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38C91" w14:textId="73C3E676" w:rsidR="00A36A6D" w:rsidRDefault="00936469" w:rsidP="007D60B1">
      <w:pPr>
        <w:adjustRightInd w:val="0"/>
        <w:spacing w:after="0"/>
        <w:ind w:right="-810"/>
        <w:jc w:val="right"/>
        <w:rPr>
          <w:rFonts w:ascii="Times New Roman" w:hAnsi="Times New Roman" w:cs="Times New Roman"/>
          <w:b/>
          <w:bCs/>
          <w:sz w:val="24"/>
        </w:rPr>
      </w:pPr>
      <w:r w:rsidRPr="00506A54">
        <w:rPr>
          <w:rFonts w:ascii="Times New Roman" w:hAnsi="Times New Roman" w:cs="Times New Roman"/>
          <w:b/>
          <w:bCs/>
          <w:sz w:val="24"/>
          <w:szCs w:val="24"/>
        </w:rPr>
        <w:t xml:space="preserve">                                                                                              </w:t>
      </w:r>
      <w:r w:rsidRPr="00506A54">
        <w:rPr>
          <w:rFonts w:ascii="Times New Roman" w:hAnsi="Times New Roman" w:cs="Times New Roman"/>
          <w:b/>
          <w:bCs/>
          <w:sz w:val="24"/>
        </w:rPr>
        <w:t xml:space="preserve">                      </w:t>
      </w:r>
    </w:p>
    <w:p w14:paraId="57756E58" w14:textId="0C00905C" w:rsidR="00936469" w:rsidRPr="00A36A6D" w:rsidRDefault="00A36A6D" w:rsidP="007D60B1">
      <w:pPr>
        <w:adjustRightInd w:val="0"/>
        <w:spacing w:after="0"/>
        <w:ind w:right="-810"/>
        <w:jc w:val="right"/>
        <w:rPr>
          <w:rFonts w:ascii="Arial" w:hAnsi="Arial" w:cs="Arial"/>
          <w:b/>
          <w:bCs/>
          <w:sz w:val="24"/>
          <w:szCs w:val="24"/>
        </w:rPr>
      </w:pPr>
      <w:r w:rsidRPr="00A36A6D">
        <w:rPr>
          <w:rFonts w:ascii="Arial" w:hAnsi="Arial" w:cs="Arial"/>
          <w:b/>
          <w:bCs/>
          <w:iCs/>
          <w:noProof/>
          <w:sz w:val="28"/>
          <w:szCs w:val="28"/>
          <w:lang w:val="en-IN" w:eastAsia="en-IN" w:bidi="hi-IN"/>
        </w:rPr>
        <mc:AlternateContent>
          <mc:Choice Requires="wps">
            <w:drawing>
              <wp:anchor distT="0" distB="0" distL="114300" distR="114300" simplePos="0" relativeHeight="251660288" behindDoc="0" locked="0" layoutInCell="1" allowOverlap="1" wp14:anchorId="1E87438D" wp14:editId="75ED274D">
                <wp:simplePos x="0" y="0"/>
                <wp:positionH relativeFrom="column">
                  <wp:posOffset>1916265</wp:posOffset>
                </wp:positionH>
                <wp:positionV relativeFrom="paragraph">
                  <wp:posOffset>9553</wp:posOffset>
                </wp:positionV>
                <wp:extent cx="1941748" cy="702840"/>
                <wp:effectExtent l="0" t="0" r="20955" b="2159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748" cy="702840"/>
                        </a:xfrm>
                        <a:prstGeom prst="rect">
                          <a:avLst/>
                        </a:prstGeom>
                        <a:solidFill>
                          <a:srgbClr val="FFFFFF"/>
                        </a:solidFill>
                        <a:ln w="9525">
                          <a:solidFill>
                            <a:schemeClr val="bg1">
                              <a:lumMod val="100000"/>
                              <a:lumOff val="0"/>
                            </a:schemeClr>
                          </a:solidFill>
                          <a:miter lim="800000"/>
                          <a:headEnd/>
                          <a:tailEnd/>
                        </a:ln>
                      </wps:spPr>
                      <wps:txbx>
                        <w:txbxContent>
                          <w:p w14:paraId="78C87C9C" w14:textId="77777777" w:rsidR="00287DA8" w:rsidRPr="00422026" w:rsidRDefault="00287DA8" w:rsidP="00936469">
                            <w:pPr>
                              <w:spacing w:after="0"/>
                              <w:rPr>
                                <w:rFonts w:ascii="Kokila" w:hAnsi="Kokila" w:cs="Kokila"/>
                                <w:b/>
                                <w:i/>
                                <w:sz w:val="44"/>
                                <w:szCs w:val="44"/>
                              </w:rPr>
                            </w:pPr>
                            <w:r w:rsidRPr="00422026">
                              <w:rPr>
                                <w:rFonts w:ascii="Kokila" w:hAnsi="Kokila" w:cs="Mangal"/>
                                <w:b/>
                                <w:bCs/>
                                <w:i/>
                                <w:iCs/>
                                <w:sz w:val="44"/>
                                <w:szCs w:val="44"/>
                                <w:cs/>
                                <w:lang w:bidi="hi-IN"/>
                              </w:rPr>
                              <w:t>भारतीय</w:t>
                            </w:r>
                            <w:r w:rsidRPr="00422026">
                              <w:rPr>
                                <w:rFonts w:ascii="Kokila" w:hAnsi="Kokila" w:cs="Kokila"/>
                                <w:b/>
                                <w:i/>
                                <w:sz w:val="44"/>
                                <w:szCs w:val="44"/>
                              </w:rPr>
                              <w:t xml:space="preserve"> </w:t>
                            </w:r>
                            <w:r w:rsidRPr="00422026">
                              <w:rPr>
                                <w:rFonts w:ascii="Kokila" w:hAnsi="Kokila" w:cs="Mangal"/>
                                <w:b/>
                                <w:bCs/>
                                <w:i/>
                                <w:iCs/>
                                <w:sz w:val="44"/>
                                <w:szCs w:val="44"/>
                                <w:cs/>
                                <w:lang w:bidi="hi-IN"/>
                              </w:rPr>
                              <w:t>मानक</w:t>
                            </w:r>
                          </w:p>
                          <w:p w14:paraId="3E61642F" w14:textId="77777777" w:rsidR="00287DA8" w:rsidRPr="00F20963" w:rsidRDefault="00287DA8" w:rsidP="00936469">
                            <w:pPr>
                              <w:spacing w:after="0"/>
                              <w:rPr>
                                <w:rFonts w:ascii="Arial" w:hAnsi="Arial" w:cs="Arial"/>
                                <w:b/>
                                <w:i/>
                                <w:sz w:val="28"/>
                                <w:szCs w:val="32"/>
                              </w:rPr>
                            </w:pPr>
                            <w:r w:rsidRPr="00F20963">
                              <w:rPr>
                                <w:rFonts w:ascii="Arial" w:hAnsi="Arial" w:cs="Arial"/>
                                <w:b/>
                                <w:i/>
                                <w:sz w:val="28"/>
                                <w:szCs w:val="32"/>
                              </w:rPr>
                              <w:t>Indian Standard</w:t>
                            </w:r>
                          </w:p>
                          <w:p w14:paraId="394D2E20" w14:textId="77777777" w:rsidR="00287DA8" w:rsidRPr="00C536D7" w:rsidRDefault="00287DA8" w:rsidP="00936469">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7438D" id="_x0000_t202" coordsize="21600,21600" o:spt="202" path="m,l,21600r21600,l21600,xe">
                <v:stroke joinstyle="miter"/>
                <v:path gradientshapeok="t" o:connecttype="rect"/>
              </v:shapetype>
              <v:shape id="Text Box 20" o:spid="_x0000_s1026" type="#_x0000_t202" style="position:absolute;left:0;text-align:left;margin-left:150.9pt;margin-top:.75pt;width:152.9pt;height:5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" strokecolor="white [3212]">
                <v:textbox>
                  <w:txbxContent>
                    <w:p w14:paraId="78C87C9C" w14:textId="77777777" w:rsidR="00287DA8" w:rsidRPr="00422026" w:rsidRDefault="00287DA8" w:rsidP="00936469">
                      <w:pPr>
                        <w:spacing w:after="0"/>
                        <w:rPr>
                          <w:rFonts w:ascii="Kokila" w:hAnsi="Kokila" w:cs="Kokila"/>
                          <w:b/>
                          <w:i/>
                          <w:sz w:val="44"/>
                          <w:szCs w:val="44"/>
                        </w:rPr>
                      </w:pPr>
                      <w:r w:rsidRPr="00422026">
                        <w:rPr>
                          <w:rFonts w:ascii="Kokila" w:hAnsi="Kokila" w:cs="Mangal"/>
                          <w:b/>
                          <w:bCs/>
                          <w:i/>
                          <w:iCs/>
                          <w:sz w:val="44"/>
                          <w:szCs w:val="44"/>
                          <w:cs/>
                          <w:lang w:bidi="hi-IN"/>
                        </w:rPr>
                        <w:t>भारतीय</w:t>
                      </w:r>
                      <w:r w:rsidRPr="00422026">
                        <w:rPr>
                          <w:rFonts w:ascii="Kokila" w:hAnsi="Kokila" w:cs="Kokila"/>
                          <w:b/>
                          <w:i/>
                          <w:sz w:val="44"/>
                          <w:szCs w:val="44"/>
                        </w:rPr>
                        <w:t xml:space="preserve"> </w:t>
                      </w:r>
                      <w:r w:rsidRPr="00422026">
                        <w:rPr>
                          <w:rFonts w:ascii="Kokila" w:hAnsi="Kokila" w:cs="Mangal"/>
                          <w:b/>
                          <w:bCs/>
                          <w:i/>
                          <w:iCs/>
                          <w:sz w:val="44"/>
                          <w:szCs w:val="44"/>
                          <w:cs/>
                          <w:lang w:bidi="hi-IN"/>
                        </w:rPr>
                        <w:t>मानक</w:t>
                      </w:r>
                    </w:p>
                    <w:p w14:paraId="3E61642F" w14:textId="77777777" w:rsidR="00287DA8" w:rsidRPr="00F20963" w:rsidRDefault="00287DA8" w:rsidP="00936469">
                      <w:pPr>
                        <w:spacing w:after="0"/>
                        <w:rPr>
                          <w:rFonts w:ascii="Arial" w:hAnsi="Arial" w:cs="Arial"/>
                          <w:b/>
                          <w:i/>
                          <w:sz w:val="28"/>
                          <w:szCs w:val="32"/>
                        </w:rPr>
                      </w:pPr>
                      <w:r w:rsidRPr="00F20963">
                        <w:rPr>
                          <w:rFonts w:ascii="Arial" w:hAnsi="Arial" w:cs="Arial"/>
                          <w:b/>
                          <w:i/>
                          <w:sz w:val="28"/>
                          <w:szCs w:val="32"/>
                        </w:rPr>
                        <w:t>Indian Standard</w:t>
                      </w:r>
                    </w:p>
                    <w:p w14:paraId="394D2E20" w14:textId="77777777" w:rsidR="00287DA8" w:rsidRPr="00C536D7" w:rsidRDefault="00287DA8" w:rsidP="00936469">
                      <w:pPr>
                        <w:rPr>
                          <w:b/>
                          <w:i/>
                        </w:rPr>
                      </w:pPr>
                    </w:p>
                  </w:txbxContent>
                </v:textbox>
              </v:shape>
            </w:pict>
          </mc:Fallback>
        </mc:AlternateContent>
      </w:r>
      <w:r w:rsidR="00936469" w:rsidRPr="00A36A6D">
        <w:rPr>
          <w:rFonts w:ascii="Arial" w:hAnsi="Arial" w:cs="Arial"/>
          <w:b/>
          <w:bCs/>
          <w:sz w:val="24"/>
          <w:szCs w:val="24"/>
        </w:rPr>
        <w:t xml:space="preserve">Doc: PCD </w:t>
      </w:r>
      <w:r>
        <w:rPr>
          <w:rFonts w:ascii="Arial" w:hAnsi="Arial" w:cs="Arial"/>
          <w:b/>
          <w:bCs/>
          <w:sz w:val="24"/>
          <w:szCs w:val="24"/>
        </w:rPr>
        <w:t>1</w:t>
      </w:r>
      <w:r w:rsidR="00936469" w:rsidRPr="00A36A6D">
        <w:rPr>
          <w:rFonts w:ascii="Arial" w:hAnsi="Arial" w:cs="Arial"/>
          <w:b/>
          <w:bCs/>
          <w:sz w:val="24"/>
          <w:szCs w:val="24"/>
        </w:rPr>
        <w:t>2 (24832) F</w:t>
      </w:r>
    </w:p>
    <w:p w14:paraId="4F170AF9" w14:textId="0842F6AE" w:rsidR="00936469" w:rsidRPr="00A36A6D" w:rsidRDefault="00936469" w:rsidP="00A36A6D">
      <w:pPr>
        <w:spacing w:after="0" w:line="240" w:lineRule="auto"/>
        <w:jc w:val="right"/>
        <w:rPr>
          <w:rFonts w:ascii="Arial" w:hAnsi="Arial" w:cs="Arial"/>
          <w:sz w:val="24"/>
          <w:szCs w:val="24"/>
        </w:rPr>
      </w:pPr>
      <w:r w:rsidRPr="00506A54">
        <w:rPr>
          <w:rFonts w:ascii="Times New Roman" w:hAnsi="Times New Roman" w:cs="Times New Roman"/>
          <w:b/>
          <w:bCs/>
          <w:sz w:val="24"/>
          <w:szCs w:val="24"/>
        </w:rPr>
        <w:t xml:space="preserve">                                                                                    </w:t>
      </w:r>
      <w:r w:rsidRPr="00A36A6D">
        <w:rPr>
          <w:rFonts w:ascii="Arial" w:hAnsi="Arial" w:cs="Arial"/>
          <w:b/>
          <w:bCs/>
          <w:sz w:val="24"/>
          <w:szCs w:val="24"/>
        </w:rPr>
        <w:t>IS XXXX :  2024</w:t>
      </w:r>
    </w:p>
    <w:p w14:paraId="420CC69A" w14:textId="77777777" w:rsidR="00936469" w:rsidRPr="00506A54" w:rsidRDefault="00936469" w:rsidP="00936469">
      <w:pPr>
        <w:adjustRightInd w:val="0"/>
        <w:spacing w:after="0"/>
        <w:ind w:left="720" w:right="-810"/>
        <w:jc w:val="right"/>
        <w:rPr>
          <w:rFonts w:ascii="Times New Roman" w:hAnsi="Times New Roman" w:cs="Times New Roman"/>
          <w:b/>
          <w:bCs/>
          <w:sz w:val="24"/>
          <w:szCs w:val="24"/>
        </w:rPr>
      </w:pPr>
      <w:r w:rsidRPr="00506A54">
        <w:rPr>
          <w:rFonts w:ascii="Times New Roman" w:hAnsi="Times New Roman" w:cs="Times New Roman"/>
          <w:b/>
          <w:bCs/>
          <w:sz w:val="24"/>
          <w:szCs w:val="24"/>
        </w:rPr>
        <w:t xml:space="preserve"> </w:t>
      </w:r>
    </w:p>
    <w:p w14:paraId="7F2BDB1B" w14:textId="6F6D0624" w:rsidR="00936469" w:rsidRPr="00506A54" w:rsidRDefault="00A36A6D" w:rsidP="00936469">
      <w:pPr>
        <w:adjustRightInd w:val="0"/>
        <w:ind w:left="3510"/>
        <w:rPr>
          <w:rFonts w:ascii="Times New Roman" w:hAnsi="Times New Roman" w:cs="Times New Roman"/>
          <w:iCs/>
          <w:color w:val="222222"/>
          <w:sz w:val="44"/>
          <w:szCs w:val="44"/>
          <w:lang w:bidi="hi-IN"/>
        </w:rPr>
      </w:pPr>
      <w:r>
        <w:rPr>
          <w:rFonts w:ascii="Times New Roman" w:hAnsi="Times New Roman" w:cs="Times New Roman"/>
          <w:b/>
          <w:bCs/>
          <w:color w:val="000000"/>
          <w:sz w:val="24"/>
          <w:szCs w:val="24"/>
          <w:lang w:val="fr-FR"/>
        </w:rPr>
        <w:t xml:space="preserve">                </w:t>
      </w:r>
      <w:r w:rsidR="00936469" w:rsidRPr="00506A54">
        <w:rPr>
          <w:rFonts w:ascii="Times New Roman" w:hAnsi="Times New Roman" w:cs="Times New Roman"/>
          <w:noProof/>
          <w:position w:val="-1"/>
          <w:sz w:val="10"/>
          <w:lang w:val="en-IN" w:eastAsia="en-IN" w:bidi="hi-IN"/>
        </w:rPr>
        <mc:AlternateContent>
          <mc:Choice Requires="wpg">
            <w:drawing>
              <wp:inline distT="0" distB="0" distL="0" distR="0" wp14:anchorId="4DBF61C2" wp14:editId="421637C7">
                <wp:extent cx="4030345" cy="63500"/>
                <wp:effectExtent l="9525" t="4445" r="8255" b="825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6FCC1B" id="Group 1"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Xh7Pv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r w:rsidR="00936469" w:rsidRPr="00506A54">
        <w:rPr>
          <w:rFonts w:ascii="Times New Roman" w:hAnsi="Times New Roman" w:cs="Times New Roman"/>
          <w:iCs/>
          <w:color w:val="222222"/>
          <w:sz w:val="12"/>
          <w:szCs w:val="12"/>
          <w:lang w:bidi="hi-IN"/>
        </w:rPr>
        <w:tab/>
      </w:r>
      <w:r w:rsidR="00936469" w:rsidRPr="00506A54">
        <w:rPr>
          <w:rFonts w:ascii="Times New Roman" w:hAnsi="Times New Roman" w:cs="Times New Roman"/>
          <w:iCs/>
          <w:color w:val="222222"/>
          <w:sz w:val="12"/>
          <w:szCs w:val="12"/>
          <w:lang w:bidi="hi-IN"/>
        </w:rPr>
        <w:tab/>
      </w:r>
    </w:p>
    <w:p w14:paraId="134A6E12" w14:textId="27F2F49C" w:rsidR="00936469" w:rsidRPr="00650EB1" w:rsidRDefault="00936469">
      <w:pPr>
        <w:ind w:left="3686" w:right="-705"/>
        <w:jc w:val="center"/>
        <w:rPr>
          <w:rFonts w:ascii="Kokila" w:hAnsi="Kokila" w:cs="Kokila"/>
          <w:b/>
          <w:bCs/>
          <w:sz w:val="52"/>
          <w:szCs w:val="52"/>
          <w:lang w:val="en-US" w:bidi="hi-IN"/>
          <w:rPrChange w:id="0" w:author="Inno" w:date="2024-12-18T10:10:00Z" w16du:dateUtc="2024-12-18T04:40:00Z">
            <w:rPr>
              <w:rFonts w:ascii="Kokila" w:hAnsi="Kokila" w:cs="Kokila"/>
              <w:b/>
              <w:bCs/>
              <w:sz w:val="52"/>
              <w:szCs w:val="52"/>
            </w:rPr>
          </w:rPrChange>
        </w:rPr>
        <w:pPrChange w:id="1" w:author="Inno" w:date="2024-12-18T10:10:00Z" w16du:dateUtc="2024-12-18T04:40:00Z">
          <w:pPr>
            <w:spacing w:after="0"/>
            <w:ind w:left="3686" w:right="-705"/>
            <w:jc w:val="center"/>
          </w:pPr>
        </w:pPrChange>
      </w:pPr>
      <w:r w:rsidRPr="003434CD">
        <w:rPr>
          <w:rFonts w:ascii="Kokila" w:hAnsi="Kokila" w:cs="Kokila"/>
          <w:b/>
          <w:bCs/>
          <w:sz w:val="52"/>
          <w:szCs w:val="52"/>
          <w:cs/>
          <w:lang w:bidi="hi-IN"/>
        </w:rPr>
        <w:t xml:space="preserve">पैकेजिंग हेतु दबाव </w:t>
      </w:r>
      <w:ins w:id="2" w:author="Inno" w:date="2024-12-18T10:10:00Z">
        <w:r w:rsidR="00650EB1" w:rsidRPr="00650EB1">
          <w:rPr>
            <w:rFonts w:ascii="Kokila" w:hAnsi="Kokila" w:cs="Kokila" w:hint="cs"/>
            <w:b/>
            <w:bCs/>
            <w:sz w:val="52"/>
            <w:szCs w:val="52"/>
            <w:cs/>
            <w:lang w:bidi="hi-IN"/>
          </w:rPr>
          <w:t>सं</w:t>
        </w:r>
        <w:commentRangeStart w:id="3"/>
        <w:r w:rsidR="00650EB1" w:rsidRPr="00650EB1">
          <w:rPr>
            <w:rFonts w:ascii="Kokila" w:hAnsi="Kokila" w:cs="Kokila" w:hint="cs"/>
            <w:b/>
            <w:bCs/>
            <w:sz w:val="52"/>
            <w:szCs w:val="52"/>
            <w:cs/>
            <w:lang w:bidi="hi-IN"/>
          </w:rPr>
          <w:t>वेदनशील</w:t>
        </w:r>
      </w:ins>
      <w:commentRangeEnd w:id="3"/>
      <w:ins w:id="4" w:author="Inno" w:date="2024-12-18T14:45:00Z" w16du:dateUtc="2024-12-18T09:15:00Z">
        <w:r w:rsidR="00EA7BFD">
          <w:rPr>
            <w:rStyle w:val="CommentReference"/>
          </w:rPr>
          <w:commentReference w:id="3"/>
        </w:r>
      </w:ins>
      <w:del w:id="5" w:author="Inno" w:date="2024-12-18T10:10:00Z" w16du:dateUtc="2024-12-18T04:40:00Z">
        <w:r w:rsidRPr="003434CD" w:rsidDel="00650EB1">
          <w:rPr>
            <w:rFonts w:ascii="Kokila" w:hAnsi="Kokila" w:cs="Kokila"/>
            <w:b/>
            <w:bCs/>
            <w:sz w:val="52"/>
            <w:szCs w:val="52"/>
            <w:cs/>
            <w:lang w:bidi="hi-IN"/>
          </w:rPr>
          <w:delText>सुग्राही</w:delText>
        </w:r>
      </w:del>
      <w:r w:rsidRPr="003434CD">
        <w:rPr>
          <w:rFonts w:ascii="Kokila" w:hAnsi="Kokila" w:cs="Kokila"/>
          <w:b/>
          <w:bCs/>
          <w:sz w:val="52"/>
          <w:szCs w:val="52"/>
          <w:cs/>
          <w:lang w:bidi="hi-IN"/>
        </w:rPr>
        <w:t xml:space="preserve"> आसंजक (पीएसए)</w:t>
      </w:r>
      <w:r w:rsidRPr="003434CD">
        <w:rPr>
          <w:rFonts w:ascii="Kokila" w:hAnsi="Kokila" w:cs="Kokila"/>
          <w:b/>
          <w:bCs/>
          <w:sz w:val="52"/>
          <w:szCs w:val="52"/>
          <w:lang w:bidi="hi-IN"/>
        </w:rPr>
        <w:t xml:space="preserve"> </w:t>
      </w:r>
      <w:r w:rsidRPr="003434CD">
        <w:rPr>
          <w:rFonts w:ascii="Kokila" w:hAnsi="Kokila" w:cs="Kokila"/>
          <w:b/>
          <w:bCs/>
          <w:sz w:val="52"/>
          <w:szCs w:val="52"/>
          <w:cs/>
          <w:lang w:bidi="hi-IN"/>
        </w:rPr>
        <w:t xml:space="preserve">आधारित पेपर टेप </w:t>
      </w:r>
      <w:r w:rsidRPr="003434CD">
        <w:rPr>
          <w:rFonts w:ascii="Kokila" w:hAnsi="Kokila" w:cs="Kokila"/>
          <w:b/>
          <w:bCs/>
          <w:sz w:val="52"/>
          <w:szCs w:val="52"/>
          <w:lang w:bidi="hi-IN"/>
        </w:rPr>
        <w:t>—</w:t>
      </w:r>
      <w:r w:rsidRPr="003434CD">
        <w:rPr>
          <w:rFonts w:ascii="Kokila" w:hAnsi="Kokila" w:cs="Kokila"/>
          <w:b/>
          <w:bCs/>
          <w:sz w:val="52"/>
          <w:szCs w:val="52"/>
          <w:cs/>
          <w:lang w:bidi="hi-IN"/>
        </w:rPr>
        <w:t xml:space="preserve"> विशिष्टि</w:t>
      </w:r>
    </w:p>
    <w:p w14:paraId="68DFE39C" w14:textId="702BBFD2" w:rsidR="00506A54" w:rsidRPr="00C95C2E" w:rsidRDefault="00506A54" w:rsidP="00936469">
      <w:pPr>
        <w:autoSpaceDE w:val="0"/>
        <w:autoSpaceDN w:val="0"/>
        <w:adjustRightInd w:val="0"/>
        <w:spacing w:after="0" w:line="240" w:lineRule="auto"/>
        <w:jc w:val="center"/>
        <w:rPr>
          <w:rFonts w:ascii="Arial" w:hAnsi="Arial" w:cs="Arial"/>
          <w:b/>
          <w:bCs/>
          <w:sz w:val="32"/>
          <w:szCs w:val="32"/>
        </w:rPr>
      </w:pPr>
    </w:p>
    <w:p w14:paraId="596AC78F" w14:textId="77777777" w:rsidR="00506A54" w:rsidRPr="00C95C2E" w:rsidRDefault="00506A54" w:rsidP="00936469">
      <w:pPr>
        <w:autoSpaceDE w:val="0"/>
        <w:autoSpaceDN w:val="0"/>
        <w:adjustRightInd w:val="0"/>
        <w:spacing w:after="0" w:line="240" w:lineRule="auto"/>
        <w:jc w:val="center"/>
        <w:rPr>
          <w:rFonts w:ascii="Arial" w:hAnsi="Arial" w:cs="Arial"/>
          <w:b/>
          <w:bCs/>
          <w:sz w:val="32"/>
          <w:szCs w:val="32"/>
        </w:rPr>
      </w:pPr>
    </w:p>
    <w:p w14:paraId="0607B170" w14:textId="1AA096A5" w:rsidR="00936469" w:rsidRPr="00C95C2E" w:rsidRDefault="00A36A6D" w:rsidP="00936469">
      <w:pPr>
        <w:spacing w:after="0"/>
        <w:ind w:left="3828" w:right="-563"/>
        <w:jc w:val="center"/>
        <w:rPr>
          <w:rFonts w:ascii="Arial" w:eastAsia="Times New Roman" w:hAnsi="Arial" w:cs="Arial"/>
          <w:b/>
          <w:bCs/>
          <w:sz w:val="36"/>
          <w:szCs w:val="36"/>
        </w:rPr>
      </w:pPr>
      <w:r w:rsidRPr="007A5444">
        <w:rPr>
          <w:rFonts w:ascii="Arial" w:eastAsia="Times New Roman" w:hAnsi="Arial" w:cs="Arial"/>
          <w:b/>
          <w:bCs/>
          <w:sz w:val="36"/>
          <w:szCs w:val="36"/>
        </w:rPr>
        <w:t xml:space="preserve">Pressure Sensitive Adhesive (PSA) Based Paper Tapes </w:t>
      </w:r>
      <w:r w:rsidRPr="00A36A6D">
        <w:rPr>
          <w:rFonts w:ascii="Arial" w:eastAsia="Times New Roman" w:hAnsi="Arial" w:cs="Arial"/>
          <w:b/>
          <w:bCs/>
          <w:sz w:val="36"/>
          <w:szCs w:val="36"/>
        </w:rPr>
        <w:t>for Packaging — Specification</w:t>
      </w:r>
    </w:p>
    <w:p w14:paraId="4FDB7147" w14:textId="77777777" w:rsidR="00936469" w:rsidRPr="00C95C2E" w:rsidRDefault="00936469" w:rsidP="00936469">
      <w:pPr>
        <w:pStyle w:val="PlainText"/>
        <w:ind w:left="3510"/>
        <w:jc w:val="center"/>
        <w:rPr>
          <w:rFonts w:ascii="Arial" w:eastAsia="PMingLiU" w:hAnsi="Arial" w:cs="Arial"/>
          <w:bCs/>
          <w:sz w:val="24"/>
          <w:lang w:eastAsia="zh-TW"/>
        </w:rPr>
      </w:pPr>
    </w:p>
    <w:p w14:paraId="3095A3BC" w14:textId="77777777" w:rsidR="00936469" w:rsidRPr="00C95C2E" w:rsidRDefault="00936469" w:rsidP="00936469">
      <w:pPr>
        <w:pStyle w:val="PlainText"/>
        <w:ind w:left="3510"/>
        <w:jc w:val="center"/>
        <w:rPr>
          <w:rFonts w:ascii="Arial" w:eastAsia="PMingLiU" w:hAnsi="Arial" w:cs="Arial"/>
          <w:bCs/>
          <w:sz w:val="24"/>
          <w:szCs w:val="24"/>
          <w:lang w:eastAsia="zh-TW"/>
        </w:rPr>
      </w:pPr>
    </w:p>
    <w:p w14:paraId="77B72F32" w14:textId="2BD0C492" w:rsidR="00936469" w:rsidRPr="00C95C2E" w:rsidRDefault="00936469" w:rsidP="00936469">
      <w:pPr>
        <w:pStyle w:val="PlainText"/>
        <w:ind w:left="3510"/>
        <w:jc w:val="center"/>
        <w:rPr>
          <w:rFonts w:ascii="Arial" w:hAnsi="Arial" w:cs="Arial"/>
          <w:sz w:val="24"/>
          <w:szCs w:val="24"/>
        </w:rPr>
      </w:pPr>
      <w:r w:rsidRPr="00C95C2E">
        <w:rPr>
          <w:rFonts w:ascii="Arial" w:eastAsia="PMingLiU" w:hAnsi="Arial" w:cs="Arial"/>
          <w:bCs/>
          <w:sz w:val="24"/>
          <w:szCs w:val="24"/>
          <w:lang w:eastAsia="zh-TW"/>
        </w:rPr>
        <w:t xml:space="preserve">          ICS 83.180  </w:t>
      </w:r>
      <w:r w:rsidRPr="00C95C2E">
        <w:rPr>
          <w:rFonts w:ascii="Arial" w:hAnsi="Arial" w:cs="Arial"/>
          <w:sz w:val="24"/>
          <w:szCs w:val="24"/>
        </w:rPr>
        <w:t xml:space="preserve">  </w:t>
      </w:r>
    </w:p>
    <w:p w14:paraId="499A9171" w14:textId="77777777" w:rsidR="00936469" w:rsidRPr="00C95C2E" w:rsidRDefault="00936469" w:rsidP="00936469">
      <w:pPr>
        <w:rPr>
          <w:rFonts w:ascii="Arial" w:hAnsi="Arial" w:cs="Arial"/>
          <w:sz w:val="24"/>
          <w:szCs w:val="24"/>
        </w:rPr>
      </w:pPr>
    </w:p>
    <w:p w14:paraId="49CA74B1" w14:textId="7076A4EB" w:rsidR="00936469" w:rsidRPr="00C95C2E" w:rsidRDefault="00936469" w:rsidP="00936469">
      <w:pPr>
        <w:rPr>
          <w:rFonts w:ascii="Arial" w:hAnsi="Arial" w:cs="Arial"/>
          <w:sz w:val="24"/>
          <w:szCs w:val="24"/>
        </w:rPr>
      </w:pPr>
    </w:p>
    <w:p w14:paraId="12A1C1C3" w14:textId="77777777" w:rsidR="00506A54" w:rsidRPr="00C95C2E" w:rsidRDefault="00506A54" w:rsidP="00936469">
      <w:pPr>
        <w:rPr>
          <w:rFonts w:ascii="Arial" w:hAnsi="Arial" w:cs="Arial"/>
          <w:sz w:val="24"/>
          <w:szCs w:val="24"/>
        </w:rPr>
      </w:pPr>
    </w:p>
    <w:p w14:paraId="76EB7F91" w14:textId="77777777" w:rsidR="00936469" w:rsidRPr="00C95C2E" w:rsidRDefault="00936469" w:rsidP="00936469">
      <w:pPr>
        <w:spacing w:after="0"/>
        <w:ind w:left="3510"/>
        <w:jc w:val="center"/>
        <w:rPr>
          <w:rFonts w:ascii="Arial" w:hAnsi="Arial" w:cs="Arial"/>
          <w:sz w:val="24"/>
          <w:szCs w:val="24"/>
        </w:rPr>
      </w:pPr>
      <w:r w:rsidRPr="00C95C2E">
        <w:rPr>
          <w:rFonts w:ascii="Arial" w:hAnsi="Arial" w:cs="Arial"/>
          <w:sz w:val="24"/>
          <w:szCs w:val="24"/>
        </w:rPr>
        <w:t xml:space="preserve">          </w:t>
      </w:r>
      <w:r w:rsidRPr="00C95C2E">
        <w:rPr>
          <w:rFonts w:ascii="Arial" w:hAnsi="Arial" w:cs="Arial"/>
          <w:sz w:val="24"/>
          <w:szCs w:val="24"/>
        </w:rPr>
        <w:sym w:font="Symbol" w:char="00D3"/>
      </w:r>
      <w:r w:rsidRPr="00C95C2E">
        <w:rPr>
          <w:rFonts w:ascii="Arial" w:hAnsi="Arial" w:cs="Arial"/>
          <w:sz w:val="24"/>
          <w:szCs w:val="24"/>
        </w:rPr>
        <w:t xml:space="preserve"> BIS 2024</w:t>
      </w:r>
    </w:p>
    <w:p w14:paraId="4389D2A4" w14:textId="77777777" w:rsidR="00936469" w:rsidRPr="00C95C2E" w:rsidRDefault="00936469" w:rsidP="00936469">
      <w:pPr>
        <w:spacing w:after="0"/>
        <w:ind w:left="3510"/>
        <w:jc w:val="center"/>
        <w:rPr>
          <w:rFonts w:ascii="Arial" w:hAnsi="Arial" w:cs="Arial"/>
          <w:sz w:val="20"/>
          <w:szCs w:val="20"/>
        </w:rPr>
      </w:pPr>
    </w:p>
    <w:p w14:paraId="1962A5E3" w14:textId="77777777" w:rsidR="00936469" w:rsidRPr="00506A54" w:rsidRDefault="00936469" w:rsidP="00936469">
      <w:pPr>
        <w:ind w:left="3510"/>
        <w:jc w:val="center"/>
        <w:rPr>
          <w:rFonts w:ascii="Times New Roman" w:hAnsi="Times New Roman" w:cs="Times New Roman"/>
        </w:rPr>
      </w:pPr>
      <w:r w:rsidRPr="00506A54">
        <w:rPr>
          <w:rFonts w:ascii="Times New Roman" w:hAnsi="Times New Roman" w:cs="Times New Roman"/>
          <w:noProof/>
          <w:position w:val="-1"/>
          <w:sz w:val="10"/>
          <w:lang w:val="en-IN" w:eastAsia="en-IN" w:bidi="hi-IN"/>
        </w:rPr>
        <mc:AlternateContent>
          <mc:Choice Requires="wpg">
            <w:drawing>
              <wp:inline distT="0" distB="0" distL="0" distR="0" wp14:anchorId="6966A123" wp14:editId="21409F5F">
                <wp:extent cx="4030345" cy="63500"/>
                <wp:effectExtent l="9525" t="0" r="8255" b="3175"/>
                <wp:docPr id="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C88B50"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HVp7barAgAAsA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MB8UAAADbAAAADwAAAGRycy9kb3ducmV2LnhtbESPQWvCQBCF70L/wzKFXsRsakRKdJXS&#10;Uq3HpkU8DtlpEszOprurif++KwjeZnhv3vdmuR5MK87kfGNZwXOSgiAurW64UvDz/TF5AeEDssbW&#10;Mim4kIf16mG0xFzbnr/oXIRKxBD2OSqoQ+hyKX1Zk0Gf2I44ar/WGQxxdZXUDvsYblo5TdO5NNhw&#10;JNTY0VtN5bE4mQhxf+n4fb7d9YfpzBbHTba3bab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tMB8UAAADbAAAADwAAAAAAAAAA&#10;AAAAAAChAgAAZHJzL2Rvd25yZXYueG1sUEsFBgAAAAAEAAQA+QAAAJM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LUc8QAAADbAAAADwAAAGRycy9kb3ducmV2LnhtbESPT2vCQBDF70K/wzIFL6Ib/yASXaVU&#10;bO3RtIjHITsmwexs3F1N+u27QsHbDO/N+71ZbTpTizs5X1lWMB4lIIhzqysuFPx874YLED4ga6wt&#10;k4Jf8rBZv/RWmGrb8oHuWShEDGGfooIyhCaV0uclGfQj2xBH7WydwRBXV0jtsI3hppaTJJlLgxVH&#10;QokNvZeUX7KbiRB3TQbb+edXe5rMbHb5mB5tPVWq/9q9LUEE6sLT/H+917H+DB6/xAH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tRz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5x6MUAAADbAAAADwAAAGRycy9kb3ducmV2LnhtbESPQWvCQBCF70L/wzJCL0U3VRskdZXS&#10;0qpHU5Eeh+yYBLOz6e7WxH/vCgVvM7w373uzWPWmEWdyvras4HmcgCAurK65VLD//hzNQfiArLGx&#10;TAou5GG1fBgsMNO24x2d81CKGMI+QwVVCG0mpS8qMujHtiWO2tE6gyGurpTaYRfDTSMnSZJKgzVH&#10;QoUtvVdUnPI/EyHuN3n6SNfb7mcys/npa3qwzVSpx2H/9goiUB/u5v/rjY71X+D2Sxx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5x6MUAAADbAAAADwAAAAAAAAAA&#10;AAAAAAChAgAAZHJzL2Rvd25yZXYueG1sUEsFBgAAAAAEAAQA+QAAAJMDAAAAAA==&#10;" strokecolor="#231f20" strokeweight="1pt"/>
                <w10:anchorlock/>
              </v:group>
            </w:pict>
          </mc:Fallback>
        </mc:AlternateContent>
      </w:r>
    </w:p>
    <w:p w14:paraId="57C6D839" w14:textId="77777777" w:rsidR="003B7297" w:rsidRPr="00F73CAC" w:rsidRDefault="00000000" w:rsidP="003B7297">
      <w:pPr>
        <w:spacing w:after="0" w:line="240" w:lineRule="auto"/>
        <w:ind w:left="4860" w:right="-540"/>
        <w:jc w:val="center"/>
        <w:rPr>
          <w:rFonts w:ascii="Kokila" w:hAnsi="Kokila" w:cs="Kokila"/>
          <w:b/>
          <w:bCs/>
          <w:caps/>
          <w:sz w:val="36"/>
          <w:szCs w:val="36"/>
        </w:rPr>
      </w:pPr>
      <w:r>
        <w:rPr>
          <w:rFonts w:ascii="Kokila" w:hAnsi="Kokila" w:cs="Kokila"/>
          <w:sz w:val="36"/>
          <w:szCs w:val="36"/>
          <w:lang w:val="en-IN"/>
        </w:rPr>
        <w:object w:dxaOrig="1440" w:dyaOrig="1440" w14:anchorId="0AA5F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75.1pt;margin-top:5pt;width:59.7pt;height:59.7pt;z-index:251662336" o:allowincell="f">
            <v:imagedata r:id="rId11" o:title=""/>
          </v:shape>
          <o:OLEObject Type="Embed" ProgID="MSPhotoEd.3" ShapeID="_x0000_s2051" DrawAspect="Content" ObjectID="_1796038333" r:id="rId12"/>
        </w:object>
      </w:r>
      <w:r w:rsidR="003B7297" w:rsidRPr="00F73CAC">
        <w:rPr>
          <w:rFonts w:ascii="Kokila" w:hAnsi="Kokila" w:cs="Mangal"/>
          <w:caps/>
          <w:sz w:val="36"/>
          <w:szCs w:val="36"/>
          <w:cs/>
          <w:lang w:bidi="hi-IN"/>
        </w:rPr>
        <w:t>भारतीय मानक ब्यूरो</w:t>
      </w:r>
    </w:p>
    <w:p w14:paraId="0261F9EC" w14:textId="77777777" w:rsidR="003B7297" w:rsidRPr="00CF4653" w:rsidRDefault="003B7297" w:rsidP="003B7297">
      <w:pPr>
        <w:adjustRightInd w:val="0"/>
        <w:spacing w:after="0" w:line="240" w:lineRule="auto"/>
        <w:ind w:left="4860" w:right="-874"/>
        <w:jc w:val="center"/>
        <w:rPr>
          <w:rFonts w:ascii="Arial" w:hAnsi="Arial" w:cs="Arial"/>
          <w:bCs/>
          <w:color w:val="231F20"/>
          <w:spacing w:val="22"/>
        </w:rPr>
      </w:pPr>
      <w:r w:rsidRPr="00345F95">
        <w:rPr>
          <w:rFonts w:ascii="Arial" w:hAnsi="Arial" w:cs="Arial"/>
          <w:bCs/>
          <w:color w:val="231F20"/>
          <w:spacing w:val="22"/>
          <w:sz w:val="24"/>
          <w:szCs w:val="24"/>
        </w:rPr>
        <w:t>BUREAU OF INDIAN STANDARDS</w:t>
      </w:r>
    </w:p>
    <w:p w14:paraId="03BD85D7" w14:textId="77777777" w:rsidR="003B7297" w:rsidRPr="008371E9" w:rsidRDefault="003B7297" w:rsidP="003B7297">
      <w:pPr>
        <w:spacing w:after="0" w:line="240" w:lineRule="auto"/>
        <w:ind w:left="4860" w:right="-874"/>
        <w:jc w:val="center"/>
        <w:rPr>
          <w:rFonts w:ascii="Kokila" w:hAnsi="Kokila" w:cs="Kokila"/>
          <w:b/>
          <w:bCs/>
          <w:color w:val="231F20"/>
          <w:spacing w:val="22"/>
          <w:sz w:val="32"/>
          <w:szCs w:val="32"/>
        </w:rPr>
      </w:pPr>
      <w:r w:rsidRPr="008371E9">
        <w:rPr>
          <w:rFonts w:ascii="Kokila" w:hAnsi="Kokila" w:cs="Mangal"/>
          <w:caps/>
          <w:sz w:val="32"/>
          <w:szCs w:val="32"/>
          <w:cs/>
          <w:lang w:bidi="hi-IN"/>
        </w:rPr>
        <w:t>मानक भवन</w:t>
      </w:r>
      <w:r w:rsidRPr="008371E9">
        <w:rPr>
          <w:rFonts w:ascii="Kokila" w:hAnsi="Kokila" w:cs="Kokila"/>
          <w:caps/>
          <w:sz w:val="32"/>
          <w:szCs w:val="32"/>
        </w:rPr>
        <w:t xml:space="preserve">, 9 </w:t>
      </w:r>
      <w:r w:rsidRPr="008371E9">
        <w:rPr>
          <w:rFonts w:ascii="Kokila" w:hAnsi="Kokila" w:cs="Mangal"/>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Mangal"/>
          <w:caps/>
          <w:sz w:val="32"/>
          <w:szCs w:val="32"/>
          <w:cs/>
          <w:lang w:bidi="hi-IN"/>
        </w:rPr>
        <w:t xml:space="preserve">नई दिल्ली </w:t>
      </w:r>
      <w:r w:rsidRPr="008371E9">
        <w:rPr>
          <w:rFonts w:ascii="Kokila" w:hAnsi="Kokila" w:cs="Kokila"/>
          <w:caps/>
          <w:sz w:val="32"/>
          <w:szCs w:val="32"/>
          <w:rtl/>
          <w:cs/>
        </w:rPr>
        <w:t xml:space="preserve">- </w:t>
      </w:r>
      <w:r w:rsidRPr="008371E9">
        <w:rPr>
          <w:rFonts w:ascii="Kokila" w:hAnsi="Kokila" w:cs="Kokila"/>
          <w:bCs/>
          <w:caps/>
          <w:sz w:val="32"/>
          <w:szCs w:val="32"/>
        </w:rPr>
        <w:t>110002</w:t>
      </w:r>
    </w:p>
    <w:p w14:paraId="18C437F1" w14:textId="77777777" w:rsidR="003B7297" w:rsidRPr="00CF4653" w:rsidRDefault="003B7297" w:rsidP="003B7297">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MANAK BHAVAN, 9 BAHADUR SHAH ZAFAR MARG</w:t>
      </w:r>
    </w:p>
    <w:p w14:paraId="3AA2D0D0" w14:textId="77777777" w:rsidR="003B7297" w:rsidRPr="00CF4653" w:rsidRDefault="003B7297" w:rsidP="003B7297">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133195F7" w14:textId="77777777" w:rsidR="003B7297" w:rsidRPr="00CF4653" w:rsidRDefault="003B7297" w:rsidP="003B7297">
      <w:pPr>
        <w:spacing w:after="0" w:line="240" w:lineRule="auto"/>
        <w:ind w:left="4860" w:right="-540"/>
        <w:jc w:val="center"/>
        <w:rPr>
          <w:rFonts w:ascii="Arial" w:hAnsi="Arial" w:cs="Arial"/>
          <w:sz w:val="20"/>
        </w:rPr>
      </w:pPr>
      <w:hyperlink r:id="rId13" w:history="1">
        <w:r w:rsidRPr="00345F95">
          <w:rPr>
            <w:rStyle w:val="Hyperlink"/>
            <w:rFonts w:ascii="Arial" w:hAnsi="Arial" w:cs="Arial"/>
            <w:sz w:val="24"/>
            <w:szCs w:val="24"/>
          </w:rPr>
          <w:t>www.bis.gov.in</w:t>
        </w:r>
      </w:hyperlink>
      <w:r w:rsidRPr="00345F95">
        <w:rPr>
          <w:rFonts w:ascii="Arial" w:hAnsi="Arial" w:cs="Arial"/>
          <w:szCs w:val="24"/>
        </w:rPr>
        <w:t xml:space="preserve">     </w:t>
      </w:r>
      <w:hyperlink r:id="rId14" w:history="1">
        <w:r w:rsidRPr="00345F95">
          <w:rPr>
            <w:rStyle w:val="Hyperlink"/>
            <w:rFonts w:ascii="Arial" w:hAnsi="Arial" w:cs="Arial"/>
            <w:sz w:val="24"/>
            <w:szCs w:val="24"/>
          </w:rPr>
          <w:t>www.standardsbis.in</w:t>
        </w:r>
      </w:hyperlink>
    </w:p>
    <w:p w14:paraId="7052F128" w14:textId="77777777" w:rsidR="003B7297" w:rsidRDefault="003B7297" w:rsidP="003B7297">
      <w:pPr>
        <w:spacing w:after="0"/>
        <w:ind w:hanging="2"/>
        <w:jc w:val="center"/>
        <w:rPr>
          <w:rFonts w:ascii="Arial" w:hAnsi="Arial" w:cs="Arial"/>
          <w:b/>
          <w:bCs/>
          <w:iCs/>
        </w:rPr>
      </w:pPr>
      <w:r>
        <w:rPr>
          <w:rFonts w:ascii="Arial" w:hAnsi="Arial" w:cs="Arial"/>
          <w:b/>
          <w:bCs/>
          <w:iCs/>
        </w:rPr>
        <w:t xml:space="preserve">                                                        </w:t>
      </w:r>
    </w:p>
    <w:p w14:paraId="38FA6FDC" w14:textId="77777777" w:rsidR="003B7297" w:rsidRPr="00442033" w:rsidRDefault="003B7297" w:rsidP="003B7297">
      <w:pPr>
        <w:spacing w:after="0"/>
        <w:ind w:left="3600" w:hanging="2"/>
        <w:rPr>
          <w:rFonts w:ascii="Times New Roman" w:hAnsi="Times New Roman" w:cs="Times New Roman"/>
          <w:b/>
          <w:bCs/>
          <w:iCs/>
          <w:sz w:val="24"/>
          <w:szCs w:val="24"/>
          <w:u w:val="single"/>
        </w:rPr>
      </w:pPr>
      <w:r>
        <w:rPr>
          <w:rFonts w:ascii="Arial" w:hAnsi="Arial" w:cs="Arial"/>
          <w:b/>
          <w:bCs/>
          <w:iCs/>
          <w:sz w:val="24"/>
          <w:szCs w:val="24"/>
        </w:rPr>
        <w:t>Novem</w:t>
      </w:r>
      <w:r w:rsidRPr="00442033">
        <w:rPr>
          <w:rFonts w:ascii="Arial" w:hAnsi="Arial" w:cs="Arial"/>
          <w:b/>
          <w:bCs/>
          <w:iCs/>
          <w:sz w:val="24"/>
          <w:szCs w:val="24"/>
        </w:rPr>
        <w:t>ber 2024</w:t>
      </w:r>
      <w:r w:rsidRPr="00442033">
        <w:rPr>
          <w:rFonts w:ascii="Arial" w:hAnsi="Arial" w:cs="Arial"/>
          <w:b/>
          <w:bCs/>
          <w:sz w:val="24"/>
          <w:szCs w:val="24"/>
        </w:rPr>
        <w:t xml:space="preserve">                              Price Group X</w:t>
      </w:r>
    </w:p>
    <w:p w14:paraId="294124B4" w14:textId="77777777" w:rsidR="00936469" w:rsidRPr="00506A54" w:rsidRDefault="00936469" w:rsidP="00936469">
      <w:pPr>
        <w:rPr>
          <w:rFonts w:ascii="Times New Roman" w:eastAsia="Calibri" w:hAnsi="Times New Roman" w:cs="Times New Roman"/>
          <w:sz w:val="24"/>
          <w:szCs w:val="24"/>
          <w:lang w:eastAsia="en-IN"/>
        </w:rPr>
      </w:pPr>
      <w:r w:rsidRPr="00506A54">
        <w:rPr>
          <w:rFonts w:ascii="Times New Roman" w:eastAsia="Calibri" w:hAnsi="Times New Roman" w:cs="Times New Roman"/>
          <w:sz w:val="24"/>
          <w:szCs w:val="24"/>
          <w:lang w:eastAsia="en-IN"/>
        </w:rPr>
        <w:br w:type="page"/>
      </w:r>
    </w:p>
    <w:p w14:paraId="4329D240" w14:textId="62C95BE5" w:rsidR="00936469" w:rsidRDefault="00936469" w:rsidP="00650EB1">
      <w:pPr>
        <w:autoSpaceDE w:val="0"/>
        <w:autoSpaceDN w:val="0"/>
        <w:adjustRightInd w:val="0"/>
        <w:spacing w:after="0" w:line="240" w:lineRule="auto"/>
        <w:rPr>
          <w:rFonts w:ascii="Times New Roman" w:hAnsi="Times New Roman" w:cs="Times New Roman"/>
          <w:sz w:val="20"/>
          <w:szCs w:val="20"/>
        </w:rPr>
      </w:pPr>
      <w:r w:rsidRPr="00506A54">
        <w:rPr>
          <w:rFonts w:ascii="Times New Roman" w:eastAsia="Calibri" w:hAnsi="Times New Roman" w:cs="Times New Roman"/>
          <w:sz w:val="20"/>
          <w:szCs w:val="20"/>
          <w:lang w:eastAsia="en-IN"/>
        </w:rPr>
        <w:lastRenderedPageBreak/>
        <w:t xml:space="preserve">Plastics Sectional Committee, PCD </w:t>
      </w:r>
      <w:r w:rsidRPr="00506A54">
        <w:rPr>
          <w:rFonts w:ascii="Times New Roman" w:hAnsi="Times New Roman" w:cs="Times New Roman"/>
          <w:sz w:val="20"/>
          <w:szCs w:val="20"/>
        </w:rPr>
        <w:t>12</w:t>
      </w:r>
    </w:p>
    <w:p w14:paraId="61D74A10" w14:textId="77777777" w:rsidR="002B76BC" w:rsidRDefault="002B76BC" w:rsidP="00650EB1">
      <w:pPr>
        <w:autoSpaceDE w:val="0"/>
        <w:autoSpaceDN w:val="0"/>
        <w:adjustRightInd w:val="0"/>
        <w:spacing w:after="0" w:line="240" w:lineRule="auto"/>
        <w:rPr>
          <w:rFonts w:ascii="Times New Roman" w:hAnsi="Times New Roman" w:cs="Times New Roman"/>
          <w:i/>
          <w:iCs/>
          <w:sz w:val="20"/>
          <w:szCs w:val="20"/>
        </w:rPr>
      </w:pPr>
    </w:p>
    <w:p w14:paraId="3FE8D28E" w14:textId="77777777" w:rsidR="00650EB1" w:rsidRDefault="00650EB1" w:rsidP="00650EB1">
      <w:pPr>
        <w:autoSpaceDE w:val="0"/>
        <w:autoSpaceDN w:val="0"/>
        <w:adjustRightInd w:val="0"/>
        <w:spacing w:after="0" w:line="240" w:lineRule="auto"/>
        <w:rPr>
          <w:rFonts w:ascii="Times New Roman" w:hAnsi="Times New Roman" w:cs="Times New Roman"/>
          <w:i/>
          <w:iCs/>
          <w:sz w:val="20"/>
          <w:szCs w:val="20"/>
        </w:rPr>
      </w:pPr>
    </w:p>
    <w:p w14:paraId="34C58679" w14:textId="77777777" w:rsidR="00650EB1" w:rsidRPr="00506A54" w:rsidRDefault="00650EB1" w:rsidP="00650EB1">
      <w:pPr>
        <w:autoSpaceDE w:val="0"/>
        <w:autoSpaceDN w:val="0"/>
        <w:adjustRightInd w:val="0"/>
        <w:spacing w:after="0" w:line="240" w:lineRule="auto"/>
        <w:rPr>
          <w:rFonts w:ascii="Times New Roman" w:hAnsi="Times New Roman" w:cs="Times New Roman"/>
          <w:i/>
          <w:iCs/>
          <w:sz w:val="20"/>
          <w:szCs w:val="20"/>
        </w:rPr>
      </w:pPr>
    </w:p>
    <w:p w14:paraId="3673B851" w14:textId="77777777" w:rsidR="00936469" w:rsidRPr="00506A54" w:rsidRDefault="00936469" w:rsidP="00650EB1">
      <w:pPr>
        <w:spacing w:after="0" w:line="240" w:lineRule="auto"/>
        <w:ind w:right="135"/>
        <w:jc w:val="both"/>
        <w:rPr>
          <w:rFonts w:ascii="Times New Roman" w:hAnsi="Times New Roman" w:cs="Times New Roman"/>
          <w:b/>
          <w:color w:val="231F20"/>
          <w:sz w:val="20"/>
          <w:szCs w:val="20"/>
        </w:rPr>
      </w:pPr>
    </w:p>
    <w:p w14:paraId="1072D7D1" w14:textId="77777777" w:rsidR="00936469" w:rsidRPr="00C95C2E" w:rsidRDefault="00936469" w:rsidP="00650EB1">
      <w:pPr>
        <w:spacing w:after="0" w:line="240" w:lineRule="auto"/>
        <w:ind w:right="135"/>
        <w:jc w:val="both"/>
        <w:rPr>
          <w:rFonts w:ascii="Times New Roman" w:hAnsi="Times New Roman" w:cs="Times New Roman"/>
          <w:bCs/>
          <w:color w:val="231F20"/>
          <w:sz w:val="20"/>
          <w:szCs w:val="20"/>
        </w:rPr>
      </w:pPr>
      <w:r w:rsidRPr="00C95C2E">
        <w:rPr>
          <w:rFonts w:ascii="Times New Roman" w:hAnsi="Times New Roman" w:cs="Times New Roman"/>
          <w:bCs/>
          <w:color w:val="231F20"/>
          <w:sz w:val="20"/>
          <w:szCs w:val="20"/>
        </w:rPr>
        <w:t>FOREWORD</w:t>
      </w:r>
    </w:p>
    <w:p w14:paraId="2D1A2255" w14:textId="3CB2900E" w:rsidR="00936469" w:rsidRPr="00506A54" w:rsidRDefault="00936469" w:rsidP="00650EB1">
      <w:pPr>
        <w:spacing w:after="0" w:line="240" w:lineRule="auto"/>
        <w:jc w:val="both"/>
        <w:rPr>
          <w:rFonts w:ascii="Times New Roman" w:hAnsi="Times New Roman" w:cs="Times New Roman"/>
          <w:b/>
          <w:color w:val="231F20"/>
          <w:sz w:val="20"/>
          <w:szCs w:val="20"/>
        </w:rPr>
      </w:pPr>
    </w:p>
    <w:p w14:paraId="11EE0837" w14:textId="77777777" w:rsidR="000616F1" w:rsidRPr="00506A54" w:rsidRDefault="000616F1" w:rsidP="00650EB1">
      <w:pPr>
        <w:spacing w:after="0" w:line="240" w:lineRule="auto"/>
        <w:jc w:val="both"/>
        <w:rPr>
          <w:rFonts w:ascii="Times New Roman" w:hAnsi="Times New Roman" w:cs="Times New Roman"/>
          <w:bCs/>
          <w:color w:val="231F20"/>
          <w:sz w:val="20"/>
        </w:rPr>
      </w:pPr>
      <w:r w:rsidRPr="00506A54">
        <w:rPr>
          <w:rFonts w:ascii="Times New Roman" w:hAnsi="Times New Roman" w:cs="Times New Roman"/>
          <w:bCs/>
          <w:color w:val="231F20"/>
          <w:sz w:val="20"/>
        </w:rPr>
        <w:t>This Indian Standard was adopted by the Bureau of Indian Standards, after the draft finalized by the Plastics Sectional Committee had been approved by the Petroleum, Coal and Related Products Division Council.</w:t>
      </w:r>
    </w:p>
    <w:p w14:paraId="294D34C4" w14:textId="77777777" w:rsidR="000616F1" w:rsidRPr="00506A54" w:rsidRDefault="000616F1" w:rsidP="00650EB1">
      <w:pPr>
        <w:spacing w:after="0" w:line="240" w:lineRule="auto"/>
        <w:jc w:val="both"/>
        <w:rPr>
          <w:rFonts w:ascii="Times New Roman" w:hAnsi="Times New Roman" w:cs="Times New Roman"/>
          <w:color w:val="000000" w:themeColor="text1"/>
          <w:sz w:val="20"/>
          <w:szCs w:val="20"/>
        </w:rPr>
      </w:pPr>
    </w:p>
    <w:p w14:paraId="423ED0E1" w14:textId="6564BD4B" w:rsidR="000E6520" w:rsidRPr="00506A54" w:rsidRDefault="000E6520" w:rsidP="00650EB1">
      <w:pPr>
        <w:spacing w:after="0" w:line="240" w:lineRule="auto"/>
        <w:jc w:val="both"/>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 xml:space="preserve">Adhesive paper tapes are manufactured by coating uniformly on one side of the paper with a </w:t>
      </w:r>
      <w:r w:rsidR="00C37092" w:rsidRPr="00506A54">
        <w:rPr>
          <w:rFonts w:ascii="Times New Roman" w:hAnsi="Times New Roman" w:cs="Times New Roman"/>
          <w:color w:val="000000" w:themeColor="text1"/>
          <w:sz w:val="20"/>
          <w:szCs w:val="20"/>
        </w:rPr>
        <w:t>water-soluble</w:t>
      </w:r>
      <w:r w:rsidRPr="00506A54">
        <w:rPr>
          <w:rFonts w:ascii="Times New Roman" w:hAnsi="Times New Roman" w:cs="Times New Roman"/>
          <w:color w:val="000000" w:themeColor="text1"/>
          <w:sz w:val="20"/>
          <w:szCs w:val="20"/>
        </w:rPr>
        <w:t xml:space="preserve"> adhesive composition</w:t>
      </w:r>
      <w:r w:rsidR="00CF40D0" w:rsidRPr="00506A54">
        <w:rPr>
          <w:rFonts w:ascii="Times New Roman" w:hAnsi="Times New Roman" w:cs="Times New Roman"/>
          <w:color w:val="000000" w:themeColor="text1"/>
          <w:sz w:val="20"/>
          <w:szCs w:val="20"/>
        </w:rPr>
        <w:t>,</w:t>
      </w:r>
      <w:r w:rsidR="00C37092" w:rsidRPr="00506A54">
        <w:rPr>
          <w:rFonts w:ascii="Times New Roman" w:hAnsi="Times New Roman" w:cs="Times New Roman"/>
          <w:color w:val="000000" w:themeColor="text1"/>
          <w:sz w:val="20"/>
          <w:szCs w:val="20"/>
        </w:rPr>
        <w:t xml:space="preserve"> water-based</w:t>
      </w:r>
      <w:r w:rsidR="00CF40D0" w:rsidRPr="00506A54">
        <w:rPr>
          <w:rFonts w:ascii="Times New Roman" w:hAnsi="Times New Roman" w:cs="Times New Roman"/>
          <w:color w:val="000000" w:themeColor="text1"/>
          <w:sz w:val="20"/>
          <w:szCs w:val="20"/>
        </w:rPr>
        <w:t xml:space="preserve"> pressure sensitive adhesive</w:t>
      </w:r>
      <w:r w:rsidR="00654416" w:rsidRPr="00506A54">
        <w:rPr>
          <w:rFonts w:ascii="Times New Roman" w:hAnsi="Times New Roman" w:cs="Times New Roman"/>
          <w:color w:val="000000" w:themeColor="text1"/>
          <w:sz w:val="20"/>
          <w:szCs w:val="20"/>
        </w:rPr>
        <w:t xml:space="preserve"> and</w:t>
      </w:r>
      <w:r w:rsidR="00CF40D0" w:rsidRPr="00506A54">
        <w:rPr>
          <w:rFonts w:ascii="Times New Roman" w:hAnsi="Times New Roman" w:cs="Times New Roman"/>
          <w:color w:val="000000" w:themeColor="text1"/>
          <w:sz w:val="20"/>
          <w:szCs w:val="20"/>
        </w:rPr>
        <w:t xml:space="preserve"> hot melt pressure sensitive adhesive</w:t>
      </w:r>
      <w:r w:rsidRPr="00506A54">
        <w:rPr>
          <w:rFonts w:ascii="Times New Roman" w:hAnsi="Times New Roman" w:cs="Times New Roman"/>
          <w:color w:val="000000" w:themeColor="text1"/>
          <w:sz w:val="20"/>
          <w:szCs w:val="20"/>
        </w:rPr>
        <w:t xml:space="preserve">. These are used for </w:t>
      </w:r>
      <w:r w:rsidR="00C37092" w:rsidRPr="00506A54">
        <w:rPr>
          <w:rFonts w:ascii="Times New Roman" w:hAnsi="Times New Roman" w:cs="Times New Roman"/>
          <w:color w:val="000000" w:themeColor="text1"/>
          <w:sz w:val="20"/>
          <w:szCs w:val="20"/>
        </w:rPr>
        <w:t xml:space="preserve">bonding and </w:t>
      </w:r>
      <w:r w:rsidR="006D69BB" w:rsidRPr="00506A54">
        <w:rPr>
          <w:rFonts w:ascii="Times New Roman" w:hAnsi="Times New Roman" w:cs="Times New Roman"/>
          <w:color w:val="000000" w:themeColor="text1"/>
          <w:sz w:val="20"/>
          <w:szCs w:val="20"/>
        </w:rPr>
        <w:t xml:space="preserve">sealing </w:t>
      </w:r>
      <w:r w:rsidRPr="00506A54">
        <w:rPr>
          <w:rFonts w:ascii="Times New Roman" w:hAnsi="Times New Roman" w:cs="Times New Roman"/>
          <w:color w:val="000000" w:themeColor="text1"/>
          <w:sz w:val="20"/>
          <w:szCs w:val="20"/>
        </w:rPr>
        <w:t xml:space="preserve">corrugated and solid fibreboard containers, paper boxes, paper </w:t>
      </w:r>
      <w:r w:rsidR="00C37092" w:rsidRPr="00506A54">
        <w:rPr>
          <w:rFonts w:ascii="Times New Roman" w:hAnsi="Times New Roman" w:cs="Times New Roman"/>
          <w:color w:val="000000" w:themeColor="text1"/>
          <w:sz w:val="20"/>
          <w:szCs w:val="20"/>
        </w:rPr>
        <w:t>cartons, small</w:t>
      </w:r>
      <w:r w:rsidRPr="00506A54">
        <w:rPr>
          <w:rFonts w:ascii="Times New Roman" w:hAnsi="Times New Roman" w:cs="Times New Roman"/>
          <w:color w:val="000000" w:themeColor="text1"/>
          <w:sz w:val="20"/>
          <w:szCs w:val="20"/>
        </w:rPr>
        <w:t xml:space="preserve"> </w:t>
      </w:r>
      <w:r w:rsidR="00C37092" w:rsidRPr="00506A54">
        <w:rPr>
          <w:rFonts w:ascii="Times New Roman" w:hAnsi="Times New Roman" w:cs="Times New Roman"/>
          <w:color w:val="000000" w:themeColor="text1"/>
          <w:sz w:val="20"/>
          <w:szCs w:val="20"/>
        </w:rPr>
        <w:t>packages, and secondary packaging.</w:t>
      </w:r>
    </w:p>
    <w:p w14:paraId="540755C9" w14:textId="77777777" w:rsidR="00317F2B" w:rsidRPr="00506A54" w:rsidRDefault="00317F2B" w:rsidP="00650EB1">
      <w:pPr>
        <w:spacing w:after="0" w:line="240" w:lineRule="auto"/>
        <w:jc w:val="both"/>
        <w:rPr>
          <w:rFonts w:ascii="Times New Roman" w:hAnsi="Times New Roman" w:cs="Times New Roman"/>
          <w:color w:val="000000" w:themeColor="text1"/>
          <w:sz w:val="20"/>
          <w:szCs w:val="20"/>
        </w:rPr>
      </w:pPr>
    </w:p>
    <w:p w14:paraId="7EE02C97" w14:textId="23865D72" w:rsidR="00D8728C" w:rsidRPr="00506A54" w:rsidRDefault="00D8728C" w:rsidP="00650EB1">
      <w:pPr>
        <w:spacing w:after="0" w:line="240" w:lineRule="auto"/>
        <w:jc w:val="both"/>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 xml:space="preserve">This standard is intended to improve and </w:t>
      </w:r>
      <w:r w:rsidRPr="00506A54">
        <w:rPr>
          <w:rFonts w:ascii="Times New Roman" w:hAnsi="Times New Roman" w:cs="Times New Roman"/>
          <w:sz w:val="20"/>
          <w:szCs w:val="20"/>
        </w:rPr>
        <w:t xml:space="preserve">bring current practices </w:t>
      </w:r>
      <w:r w:rsidRPr="00506A54">
        <w:rPr>
          <w:rFonts w:ascii="Times New Roman" w:hAnsi="Times New Roman" w:cs="Times New Roman"/>
          <w:color w:val="000000" w:themeColor="text1"/>
          <w:sz w:val="20"/>
          <w:szCs w:val="20"/>
        </w:rPr>
        <w:t xml:space="preserve">of </w:t>
      </w:r>
      <w:r w:rsidR="000D29D7" w:rsidRPr="00506A54">
        <w:rPr>
          <w:rFonts w:ascii="Times New Roman" w:hAnsi="Times New Roman" w:cs="Times New Roman"/>
          <w:color w:val="000000" w:themeColor="text1"/>
          <w:sz w:val="20"/>
          <w:szCs w:val="20"/>
        </w:rPr>
        <w:t xml:space="preserve">PSA based </w:t>
      </w:r>
      <w:r w:rsidRPr="00506A54">
        <w:rPr>
          <w:rFonts w:ascii="Times New Roman" w:hAnsi="Times New Roman" w:cs="Times New Roman"/>
          <w:color w:val="000000" w:themeColor="text1"/>
          <w:sz w:val="20"/>
          <w:szCs w:val="20"/>
        </w:rPr>
        <w:t>self-adhesive tapes. This standard cover</w:t>
      </w:r>
      <w:r w:rsidR="00B1775D" w:rsidRPr="00506A54">
        <w:rPr>
          <w:rFonts w:ascii="Times New Roman" w:hAnsi="Times New Roman" w:cs="Times New Roman"/>
          <w:color w:val="000000" w:themeColor="text1"/>
          <w:sz w:val="20"/>
          <w:szCs w:val="20"/>
        </w:rPr>
        <w:t>s</w:t>
      </w:r>
      <w:r w:rsidRPr="00506A54">
        <w:rPr>
          <w:rFonts w:ascii="Times New Roman" w:hAnsi="Times New Roman" w:cs="Times New Roman"/>
          <w:color w:val="000000" w:themeColor="text1"/>
          <w:sz w:val="20"/>
          <w:szCs w:val="20"/>
        </w:rPr>
        <w:t xml:space="preserve"> all types of </w:t>
      </w:r>
      <w:r w:rsidR="00E90C1D" w:rsidRPr="00506A54">
        <w:rPr>
          <w:rFonts w:ascii="Times New Roman" w:hAnsi="Times New Roman" w:cs="Times New Roman"/>
          <w:color w:val="000000" w:themeColor="text1"/>
          <w:sz w:val="20"/>
          <w:szCs w:val="20"/>
        </w:rPr>
        <w:t xml:space="preserve">PSA based </w:t>
      </w:r>
      <w:r w:rsidRPr="00506A54">
        <w:rPr>
          <w:rFonts w:ascii="Times New Roman" w:hAnsi="Times New Roman" w:cs="Times New Roman"/>
          <w:color w:val="000000" w:themeColor="text1"/>
          <w:sz w:val="20"/>
          <w:szCs w:val="20"/>
        </w:rPr>
        <w:t>paper tapes used in the packaging industry.</w:t>
      </w:r>
    </w:p>
    <w:p w14:paraId="3073FC15" w14:textId="2BCCDF69" w:rsidR="00A474BA" w:rsidRPr="00506A54" w:rsidRDefault="00A474BA" w:rsidP="00650EB1">
      <w:pPr>
        <w:spacing w:after="0" w:line="240" w:lineRule="auto"/>
        <w:jc w:val="both"/>
        <w:rPr>
          <w:rFonts w:ascii="Times New Roman" w:hAnsi="Times New Roman" w:cs="Times New Roman"/>
          <w:color w:val="000000" w:themeColor="text1"/>
          <w:sz w:val="20"/>
          <w:szCs w:val="20"/>
        </w:rPr>
      </w:pPr>
    </w:p>
    <w:p w14:paraId="6C9A713E" w14:textId="49919FA0" w:rsidR="000E6520" w:rsidRPr="00506A54" w:rsidRDefault="00B1775D" w:rsidP="00650EB1">
      <w:pPr>
        <w:spacing w:after="0" w:line="240" w:lineRule="auto"/>
        <w:jc w:val="both"/>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During the preparation of this standard, c</w:t>
      </w:r>
      <w:r w:rsidR="000E6520" w:rsidRPr="00506A54">
        <w:rPr>
          <w:rFonts w:ascii="Times New Roman" w:hAnsi="Times New Roman" w:cs="Times New Roman"/>
          <w:color w:val="000000" w:themeColor="text1"/>
          <w:sz w:val="20"/>
          <w:szCs w:val="20"/>
        </w:rPr>
        <w:t xml:space="preserve">onsiderable assistance has been derived from </w:t>
      </w:r>
      <w:r w:rsidR="008E4966" w:rsidRPr="00506A54">
        <w:rPr>
          <w:rFonts w:ascii="Times New Roman" w:hAnsi="Times New Roman" w:cs="Times New Roman"/>
          <w:color w:val="000000" w:themeColor="text1"/>
          <w:sz w:val="20"/>
          <w:szCs w:val="20"/>
        </w:rPr>
        <w:t>IS 4185</w:t>
      </w:r>
      <w:r w:rsidRPr="00506A54">
        <w:rPr>
          <w:rFonts w:ascii="Times New Roman" w:hAnsi="Times New Roman" w:cs="Times New Roman"/>
          <w:color w:val="000000" w:themeColor="text1"/>
          <w:sz w:val="20"/>
          <w:szCs w:val="20"/>
        </w:rPr>
        <w:t xml:space="preserve"> </w:t>
      </w:r>
      <w:r w:rsidR="008E4966" w:rsidRPr="00506A54">
        <w:rPr>
          <w:rFonts w:ascii="Times New Roman" w:hAnsi="Times New Roman" w:cs="Times New Roman"/>
          <w:color w:val="000000" w:themeColor="text1"/>
          <w:sz w:val="20"/>
          <w:szCs w:val="20"/>
        </w:rPr>
        <w:t xml:space="preserve">: </w:t>
      </w:r>
      <w:r w:rsidR="00351EF8" w:rsidRPr="00506A54">
        <w:rPr>
          <w:rFonts w:ascii="Times New Roman" w:hAnsi="Times New Roman" w:cs="Times New Roman"/>
          <w:color w:val="000000" w:themeColor="text1"/>
          <w:sz w:val="20"/>
          <w:szCs w:val="20"/>
        </w:rPr>
        <w:t xml:space="preserve">1989 </w:t>
      </w:r>
      <w:r w:rsidR="0041307D" w:rsidRPr="00506A54">
        <w:rPr>
          <w:rFonts w:ascii="Times New Roman" w:hAnsi="Times New Roman" w:cs="Times New Roman"/>
          <w:color w:val="000000" w:themeColor="text1"/>
          <w:sz w:val="20"/>
          <w:szCs w:val="20"/>
        </w:rPr>
        <w:t>‘</w:t>
      </w:r>
      <w:r w:rsidRPr="00506A54">
        <w:rPr>
          <w:rFonts w:ascii="Times New Roman" w:hAnsi="Times New Roman" w:cs="Times New Roman"/>
          <w:color w:val="000000" w:themeColor="text1"/>
          <w:sz w:val="20"/>
          <w:szCs w:val="20"/>
        </w:rPr>
        <w:t>Adhesive paper tapes — Specification</w:t>
      </w:r>
      <w:r w:rsidR="00351EF8" w:rsidRPr="00506A54">
        <w:rPr>
          <w:rFonts w:ascii="Times New Roman" w:hAnsi="Times New Roman" w:cs="Times New Roman"/>
          <w:color w:val="000000" w:themeColor="text1"/>
          <w:sz w:val="20"/>
          <w:szCs w:val="20"/>
        </w:rPr>
        <w:t xml:space="preserve"> (</w:t>
      </w:r>
      <w:r w:rsidRPr="00506A54">
        <w:rPr>
          <w:rFonts w:ascii="Times New Roman" w:hAnsi="Times New Roman" w:cs="Times New Roman"/>
          <w:i/>
          <w:iCs/>
          <w:color w:val="000000" w:themeColor="text1"/>
          <w:sz w:val="20"/>
          <w:szCs w:val="20"/>
        </w:rPr>
        <w:t>first revision</w:t>
      </w:r>
      <w:r w:rsidR="00351EF8" w:rsidRPr="00506A54">
        <w:rPr>
          <w:rFonts w:ascii="Times New Roman" w:hAnsi="Times New Roman" w:cs="Times New Roman"/>
          <w:color w:val="000000" w:themeColor="text1"/>
          <w:sz w:val="20"/>
          <w:szCs w:val="20"/>
        </w:rPr>
        <w:t>)</w:t>
      </w:r>
      <w:r w:rsidRPr="00506A54">
        <w:rPr>
          <w:rFonts w:ascii="Times New Roman" w:hAnsi="Times New Roman" w:cs="Times New Roman"/>
          <w:color w:val="000000" w:themeColor="text1"/>
          <w:sz w:val="20"/>
          <w:szCs w:val="20"/>
        </w:rPr>
        <w:t>’</w:t>
      </w:r>
      <w:r w:rsidR="009006C8" w:rsidRPr="00506A54">
        <w:rPr>
          <w:rFonts w:ascii="Times New Roman" w:hAnsi="Times New Roman" w:cs="Times New Roman"/>
          <w:color w:val="000000" w:themeColor="text1"/>
          <w:sz w:val="20"/>
          <w:szCs w:val="20"/>
        </w:rPr>
        <w:t>.</w:t>
      </w:r>
      <w:r w:rsidR="00351EF8" w:rsidRPr="00506A54">
        <w:rPr>
          <w:rFonts w:ascii="Times New Roman" w:hAnsi="Times New Roman" w:cs="Times New Roman"/>
          <w:color w:val="000000" w:themeColor="text1"/>
          <w:sz w:val="20"/>
          <w:szCs w:val="20"/>
        </w:rPr>
        <w:t xml:space="preserve"> </w:t>
      </w:r>
    </w:p>
    <w:p w14:paraId="4614C143" w14:textId="56F87BE8" w:rsidR="006D69BB" w:rsidRPr="00506A54" w:rsidRDefault="006D69BB" w:rsidP="00650EB1">
      <w:pPr>
        <w:spacing w:after="0" w:line="240" w:lineRule="auto"/>
        <w:jc w:val="both"/>
        <w:rPr>
          <w:rFonts w:ascii="Times New Roman" w:hAnsi="Times New Roman" w:cs="Times New Roman"/>
          <w:color w:val="000000" w:themeColor="text1"/>
          <w:sz w:val="20"/>
          <w:szCs w:val="20"/>
        </w:rPr>
      </w:pPr>
    </w:p>
    <w:p w14:paraId="0DA270F9" w14:textId="19277396" w:rsidR="000616F1" w:rsidRPr="00506A54" w:rsidRDefault="000616F1" w:rsidP="00650EB1">
      <w:pPr>
        <w:autoSpaceDE w:val="0"/>
        <w:autoSpaceDN w:val="0"/>
        <w:adjustRightInd w:val="0"/>
        <w:spacing w:after="0" w:line="240" w:lineRule="auto"/>
        <w:jc w:val="both"/>
        <w:rPr>
          <w:rFonts w:ascii="Times New Roman" w:hAnsi="Times New Roman" w:cs="Times New Roman"/>
          <w:color w:val="222A35" w:themeColor="text2" w:themeShade="80"/>
          <w:sz w:val="20"/>
        </w:rPr>
      </w:pPr>
      <w:r w:rsidRPr="00506A54">
        <w:rPr>
          <w:rFonts w:ascii="Times New Roman" w:hAnsi="Times New Roman" w:cs="Times New Roman"/>
          <w:color w:val="222A35" w:themeColor="text2" w:themeShade="80"/>
          <w:sz w:val="20"/>
        </w:rPr>
        <w:t xml:space="preserve">The composition of the Committee responsible for formulation of this standard is given in </w:t>
      </w:r>
      <w:r w:rsidRPr="009A12B3">
        <w:rPr>
          <w:rFonts w:ascii="Times New Roman" w:hAnsi="Times New Roman" w:cs="Times New Roman"/>
          <w:color w:val="222A35" w:themeColor="text2" w:themeShade="80"/>
          <w:sz w:val="20"/>
        </w:rPr>
        <w:t>Annex E.</w:t>
      </w:r>
    </w:p>
    <w:p w14:paraId="15B64C86" w14:textId="77777777" w:rsidR="000616F1" w:rsidRPr="00506A54" w:rsidRDefault="000616F1" w:rsidP="00650EB1">
      <w:pPr>
        <w:spacing w:after="0" w:line="240" w:lineRule="auto"/>
        <w:jc w:val="both"/>
        <w:rPr>
          <w:rFonts w:ascii="Times New Roman" w:hAnsi="Times New Roman" w:cs="Times New Roman"/>
          <w:color w:val="000000" w:themeColor="text1"/>
          <w:sz w:val="20"/>
          <w:szCs w:val="20"/>
        </w:rPr>
      </w:pPr>
    </w:p>
    <w:p w14:paraId="3ECCF24A" w14:textId="66676DB4" w:rsidR="00CA34B5" w:rsidRPr="00506A54" w:rsidRDefault="006D69BB" w:rsidP="00650EB1">
      <w:pPr>
        <w:spacing w:after="0" w:line="240" w:lineRule="auto"/>
        <w:jc w:val="both"/>
        <w:rPr>
          <w:rFonts w:ascii="Times New Roman" w:hAnsi="Times New Roman" w:cs="Times New Roman"/>
          <w:color w:val="000000" w:themeColor="text1"/>
          <w:sz w:val="20"/>
          <w:szCs w:val="20"/>
          <w:lang w:val="en-US"/>
        </w:rPr>
      </w:pPr>
      <w:r w:rsidRPr="00506A54">
        <w:rPr>
          <w:rFonts w:ascii="Times New Roman" w:hAnsi="Times New Roman" w:cs="Times New Roman"/>
          <w:color w:val="000000" w:themeColor="text1"/>
          <w:sz w:val="20"/>
          <w:szCs w:val="20"/>
        </w:rPr>
        <w:t xml:space="preserve">For the purpose of deciding whether a particular requirement of this standard is complied with, the final value, observed or calculated, expressing the result of a test or analysis, shall be rounded off in accordance with </w:t>
      </w:r>
      <w:ins w:id="6" w:author="Inno" w:date="2024-12-18T10:18:00Z" w16du:dateUtc="2024-12-18T04:48:00Z">
        <w:r w:rsidR="00F16D05">
          <w:rPr>
            <w:rFonts w:ascii="Times New Roman" w:hAnsi="Times New Roman" w:cs="Times New Roman"/>
            <w:color w:val="000000" w:themeColor="text1"/>
            <w:sz w:val="20"/>
            <w:szCs w:val="20"/>
          </w:rPr>
          <w:br w:type="textWrapping" w:clear="all"/>
        </w:r>
      </w:ins>
      <w:r w:rsidRPr="00506A54">
        <w:rPr>
          <w:rFonts w:ascii="Times New Roman" w:hAnsi="Times New Roman" w:cs="Times New Roman"/>
          <w:color w:val="000000" w:themeColor="text1"/>
          <w:sz w:val="20"/>
          <w:szCs w:val="20"/>
        </w:rPr>
        <w:t>IS 2 : 2022 ‘Rules for rounding off numerical values (</w:t>
      </w:r>
      <w:r w:rsidRPr="00506A54">
        <w:rPr>
          <w:rFonts w:ascii="Times New Roman" w:hAnsi="Times New Roman" w:cs="Times New Roman"/>
          <w:i/>
          <w:iCs/>
          <w:color w:val="000000" w:themeColor="text1"/>
          <w:sz w:val="20"/>
          <w:szCs w:val="20"/>
        </w:rPr>
        <w:t>second revision</w:t>
      </w:r>
      <w:r w:rsidRPr="00506A54">
        <w:rPr>
          <w:rFonts w:ascii="Times New Roman" w:hAnsi="Times New Roman" w:cs="Times New Roman"/>
          <w:color w:val="000000" w:themeColor="text1"/>
          <w:sz w:val="20"/>
          <w:szCs w:val="20"/>
        </w:rPr>
        <w:t>)’. The number of significant places retained in the rounded off value should be the same as that of the specified value in this standard.</w:t>
      </w:r>
    </w:p>
    <w:p w14:paraId="0E56B1B1" w14:textId="77777777" w:rsidR="00936469" w:rsidRPr="00506A54" w:rsidRDefault="00936469" w:rsidP="00650EB1">
      <w:pPr>
        <w:spacing w:after="0" w:line="240" w:lineRule="auto"/>
        <w:jc w:val="both"/>
        <w:rPr>
          <w:rFonts w:ascii="Times New Roman" w:hAnsi="Times New Roman" w:cs="Times New Roman"/>
          <w:color w:val="000000" w:themeColor="text1"/>
          <w:sz w:val="20"/>
          <w:szCs w:val="20"/>
          <w:lang w:val="en-US"/>
        </w:rPr>
      </w:pPr>
    </w:p>
    <w:p w14:paraId="575FB5A2" w14:textId="72A59922" w:rsidR="00506A54" w:rsidRPr="00C95C2E" w:rsidRDefault="00506A54">
      <w:pPr>
        <w:spacing w:after="120"/>
        <w:jc w:val="center"/>
        <w:rPr>
          <w:rFonts w:ascii="Times New Roman" w:hAnsi="Times New Roman" w:cs="Times New Roman"/>
          <w:b/>
          <w:bCs/>
          <w:sz w:val="28"/>
          <w:szCs w:val="28"/>
        </w:rPr>
        <w:pPrChange w:id="7" w:author="Inno" w:date="2024-12-18T10:19:00Z" w16du:dateUtc="2024-12-18T04:49:00Z">
          <w:pPr>
            <w:spacing w:after="0"/>
            <w:jc w:val="center"/>
          </w:pPr>
        </w:pPrChange>
      </w:pPr>
      <w:r w:rsidRPr="00506A54">
        <w:rPr>
          <w:rFonts w:ascii="Times New Roman" w:eastAsia="Times New Roman" w:hAnsi="Times New Roman" w:cs="Times New Roman"/>
          <w:b/>
          <w:bCs/>
          <w:color w:val="000000" w:themeColor="text1"/>
          <w:sz w:val="20"/>
          <w:szCs w:val="20"/>
        </w:rPr>
        <w:br w:type="column"/>
      </w:r>
      <w:r w:rsidRPr="00C95C2E">
        <w:rPr>
          <w:rFonts w:ascii="Times New Roman" w:hAnsi="Times New Roman" w:cs="Times New Roman"/>
          <w:i/>
          <w:iCs/>
          <w:sz w:val="28"/>
          <w:szCs w:val="28"/>
        </w:rPr>
        <w:lastRenderedPageBreak/>
        <w:t>Indian Standard</w:t>
      </w:r>
    </w:p>
    <w:p w14:paraId="7A052B8B" w14:textId="5FBC50BB" w:rsidR="00506A54" w:rsidRPr="00C95C2E" w:rsidRDefault="00506A54" w:rsidP="00C95C2E">
      <w:pPr>
        <w:spacing w:after="120" w:line="240" w:lineRule="auto"/>
        <w:jc w:val="center"/>
        <w:rPr>
          <w:rFonts w:ascii="Times New Roman" w:hAnsi="Times New Roman" w:cs="Times New Roman"/>
          <w:sz w:val="32"/>
          <w:szCs w:val="32"/>
        </w:rPr>
      </w:pPr>
      <w:r w:rsidRPr="00C95C2E">
        <w:rPr>
          <w:rFonts w:ascii="Times New Roman" w:hAnsi="Times New Roman" w:cs="Times New Roman"/>
          <w:sz w:val="32"/>
          <w:szCs w:val="32"/>
        </w:rPr>
        <w:t>PRESSURE SENSITIVE ADHESIVE (PSA) BASED PAPER TAPES FOR PACKAGING — SPECIFICATION</w:t>
      </w:r>
    </w:p>
    <w:p w14:paraId="5671FDDC" w14:textId="77777777" w:rsidR="00506A54" w:rsidRPr="00506A54" w:rsidRDefault="00506A54" w:rsidP="00506A54">
      <w:pPr>
        <w:spacing w:after="0" w:line="240" w:lineRule="auto"/>
        <w:jc w:val="center"/>
        <w:rPr>
          <w:rFonts w:ascii="Times New Roman" w:eastAsia="Times New Roman" w:hAnsi="Times New Roman" w:cs="Times New Roman"/>
          <w:b/>
          <w:bCs/>
          <w:color w:val="000000" w:themeColor="text1"/>
          <w:sz w:val="20"/>
          <w:szCs w:val="20"/>
        </w:rPr>
      </w:pPr>
    </w:p>
    <w:p w14:paraId="5666E05C" w14:textId="4F3A400A" w:rsidR="00FB5FA1" w:rsidRPr="00506A54" w:rsidRDefault="00A474BA" w:rsidP="00317F2B">
      <w:pPr>
        <w:spacing w:after="0" w:line="240" w:lineRule="auto"/>
        <w:jc w:val="both"/>
        <w:rPr>
          <w:rFonts w:ascii="Times New Roman" w:eastAsia="Times New Roman" w:hAnsi="Times New Roman" w:cs="Times New Roman"/>
          <w:b/>
          <w:bCs/>
          <w:color w:val="000000" w:themeColor="text1"/>
          <w:sz w:val="20"/>
          <w:szCs w:val="20"/>
        </w:rPr>
      </w:pPr>
      <w:r w:rsidRPr="00506A54">
        <w:rPr>
          <w:rFonts w:ascii="Times New Roman" w:eastAsia="Times New Roman" w:hAnsi="Times New Roman" w:cs="Times New Roman"/>
          <w:b/>
          <w:bCs/>
          <w:color w:val="000000" w:themeColor="text1"/>
          <w:sz w:val="20"/>
          <w:szCs w:val="20"/>
        </w:rPr>
        <w:t xml:space="preserve">1 </w:t>
      </w:r>
      <w:r w:rsidR="00FB5FA1" w:rsidRPr="00506A54">
        <w:rPr>
          <w:rFonts w:ascii="Times New Roman" w:eastAsia="Times New Roman" w:hAnsi="Times New Roman" w:cs="Times New Roman"/>
          <w:b/>
          <w:bCs/>
          <w:color w:val="000000" w:themeColor="text1"/>
          <w:sz w:val="20"/>
          <w:szCs w:val="20"/>
        </w:rPr>
        <w:t>SCOPE</w:t>
      </w:r>
    </w:p>
    <w:p w14:paraId="46CB2874" w14:textId="77777777" w:rsidR="00317F2B" w:rsidRPr="00506A54" w:rsidRDefault="00317F2B" w:rsidP="00317F2B">
      <w:pPr>
        <w:spacing w:after="0" w:line="240" w:lineRule="auto"/>
        <w:jc w:val="both"/>
        <w:rPr>
          <w:rFonts w:ascii="Times New Roman" w:eastAsia="Times New Roman" w:hAnsi="Times New Roman" w:cs="Times New Roman"/>
          <w:b/>
          <w:bCs/>
          <w:color w:val="000000" w:themeColor="text1"/>
          <w:sz w:val="20"/>
          <w:szCs w:val="20"/>
        </w:rPr>
      </w:pPr>
    </w:p>
    <w:p w14:paraId="43BA0E0D" w14:textId="6AE48E36" w:rsidR="000E14C2" w:rsidRPr="00506A54" w:rsidRDefault="00942686" w:rsidP="00317F2B">
      <w:pPr>
        <w:spacing w:after="0" w:line="240" w:lineRule="auto"/>
        <w:jc w:val="both"/>
        <w:rPr>
          <w:rFonts w:ascii="Times New Roman" w:hAnsi="Times New Roman" w:cs="Times New Roman"/>
          <w:strike/>
          <w:color w:val="000000" w:themeColor="text1"/>
          <w:sz w:val="20"/>
          <w:szCs w:val="20"/>
        </w:rPr>
      </w:pPr>
      <w:r w:rsidRPr="00506A54">
        <w:rPr>
          <w:rFonts w:ascii="Times New Roman" w:hAnsi="Times New Roman" w:cs="Times New Roman"/>
          <w:color w:val="000000" w:themeColor="text1"/>
          <w:sz w:val="20"/>
          <w:szCs w:val="20"/>
        </w:rPr>
        <w:t>This stan</w:t>
      </w:r>
      <w:r w:rsidR="008B4AB4" w:rsidRPr="00506A54">
        <w:rPr>
          <w:rFonts w:ascii="Times New Roman" w:hAnsi="Times New Roman" w:cs="Times New Roman"/>
          <w:color w:val="000000" w:themeColor="text1"/>
          <w:sz w:val="20"/>
          <w:szCs w:val="20"/>
        </w:rPr>
        <w:t>dard prescribes the requirement</w:t>
      </w:r>
      <w:r w:rsidR="0041307D">
        <w:rPr>
          <w:rFonts w:ascii="Times New Roman" w:hAnsi="Times New Roman" w:cs="Times New Roman"/>
          <w:color w:val="000000" w:themeColor="text1"/>
          <w:sz w:val="20"/>
          <w:szCs w:val="20"/>
        </w:rPr>
        <w:t>s</w:t>
      </w:r>
      <w:r w:rsidR="008B4AB4" w:rsidRPr="00506A54">
        <w:rPr>
          <w:rFonts w:ascii="Times New Roman" w:hAnsi="Times New Roman" w:cs="Times New Roman"/>
          <w:color w:val="000000" w:themeColor="text1"/>
          <w:sz w:val="20"/>
          <w:szCs w:val="20"/>
        </w:rPr>
        <w:t xml:space="preserve"> and the method</w:t>
      </w:r>
      <w:r w:rsidR="00AB1D7B">
        <w:rPr>
          <w:rFonts w:ascii="Times New Roman" w:hAnsi="Times New Roman" w:cs="Times New Roman"/>
          <w:color w:val="000000" w:themeColor="text1"/>
          <w:sz w:val="20"/>
          <w:szCs w:val="20"/>
        </w:rPr>
        <w:t>s</w:t>
      </w:r>
      <w:r w:rsidRPr="00506A54">
        <w:rPr>
          <w:rFonts w:ascii="Times New Roman" w:hAnsi="Times New Roman" w:cs="Times New Roman"/>
          <w:color w:val="000000" w:themeColor="text1"/>
          <w:sz w:val="20"/>
          <w:szCs w:val="20"/>
        </w:rPr>
        <w:t xml:space="preserve"> of sampling and test for </w:t>
      </w:r>
      <w:r w:rsidR="004627B8" w:rsidRPr="00506A54">
        <w:rPr>
          <w:rFonts w:ascii="Times New Roman" w:eastAsia="Times New Roman" w:hAnsi="Times New Roman" w:cs="Times New Roman"/>
          <w:sz w:val="20"/>
          <w:szCs w:val="20"/>
        </w:rPr>
        <w:t>pressure sensitive adhesive</w:t>
      </w:r>
      <w:r w:rsidR="004627B8" w:rsidRPr="00506A54">
        <w:rPr>
          <w:rFonts w:ascii="Times New Roman" w:eastAsia="Times New Roman" w:hAnsi="Times New Roman" w:cs="Times New Roman"/>
          <w:b/>
          <w:bCs/>
          <w:sz w:val="20"/>
          <w:szCs w:val="20"/>
        </w:rPr>
        <w:t xml:space="preserve"> (</w:t>
      </w:r>
      <w:r w:rsidR="002B5895" w:rsidRPr="00506A54">
        <w:rPr>
          <w:rFonts w:ascii="Times New Roman" w:hAnsi="Times New Roman" w:cs="Times New Roman"/>
          <w:color w:val="000000" w:themeColor="text1"/>
          <w:sz w:val="20"/>
          <w:szCs w:val="20"/>
        </w:rPr>
        <w:t>PSA</w:t>
      </w:r>
      <w:r w:rsidR="004627B8" w:rsidRPr="00506A54">
        <w:rPr>
          <w:rFonts w:ascii="Times New Roman" w:hAnsi="Times New Roman" w:cs="Times New Roman"/>
          <w:color w:val="000000" w:themeColor="text1"/>
          <w:sz w:val="20"/>
          <w:szCs w:val="20"/>
        </w:rPr>
        <w:t>)</w:t>
      </w:r>
      <w:r w:rsidR="002B5895" w:rsidRPr="00506A54">
        <w:rPr>
          <w:rFonts w:ascii="Times New Roman" w:hAnsi="Times New Roman" w:cs="Times New Roman"/>
          <w:color w:val="000000" w:themeColor="text1"/>
          <w:sz w:val="20"/>
          <w:szCs w:val="20"/>
        </w:rPr>
        <w:t xml:space="preserve"> </w:t>
      </w:r>
      <w:r w:rsidRPr="00506A54">
        <w:rPr>
          <w:rFonts w:ascii="Times New Roman" w:hAnsi="Times New Roman" w:cs="Times New Roman"/>
          <w:color w:val="000000" w:themeColor="text1"/>
          <w:sz w:val="20"/>
          <w:szCs w:val="20"/>
        </w:rPr>
        <w:t>paper tapes</w:t>
      </w:r>
      <w:r w:rsidR="000E14C2" w:rsidRPr="00506A54">
        <w:rPr>
          <w:rFonts w:ascii="Times New Roman" w:hAnsi="Times New Roman" w:cs="Times New Roman"/>
          <w:color w:val="000000" w:themeColor="text1"/>
          <w:sz w:val="20"/>
          <w:szCs w:val="20"/>
        </w:rPr>
        <w:t xml:space="preserve"> for packaging</w:t>
      </w:r>
      <w:r w:rsidRPr="00506A54">
        <w:rPr>
          <w:rFonts w:ascii="Times New Roman" w:hAnsi="Times New Roman" w:cs="Times New Roman"/>
          <w:color w:val="000000" w:themeColor="text1"/>
          <w:sz w:val="20"/>
          <w:szCs w:val="20"/>
        </w:rPr>
        <w:t xml:space="preserve">. </w:t>
      </w:r>
    </w:p>
    <w:p w14:paraId="53B9E063" w14:textId="77777777" w:rsidR="00A474BA" w:rsidRPr="00506A54" w:rsidRDefault="00A474BA" w:rsidP="00317F2B">
      <w:pPr>
        <w:spacing w:after="0" w:line="240" w:lineRule="auto"/>
        <w:jc w:val="both"/>
        <w:rPr>
          <w:rFonts w:ascii="Times New Roman" w:hAnsi="Times New Roman" w:cs="Times New Roman"/>
          <w:strike/>
          <w:color w:val="000000" w:themeColor="text1"/>
          <w:sz w:val="20"/>
          <w:szCs w:val="20"/>
        </w:rPr>
      </w:pPr>
    </w:p>
    <w:p w14:paraId="1CE223BD" w14:textId="2D8805EF" w:rsidR="00C24728" w:rsidRPr="00506A54" w:rsidRDefault="00A474BA" w:rsidP="00317F2B">
      <w:pPr>
        <w:spacing w:after="0" w:line="240" w:lineRule="auto"/>
        <w:jc w:val="both"/>
        <w:rPr>
          <w:rFonts w:ascii="Times New Roman" w:eastAsia="Times New Roman" w:hAnsi="Times New Roman" w:cs="Times New Roman"/>
          <w:b/>
          <w:bCs/>
          <w:color w:val="000000" w:themeColor="text1"/>
          <w:sz w:val="20"/>
          <w:szCs w:val="20"/>
        </w:rPr>
      </w:pPr>
      <w:r w:rsidRPr="00506A54">
        <w:rPr>
          <w:rFonts w:ascii="Times New Roman" w:eastAsia="Times New Roman" w:hAnsi="Times New Roman" w:cs="Times New Roman"/>
          <w:b/>
          <w:bCs/>
          <w:color w:val="000000" w:themeColor="text1"/>
          <w:sz w:val="20"/>
          <w:szCs w:val="20"/>
        </w:rPr>
        <w:t xml:space="preserve">2 </w:t>
      </w:r>
      <w:r w:rsidR="004A1AA7" w:rsidRPr="00506A54">
        <w:rPr>
          <w:rFonts w:ascii="Times New Roman" w:eastAsia="Times New Roman" w:hAnsi="Times New Roman" w:cs="Times New Roman"/>
          <w:b/>
          <w:bCs/>
          <w:color w:val="000000" w:themeColor="text1"/>
          <w:sz w:val="20"/>
          <w:szCs w:val="20"/>
        </w:rPr>
        <w:t>REFERENCES</w:t>
      </w:r>
    </w:p>
    <w:p w14:paraId="7ADBBC69" w14:textId="77777777" w:rsidR="00317F2B" w:rsidRPr="00506A54" w:rsidRDefault="00317F2B" w:rsidP="00317F2B">
      <w:pPr>
        <w:spacing w:after="0" w:line="240" w:lineRule="auto"/>
        <w:jc w:val="both"/>
        <w:rPr>
          <w:rFonts w:ascii="Times New Roman" w:eastAsia="Times New Roman" w:hAnsi="Times New Roman" w:cs="Times New Roman"/>
          <w:b/>
          <w:bCs/>
          <w:color w:val="000000" w:themeColor="text1"/>
          <w:sz w:val="20"/>
          <w:szCs w:val="20"/>
        </w:rPr>
      </w:pPr>
    </w:p>
    <w:p w14:paraId="2A81C11C" w14:textId="679D3EA8" w:rsidR="00C24728" w:rsidRPr="00506A54" w:rsidRDefault="00543BD6" w:rsidP="00317F2B">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r w:rsidRPr="00506A54">
        <w:rPr>
          <w:rFonts w:ascii="Times New Roman" w:hAnsi="Times New Roman" w:cs="Times New Roman"/>
          <w:sz w:val="20"/>
          <w:szCs w:val="20"/>
        </w:rPr>
        <w:t>The standards listed in Annex A contain provisions which, through reference in this text, constitute provisions of the standard. At the time of publication, the editions indicated were valid. All standards are subject to revision, and parties to agreements based on this standard are encouraged to investigate the possibility of applying the most recent edition</w:t>
      </w:r>
      <w:del w:id="8" w:author="Inno" w:date="2024-12-18T10:19:00Z" w16du:dateUtc="2024-12-18T04:49:00Z">
        <w:r w:rsidRPr="00506A54" w:rsidDel="00F16D05">
          <w:rPr>
            <w:rFonts w:ascii="Times New Roman" w:hAnsi="Times New Roman" w:cs="Times New Roman"/>
            <w:sz w:val="20"/>
            <w:szCs w:val="20"/>
          </w:rPr>
          <w:delText>s</w:delText>
        </w:r>
      </w:del>
      <w:r w:rsidRPr="00506A54">
        <w:rPr>
          <w:rFonts w:ascii="Times New Roman" w:hAnsi="Times New Roman" w:cs="Times New Roman"/>
          <w:sz w:val="20"/>
          <w:szCs w:val="20"/>
        </w:rPr>
        <w:t xml:space="preserve"> of the</w:t>
      </w:r>
      <w:ins w:id="9" w:author="Inno" w:date="2024-12-18T10:19:00Z" w16du:dateUtc="2024-12-18T04:49:00Z">
        <w:r w:rsidR="00F16D05">
          <w:rPr>
            <w:rFonts w:ascii="Times New Roman" w:hAnsi="Times New Roman" w:cs="Times New Roman"/>
            <w:sz w:val="20"/>
            <w:szCs w:val="20"/>
          </w:rPr>
          <w:t>se</w:t>
        </w:r>
      </w:ins>
      <w:r w:rsidRPr="00506A54">
        <w:rPr>
          <w:rFonts w:ascii="Times New Roman" w:hAnsi="Times New Roman" w:cs="Times New Roman"/>
          <w:sz w:val="20"/>
          <w:szCs w:val="20"/>
        </w:rPr>
        <w:t xml:space="preserve"> standards</w:t>
      </w:r>
      <w:del w:id="10" w:author="Inno" w:date="2024-12-18T10:19:00Z" w16du:dateUtc="2024-12-18T04:49:00Z">
        <w:r w:rsidRPr="00506A54" w:rsidDel="00F16D05">
          <w:rPr>
            <w:rFonts w:ascii="Times New Roman" w:hAnsi="Times New Roman" w:cs="Times New Roman"/>
            <w:sz w:val="20"/>
            <w:szCs w:val="20"/>
          </w:rPr>
          <w:delText xml:space="preserve"> listed in Annex A</w:delText>
        </w:r>
      </w:del>
      <w:r w:rsidRPr="00506A54">
        <w:rPr>
          <w:rFonts w:ascii="Times New Roman" w:hAnsi="Times New Roman" w:cs="Times New Roman"/>
          <w:color w:val="000000" w:themeColor="text1"/>
          <w:sz w:val="20"/>
          <w:szCs w:val="20"/>
          <w:lang w:val="en-IN"/>
        </w:rPr>
        <w:t>.</w:t>
      </w:r>
    </w:p>
    <w:p w14:paraId="4EDA1288" w14:textId="6C67A0E5" w:rsidR="00C24728" w:rsidRPr="00506A54" w:rsidRDefault="00C24728" w:rsidP="001711ED">
      <w:pPr>
        <w:pStyle w:val="ListParagraph"/>
        <w:autoSpaceDE w:val="0"/>
        <w:autoSpaceDN w:val="0"/>
        <w:adjustRightInd w:val="0"/>
        <w:spacing w:after="0" w:line="240" w:lineRule="auto"/>
        <w:ind w:left="360"/>
        <w:jc w:val="center"/>
        <w:rPr>
          <w:rFonts w:ascii="Times New Roman" w:hAnsi="Times New Roman" w:cs="Times New Roman"/>
          <w:bCs/>
          <w:i/>
          <w:iCs/>
          <w:color w:val="000000" w:themeColor="text1"/>
          <w:sz w:val="20"/>
          <w:szCs w:val="20"/>
          <w:lang w:val="en-IN"/>
        </w:rPr>
      </w:pPr>
    </w:p>
    <w:p w14:paraId="2EB5005A" w14:textId="4E72E3CC" w:rsidR="00CB5FD1" w:rsidRPr="00506A54" w:rsidRDefault="00CB5FD1" w:rsidP="004F2E05">
      <w:pPr>
        <w:spacing w:after="0"/>
        <w:jc w:val="both"/>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3 TERMINOLOGY</w:t>
      </w:r>
    </w:p>
    <w:p w14:paraId="6421F72E" w14:textId="0614858B" w:rsidR="00CB5FD1" w:rsidRPr="00506A54" w:rsidRDefault="00CB5FD1" w:rsidP="004F2E05">
      <w:pPr>
        <w:spacing w:after="0"/>
        <w:jc w:val="both"/>
        <w:rPr>
          <w:rFonts w:ascii="Times New Roman" w:hAnsi="Times New Roman" w:cs="Times New Roman"/>
          <w:b/>
          <w:bCs/>
          <w:color w:val="000000" w:themeColor="text1"/>
          <w:sz w:val="20"/>
          <w:szCs w:val="20"/>
        </w:rPr>
      </w:pPr>
    </w:p>
    <w:p w14:paraId="55A4AE8A" w14:textId="616D5F3C" w:rsidR="004627B8" w:rsidRPr="00506A54" w:rsidRDefault="004627B8" w:rsidP="004627B8">
      <w:pPr>
        <w:spacing w:after="0"/>
        <w:jc w:val="both"/>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 xml:space="preserve">For the purpose of this standard, the definitions given in IS </w:t>
      </w:r>
      <w:r w:rsidRPr="0038064F">
        <w:rPr>
          <w:rFonts w:ascii="Times New Roman" w:hAnsi="Times New Roman" w:cs="Times New Roman"/>
          <w:color w:val="000000" w:themeColor="text1"/>
          <w:sz w:val="20"/>
          <w:szCs w:val="20"/>
        </w:rPr>
        <w:t>3434</w:t>
      </w:r>
      <w:r w:rsidRPr="00506A54">
        <w:rPr>
          <w:rFonts w:ascii="Times New Roman" w:hAnsi="Times New Roman" w:cs="Times New Roman"/>
          <w:color w:val="000000" w:themeColor="text1"/>
          <w:sz w:val="20"/>
          <w:szCs w:val="20"/>
        </w:rPr>
        <w:t xml:space="preserve"> shall apply. </w:t>
      </w:r>
    </w:p>
    <w:p w14:paraId="50B8BD19" w14:textId="77777777" w:rsidR="004627B8" w:rsidRPr="00506A54" w:rsidRDefault="004627B8" w:rsidP="00317F2B">
      <w:pPr>
        <w:spacing w:after="0"/>
        <w:jc w:val="both"/>
        <w:rPr>
          <w:rFonts w:ascii="Times New Roman" w:hAnsi="Times New Roman" w:cs="Times New Roman"/>
          <w:color w:val="000000" w:themeColor="text1"/>
          <w:sz w:val="20"/>
          <w:szCs w:val="20"/>
        </w:rPr>
      </w:pPr>
    </w:p>
    <w:p w14:paraId="75F94045" w14:textId="3BEB661A" w:rsidR="002F2D8A" w:rsidRPr="00506A54" w:rsidRDefault="00E041D4" w:rsidP="00317F2B">
      <w:pPr>
        <w:spacing w:after="0"/>
        <w:jc w:val="both"/>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4</w:t>
      </w:r>
      <w:r w:rsidR="00CE7C09" w:rsidRPr="00506A54">
        <w:rPr>
          <w:rFonts w:ascii="Times New Roman" w:hAnsi="Times New Roman" w:cs="Times New Roman"/>
          <w:b/>
          <w:bCs/>
          <w:color w:val="000000" w:themeColor="text1"/>
          <w:sz w:val="20"/>
          <w:szCs w:val="20"/>
        </w:rPr>
        <w:t xml:space="preserve"> </w:t>
      </w:r>
      <w:r w:rsidR="002F2D8A" w:rsidRPr="00506A54">
        <w:rPr>
          <w:rFonts w:ascii="Times New Roman" w:hAnsi="Times New Roman" w:cs="Times New Roman"/>
          <w:b/>
          <w:bCs/>
          <w:color w:val="000000" w:themeColor="text1"/>
          <w:sz w:val="20"/>
          <w:szCs w:val="20"/>
        </w:rPr>
        <w:t xml:space="preserve">REQUIREMENTS </w:t>
      </w:r>
    </w:p>
    <w:p w14:paraId="5AD7F2EB" w14:textId="77777777" w:rsidR="00317F2B" w:rsidRPr="00506A54" w:rsidRDefault="00317F2B" w:rsidP="00317F2B">
      <w:pPr>
        <w:spacing w:after="0"/>
        <w:jc w:val="both"/>
        <w:rPr>
          <w:rFonts w:ascii="Times New Roman" w:hAnsi="Times New Roman" w:cs="Times New Roman"/>
          <w:b/>
          <w:bCs/>
          <w:color w:val="000000" w:themeColor="text1"/>
          <w:sz w:val="20"/>
          <w:szCs w:val="20"/>
        </w:rPr>
      </w:pPr>
    </w:p>
    <w:p w14:paraId="02A3DBDD" w14:textId="77777777" w:rsidR="00CD498D" w:rsidRDefault="00E041D4" w:rsidP="00317F2B">
      <w:pPr>
        <w:spacing w:after="0"/>
        <w:jc w:val="both"/>
        <w:rPr>
          <w:rFonts w:ascii="Times New Roman" w:hAnsi="Times New Roman" w:cs="Times New Roman"/>
          <w:color w:val="000000" w:themeColor="text1"/>
          <w:sz w:val="20"/>
          <w:szCs w:val="20"/>
        </w:rPr>
      </w:pPr>
      <w:r w:rsidRPr="00506A54">
        <w:rPr>
          <w:rFonts w:ascii="Times New Roman" w:hAnsi="Times New Roman" w:cs="Times New Roman"/>
          <w:b/>
          <w:bCs/>
          <w:color w:val="000000" w:themeColor="text1"/>
          <w:sz w:val="20"/>
          <w:szCs w:val="20"/>
        </w:rPr>
        <w:t>4</w:t>
      </w:r>
      <w:r w:rsidR="002F2D8A" w:rsidRPr="00506A54">
        <w:rPr>
          <w:rFonts w:ascii="Times New Roman" w:hAnsi="Times New Roman" w:cs="Times New Roman"/>
          <w:b/>
          <w:bCs/>
          <w:color w:val="000000" w:themeColor="text1"/>
          <w:sz w:val="20"/>
          <w:szCs w:val="20"/>
        </w:rPr>
        <w:t xml:space="preserve">.1 </w:t>
      </w:r>
      <w:r w:rsidR="00090744" w:rsidRPr="00506A54">
        <w:rPr>
          <w:rFonts w:ascii="Times New Roman" w:hAnsi="Times New Roman" w:cs="Times New Roman"/>
          <w:b/>
          <w:bCs/>
          <w:color w:val="000000" w:themeColor="text1"/>
          <w:sz w:val="20"/>
          <w:szCs w:val="20"/>
        </w:rPr>
        <w:t>Description</w:t>
      </w:r>
    </w:p>
    <w:p w14:paraId="3A80CF9D" w14:textId="77777777" w:rsidR="00CD498D" w:rsidRDefault="00CD498D" w:rsidP="00317F2B">
      <w:pPr>
        <w:spacing w:after="0"/>
        <w:jc w:val="both"/>
        <w:rPr>
          <w:rFonts w:ascii="Times New Roman" w:hAnsi="Times New Roman" w:cs="Times New Roman"/>
          <w:color w:val="000000" w:themeColor="text1"/>
          <w:sz w:val="20"/>
          <w:szCs w:val="20"/>
        </w:rPr>
      </w:pPr>
    </w:p>
    <w:p w14:paraId="76238D4D" w14:textId="0D8F6EB7" w:rsidR="002F2D8A" w:rsidRPr="00506A54" w:rsidRDefault="002F2D8A" w:rsidP="00317F2B">
      <w:pPr>
        <w:spacing w:after="0"/>
        <w:jc w:val="both"/>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 xml:space="preserve">The tape </w:t>
      </w:r>
      <w:r w:rsidR="00090744" w:rsidRPr="00506A54">
        <w:rPr>
          <w:rFonts w:ascii="Times New Roman" w:hAnsi="Times New Roman" w:cs="Times New Roman"/>
          <w:color w:val="000000" w:themeColor="text1"/>
          <w:sz w:val="20"/>
          <w:szCs w:val="20"/>
        </w:rPr>
        <w:t>shall consist</w:t>
      </w:r>
      <w:r w:rsidRPr="00506A54">
        <w:rPr>
          <w:rFonts w:ascii="Times New Roman" w:hAnsi="Times New Roman" w:cs="Times New Roman"/>
          <w:color w:val="000000" w:themeColor="text1"/>
          <w:sz w:val="20"/>
          <w:szCs w:val="20"/>
        </w:rPr>
        <w:t xml:space="preserve"> of a hard-sized </w:t>
      </w:r>
      <w:r w:rsidR="00090744" w:rsidRPr="00506A54">
        <w:rPr>
          <w:rFonts w:ascii="Times New Roman" w:hAnsi="Times New Roman" w:cs="Times New Roman"/>
          <w:color w:val="000000" w:themeColor="text1"/>
          <w:sz w:val="20"/>
          <w:szCs w:val="20"/>
        </w:rPr>
        <w:t>k</w:t>
      </w:r>
      <w:r w:rsidR="00FE097F" w:rsidRPr="00506A54">
        <w:rPr>
          <w:rFonts w:ascii="Times New Roman" w:hAnsi="Times New Roman" w:cs="Times New Roman"/>
          <w:color w:val="000000" w:themeColor="text1"/>
          <w:sz w:val="20"/>
          <w:szCs w:val="20"/>
        </w:rPr>
        <w:t>raft</w:t>
      </w:r>
      <w:r w:rsidRPr="00506A54">
        <w:rPr>
          <w:rFonts w:ascii="Times New Roman" w:hAnsi="Times New Roman" w:cs="Times New Roman"/>
          <w:color w:val="000000" w:themeColor="text1"/>
          <w:sz w:val="20"/>
          <w:szCs w:val="20"/>
        </w:rPr>
        <w:t xml:space="preserve"> paper coated uniformly on one side with an adhesive</w:t>
      </w:r>
      <w:r w:rsidR="00920FC0" w:rsidRPr="00506A54">
        <w:rPr>
          <w:rFonts w:ascii="Times New Roman" w:hAnsi="Times New Roman" w:cs="Times New Roman"/>
          <w:color w:val="000000" w:themeColor="text1"/>
          <w:sz w:val="20"/>
          <w:szCs w:val="20"/>
        </w:rPr>
        <w:t xml:space="preserve"> and </w:t>
      </w:r>
      <w:r w:rsidR="00F30AC7" w:rsidRPr="00506A54">
        <w:rPr>
          <w:rFonts w:ascii="Times New Roman" w:hAnsi="Times New Roman" w:cs="Times New Roman"/>
          <w:sz w:val="20"/>
          <w:szCs w:val="20"/>
        </w:rPr>
        <w:t>self-wound</w:t>
      </w:r>
      <w:r w:rsidR="00090744" w:rsidRPr="00506A54">
        <w:rPr>
          <w:rFonts w:ascii="Times New Roman" w:hAnsi="Times New Roman" w:cs="Times New Roman"/>
          <w:sz w:val="20"/>
          <w:szCs w:val="20"/>
        </w:rPr>
        <w:t xml:space="preserve"> </w:t>
      </w:r>
      <w:r w:rsidR="00090744" w:rsidRPr="00506A54">
        <w:rPr>
          <w:rFonts w:ascii="Times New Roman" w:hAnsi="Times New Roman" w:cs="Times New Roman"/>
          <w:color w:val="000000" w:themeColor="text1"/>
          <w:sz w:val="20"/>
          <w:szCs w:val="20"/>
        </w:rPr>
        <w:t>and t</w:t>
      </w:r>
      <w:r w:rsidR="00F30AC7" w:rsidRPr="00506A54">
        <w:rPr>
          <w:rFonts w:ascii="Times New Roman" w:hAnsi="Times New Roman" w:cs="Times New Roman"/>
          <w:color w:val="000000" w:themeColor="text1"/>
          <w:sz w:val="20"/>
          <w:szCs w:val="20"/>
        </w:rPr>
        <w:t xml:space="preserve">he other side of the tape </w:t>
      </w:r>
      <w:r w:rsidR="00090744" w:rsidRPr="00506A54">
        <w:rPr>
          <w:rFonts w:ascii="Times New Roman" w:hAnsi="Times New Roman" w:cs="Times New Roman"/>
          <w:color w:val="000000" w:themeColor="text1"/>
          <w:sz w:val="20"/>
          <w:szCs w:val="20"/>
        </w:rPr>
        <w:t>shall be</w:t>
      </w:r>
      <w:r w:rsidR="00F30AC7" w:rsidRPr="00506A54">
        <w:rPr>
          <w:rFonts w:ascii="Times New Roman" w:hAnsi="Times New Roman" w:cs="Times New Roman"/>
          <w:color w:val="000000" w:themeColor="text1"/>
          <w:sz w:val="20"/>
          <w:szCs w:val="20"/>
        </w:rPr>
        <w:t xml:space="preserve"> either plain or printed and top coated with release coat.</w:t>
      </w:r>
    </w:p>
    <w:p w14:paraId="0AF983D8" w14:textId="3A391396" w:rsidR="00B1775D" w:rsidRPr="00506A54" w:rsidRDefault="00B1775D" w:rsidP="00317F2B">
      <w:pPr>
        <w:spacing w:after="0"/>
        <w:jc w:val="both"/>
        <w:rPr>
          <w:rFonts w:ascii="Times New Roman" w:hAnsi="Times New Roman" w:cs="Times New Roman"/>
          <w:b/>
          <w:bCs/>
          <w:color w:val="000000" w:themeColor="text1"/>
          <w:sz w:val="20"/>
          <w:szCs w:val="20"/>
        </w:rPr>
      </w:pPr>
    </w:p>
    <w:p w14:paraId="4CF0B517" w14:textId="5784568F" w:rsidR="0034027C" w:rsidRPr="00506A54" w:rsidRDefault="00E041D4" w:rsidP="00317F2B">
      <w:pPr>
        <w:spacing w:after="0"/>
        <w:jc w:val="both"/>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4</w:t>
      </w:r>
      <w:r w:rsidR="0034027C" w:rsidRPr="00506A54">
        <w:rPr>
          <w:rFonts w:ascii="Times New Roman" w:hAnsi="Times New Roman" w:cs="Times New Roman"/>
          <w:b/>
          <w:bCs/>
          <w:color w:val="000000" w:themeColor="text1"/>
          <w:sz w:val="20"/>
          <w:szCs w:val="20"/>
        </w:rPr>
        <w:t xml:space="preserve">.2 Materials </w:t>
      </w:r>
    </w:p>
    <w:p w14:paraId="614AA31A" w14:textId="77777777" w:rsidR="00317F2B" w:rsidRPr="00506A54" w:rsidRDefault="00317F2B" w:rsidP="00317F2B">
      <w:pPr>
        <w:spacing w:after="0"/>
        <w:jc w:val="both"/>
        <w:rPr>
          <w:rFonts w:ascii="Times New Roman" w:hAnsi="Times New Roman" w:cs="Times New Roman"/>
          <w:b/>
          <w:bCs/>
          <w:color w:val="000000" w:themeColor="text1"/>
          <w:sz w:val="20"/>
          <w:szCs w:val="20"/>
        </w:rPr>
      </w:pPr>
    </w:p>
    <w:p w14:paraId="495FFF68" w14:textId="4E53A0F9" w:rsidR="0034027C" w:rsidRPr="00506A54" w:rsidRDefault="00E041D4" w:rsidP="00A474BA">
      <w:pPr>
        <w:spacing w:after="0"/>
        <w:jc w:val="both"/>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4</w:t>
      </w:r>
      <w:r w:rsidR="0034027C" w:rsidRPr="00506A54">
        <w:rPr>
          <w:rFonts w:ascii="Times New Roman" w:hAnsi="Times New Roman" w:cs="Times New Roman"/>
          <w:b/>
          <w:bCs/>
          <w:color w:val="000000" w:themeColor="text1"/>
          <w:sz w:val="20"/>
          <w:szCs w:val="20"/>
        </w:rPr>
        <w:t xml:space="preserve">.2.1 </w:t>
      </w:r>
      <w:r w:rsidR="0034027C" w:rsidRPr="00506A54">
        <w:rPr>
          <w:rFonts w:ascii="Times New Roman" w:hAnsi="Times New Roman" w:cs="Times New Roman"/>
          <w:i/>
          <w:iCs/>
          <w:color w:val="000000" w:themeColor="text1"/>
          <w:sz w:val="20"/>
          <w:szCs w:val="20"/>
        </w:rPr>
        <w:t>Base Paper</w:t>
      </w:r>
      <w:r w:rsidR="0034027C" w:rsidRPr="00506A54">
        <w:rPr>
          <w:rFonts w:ascii="Times New Roman" w:hAnsi="Times New Roman" w:cs="Times New Roman"/>
          <w:b/>
          <w:bCs/>
          <w:color w:val="000000" w:themeColor="text1"/>
          <w:sz w:val="20"/>
          <w:szCs w:val="20"/>
        </w:rPr>
        <w:t xml:space="preserve"> </w:t>
      </w:r>
    </w:p>
    <w:p w14:paraId="6C6850D2" w14:textId="77777777" w:rsidR="00317F2B" w:rsidRPr="00506A54" w:rsidRDefault="00317F2B" w:rsidP="00A474BA">
      <w:pPr>
        <w:spacing w:after="0"/>
        <w:jc w:val="both"/>
        <w:rPr>
          <w:rFonts w:ascii="Times New Roman" w:hAnsi="Times New Roman" w:cs="Times New Roman"/>
          <w:b/>
          <w:bCs/>
          <w:color w:val="000000" w:themeColor="text1"/>
          <w:sz w:val="20"/>
          <w:szCs w:val="20"/>
        </w:rPr>
      </w:pPr>
    </w:p>
    <w:p w14:paraId="02D620A3" w14:textId="22C06F5D" w:rsidR="0034027C" w:rsidRPr="00506A54" w:rsidRDefault="0034027C" w:rsidP="00317F2B">
      <w:pPr>
        <w:spacing w:after="0"/>
        <w:jc w:val="both"/>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 xml:space="preserve">The base paper shall </w:t>
      </w:r>
      <w:r w:rsidR="00090744" w:rsidRPr="00506A54">
        <w:rPr>
          <w:rFonts w:ascii="Times New Roman" w:hAnsi="Times New Roman" w:cs="Times New Roman"/>
          <w:color w:val="000000" w:themeColor="text1"/>
          <w:sz w:val="20"/>
          <w:szCs w:val="20"/>
        </w:rPr>
        <w:t>consist of k</w:t>
      </w:r>
      <w:r w:rsidRPr="00506A54">
        <w:rPr>
          <w:rFonts w:ascii="Times New Roman" w:hAnsi="Times New Roman" w:cs="Times New Roman"/>
          <w:color w:val="000000" w:themeColor="text1"/>
          <w:sz w:val="20"/>
          <w:szCs w:val="20"/>
        </w:rPr>
        <w:t>raft paper (bleached or unbleached), hard-sized to resist adhesive penetration and flexible to ensure folding and conformity with the shape of the package. The base paper shall also</w:t>
      </w:r>
      <w:r w:rsidR="003E7A9B" w:rsidRPr="00506A54">
        <w:rPr>
          <w:rFonts w:ascii="Times New Roman" w:hAnsi="Times New Roman" w:cs="Times New Roman"/>
          <w:color w:val="000000" w:themeColor="text1"/>
          <w:sz w:val="20"/>
          <w:szCs w:val="20"/>
        </w:rPr>
        <w:t xml:space="preserve"> </w:t>
      </w:r>
      <w:r w:rsidR="003E7A9B" w:rsidRPr="00506A54">
        <w:rPr>
          <w:rFonts w:ascii="Times New Roman" w:hAnsi="Times New Roman" w:cs="Times New Roman"/>
          <w:sz w:val="20"/>
          <w:szCs w:val="20"/>
        </w:rPr>
        <w:t xml:space="preserve">conform </w:t>
      </w:r>
      <w:r w:rsidR="003E7A9B" w:rsidRPr="00506A54">
        <w:rPr>
          <w:rFonts w:ascii="Times New Roman" w:hAnsi="Times New Roman" w:cs="Times New Roman"/>
          <w:color w:val="000000" w:themeColor="text1"/>
          <w:sz w:val="20"/>
          <w:szCs w:val="20"/>
        </w:rPr>
        <w:t>to Grade 2 of IS 1397</w:t>
      </w:r>
      <w:r w:rsidRPr="00506A54">
        <w:rPr>
          <w:rFonts w:ascii="Times New Roman" w:hAnsi="Times New Roman" w:cs="Times New Roman"/>
          <w:color w:val="000000" w:themeColor="text1"/>
          <w:sz w:val="20"/>
          <w:szCs w:val="20"/>
        </w:rPr>
        <w:t xml:space="preserve">. </w:t>
      </w:r>
      <w:r w:rsidR="005E14DF" w:rsidRPr="00506A54">
        <w:rPr>
          <w:rFonts w:ascii="Times New Roman" w:hAnsi="Times New Roman" w:cs="Times New Roman"/>
          <w:color w:val="000000" w:themeColor="text1"/>
          <w:sz w:val="20"/>
          <w:szCs w:val="20"/>
        </w:rPr>
        <w:t xml:space="preserve">Caution </w:t>
      </w:r>
      <w:r w:rsidR="00090744" w:rsidRPr="00506A54">
        <w:rPr>
          <w:rFonts w:ascii="Times New Roman" w:hAnsi="Times New Roman" w:cs="Times New Roman"/>
          <w:color w:val="000000" w:themeColor="text1"/>
          <w:sz w:val="20"/>
          <w:szCs w:val="20"/>
        </w:rPr>
        <w:t>i</w:t>
      </w:r>
      <w:r w:rsidR="005E14DF" w:rsidRPr="00506A54">
        <w:rPr>
          <w:rFonts w:ascii="Times New Roman" w:hAnsi="Times New Roman" w:cs="Times New Roman"/>
          <w:color w:val="000000" w:themeColor="text1"/>
          <w:sz w:val="20"/>
          <w:szCs w:val="20"/>
        </w:rPr>
        <w:t xml:space="preserve">s to be </w:t>
      </w:r>
      <w:r w:rsidR="00143FCD" w:rsidRPr="00506A54">
        <w:rPr>
          <w:rFonts w:ascii="Times New Roman" w:hAnsi="Times New Roman" w:cs="Times New Roman"/>
          <w:color w:val="000000" w:themeColor="text1"/>
          <w:sz w:val="20"/>
          <w:szCs w:val="20"/>
        </w:rPr>
        <w:t>exercised</w:t>
      </w:r>
      <w:r w:rsidR="005E14DF" w:rsidRPr="00506A54">
        <w:rPr>
          <w:rFonts w:ascii="Times New Roman" w:hAnsi="Times New Roman" w:cs="Times New Roman"/>
          <w:color w:val="000000" w:themeColor="text1"/>
          <w:sz w:val="20"/>
          <w:szCs w:val="20"/>
        </w:rPr>
        <w:t xml:space="preserve"> in selection of adhesive </w:t>
      </w:r>
      <w:r w:rsidR="00090744" w:rsidRPr="00506A54">
        <w:rPr>
          <w:rFonts w:ascii="Times New Roman" w:hAnsi="Times New Roman" w:cs="Times New Roman"/>
          <w:color w:val="000000" w:themeColor="text1"/>
          <w:sz w:val="20"/>
          <w:szCs w:val="20"/>
        </w:rPr>
        <w:t xml:space="preserve">so </w:t>
      </w:r>
      <w:r w:rsidR="005E14DF" w:rsidRPr="00506A54">
        <w:rPr>
          <w:rFonts w:ascii="Times New Roman" w:hAnsi="Times New Roman" w:cs="Times New Roman"/>
          <w:color w:val="000000" w:themeColor="text1"/>
          <w:sz w:val="20"/>
          <w:szCs w:val="20"/>
        </w:rPr>
        <w:t xml:space="preserve">that the tensile and tear strength of PSA </w:t>
      </w:r>
      <w:r w:rsidR="00143FCD" w:rsidRPr="00506A54">
        <w:rPr>
          <w:rFonts w:ascii="Times New Roman" w:hAnsi="Times New Roman" w:cs="Times New Roman"/>
          <w:color w:val="000000" w:themeColor="text1"/>
          <w:sz w:val="20"/>
          <w:szCs w:val="20"/>
        </w:rPr>
        <w:t xml:space="preserve">based </w:t>
      </w:r>
      <w:r w:rsidR="005E14DF" w:rsidRPr="00506A54">
        <w:rPr>
          <w:rFonts w:ascii="Times New Roman" w:hAnsi="Times New Roman" w:cs="Times New Roman"/>
          <w:color w:val="000000" w:themeColor="text1"/>
          <w:sz w:val="20"/>
          <w:szCs w:val="20"/>
        </w:rPr>
        <w:t xml:space="preserve">paper tapes </w:t>
      </w:r>
      <w:r w:rsidR="00090744" w:rsidRPr="00506A54">
        <w:rPr>
          <w:rFonts w:ascii="Times New Roman" w:hAnsi="Times New Roman" w:cs="Times New Roman"/>
          <w:color w:val="000000" w:themeColor="text1"/>
          <w:sz w:val="20"/>
          <w:szCs w:val="20"/>
        </w:rPr>
        <w:t>shall</w:t>
      </w:r>
      <w:r w:rsidR="005E14DF" w:rsidRPr="00506A54">
        <w:rPr>
          <w:rFonts w:ascii="Times New Roman" w:hAnsi="Times New Roman" w:cs="Times New Roman"/>
          <w:color w:val="000000" w:themeColor="text1"/>
          <w:sz w:val="20"/>
          <w:szCs w:val="20"/>
        </w:rPr>
        <w:t xml:space="preserve"> continue to be in accep</w:t>
      </w:r>
      <w:r w:rsidR="003E7A9B" w:rsidRPr="00506A54">
        <w:rPr>
          <w:rFonts w:ascii="Times New Roman" w:hAnsi="Times New Roman" w:cs="Times New Roman"/>
          <w:color w:val="000000" w:themeColor="text1"/>
          <w:sz w:val="20"/>
          <w:szCs w:val="20"/>
        </w:rPr>
        <w:t>table level in accordance with T</w:t>
      </w:r>
      <w:r w:rsidR="005E14DF" w:rsidRPr="00506A54">
        <w:rPr>
          <w:rFonts w:ascii="Times New Roman" w:hAnsi="Times New Roman" w:cs="Times New Roman"/>
          <w:color w:val="000000" w:themeColor="text1"/>
          <w:sz w:val="20"/>
          <w:szCs w:val="20"/>
        </w:rPr>
        <w:t xml:space="preserve">able 1 when tested </w:t>
      </w:r>
      <w:r w:rsidR="005E31FA" w:rsidRPr="00506A54">
        <w:rPr>
          <w:rFonts w:ascii="Times New Roman" w:hAnsi="Times New Roman" w:cs="Times New Roman"/>
          <w:color w:val="000000" w:themeColor="text1"/>
          <w:sz w:val="20"/>
          <w:szCs w:val="20"/>
        </w:rPr>
        <w:t>as per</w:t>
      </w:r>
      <w:r w:rsidR="005E14DF" w:rsidRPr="00506A54">
        <w:rPr>
          <w:rFonts w:ascii="Times New Roman" w:hAnsi="Times New Roman" w:cs="Times New Roman"/>
          <w:color w:val="000000" w:themeColor="text1"/>
          <w:sz w:val="20"/>
          <w:szCs w:val="20"/>
        </w:rPr>
        <w:t xml:space="preserve"> the method descr</w:t>
      </w:r>
      <w:r w:rsidR="00317F2B" w:rsidRPr="00506A54">
        <w:rPr>
          <w:rFonts w:ascii="Times New Roman" w:hAnsi="Times New Roman" w:cs="Times New Roman"/>
          <w:color w:val="000000" w:themeColor="text1"/>
          <w:sz w:val="20"/>
          <w:szCs w:val="20"/>
        </w:rPr>
        <w:t xml:space="preserve">ibed in IS 1060 (Part </w:t>
      </w:r>
      <w:r w:rsidR="009930D7" w:rsidRPr="00506A54">
        <w:rPr>
          <w:rFonts w:ascii="Times New Roman" w:hAnsi="Times New Roman" w:cs="Times New Roman"/>
          <w:color w:val="000000" w:themeColor="text1"/>
          <w:sz w:val="20"/>
          <w:szCs w:val="20"/>
        </w:rPr>
        <w:t>5/Sec 6</w:t>
      </w:r>
      <w:r w:rsidR="00635FDD" w:rsidRPr="00506A54">
        <w:rPr>
          <w:rFonts w:ascii="Times New Roman" w:hAnsi="Times New Roman" w:cs="Times New Roman"/>
          <w:color w:val="000000" w:themeColor="text1"/>
          <w:sz w:val="20"/>
          <w:szCs w:val="20"/>
        </w:rPr>
        <w:t>)</w:t>
      </w:r>
      <w:r w:rsidR="005E14DF" w:rsidRPr="00506A54">
        <w:rPr>
          <w:rFonts w:ascii="Times New Roman" w:hAnsi="Times New Roman" w:cs="Times New Roman"/>
          <w:color w:val="000000" w:themeColor="text1"/>
          <w:sz w:val="20"/>
          <w:szCs w:val="20"/>
        </w:rPr>
        <w:t>.</w:t>
      </w:r>
      <w:r w:rsidRPr="00506A54">
        <w:rPr>
          <w:rFonts w:ascii="Times New Roman" w:hAnsi="Times New Roman" w:cs="Times New Roman"/>
          <w:color w:val="000000" w:themeColor="text1"/>
          <w:sz w:val="20"/>
          <w:szCs w:val="20"/>
        </w:rPr>
        <w:t xml:space="preserve"> </w:t>
      </w:r>
    </w:p>
    <w:p w14:paraId="6EF016DA" w14:textId="77777777" w:rsidR="00317F2B" w:rsidRPr="00506A54" w:rsidRDefault="00317F2B" w:rsidP="00317F2B">
      <w:pPr>
        <w:spacing w:after="0"/>
        <w:jc w:val="both"/>
        <w:rPr>
          <w:rFonts w:ascii="Times New Roman" w:hAnsi="Times New Roman" w:cs="Times New Roman"/>
          <w:color w:val="000000" w:themeColor="text1"/>
          <w:sz w:val="20"/>
          <w:szCs w:val="20"/>
        </w:rPr>
      </w:pPr>
    </w:p>
    <w:p w14:paraId="6BAEB73F" w14:textId="0D2D8213" w:rsidR="0034027C" w:rsidRPr="00506A54" w:rsidRDefault="00E041D4" w:rsidP="00A474BA">
      <w:pPr>
        <w:spacing w:after="0"/>
        <w:jc w:val="both"/>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4</w:t>
      </w:r>
      <w:r w:rsidR="0034027C" w:rsidRPr="00506A54">
        <w:rPr>
          <w:rFonts w:ascii="Times New Roman" w:hAnsi="Times New Roman" w:cs="Times New Roman"/>
          <w:b/>
          <w:bCs/>
          <w:color w:val="000000" w:themeColor="text1"/>
          <w:sz w:val="20"/>
          <w:szCs w:val="20"/>
        </w:rPr>
        <w:t xml:space="preserve">.2.2 </w:t>
      </w:r>
      <w:r w:rsidR="0034027C" w:rsidRPr="00506A54">
        <w:rPr>
          <w:rFonts w:ascii="Times New Roman" w:hAnsi="Times New Roman" w:cs="Times New Roman"/>
          <w:i/>
          <w:iCs/>
          <w:color w:val="000000" w:themeColor="text1"/>
          <w:sz w:val="20"/>
          <w:szCs w:val="20"/>
        </w:rPr>
        <w:t>Adhesive</w:t>
      </w:r>
    </w:p>
    <w:p w14:paraId="715E1B47" w14:textId="77777777" w:rsidR="00317F2B" w:rsidRPr="00506A54" w:rsidRDefault="00317F2B" w:rsidP="00A474BA">
      <w:pPr>
        <w:spacing w:after="0"/>
        <w:jc w:val="both"/>
        <w:rPr>
          <w:rFonts w:ascii="Times New Roman" w:hAnsi="Times New Roman" w:cs="Times New Roman"/>
          <w:b/>
          <w:bCs/>
          <w:color w:val="000000" w:themeColor="text1"/>
          <w:sz w:val="20"/>
          <w:szCs w:val="20"/>
        </w:rPr>
      </w:pPr>
    </w:p>
    <w:p w14:paraId="28B8E846" w14:textId="340ECB50" w:rsidR="0034027C" w:rsidRPr="00506A54" w:rsidRDefault="0034027C" w:rsidP="00317F2B">
      <w:pPr>
        <w:spacing w:after="0"/>
        <w:jc w:val="both"/>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 xml:space="preserve">The adhesive shall be homogeneous and free from solid particles to give a smooth finish on application to the base paper. It shall </w:t>
      </w:r>
      <w:r w:rsidR="00836F12" w:rsidRPr="00506A54">
        <w:rPr>
          <w:rFonts w:ascii="Times New Roman" w:hAnsi="Times New Roman" w:cs="Times New Roman"/>
          <w:color w:val="000000" w:themeColor="text1"/>
          <w:sz w:val="20"/>
          <w:szCs w:val="20"/>
        </w:rPr>
        <w:t xml:space="preserve">not </w:t>
      </w:r>
      <w:r w:rsidRPr="00506A54">
        <w:rPr>
          <w:rFonts w:ascii="Times New Roman" w:hAnsi="Times New Roman" w:cs="Times New Roman"/>
          <w:color w:val="000000" w:themeColor="text1"/>
          <w:sz w:val="20"/>
          <w:szCs w:val="20"/>
        </w:rPr>
        <w:t>emit objectionable odour in either the dry or wet state</w:t>
      </w:r>
      <w:r w:rsidR="00836F12" w:rsidRPr="00506A54">
        <w:rPr>
          <w:rFonts w:ascii="Times New Roman" w:hAnsi="Times New Roman" w:cs="Times New Roman"/>
          <w:color w:val="000000" w:themeColor="text1"/>
          <w:sz w:val="20"/>
          <w:szCs w:val="20"/>
        </w:rPr>
        <w:t xml:space="preserve"> and</w:t>
      </w:r>
      <w:r w:rsidRPr="00506A54">
        <w:rPr>
          <w:rFonts w:ascii="Times New Roman" w:hAnsi="Times New Roman" w:cs="Times New Roman"/>
          <w:color w:val="000000" w:themeColor="text1"/>
          <w:sz w:val="20"/>
          <w:szCs w:val="20"/>
        </w:rPr>
        <w:t xml:space="preserve"> shall readily adhere to the base paper. The adhesive shall not contain any material which is known to be toxic</w:t>
      </w:r>
      <w:r w:rsidR="00143FCD" w:rsidRPr="00506A54">
        <w:rPr>
          <w:rFonts w:ascii="Times New Roman" w:hAnsi="Times New Roman" w:cs="Times New Roman"/>
          <w:color w:val="000000" w:themeColor="text1"/>
          <w:sz w:val="20"/>
          <w:szCs w:val="20"/>
        </w:rPr>
        <w:t xml:space="preserve"> as per CMR</w:t>
      </w:r>
      <w:r w:rsidR="003E7A9B" w:rsidRPr="00506A54">
        <w:rPr>
          <w:rFonts w:ascii="Times New Roman" w:hAnsi="Times New Roman" w:cs="Times New Roman"/>
          <w:color w:val="000000" w:themeColor="text1"/>
          <w:sz w:val="20"/>
          <w:szCs w:val="20"/>
        </w:rPr>
        <w:t xml:space="preserve"> </w:t>
      </w:r>
      <w:r w:rsidR="00143FCD" w:rsidRPr="00506A54">
        <w:rPr>
          <w:rFonts w:ascii="Times New Roman" w:hAnsi="Times New Roman" w:cs="Times New Roman"/>
          <w:color w:val="000000" w:themeColor="text1"/>
          <w:sz w:val="20"/>
          <w:szCs w:val="20"/>
        </w:rPr>
        <w:t>(</w:t>
      </w:r>
      <w:del w:id="11" w:author="Inno" w:date="2024-12-18T10:24:00Z" w16du:dateUtc="2024-12-18T04:54:00Z">
        <w:r w:rsidR="00143FCD" w:rsidRPr="00506A54" w:rsidDel="008A4E9C">
          <w:rPr>
            <w:rFonts w:ascii="Times New Roman" w:hAnsi="Times New Roman" w:cs="Times New Roman"/>
            <w:color w:val="000000" w:themeColor="text1"/>
            <w:sz w:val="20"/>
            <w:szCs w:val="20"/>
          </w:rPr>
          <w:delText xml:space="preserve">Carcinogenic </w:delText>
        </w:r>
      </w:del>
      <w:ins w:id="12" w:author="Inno" w:date="2024-12-18T10:24:00Z" w16du:dateUtc="2024-12-18T04:54:00Z">
        <w:r w:rsidR="008A4E9C">
          <w:rPr>
            <w:rFonts w:ascii="Times New Roman" w:hAnsi="Times New Roman" w:cs="Times New Roman"/>
            <w:color w:val="000000" w:themeColor="text1"/>
            <w:sz w:val="20"/>
            <w:szCs w:val="20"/>
          </w:rPr>
          <w:t>c</w:t>
        </w:r>
        <w:r w:rsidR="008A4E9C" w:rsidRPr="00506A54">
          <w:rPr>
            <w:rFonts w:ascii="Times New Roman" w:hAnsi="Times New Roman" w:cs="Times New Roman"/>
            <w:color w:val="000000" w:themeColor="text1"/>
            <w:sz w:val="20"/>
            <w:szCs w:val="20"/>
          </w:rPr>
          <w:t xml:space="preserve">arcinogenic </w:t>
        </w:r>
      </w:ins>
      <w:r w:rsidR="008A4E9C" w:rsidRPr="00506A54">
        <w:rPr>
          <w:rFonts w:ascii="Times New Roman" w:hAnsi="Times New Roman" w:cs="Times New Roman"/>
          <w:color w:val="000000" w:themeColor="text1"/>
          <w:sz w:val="20"/>
          <w:szCs w:val="20"/>
        </w:rPr>
        <w:t>mutagenic and reprotoxic chemicals</w:t>
      </w:r>
      <w:r w:rsidR="00F81F21" w:rsidRPr="00506A54">
        <w:rPr>
          <w:rFonts w:ascii="Times New Roman" w:hAnsi="Times New Roman" w:cs="Times New Roman"/>
          <w:color w:val="000000" w:themeColor="text1"/>
          <w:sz w:val="20"/>
          <w:szCs w:val="20"/>
        </w:rPr>
        <w:t>) requirements</w:t>
      </w:r>
      <w:r w:rsidRPr="00506A54">
        <w:rPr>
          <w:rFonts w:ascii="Times New Roman" w:hAnsi="Times New Roman" w:cs="Times New Roman"/>
          <w:color w:val="000000" w:themeColor="text1"/>
          <w:sz w:val="20"/>
          <w:szCs w:val="20"/>
        </w:rPr>
        <w:t xml:space="preserve">. It </w:t>
      </w:r>
      <w:r w:rsidR="009930D7" w:rsidRPr="00506A54">
        <w:rPr>
          <w:rFonts w:ascii="Times New Roman" w:hAnsi="Times New Roman" w:cs="Times New Roman"/>
          <w:color w:val="000000" w:themeColor="text1"/>
          <w:sz w:val="20"/>
          <w:szCs w:val="20"/>
        </w:rPr>
        <w:t xml:space="preserve">shall </w:t>
      </w:r>
      <w:r w:rsidRPr="00506A54">
        <w:rPr>
          <w:rFonts w:ascii="Times New Roman" w:hAnsi="Times New Roman" w:cs="Times New Roman"/>
          <w:color w:val="000000" w:themeColor="text1"/>
          <w:sz w:val="20"/>
          <w:szCs w:val="20"/>
        </w:rPr>
        <w:t>be specially formulated to give high tack and strong bonding to the substrate.</w:t>
      </w:r>
    </w:p>
    <w:p w14:paraId="089A340F" w14:textId="77777777" w:rsidR="00317F2B" w:rsidRPr="00506A54" w:rsidRDefault="00317F2B" w:rsidP="00317F2B">
      <w:pPr>
        <w:spacing w:after="0"/>
        <w:jc w:val="both"/>
        <w:rPr>
          <w:rFonts w:ascii="Times New Roman" w:hAnsi="Times New Roman" w:cs="Times New Roman"/>
          <w:color w:val="000000" w:themeColor="text1"/>
          <w:sz w:val="20"/>
          <w:szCs w:val="20"/>
        </w:rPr>
      </w:pPr>
    </w:p>
    <w:p w14:paraId="58B37DB3" w14:textId="30663015" w:rsidR="0034027C" w:rsidRPr="00506A54" w:rsidRDefault="00E041D4" w:rsidP="00A474BA">
      <w:pPr>
        <w:spacing w:after="0"/>
        <w:jc w:val="both"/>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4</w:t>
      </w:r>
      <w:r w:rsidR="0034027C" w:rsidRPr="00506A54">
        <w:rPr>
          <w:rFonts w:ascii="Times New Roman" w:hAnsi="Times New Roman" w:cs="Times New Roman"/>
          <w:b/>
          <w:bCs/>
          <w:color w:val="000000" w:themeColor="text1"/>
          <w:sz w:val="20"/>
          <w:szCs w:val="20"/>
        </w:rPr>
        <w:t>.2.3</w:t>
      </w:r>
      <w:r w:rsidR="0034027C" w:rsidRPr="00506A54">
        <w:rPr>
          <w:rFonts w:ascii="Times New Roman" w:hAnsi="Times New Roman" w:cs="Times New Roman"/>
          <w:i/>
          <w:iCs/>
          <w:color w:val="000000" w:themeColor="text1"/>
          <w:sz w:val="20"/>
          <w:szCs w:val="20"/>
        </w:rPr>
        <w:t xml:space="preserve"> Printing Ink</w:t>
      </w:r>
    </w:p>
    <w:p w14:paraId="0F56F8DF" w14:textId="77777777" w:rsidR="00317F2B" w:rsidRPr="00506A54" w:rsidRDefault="00317F2B" w:rsidP="00A474BA">
      <w:pPr>
        <w:spacing w:after="0"/>
        <w:jc w:val="both"/>
        <w:rPr>
          <w:rFonts w:ascii="Times New Roman" w:hAnsi="Times New Roman" w:cs="Times New Roman"/>
          <w:b/>
          <w:bCs/>
          <w:color w:val="000000" w:themeColor="text1"/>
          <w:sz w:val="20"/>
          <w:szCs w:val="20"/>
        </w:rPr>
      </w:pPr>
    </w:p>
    <w:p w14:paraId="78EA25AC" w14:textId="64599268" w:rsidR="0034027C" w:rsidRPr="00506A54" w:rsidRDefault="0034027C" w:rsidP="00317F2B">
      <w:pPr>
        <w:spacing w:after="0"/>
        <w:jc w:val="both"/>
        <w:rPr>
          <w:rFonts w:ascii="Times New Roman" w:hAnsi="Times New Roman" w:cs="Times New Roman"/>
          <w:b/>
          <w:bCs/>
          <w:color w:val="000000" w:themeColor="text1"/>
          <w:sz w:val="20"/>
          <w:szCs w:val="20"/>
        </w:rPr>
      </w:pPr>
      <w:r w:rsidRPr="00506A54">
        <w:rPr>
          <w:rFonts w:ascii="Times New Roman" w:hAnsi="Times New Roman" w:cs="Times New Roman"/>
          <w:color w:val="000000" w:themeColor="text1"/>
          <w:sz w:val="20"/>
          <w:szCs w:val="20"/>
        </w:rPr>
        <w:t xml:space="preserve">Printing of the tape on the outer side shall be done based on requirement to display information or to improve aesthetic look. </w:t>
      </w:r>
      <w:r w:rsidR="00ED2895" w:rsidRPr="00506A54">
        <w:rPr>
          <w:rFonts w:ascii="Times New Roman" w:hAnsi="Times New Roman" w:cs="Times New Roman"/>
          <w:color w:val="000000" w:themeColor="text1"/>
          <w:sz w:val="20"/>
          <w:szCs w:val="20"/>
        </w:rPr>
        <w:t xml:space="preserve">The </w:t>
      </w:r>
      <w:r w:rsidR="009930D7" w:rsidRPr="00506A54">
        <w:rPr>
          <w:rFonts w:ascii="Times New Roman" w:hAnsi="Times New Roman" w:cs="Times New Roman"/>
          <w:color w:val="000000" w:themeColor="text1"/>
          <w:sz w:val="20"/>
          <w:szCs w:val="20"/>
        </w:rPr>
        <w:t xml:space="preserve">inks </w:t>
      </w:r>
      <w:r w:rsidR="00ED2895" w:rsidRPr="00506A54">
        <w:rPr>
          <w:rFonts w:ascii="Times New Roman" w:hAnsi="Times New Roman" w:cs="Times New Roman"/>
          <w:color w:val="000000" w:themeColor="text1"/>
          <w:sz w:val="20"/>
          <w:szCs w:val="20"/>
        </w:rPr>
        <w:t xml:space="preserve">can transfer on paper by </w:t>
      </w:r>
      <w:r w:rsidR="009930D7" w:rsidRPr="00506A54">
        <w:rPr>
          <w:rFonts w:ascii="Times New Roman" w:hAnsi="Times New Roman" w:cs="Times New Roman"/>
          <w:color w:val="000000" w:themeColor="text1"/>
          <w:sz w:val="20"/>
          <w:szCs w:val="20"/>
        </w:rPr>
        <w:t>gravure/flexo</w:t>
      </w:r>
      <w:r w:rsidR="00ED2895" w:rsidRPr="00506A54">
        <w:rPr>
          <w:rFonts w:ascii="Times New Roman" w:hAnsi="Times New Roman" w:cs="Times New Roman"/>
          <w:color w:val="000000" w:themeColor="text1"/>
          <w:sz w:val="20"/>
          <w:szCs w:val="20"/>
        </w:rPr>
        <w:t xml:space="preserve"> or other printing process. The printing shall be legible and shall give strong bonding to the surface and shall not transfer or bleed into adhesive surface. </w:t>
      </w:r>
      <w:r w:rsidRPr="00506A54">
        <w:rPr>
          <w:rFonts w:ascii="Times New Roman" w:hAnsi="Times New Roman" w:cs="Times New Roman"/>
          <w:color w:val="000000" w:themeColor="text1"/>
          <w:sz w:val="20"/>
          <w:szCs w:val="20"/>
        </w:rPr>
        <w:t xml:space="preserve">It shall </w:t>
      </w:r>
      <w:r w:rsidR="00836F12" w:rsidRPr="00506A54">
        <w:rPr>
          <w:rFonts w:ascii="Times New Roman" w:hAnsi="Times New Roman" w:cs="Times New Roman"/>
          <w:color w:val="000000" w:themeColor="text1"/>
          <w:sz w:val="20"/>
          <w:szCs w:val="20"/>
        </w:rPr>
        <w:t xml:space="preserve">not </w:t>
      </w:r>
      <w:r w:rsidRPr="00506A54">
        <w:rPr>
          <w:rFonts w:ascii="Times New Roman" w:hAnsi="Times New Roman" w:cs="Times New Roman"/>
          <w:color w:val="000000" w:themeColor="text1"/>
          <w:sz w:val="20"/>
          <w:szCs w:val="20"/>
        </w:rPr>
        <w:t>emit objectionable odour in either the dry or wet state</w:t>
      </w:r>
      <w:r w:rsidR="00836F12" w:rsidRPr="00506A54">
        <w:rPr>
          <w:rFonts w:ascii="Times New Roman" w:hAnsi="Times New Roman" w:cs="Times New Roman"/>
          <w:color w:val="000000" w:themeColor="text1"/>
          <w:sz w:val="20"/>
          <w:szCs w:val="20"/>
        </w:rPr>
        <w:t xml:space="preserve"> and</w:t>
      </w:r>
      <w:r w:rsidRPr="00506A54">
        <w:rPr>
          <w:rFonts w:ascii="Times New Roman" w:hAnsi="Times New Roman" w:cs="Times New Roman"/>
          <w:color w:val="000000" w:themeColor="text1"/>
          <w:sz w:val="20"/>
          <w:szCs w:val="20"/>
        </w:rPr>
        <w:t xml:space="preserve"> shall readily adhere to the base paper. It shall not contain any material which is known to be </w:t>
      </w:r>
      <w:r w:rsidR="00143FCD" w:rsidRPr="00506A54">
        <w:rPr>
          <w:rFonts w:ascii="Times New Roman" w:hAnsi="Times New Roman" w:cs="Times New Roman"/>
          <w:color w:val="000000" w:themeColor="text1"/>
          <w:sz w:val="20"/>
          <w:szCs w:val="20"/>
        </w:rPr>
        <w:t>toxic as per CMR</w:t>
      </w:r>
      <w:r w:rsidR="00317F2B" w:rsidRPr="00506A54">
        <w:rPr>
          <w:rFonts w:ascii="Times New Roman" w:hAnsi="Times New Roman" w:cs="Times New Roman"/>
          <w:color w:val="000000" w:themeColor="text1"/>
          <w:sz w:val="20"/>
          <w:szCs w:val="20"/>
        </w:rPr>
        <w:t xml:space="preserve"> </w:t>
      </w:r>
      <w:r w:rsidR="00143FCD" w:rsidRPr="00506A54">
        <w:rPr>
          <w:rFonts w:ascii="Times New Roman" w:hAnsi="Times New Roman" w:cs="Times New Roman"/>
          <w:color w:val="000000" w:themeColor="text1"/>
          <w:sz w:val="20"/>
          <w:szCs w:val="20"/>
        </w:rPr>
        <w:t>(</w:t>
      </w:r>
      <w:r w:rsidR="005B214E" w:rsidRPr="00506A54">
        <w:rPr>
          <w:rFonts w:ascii="Times New Roman" w:hAnsi="Times New Roman" w:cs="Times New Roman"/>
          <w:color w:val="000000" w:themeColor="text1"/>
          <w:sz w:val="20"/>
          <w:szCs w:val="20"/>
        </w:rPr>
        <w:t>carcinogenic mutagenic and reprotoxic chemicals</w:t>
      </w:r>
      <w:r w:rsidR="00143FCD" w:rsidRPr="00506A54">
        <w:rPr>
          <w:rFonts w:ascii="Times New Roman" w:hAnsi="Times New Roman" w:cs="Times New Roman"/>
          <w:color w:val="000000" w:themeColor="text1"/>
          <w:sz w:val="20"/>
          <w:szCs w:val="20"/>
        </w:rPr>
        <w:t>) requirements.</w:t>
      </w:r>
      <w:r w:rsidRPr="00506A54">
        <w:rPr>
          <w:rFonts w:ascii="Times New Roman" w:hAnsi="Times New Roman" w:cs="Times New Roman"/>
          <w:color w:val="000000" w:themeColor="text1"/>
          <w:sz w:val="20"/>
          <w:szCs w:val="20"/>
        </w:rPr>
        <w:t xml:space="preserve"> </w:t>
      </w:r>
    </w:p>
    <w:p w14:paraId="5258B584" w14:textId="77777777" w:rsidR="00317F2B" w:rsidRPr="00506A54" w:rsidRDefault="00317F2B" w:rsidP="00317F2B">
      <w:pPr>
        <w:spacing w:after="0"/>
        <w:jc w:val="both"/>
        <w:rPr>
          <w:rFonts w:ascii="Times New Roman" w:hAnsi="Times New Roman" w:cs="Times New Roman"/>
          <w:b/>
          <w:bCs/>
          <w:color w:val="000000" w:themeColor="text1"/>
          <w:sz w:val="20"/>
          <w:szCs w:val="20"/>
        </w:rPr>
      </w:pPr>
    </w:p>
    <w:p w14:paraId="49B43C08" w14:textId="0DCB0A6E" w:rsidR="0034027C" w:rsidRPr="00506A54" w:rsidRDefault="00E041D4" w:rsidP="00A474BA">
      <w:pPr>
        <w:spacing w:after="0"/>
        <w:jc w:val="both"/>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lastRenderedPageBreak/>
        <w:t>4</w:t>
      </w:r>
      <w:r w:rsidR="0034027C" w:rsidRPr="00506A54">
        <w:rPr>
          <w:rFonts w:ascii="Times New Roman" w:hAnsi="Times New Roman" w:cs="Times New Roman"/>
          <w:b/>
          <w:bCs/>
          <w:color w:val="000000" w:themeColor="text1"/>
          <w:sz w:val="20"/>
          <w:szCs w:val="20"/>
        </w:rPr>
        <w:t xml:space="preserve">.2.4 </w:t>
      </w:r>
      <w:r w:rsidR="0034027C" w:rsidRPr="00506A54">
        <w:rPr>
          <w:rFonts w:ascii="Times New Roman" w:hAnsi="Times New Roman" w:cs="Times New Roman"/>
          <w:i/>
          <w:iCs/>
          <w:color w:val="000000" w:themeColor="text1"/>
          <w:sz w:val="20"/>
          <w:szCs w:val="20"/>
        </w:rPr>
        <w:t>Release Coat</w:t>
      </w:r>
    </w:p>
    <w:p w14:paraId="1F69C068" w14:textId="77777777" w:rsidR="00317F2B" w:rsidRPr="00506A54" w:rsidRDefault="00317F2B" w:rsidP="00A474BA">
      <w:pPr>
        <w:spacing w:after="0"/>
        <w:jc w:val="both"/>
        <w:rPr>
          <w:rFonts w:ascii="Times New Roman" w:hAnsi="Times New Roman" w:cs="Times New Roman"/>
          <w:b/>
          <w:bCs/>
          <w:color w:val="000000" w:themeColor="text1"/>
          <w:sz w:val="20"/>
          <w:szCs w:val="20"/>
        </w:rPr>
      </w:pPr>
    </w:p>
    <w:p w14:paraId="226FE52F" w14:textId="41CBE41C" w:rsidR="0034027C" w:rsidRPr="00506A54" w:rsidRDefault="0034027C" w:rsidP="00317F2B">
      <w:pPr>
        <w:spacing w:after="0"/>
        <w:jc w:val="both"/>
        <w:rPr>
          <w:rFonts w:ascii="Times New Roman" w:hAnsi="Times New Roman" w:cs="Times New Roman"/>
          <w:b/>
          <w:bCs/>
          <w:color w:val="000000" w:themeColor="text1"/>
          <w:sz w:val="20"/>
          <w:szCs w:val="20"/>
        </w:rPr>
      </w:pPr>
      <w:r w:rsidRPr="00506A54">
        <w:rPr>
          <w:rFonts w:ascii="Times New Roman" w:hAnsi="Times New Roman" w:cs="Times New Roman"/>
          <w:color w:val="000000" w:themeColor="text1"/>
          <w:sz w:val="20"/>
          <w:szCs w:val="20"/>
        </w:rPr>
        <w:t xml:space="preserve">The release coat shall be homogeneous and free from solid particles to give a smooth finish on application to the other side of base paper. It </w:t>
      </w:r>
      <w:r w:rsidR="009930D7" w:rsidRPr="00506A54">
        <w:rPr>
          <w:rFonts w:ascii="Times New Roman" w:hAnsi="Times New Roman" w:cs="Times New Roman"/>
          <w:color w:val="000000" w:themeColor="text1"/>
          <w:sz w:val="20"/>
          <w:szCs w:val="20"/>
        </w:rPr>
        <w:t xml:space="preserve">shall </w:t>
      </w:r>
      <w:r w:rsidRPr="00506A54">
        <w:rPr>
          <w:rFonts w:ascii="Times New Roman" w:hAnsi="Times New Roman" w:cs="Times New Roman"/>
          <w:color w:val="000000" w:themeColor="text1"/>
          <w:sz w:val="20"/>
          <w:szCs w:val="20"/>
        </w:rPr>
        <w:t xml:space="preserve">not affect the property of the adhesive and printed surface. It shall </w:t>
      </w:r>
      <w:r w:rsidR="00836F12" w:rsidRPr="00506A54">
        <w:rPr>
          <w:rFonts w:ascii="Times New Roman" w:hAnsi="Times New Roman" w:cs="Times New Roman"/>
          <w:color w:val="000000" w:themeColor="text1"/>
          <w:sz w:val="20"/>
          <w:szCs w:val="20"/>
        </w:rPr>
        <w:t xml:space="preserve">not </w:t>
      </w:r>
      <w:r w:rsidRPr="00506A54">
        <w:rPr>
          <w:rFonts w:ascii="Times New Roman" w:hAnsi="Times New Roman" w:cs="Times New Roman"/>
          <w:color w:val="000000" w:themeColor="text1"/>
          <w:sz w:val="20"/>
          <w:szCs w:val="20"/>
        </w:rPr>
        <w:t xml:space="preserve">emit objectionable odour in either the dry or wet state, shall have good anchorage to the base paper and printed surface. The release coat shall not contain any material which is known to be </w:t>
      </w:r>
      <w:r w:rsidR="00143FCD" w:rsidRPr="00506A54">
        <w:rPr>
          <w:rFonts w:ascii="Times New Roman" w:hAnsi="Times New Roman" w:cs="Times New Roman"/>
          <w:color w:val="000000" w:themeColor="text1"/>
          <w:sz w:val="20"/>
          <w:szCs w:val="20"/>
        </w:rPr>
        <w:t>toxic as per CMR</w:t>
      </w:r>
      <w:r w:rsidR="002D7F92" w:rsidRPr="00506A54">
        <w:rPr>
          <w:rFonts w:ascii="Times New Roman" w:hAnsi="Times New Roman" w:cs="Times New Roman"/>
          <w:color w:val="000000" w:themeColor="text1"/>
          <w:sz w:val="20"/>
          <w:szCs w:val="20"/>
        </w:rPr>
        <w:t xml:space="preserve"> </w:t>
      </w:r>
      <w:r w:rsidR="00143FCD" w:rsidRPr="00506A54">
        <w:rPr>
          <w:rFonts w:ascii="Times New Roman" w:hAnsi="Times New Roman" w:cs="Times New Roman"/>
          <w:color w:val="000000" w:themeColor="text1"/>
          <w:sz w:val="20"/>
          <w:szCs w:val="20"/>
        </w:rPr>
        <w:t>(</w:t>
      </w:r>
      <w:r w:rsidR="00E74A20" w:rsidRPr="00506A54">
        <w:rPr>
          <w:rFonts w:ascii="Times New Roman" w:hAnsi="Times New Roman" w:cs="Times New Roman"/>
          <w:color w:val="000000" w:themeColor="text1"/>
          <w:sz w:val="20"/>
          <w:szCs w:val="20"/>
        </w:rPr>
        <w:t>carcinogenic mutagenic and reprotoxic chemicals</w:t>
      </w:r>
      <w:r w:rsidR="00143FCD" w:rsidRPr="00506A54">
        <w:rPr>
          <w:rFonts w:ascii="Times New Roman" w:hAnsi="Times New Roman" w:cs="Times New Roman"/>
          <w:color w:val="000000" w:themeColor="text1"/>
          <w:sz w:val="20"/>
          <w:szCs w:val="20"/>
        </w:rPr>
        <w:t>) requirements</w:t>
      </w:r>
      <w:r w:rsidR="00836F12" w:rsidRPr="00506A54">
        <w:rPr>
          <w:rFonts w:ascii="Times New Roman" w:hAnsi="Times New Roman" w:cs="Times New Roman"/>
          <w:color w:val="000000" w:themeColor="text1"/>
          <w:sz w:val="20"/>
          <w:szCs w:val="20"/>
        </w:rPr>
        <w:t>.</w:t>
      </w:r>
    </w:p>
    <w:p w14:paraId="28E33B74" w14:textId="7C4A3D19" w:rsidR="00317F2B" w:rsidRPr="00506A54" w:rsidRDefault="00317F2B" w:rsidP="00317F2B">
      <w:pPr>
        <w:spacing w:after="0"/>
        <w:jc w:val="both"/>
        <w:rPr>
          <w:rFonts w:ascii="Times New Roman" w:hAnsi="Times New Roman" w:cs="Times New Roman"/>
          <w:color w:val="000000" w:themeColor="text1"/>
          <w:sz w:val="20"/>
          <w:szCs w:val="20"/>
        </w:rPr>
      </w:pPr>
    </w:p>
    <w:p w14:paraId="2535444D" w14:textId="31EE1C46" w:rsidR="00AF7B67" w:rsidRPr="00506A54" w:rsidRDefault="001505CD" w:rsidP="00A474BA">
      <w:pPr>
        <w:spacing w:after="0"/>
        <w:jc w:val="both"/>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4</w:t>
      </w:r>
      <w:r w:rsidR="004F0C5D" w:rsidRPr="00506A54">
        <w:rPr>
          <w:rFonts w:ascii="Times New Roman" w:hAnsi="Times New Roman" w:cs="Times New Roman"/>
          <w:b/>
          <w:bCs/>
          <w:color w:val="000000" w:themeColor="text1"/>
          <w:sz w:val="20"/>
          <w:szCs w:val="20"/>
        </w:rPr>
        <w:t>.3 Dimensional Requirements</w:t>
      </w:r>
    </w:p>
    <w:p w14:paraId="306C884A" w14:textId="77777777" w:rsidR="00317F2B" w:rsidRPr="00506A54" w:rsidRDefault="00317F2B" w:rsidP="00A474BA">
      <w:pPr>
        <w:spacing w:after="0"/>
        <w:jc w:val="both"/>
        <w:rPr>
          <w:rFonts w:ascii="Times New Roman" w:hAnsi="Times New Roman" w:cs="Times New Roman"/>
          <w:b/>
          <w:bCs/>
          <w:color w:val="000000" w:themeColor="text1"/>
          <w:sz w:val="20"/>
          <w:szCs w:val="20"/>
        </w:rPr>
      </w:pPr>
    </w:p>
    <w:p w14:paraId="0789FC8B" w14:textId="0A20BEF2" w:rsidR="000128BD" w:rsidRDefault="001505CD" w:rsidP="00C545E9">
      <w:pPr>
        <w:pStyle w:val="ListParagraph"/>
        <w:spacing w:after="0"/>
        <w:ind w:left="0"/>
        <w:jc w:val="both"/>
        <w:rPr>
          <w:ins w:id="13" w:author="Inno" w:date="2024-12-18T10:27:00Z" w16du:dateUtc="2024-12-18T04:57:00Z"/>
          <w:rFonts w:ascii="Times New Roman" w:hAnsi="Times New Roman" w:cs="Times New Roman"/>
          <w:color w:val="000000" w:themeColor="text1"/>
          <w:sz w:val="20"/>
          <w:szCs w:val="20"/>
        </w:rPr>
      </w:pPr>
      <w:r w:rsidRPr="00506A54">
        <w:rPr>
          <w:rFonts w:ascii="Times New Roman" w:hAnsi="Times New Roman" w:cs="Times New Roman"/>
          <w:b/>
          <w:color w:val="000000" w:themeColor="text1"/>
          <w:sz w:val="20"/>
          <w:szCs w:val="20"/>
        </w:rPr>
        <w:t>4</w:t>
      </w:r>
      <w:r w:rsidR="00CE7C09" w:rsidRPr="00506A54">
        <w:rPr>
          <w:rFonts w:ascii="Times New Roman" w:hAnsi="Times New Roman" w:cs="Times New Roman"/>
          <w:b/>
          <w:color w:val="000000" w:themeColor="text1"/>
          <w:sz w:val="20"/>
          <w:szCs w:val="20"/>
        </w:rPr>
        <w:t>.3.1</w:t>
      </w:r>
      <w:r w:rsidR="00CE7C09" w:rsidRPr="00506A54">
        <w:rPr>
          <w:rFonts w:ascii="Times New Roman" w:hAnsi="Times New Roman" w:cs="Times New Roman"/>
          <w:color w:val="000000" w:themeColor="text1"/>
          <w:sz w:val="20"/>
          <w:szCs w:val="20"/>
        </w:rPr>
        <w:t xml:space="preserve"> </w:t>
      </w:r>
      <w:r w:rsidR="006403D7" w:rsidRPr="00506A54">
        <w:rPr>
          <w:rFonts w:ascii="Times New Roman" w:hAnsi="Times New Roman" w:cs="Times New Roman"/>
          <w:color w:val="000000" w:themeColor="text1"/>
          <w:sz w:val="20"/>
          <w:szCs w:val="20"/>
        </w:rPr>
        <w:t>Self-adhesive</w:t>
      </w:r>
      <w:r w:rsidR="001D380C" w:rsidRPr="00506A54">
        <w:rPr>
          <w:rFonts w:ascii="Times New Roman" w:hAnsi="Times New Roman" w:cs="Times New Roman"/>
          <w:color w:val="000000" w:themeColor="text1"/>
          <w:sz w:val="20"/>
          <w:szCs w:val="20"/>
        </w:rPr>
        <w:t xml:space="preserve"> and </w:t>
      </w:r>
      <w:r w:rsidR="006403D7" w:rsidRPr="00506A54">
        <w:rPr>
          <w:rFonts w:ascii="Times New Roman" w:hAnsi="Times New Roman" w:cs="Times New Roman"/>
          <w:color w:val="000000" w:themeColor="text1"/>
          <w:sz w:val="20"/>
          <w:szCs w:val="20"/>
        </w:rPr>
        <w:t>w</w:t>
      </w:r>
      <w:r w:rsidR="000B769E" w:rsidRPr="00506A54">
        <w:rPr>
          <w:rFonts w:ascii="Times New Roman" w:hAnsi="Times New Roman" w:cs="Times New Roman"/>
          <w:color w:val="000000" w:themeColor="text1"/>
          <w:sz w:val="20"/>
          <w:szCs w:val="20"/>
        </w:rPr>
        <w:t xml:space="preserve">ater activated </w:t>
      </w:r>
      <w:r w:rsidR="00957637" w:rsidRPr="00506A54">
        <w:rPr>
          <w:rFonts w:ascii="Times New Roman" w:hAnsi="Times New Roman" w:cs="Times New Roman"/>
          <w:color w:val="000000" w:themeColor="text1"/>
          <w:sz w:val="20"/>
          <w:szCs w:val="20"/>
        </w:rPr>
        <w:t xml:space="preserve">paper tapes are available in a wide range of width and strength and a tape </w:t>
      </w:r>
      <w:r w:rsidR="006403D7" w:rsidRPr="00506A54">
        <w:rPr>
          <w:rFonts w:ascii="Times New Roman" w:hAnsi="Times New Roman" w:cs="Times New Roman"/>
          <w:color w:val="000000" w:themeColor="text1"/>
          <w:sz w:val="20"/>
          <w:szCs w:val="20"/>
        </w:rPr>
        <w:t>shall</w:t>
      </w:r>
      <w:r w:rsidR="00957637" w:rsidRPr="00506A54">
        <w:rPr>
          <w:rFonts w:ascii="Times New Roman" w:hAnsi="Times New Roman" w:cs="Times New Roman"/>
          <w:color w:val="000000" w:themeColor="text1"/>
          <w:sz w:val="20"/>
          <w:szCs w:val="20"/>
        </w:rPr>
        <w:t xml:space="preserve"> be chosen according to the size and mass of the package to be sealed. Table 1 gives a guide to this selection and </w:t>
      </w:r>
      <w:r w:rsidR="006403D7" w:rsidRPr="00506A54">
        <w:rPr>
          <w:rFonts w:ascii="Times New Roman" w:hAnsi="Times New Roman" w:cs="Times New Roman"/>
          <w:color w:val="000000" w:themeColor="text1"/>
          <w:sz w:val="20"/>
          <w:szCs w:val="20"/>
        </w:rPr>
        <w:t xml:space="preserve">also </w:t>
      </w:r>
      <w:r w:rsidR="00957637" w:rsidRPr="00506A54">
        <w:rPr>
          <w:rFonts w:ascii="Times New Roman" w:hAnsi="Times New Roman" w:cs="Times New Roman"/>
          <w:color w:val="000000" w:themeColor="text1"/>
          <w:sz w:val="20"/>
          <w:szCs w:val="20"/>
        </w:rPr>
        <w:t xml:space="preserve">indicates the </w:t>
      </w:r>
      <w:r w:rsidR="009D2C47" w:rsidRPr="00506A54">
        <w:rPr>
          <w:rFonts w:ascii="Times New Roman" w:hAnsi="Times New Roman" w:cs="Times New Roman"/>
          <w:color w:val="000000" w:themeColor="text1"/>
          <w:sz w:val="20"/>
          <w:szCs w:val="20"/>
        </w:rPr>
        <w:t xml:space="preserve">grams per </w:t>
      </w:r>
      <w:r w:rsidR="001D380C" w:rsidRPr="00506A54">
        <w:rPr>
          <w:rFonts w:ascii="Times New Roman" w:hAnsi="Times New Roman" w:cs="Times New Roman"/>
          <w:color w:val="000000" w:themeColor="text1"/>
          <w:sz w:val="20"/>
          <w:szCs w:val="20"/>
        </w:rPr>
        <w:t>square</w:t>
      </w:r>
      <w:r w:rsidR="00426CC1" w:rsidRPr="00506A54">
        <w:rPr>
          <w:rFonts w:ascii="Times New Roman" w:hAnsi="Times New Roman" w:cs="Times New Roman"/>
          <w:color w:val="000000" w:themeColor="text1"/>
          <w:sz w:val="20"/>
          <w:szCs w:val="20"/>
        </w:rPr>
        <w:t xml:space="preserve"> </w:t>
      </w:r>
      <w:r w:rsidR="00CD498D" w:rsidRPr="00506A54">
        <w:rPr>
          <w:rFonts w:ascii="Times New Roman" w:hAnsi="Times New Roman" w:cs="Times New Roman"/>
          <w:color w:val="000000" w:themeColor="text1"/>
          <w:sz w:val="20"/>
          <w:szCs w:val="20"/>
        </w:rPr>
        <w:t>met</w:t>
      </w:r>
      <w:r w:rsidR="007A5444">
        <w:rPr>
          <w:rFonts w:ascii="Times New Roman" w:hAnsi="Times New Roman" w:cs="Times New Roman"/>
          <w:color w:val="000000" w:themeColor="text1"/>
          <w:sz w:val="20"/>
          <w:szCs w:val="20"/>
        </w:rPr>
        <w:t>er</w:t>
      </w:r>
      <w:r w:rsidR="00CD498D" w:rsidRPr="00506A54">
        <w:rPr>
          <w:rFonts w:ascii="Times New Roman" w:hAnsi="Times New Roman" w:cs="Times New Roman"/>
          <w:color w:val="000000" w:themeColor="text1"/>
          <w:sz w:val="20"/>
          <w:szCs w:val="20"/>
        </w:rPr>
        <w:t xml:space="preserve"> </w:t>
      </w:r>
      <w:r w:rsidR="00957637" w:rsidRPr="00506A54">
        <w:rPr>
          <w:rFonts w:ascii="Times New Roman" w:hAnsi="Times New Roman" w:cs="Times New Roman"/>
          <w:color w:val="000000" w:themeColor="text1"/>
          <w:sz w:val="20"/>
          <w:szCs w:val="20"/>
        </w:rPr>
        <w:t>of adhesive coating appropriate to the particular type of package and tape.</w:t>
      </w:r>
    </w:p>
    <w:p w14:paraId="39461753" w14:textId="77777777" w:rsidR="00C545E9" w:rsidRPr="00506A54" w:rsidRDefault="00C545E9">
      <w:pPr>
        <w:pStyle w:val="ListParagraph"/>
        <w:spacing w:after="0"/>
        <w:ind w:left="0"/>
        <w:jc w:val="both"/>
        <w:rPr>
          <w:rFonts w:ascii="Times New Roman" w:hAnsi="Times New Roman" w:cs="Times New Roman"/>
          <w:color w:val="000000" w:themeColor="text1"/>
          <w:sz w:val="20"/>
          <w:szCs w:val="20"/>
        </w:rPr>
        <w:pPrChange w:id="14" w:author="Inno" w:date="2024-12-18T10:27:00Z" w16du:dateUtc="2024-12-18T04:57:00Z">
          <w:pPr>
            <w:pStyle w:val="ListParagraph"/>
            <w:ind w:left="0"/>
            <w:jc w:val="both"/>
          </w:pPr>
        </w:pPrChange>
      </w:pPr>
    </w:p>
    <w:p w14:paraId="350D5EB0" w14:textId="77777777" w:rsidR="003A1FF4" w:rsidRPr="00506A54" w:rsidRDefault="003A1FF4" w:rsidP="003A1FF4">
      <w:pPr>
        <w:spacing w:after="0"/>
        <w:jc w:val="both"/>
        <w:rPr>
          <w:rFonts w:ascii="Times New Roman" w:hAnsi="Times New Roman" w:cs="Times New Roman"/>
          <w:color w:val="000000" w:themeColor="text1"/>
          <w:sz w:val="20"/>
          <w:szCs w:val="20"/>
        </w:rPr>
      </w:pPr>
      <w:r w:rsidRPr="00506A54">
        <w:rPr>
          <w:rFonts w:ascii="Times New Roman" w:hAnsi="Times New Roman" w:cs="Times New Roman"/>
          <w:b/>
          <w:color w:val="000000" w:themeColor="text1"/>
          <w:sz w:val="20"/>
          <w:szCs w:val="20"/>
        </w:rPr>
        <w:t>4.3.2</w:t>
      </w:r>
      <w:r w:rsidRPr="00506A54">
        <w:rPr>
          <w:rFonts w:ascii="Times New Roman" w:hAnsi="Times New Roman" w:cs="Times New Roman"/>
          <w:color w:val="000000" w:themeColor="text1"/>
          <w:sz w:val="20"/>
          <w:szCs w:val="20"/>
        </w:rPr>
        <w:t xml:space="preserve"> The tape shall be evenly and firmly wound on a cylindrical core having an inside diameter of not less than </w:t>
      </w:r>
      <w:r w:rsidRPr="00506A54">
        <w:rPr>
          <w:rFonts w:ascii="Times New Roman" w:hAnsi="Times New Roman" w:cs="Times New Roman"/>
          <w:sz w:val="20"/>
          <w:szCs w:val="20"/>
        </w:rPr>
        <w:t xml:space="preserve">76 mm and outside diameter not less than 82 mm. </w:t>
      </w:r>
      <w:r w:rsidRPr="00506A54">
        <w:rPr>
          <w:rFonts w:ascii="Times New Roman" w:hAnsi="Times New Roman" w:cs="Times New Roman"/>
          <w:color w:val="000000" w:themeColor="text1"/>
          <w:sz w:val="20"/>
          <w:szCs w:val="20"/>
        </w:rPr>
        <w:t xml:space="preserve">The cylindrical core shall be rigid enough not to collapse under ordinary conditions of transportation and usage. On unwinding a roll of a paper tape, adjacent layers shall show no signs of adhering to each other. The adhesive side of the tape shall face the core, unless specified otherwise by the purchaser. The edges of the roll shall be neatly cut and the tape on each roll shall be one continuous strip or shall be suitably joined at not more than one joint in 50 m length roll. </w:t>
      </w:r>
    </w:p>
    <w:p w14:paraId="5CF649BF" w14:textId="77777777" w:rsidR="003A1FF4" w:rsidRPr="00506A54" w:rsidRDefault="003A1FF4" w:rsidP="003A1FF4">
      <w:pPr>
        <w:spacing w:after="0"/>
        <w:jc w:val="both"/>
        <w:rPr>
          <w:rFonts w:ascii="Times New Roman" w:hAnsi="Times New Roman" w:cs="Times New Roman"/>
          <w:color w:val="000000" w:themeColor="text1"/>
          <w:sz w:val="20"/>
          <w:szCs w:val="20"/>
        </w:rPr>
      </w:pPr>
    </w:p>
    <w:p w14:paraId="6F780CFC" w14:textId="77777777" w:rsidR="003A1FF4" w:rsidRPr="00506A54" w:rsidRDefault="003A1FF4" w:rsidP="003A1FF4">
      <w:pPr>
        <w:spacing w:after="0"/>
        <w:jc w:val="both"/>
        <w:rPr>
          <w:rFonts w:ascii="Times New Roman" w:hAnsi="Times New Roman" w:cs="Times New Roman"/>
          <w:color w:val="000000" w:themeColor="text1"/>
          <w:sz w:val="20"/>
          <w:szCs w:val="20"/>
        </w:rPr>
      </w:pPr>
      <w:r w:rsidRPr="00506A54">
        <w:rPr>
          <w:rFonts w:ascii="Times New Roman" w:hAnsi="Times New Roman" w:cs="Times New Roman"/>
          <w:b/>
          <w:color w:val="000000" w:themeColor="text1"/>
          <w:sz w:val="20"/>
          <w:szCs w:val="20"/>
        </w:rPr>
        <w:t>4.3.3</w:t>
      </w:r>
      <w:r w:rsidRPr="00506A54">
        <w:rPr>
          <w:rFonts w:ascii="Times New Roman" w:hAnsi="Times New Roman" w:cs="Times New Roman"/>
          <w:color w:val="000000" w:themeColor="text1"/>
          <w:sz w:val="20"/>
          <w:szCs w:val="20"/>
        </w:rPr>
        <w:t xml:space="preserve"> Unless specified otherwise by the purchaser, the tape shall be supplied in nominal width of 24</w:t>
      </w:r>
      <w:r>
        <w:rPr>
          <w:rFonts w:ascii="Times New Roman" w:hAnsi="Times New Roman" w:cs="Times New Roman"/>
          <w:color w:val="000000" w:themeColor="text1"/>
          <w:sz w:val="20"/>
          <w:szCs w:val="20"/>
        </w:rPr>
        <w:t xml:space="preserve"> mm</w:t>
      </w:r>
      <w:r w:rsidRPr="00506A54">
        <w:rPr>
          <w:rFonts w:ascii="Times New Roman" w:hAnsi="Times New Roman" w:cs="Times New Roman"/>
          <w:color w:val="000000" w:themeColor="text1"/>
          <w:sz w:val="20"/>
          <w:szCs w:val="20"/>
        </w:rPr>
        <w:t>, 48</w:t>
      </w:r>
      <w:r>
        <w:rPr>
          <w:rFonts w:ascii="Times New Roman" w:hAnsi="Times New Roman" w:cs="Times New Roman"/>
          <w:color w:val="000000" w:themeColor="text1"/>
          <w:sz w:val="20"/>
          <w:szCs w:val="20"/>
        </w:rPr>
        <w:t xml:space="preserve"> mm</w:t>
      </w:r>
      <w:r w:rsidRPr="00506A54">
        <w:rPr>
          <w:rFonts w:ascii="Times New Roman" w:hAnsi="Times New Roman" w:cs="Times New Roman"/>
          <w:color w:val="000000" w:themeColor="text1"/>
          <w:sz w:val="20"/>
          <w:szCs w:val="20"/>
        </w:rPr>
        <w:t>, 72</w:t>
      </w:r>
      <w:r>
        <w:rPr>
          <w:rFonts w:ascii="Times New Roman" w:hAnsi="Times New Roman" w:cs="Times New Roman"/>
          <w:color w:val="000000" w:themeColor="text1"/>
          <w:sz w:val="20"/>
          <w:szCs w:val="20"/>
        </w:rPr>
        <w:t xml:space="preserve"> mm</w:t>
      </w:r>
      <w:r w:rsidRPr="00506A54">
        <w:rPr>
          <w:rFonts w:ascii="Times New Roman" w:hAnsi="Times New Roman" w:cs="Times New Roman"/>
          <w:color w:val="000000" w:themeColor="text1"/>
          <w:sz w:val="20"/>
          <w:szCs w:val="20"/>
        </w:rPr>
        <w:t xml:space="preserve"> or 100 mm and length of 50 m to 100 m. A tolerance of ± 2 percent shall be allowed on the nominal length of the tape.</w:t>
      </w:r>
    </w:p>
    <w:p w14:paraId="6B970F43" w14:textId="77777777" w:rsidR="003A1FF4" w:rsidRPr="00506A54" w:rsidRDefault="003A1FF4" w:rsidP="003A1FF4">
      <w:pPr>
        <w:spacing w:after="0"/>
        <w:jc w:val="both"/>
        <w:rPr>
          <w:rFonts w:ascii="Times New Roman" w:hAnsi="Times New Roman" w:cs="Times New Roman"/>
          <w:color w:val="000000" w:themeColor="text1"/>
          <w:sz w:val="20"/>
          <w:szCs w:val="20"/>
          <w:cs/>
          <w:lang w:bidi="hi-IN"/>
        </w:rPr>
      </w:pPr>
    </w:p>
    <w:p w14:paraId="1D3176F3" w14:textId="77777777" w:rsidR="003A1FF4" w:rsidRPr="00506A54" w:rsidRDefault="003A1FF4" w:rsidP="003A1FF4">
      <w:pPr>
        <w:spacing w:after="0"/>
        <w:jc w:val="both"/>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 xml:space="preserve">4.4 </w:t>
      </w:r>
      <w:r w:rsidRPr="00506A54">
        <w:rPr>
          <w:rFonts w:ascii="Times New Roman" w:hAnsi="Times New Roman" w:cs="Times New Roman"/>
          <w:color w:val="000000" w:themeColor="text1"/>
          <w:sz w:val="20"/>
          <w:szCs w:val="20"/>
        </w:rPr>
        <w:t xml:space="preserve">The product shall also </w:t>
      </w:r>
      <w:r w:rsidRPr="00506A54">
        <w:rPr>
          <w:rFonts w:ascii="Times New Roman" w:hAnsi="Times New Roman" w:cs="Times New Roman"/>
          <w:sz w:val="20"/>
          <w:szCs w:val="20"/>
        </w:rPr>
        <w:t xml:space="preserve">conform </w:t>
      </w:r>
      <w:r w:rsidRPr="00506A54">
        <w:rPr>
          <w:rFonts w:ascii="Times New Roman" w:hAnsi="Times New Roman" w:cs="Times New Roman"/>
          <w:color w:val="000000" w:themeColor="text1"/>
          <w:sz w:val="20"/>
          <w:szCs w:val="20"/>
        </w:rPr>
        <w:t>to the requirements given in Table 2.</w:t>
      </w:r>
    </w:p>
    <w:p w14:paraId="5CE241B6" w14:textId="77777777" w:rsidR="00C545E9" w:rsidRDefault="00C545E9" w:rsidP="007A5444">
      <w:pPr>
        <w:pStyle w:val="ListParagraph"/>
        <w:spacing w:after="0"/>
        <w:ind w:left="0"/>
        <w:jc w:val="center"/>
        <w:rPr>
          <w:ins w:id="15" w:author="Inno" w:date="2024-12-18T10:27:00Z" w16du:dateUtc="2024-12-18T04:57:00Z"/>
          <w:rFonts w:ascii="Times New Roman" w:hAnsi="Times New Roman" w:cs="Times New Roman"/>
          <w:b/>
          <w:bCs/>
          <w:color w:val="000000" w:themeColor="text1"/>
          <w:sz w:val="20"/>
          <w:szCs w:val="20"/>
        </w:rPr>
      </w:pPr>
    </w:p>
    <w:p w14:paraId="423D7701" w14:textId="4B0A155C" w:rsidR="006403D7" w:rsidRPr="00506A54" w:rsidRDefault="006403D7">
      <w:pPr>
        <w:pStyle w:val="ListParagraph"/>
        <w:spacing w:after="120"/>
        <w:ind w:left="0"/>
        <w:contextualSpacing w:val="0"/>
        <w:jc w:val="center"/>
        <w:rPr>
          <w:rFonts w:ascii="Times New Roman" w:hAnsi="Times New Roman" w:cs="Times New Roman"/>
          <w:b/>
          <w:bCs/>
          <w:color w:val="000000" w:themeColor="text1"/>
          <w:sz w:val="20"/>
          <w:szCs w:val="20"/>
        </w:rPr>
        <w:pPrChange w:id="16" w:author="Inno" w:date="2024-12-18T10:28:00Z" w16du:dateUtc="2024-12-18T04:58:00Z">
          <w:pPr>
            <w:pStyle w:val="ListParagraph"/>
            <w:spacing w:after="0"/>
            <w:ind w:left="0"/>
            <w:jc w:val="center"/>
          </w:pPr>
        </w:pPrChange>
      </w:pPr>
      <w:r w:rsidRPr="00506A54">
        <w:rPr>
          <w:rFonts w:ascii="Times New Roman" w:hAnsi="Times New Roman" w:cs="Times New Roman"/>
          <w:b/>
          <w:bCs/>
          <w:color w:val="000000" w:themeColor="text1"/>
          <w:sz w:val="20"/>
          <w:szCs w:val="20"/>
        </w:rPr>
        <w:t>Table</w:t>
      </w:r>
      <w:r w:rsidR="008D25EA" w:rsidRPr="00506A54">
        <w:rPr>
          <w:rFonts w:ascii="Times New Roman" w:hAnsi="Times New Roman" w:cs="Times New Roman"/>
          <w:b/>
          <w:bCs/>
          <w:color w:val="000000" w:themeColor="text1"/>
          <w:sz w:val="20"/>
          <w:szCs w:val="20"/>
        </w:rPr>
        <w:t xml:space="preserve"> </w:t>
      </w:r>
      <w:r w:rsidRPr="00506A54">
        <w:rPr>
          <w:rFonts w:ascii="Times New Roman" w:hAnsi="Times New Roman" w:cs="Times New Roman"/>
          <w:b/>
          <w:bCs/>
          <w:color w:val="000000" w:themeColor="text1"/>
          <w:sz w:val="20"/>
          <w:szCs w:val="20"/>
        </w:rPr>
        <w:t>1</w:t>
      </w:r>
      <w:r w:rsidR="00CD498D" w:rsidRPr="00CD498D">
        <w:rPr>
          <w:rFonts w:ascii="Times New Roman" w:hAnsi="Times New Roman" w:cs="Times New Roman"/>
          <w:b/>
          <w:bCs/>
          <w:color w:val="000000" w:themeColor="text1"/>
          <w:sz w:val="20"/>
          <w:szCs w:val="20"/>
        </w:rPr>
        <w:t xml:space="preserve"> </w:t>
      </w:r>
      <w:r w:rsidR="00A3736F" w:rsidRPr="00506A54">
        <w:rPr>
          <w:rFonts w:ascii="Times New Roman" w:hAnsi="Times New Roman" w:cs="Times New Roman"/>
          <w:b/>
          <w:bCs/>
          <w:color w:val="000000" w:themeColor="text1"/>
          <w:sz w:val="20"/>
          <w:szCs w:val="20"/>
        </w:rPr>
        <w:t>Typical Examples of Applications of Paper Tapes</w:t>
      </w:r>
    </w:p>
    <w:p w14:paraId="08FEFF8C" w14:textId="7C4D9EC9" w:rsidR="006403D7" w:rsidRPr="00506A54" w:rsidRDefault="006403D7">
      <w:pPr>
        <w:pStyle w:val="ListParagraph"/>
        <w:spacing w:after="120"/>
        <w:ind w:left="0"/>
        <w:jc w:val="center"/>
        <w:rPr>
          <w:rFonts w:ascii="Times New Roman" w:hAnsi="Times New Roman" w:cs="Times New Roman"/>
          <w:color w:val="000000" w:themeColor="text1"/>
          <w:sz w:val="20"/>
          <w:szCs w:val="20"/>
        </w:rPr>
        <w:pPrChange w:id="17" w:author="Inno" w:date="2024-12-18T10:28:00Z" w16du:dateUtc="2024-12-18T04:58:00Z">
          <w:pPr>
            <w:pStyle w:val="ListParagraph"/>
            <w:spacing w:after="0"/>
            <w:ind w:left="0"/>
            <w:jc w:val="center"/>
          </w:pPr>
        </w:pPrChange>
      </w:pPr>
      <w:r w:rsidRPr="00506A54">
        <w:rPr>
          <w:rFonts w:ascii="Times New Roman" w:hAnsi="Times New Roman" w:cs="Times New Roman"/>
          <w:color w:val="000000" w:themeColor="text1"/>
          <w:sz w:val="20"/>
          <w:szCs w:val="20"/>
        </w:rPr>
        <w:t>(</w:t>
      </w:r>
      <w:r w:rsidRPr="00506A54">
        <w:rPr>
          <w:rFonts w:ascii="Times New Roman" w:hAnsi="Times New Roman" w:cs="Times New Roman"/>
          <w:i/>
          <w:iCs/>
          <w:color w:val="000000" w:themeColor="text1"/>
          <w:sz w:val="20"/>
          <w:szCs w:val="20"/>
        </w:rPr>
        <w:t>Clause</w:t>
      </w:r>
      <w:r w:rsidR="00CD498D">
        <w:rPr>
          <w:rFonts w:ascii="Times New Roman" w:hAnsi="Times New Roman" w:cs="Times New Roman"/>
          <w:i/>
          <w:iCs/>
          <w:color w:val="000000" w:themeColor="text1"/>
          <w:sz w:val="20"/>
          <w:szCs w:val="20"/>
        </w:rPr>
        <w:t>s</w:t>
      </w:r>
      <w:r w:rsidRPr="00506A54">
        <w:rPr>
          <w:rFonts w:ascii="Times New Roman" w:hAnsi="Times New Roman" w:cs="Times New Roman"/>
          <w:color w:val="000000" w:themeColor="text1"/>
          <w:sz w:val="20"/>
          <w:szCs w:val="20"/>
        </w:rPr>
        <w:t xml:space="preserve"> 4.2.1 </w:t>
      </w:r>
      <w:r w:rsidRPr="00506A54">
        <w:rPr>
          <w:rFonts w:ascii="Times New Roman" w:hAnsi="Times New Roman" w:cs="Times New Roman"/>
          <w:i/>
          <w:iCs/>
          <w:color w:val="000000" w:themeColor="text1"/>
          <w:sz w:val="20"/>
          <w:szCs w:val="20"/>
        </w:rPr>
        <w:t>and</w:t>
      </w:r>
      <w:r w:rsidRPr="00506A54">
        <w:rPr>
          <w:rFonts w:ascii="Times New Roman" w:hAnsi="Times New Roman" w:cs="Times New Roman"/>
          <w:color w:val="000000" w:themeColor="text1"/>
          <w:sz w:val="20"/>
          <w:szCs w:val="20"/>
        </w:rPr>
        <w:t xml:space="preserve"> 4.3</w:t>
      </w:r>
      <w:r w:rsidR="009D65B9">
        <w:rPr>
          <w:rFonts w:ascii="Times New Roman" w:hAnsi="Times New Roman" w:cs="Times New Roman"/>
          <w:color w:val="000000" w:themeColor="text1"/>
          <w:sz w:val="20"/>
          <w:szCs w:val="20"/>
        </w:rPr>
        <w:t>.1</w:t>
      </w:r>
      <w:r w:rsidRPr="00506A54">
        <w:rPr>
          <w:rFonts w:ascii="Times New Roman" w:hAnsi="Times New Roman" w:cs="Times New Roman"/>
          <w:color w:val="000000" w:themeColor="text1"/>
          <w:sz w:val="20"/>
          <w:szCs w:val="20"/>
        </w:rPr>
        <w:t>)</w:t>
      </w:r>
    </w:p>
    <w:p w14:paraId="002D91B3" w14:textId="42B9EF7F" w:rsidR="00317F2B" w:rsidRPr="00506A54" w:rsidDel="00C545E9" w:rsidRDefault="00317F2B" w:rsidP="00317F2B">
      <w:pPr>
        <w:pStyle w:val="ListParagraph"/>
        <w:spacing w:after="0"/>
        <w:ind w:left="0"/>
        <w:jc w:val="center"/>
        <w:rPr>
          <w:del w:id="18" w:author="Inno" w:date="2024-12-18T10:28:00Z" w16du:dateUtc="2024-12-18T04:58:00Z"/>
          <w:rFonts w:ascii="Times New Roman" w:hAnsi="Times New Roman" w:cs="Times New Roman"/>
          <w:b/>
          <w:bCs/>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9" w:author="Inno" w:date="2024-12-18T10:58:00Z" w16du:dateUtc="2024-12-18T05:28:00Z">
          <w:tblPr>
            <w:tblStyle w:val="TableGrid"/>
            <w:tblW w:w="0" w:type="auto"/>
            <w:tblLook w:val="04A0" w:firstRow="1" w:lastRow="0" w:firstColumn="1" w:lastColumn="0" w:noHBand="0" w:noVBand="1"/>
          </w:tblPr>
        </w:tblPrChange>
      </w:tblPr>
      <w:tblGrid>
        <w:gridCol w:w="985"/>
        <w:gridCol w:w="1980"/>
        <w:gridCol w:w="1484"/>
        <w:gridCol w:w="1584"/>
        <w:gridCol w:w="1559"/>
        <w:gridCol w:w="1424"/>
        <w:tblGridChange w:id="20">
          <w:tblGrid>
            <w:gridCol w:w="10"/>
            <w:gridCol w:w="975"/>
            <w:gridCol w:w="10"/>
            <w:gridCol w:w="1970"/>
            <w:gridCol w:w="10"/>
            <w:gridCol w:w="1474"/>
            <w:gridCol w:w="10"/>
            <w:gridCol w:w="1574"/>
            <w:gridCol w:w="10"/>
            <w:gridCol w:w="1549"/>
            <w:gridCol w:w="10"/>
            <w:gridCol w:w="1414"/>
            <w:gridCol w:w="10"/>
          </w:tblGrid>
        </w:tblGridChange>
      </w:tblGrid>
      <w:tr w:rsidR="00AD29BA" w:rsidRPr="00506A54" w14:paraId="639B2B04" w14:textId="77777777" w:rsidTr="00624014">
        <w:trPr>
          <w:trPrChange w:id="21" w:author="Inno" w:date="2024-12-18T10:58:00Z" w16du:dateUtc="2024-12-18T05:28:00Z">
            <w:trPr>
              <w:gridBefore w:val="1"/>
            </w:trPr>
          </w:trPrChange>
        </w:trPr>
        <w:tc>
          <w:tcPr>
            <w:tcW w:w="985" w:type="dxa"/>
            <w:tcBorders>
              <w:top w:val="single" w:sz="8" w:space="0" w:color="auto"/>
            </w:tcBorders>
            <w:tcPrChange w:id="22" w:author="Inno" w:date="2024-12-18T10:58:00Z" w16du:dateUtc="2024-12-18T05:28:00Z">
              <w:tcPr>
                <w:tcW w:w="985" w:type="dxa"/>
                <w:gridSpan w:val="2"/>
              </w:tcPr>
            </w:tcPrChange>
          </w:tcPr>
          <w:p w14:paraId="4F5CECF7" w14:textId="6671FF61" w:rsidR="00AD29BA" w:rsidRPr="00506A54" w:rsidRDefault="0070047D" w:rsidP="00317F2B">
            <w:pPr>
              <w:autoSpaceDE w:val="0"/>
              <w:autoSpaceDN w:val="0"/>
              <w:adjustRightInd w:val="0"/>
              <w:jc w:val="center"/>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Sl No.</w:t>
            </w:r>
          </w:p>
        </w:tc>
        <w:tc>
          <w:tcPr>
            <w:tcW w:w="1980" w:type="dxa"/>
            <w:tcBorders>
              <w:top w:val="single" w:sz="8" w:space="0" w:color="auto"/>
            </w:tcBorders>
            <w:tcPrChange w:id="23" w:author="Inno" w:date="2024-12-18T10:58:00Z" w16du:dateUtc="2024-12-18T05:28:00Z">
              <w:tcPr>
                <w:tcW w:w="1980" w:type="dxa"/>
                <w:gridSpan w:val="2"/>
              </w:tcPr>
            </w:tcPrChange>
          </w:tcPr>
          <w:p w14:paraId="5FE881AD" w14:textId="32C2FC18" w:rsidR="00AD29BA" w:rsidRPr="00506A54" w:rsidRDefault="00A3736F" w:rsidP="00763EB7">
            <w:pPr>
              <w:autoSpaceDE w:val="0"/>
              <w:autoSpaceDN w:val="0"/>
              <w:adjustRightInd w:val="0"/>
              <w:spacing w:after="120"/>
              <w:jc w:val="center"/>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 xml:space="preserve">Types </w:t>
            </w:r>
            <w:r>
              <w:rPr>
                <w:rFonts w:ascii="Times New Roman" w:hAnsi="Times New Roman" w:cs="Times New Roman"/>
                <w:b/>
                <w:bCs/>
                <w:color w:val="000000" w:themeColor="text1"/>
                <w:sz w:val="20"/>
                <w:szCs w:val="20"/>
              </w:rPr>
              <w:t>o</w:t>
            </w:r>
            <w:r w:rsidRPr="00506A54">
              <w:rPr>
                <w:rFonts w:ascii="Times New Roman" w:hAnsi="Times New Roman" w:cs="Times New Roman"/>
                <w:b/>
                <w:bCs/>
                <w:color w:val="000000" w:themeColor="text1"/>
                <w:sz w:val="20"/>
                <w:szCs w:val="20"/>
              </w:rPr>
              <w:t>f Packages</w:t>
            </w:r>
          </w:p>
          <w:p w14:paraId="0E6828DC" w14:textId="2A497A60" w:rsidR="00AD29BA" w:rsidRPr="00506A54" w:rsidRDefault="00AD29BA" w:rsidP="00763EB7">
            <w:pPr>
              <w:autoSpaceDE w:val="0"/>
              <w:autoSpaceDN w:val="0"/>
              <w:adjustRightInd w:val="0"/>
              <w:spacing w:after="120"/>
              <w:jc w:val="center"/>
              <w:rPr>
                <w:rFonts w:ascii="Times New Roman" w:hAnsi="Times New Roman" w:cs="Times New Roman"/>
                <w:b/>
                <w:bCs/>
                <w:color w:val="000000" w:themeColor="text1"/>
                <w:sz w:val="20"/>
                <w:szCs w:val="20"/>
              </w:rPr>
            </w:pPr>
          </w:p>
        </w:tc>
        <w:tc>
          <w:tcPr>
            <w:tcW w:w="1484" w:type="dxa"/>
            <w:tcBorders>
              <w:top w:val="single" w:sz="8" w:space="0" w:color="auto"/>
            </w:tcBorders>
            <w:tcPrChange w:id="24" w:author="Inno" w:date="2024-12-18T10:58:00Z" w16du:dateUtc="2024-12-18T05:28:00Z">
              <w:tcPr>
                <w:tcW w:w="1484" w:type="dxa"/>
                <w:gridSpan w:val="2"/>
              </w:tcPr>
            </w:tcPrChange>
          </w:tcPr>
          <w:p w14:paraId="4FA99E9F" w14:textId="45EF00CB" w:rsidR="00AD29BA" w:rsidRPr="00506A54" w:rsidRDefault="00AD29BA" w:rsidP="00763EB7">
            <w:pPr>
              <w:autoSpaceDE w:val="0"/>
              <w:autoSpaceDN w:val="0"/>
              <w:adjustRightInd w:val="0"/>
              <w:spacing w:after="120"/>
              <w:jc w:val="center"/>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Machine Direction Breaking Strength</w:t>
            </w:r>
            <w:r w:rsidR="009930D7" w:rsidRPr="00506A54">
              <w:rPr>
                <w:rFonts w:ascii="Times New Roman" w:hAnsi="Times New Roman" w:cs="Times New Roman"/>
                <w:b/>
                <w:bCs/>
                <w:color w:val="000000" w:themeColor="text1"/>
                <w:sz w:val="20"/>
                <w:szCs w:val="20"/>
              </w:rPr>
              <w:t>,</w:t>
            </w:r>
            <w:r w:rsidRPr="00506A54">
              <w:rPr>
                <w:rFonts w:ascii="Times New Roman" w:hAnsi="Times New Roman" w:cs="Times New Roman"/>
                <w:b/>
                <w:bCs/>
                <w:color w:val="000000" w:themeColor="text1"/>
                <w:sz w:val="20"/>
                <w:szCs w:val="20"/>
              </w:rPr>
              <w:t xml:space="preserve"> </w:t>
            </w:r>
            <w:r w:rsidR="001C7AD0" w:rsidRPr="00C95C2E">
              <w:rPr>
                <w:rFonts w:ascii="Times New Roman" w:hAnsi="Times New Roman" w:cs="Times New Roman"/>
                <w:b/>
                <w:bCs/>
                <w:iCs/>
                <w:color w:val="000000" w:themeColor="text1"/>
                <w:sz w:val="20"/>
                <w:szCs w:val="20"/>
              </w:rPr>
              <w:t>k</w:t>
            </w:r>
            <w:r w:rsidR="004C319F" w:rsidRPr="0038064F">
              <w:rPr>
                <w:rFonts w:ascii="Times New Roman" w:hAnsi="Times New Roman" w:cs="Times New Roman"/>
                <w:b/>
                <w:bCs/>
                <w:iCs/>
                <w:color w:val="000000" w:themeColor="text1"/>
                <w:sz w:val="20"/>
                <w:szCs w:val="20"/>
              </w:rPr>
              <w:t>g</w:t>
            </w:r>
            <w:r w:rsidR="00763EB7">
              <w:rPr>
                <w:rFonts w:ascii="Times New Roman" w:hAnsi="Times New Roman" w:cs="Times New Roman"/>
                <w:b/>
                <w:bCs/>
                <w:iCs/>
                <w:color w:val="000000" w:themeColor="text1"/>
                <w:sz w:val="20"/>
                <w:szCs w:val="20"/>
              </w:rPr>
              <w:t xml:space="preserve"> </w:t>
            </w:r>
            <w:r w:rsidRPr="00506A54">
              <w:rPr>
                <w:rFonts w:ascii="Times New Roman" w:hAnsi="Times New Roman" w:cs="Times New Roman"/>
                <w:b/>
                <w:bCs/>
                <w:color w:val="000000" w:themeColor="text1"/>
                <w:sz w:val="20"/>
                <w:szCs w:val="20"/>
              </w:rPr>
              <w:t xml:space="preserve">per inch, Width, </w:t>
            </w:r>
            <w:r w:rsidRPr="00506A54">
              <w:rPr>
                <w:rFonts w:ascii="Times New Roman" w:hAnsi="Times New Roman" w:cs="Times New Roman"/>
                <w:b/>
                <w:bCs/>
                <w:i/>
                <w:iCs/>
                <w:color w:val="000000" w:themeColor="text1"/>
                <w:sz w:val="20"/>
                <w:szCs w:val="20"/>
              </w:rPr>
              <w:t>Min</w:t>
            </w:r>
          </w:p>
        </w:tc>
        <w:tc>
          <w:tcPr>
            <w:tcW w:w="1584" w:type="dxa"/>
            <w:tcBorders>
              <w:top w:val="single" w:sz="8" w:space="0" w:color="auto"/>
            </w:tcBorders>
            <w:tcPrChange w:id="25" w:author="Inno" w:date="2024-12-18T10:58:00Z" w16du:dateUtc="2024-12-18T05:28:00Z">
              <w:tcPr>
                <w:tcW w:w="1584" w:type="dxa"/>
                <w:gridSpan w:val="2"/>
              </w:tcPr>
            </w:tcPrChange>
          </w:tcPr>
          <w:p w14:paraId="39372356" w14:textId="34B29F8B" w:rsidR="00AD29BA" w:rsidRPr="00506A54" w:rsidRDefault="00AD29BA" w:rsidP="00317F2B">
            <w:pPr>
              <w:autoSpaceDE w:val="0"/>
              <w:autoSpaceDN w:val="0"/>
              <w:adjustRightInd w:val="0"/>
              <w:jc w:val="center"/>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 xml:space="preserve">Mass </w:t>
            </w:r>
            <w:r w:rsidR="007A5444">
              <w:rPr>
                <w:rFonts w:ascii="Times New Roman" w:hAnsi="Times New Roman" w:cs="Times New Roman"/>
                <w:b/>
                <w:bCs/>
                <w:color w:val="000000" w:themeColor="text1"/>
                <w:sz w:val="20"/>
                <w:szCs w:val="20"/>
              </w:rPr>
              <w:t>p</w:t>
            </w:r>
            <w:r w:rsidR="007A5444" w:rsidRPr="00506A54">
              <w:rPr>
                <w:rFonts w:ascii="Times New Roman" w:hAnsi="Times New Roman" w:cs="Times New Roman"/>
                <w:b/>
                <w:bCs/>
                <w:color w:val="000000" w:themeColor="text1"/>
                <w:sz w:val="20"/>
                <w:szCs w:val="20"/>
              </w:rPr>
              <w:t xml:space="preserve">er </w:t>
            </w:r>
            <w:r w:rsidRPr="00506A54">
              <w:rPr>
                <w:rFonts w:ascii="Times New Roman" w:hAnsi="Times New Roman" w:cs="Times New Roman"/>
                <w:b/>
                <w:bCs/>
                <w:color w:val="000000" w:themeColor="text1"/>
                <w:sz w:val="20"/>
                <w:szCs w:val="20"/>
              </w:rPr>
              <w:t>Unit Area Coating of the Adhesive</w:t>
            </w:r>
            <w:r w:rsidR="009930D7" w:rsidRPr="00506A54">
              <w:rPr>
                <w:rFonts w:ascii="Times New Roman" w:hAnsi="Times New Roman" w:cs="Times New Roman"/>
                <w:b/>
                <w:bCs/>
                <w:color w:val="000000" w:themeColor="text1"/>
                <w:sz w:val="20"/>
                <w:szCs w:val="20"/>
              </w:rPr>
              <w:t>,</w:t>
            </w:r>
          </w:p>
          <w:p w14:paraId="13537176" w14:textId="053C97FE" w:rsidR="00AD29BA" w:rsidRPr="00506A54" w:rsidRDefault="00AD29BA" w:rsidP="00950B58">
            <w:pPr>
              <w:autoSpaceDE w:val="0"/>
              <w:autoSpaceDN w:val="0"/>
              <w:adjustRightInd w:val="0"/>
              <w:jc w:val="center"/>
              <w:rPr>
                <w:rFonts w:ascii="Times New Roman" w:hAnsi="Times New Roman" w:cs="Times New Roman"/>
                <w:b/>
                <w:bCs/>
                <w:i/>
                <w:iCs/>
                <w:color w:val="000000" w:themeColor="text1"/>
                <w:sz w:val="20"/>
                <w:szCs w:val="20"/>
              </w:rPr>
            </w:pPr>
            <w:r w:rsidRPr="00506A54">
              <w:rPr>
                <w:rFonts w:ascii="Times New Roman" w:hAnsi="Times New Roman" w:cs="Times New Roman"/>
                <w:b/>
                <w:bCs/>
                <w:color w:val="000000" w:themeColor="text1"/>
                <w:sz w:val="20"/>
                <w:szCs w:val="20"/>
              </w:rPr>
              <w:t>g/m</w:t>
            </w:r>
            <w:r w:rsidRPr="00506A54">
              <w:rPr>
                <w:rFonts w:ascii="Times New Roman" w:hAnsi="Times New Roman" w:cs="Times New Roman"/>
                <w:b/>
                <w:bCs/>
                <w:color w:val="000000" w:themeColor="text1"/>
                <w:sz w:val="20"/>
                <w:szCs w:val="20"/>
                <w:vertAlign w:val="superscript"/>
              </w:rPr>
              <w:t>2</w:t>
            </w:r>
            <w:del w:id="26" w:author="Inno" w:date="2024-12-18T10:30:00Z" w16du:dateUtc="2024-12-18T05:00:00Z">
              <w:r w:rsidRPr="00506A54" w:rsidDel="00763EB7">
                <w:rPr>
                  <w:rFonts w:ascii="Times New Roman" w:hAnsi="Times New Roman" w:cs="Times New Roman"/>
                  <w:b/>
                  <w:bCs/>
                  <w:color w:val="000000" w:themeColor="text1"/>
                  <w:sz w:val="20"/>
                  <w:szCs w:val="20"/>
                  <w:vertAlign w:val="superscript"/>
                </w:rPr>
                <w:delText xml:space="preserve"> </w:delText>
              </w:r>
            </w:del>
            <w:r w:rsidRPr="00506A54">
              <w:rPr>
                <w:rFonts w:ascii="Times New Roman" w:hAnsi="Times New Roman" w:cs="Times New Roman"/>
                <w:b/>
                <w:bCs/>
                <w:color w:val="000000" w:themeColor="text1"/>
                <w:sz w:val="20"/>
                <w:szCs w:val="20"/>
              </w:rPr>
              <w:t xml:space="preserve">, </w:t>
            </w:r>
            <w:r w:rsidRPr="00506A54">
              <w:rPr>
                <w:rFonts w:ascii="Times New Roman" w:hAnsi="Times New Roman" w:cs="Times New Roman"/>
                <w:b/>
                <w:bCs/>
                <w:i/>
                <w:iCs/>
                <w:color w:val="000000" w:themeColor="text1"/>
                <w:sz w:val="20"/>
                <w:szCs w:val="20"/>
              </w:rPr>
              <w:t>Min</w:t>
            </w:r>
          </w:p>
        </w:tc>
        <w:tc>
          <w:tcPr>
            <w:tcW w:w="1559" w:type="dxa"/>
            <w:tcBorders>
              <w:top w:val="single" w:sz="8" w:space="0" w:color="auto"/>
            </w:tcBorders>
            <w:tcPrChange w:id="27" w:author="Inno" w:date="2024-12-18T10:58:00Z" w16du:dateUtc="2024-12-18T05:28:00Z">
              <w:tcPr>
                <w:tcW w:w="1559" w:type="dxa"/>
                <w:gridSpan w:val="2"/>
              </w:tcPr>
            </w:tcPrChange>
          </w:tcPr>
          <w:p w14:paraId="03347FD5" w14:textId="50A32A85" w:rsidR="00AD29BA" w:rsidRPr="00506A54" w:rsidRDefault="00AD29BA" w:rsidP="00317F2B">
            <w:pPr>
              <w:autoSpaceDE w:val="0"/>
              <w:autoSpaceDN w:val="0"/>
              <w:adjustRightInd w:val="0"/>
              <w:jc w:val="center"/>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Tape Width</w:t>
            </w:r>
            <w:r w:rsidR="001C7AD0" w:rsidRPr="00506A54">
              <w:rPr>
                <w:rFonts w:ascii="Times New Roman" w:hAnsi="Times New Roman" w:cs="Times New Roman"/>
                <w:b/>
                <w:bCs/>
                <w:color w:val="000000" w:themeColor="text1"/>
                <w:sz w:val="20"/>
                <w:szCs w:val="20"/>
              </w:rPr>
              <w:t>,</w:t>
            </w:r>
          </w:p>
          <w:p w14:paraId="1018B831" w14:textId="06B0FC64" w:rsidR="00AD29BA" w:rsidRPr="00506A54" w:rsidRDefault="001C7AD0" w:rsidP="00950B58">
            <w:pPr>
              <w:autoSpaceDE w:val="0"/>
              <w:autoSpaceDN w:val="0"/>
              <w:adjustRightInd w:val="0"/>
              <w:jc w:val="center"/>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mm</w:t>
            </w:r>
            <w:r w:rsidR="00AD29BA" w:rsidRPr="00506A54">
              <w:rPr>
                <w:rFonts w:ascii="Times New Roman" w:hAnsi="Times New Roman" w:cs="Times New Roman"/>
                <w:b/>
                <w:bCs/>
                <w:color w:val="000000" w:themeColor="text1"/>
                <w:sz w:val="20"/>
                <w:szCs w:val="20"/>
              </w:rPr>
              <w:t xml:space="preserve">, </w:t>
            </w:r>
            <w:r w:rsidR="00AD29BA" w:rsidRPr="00506A54">
              <w:rPr>
                <w:rFonts w:ascii="Times New Roman" w:hAnsi="Times New Roman" w:cs="Times New Roman"/>
                <w:b/>
                <w:bCs/>
                <w:i/>
                <w:iCs/>
                <w:color w:val="000000" w:themeColor="text1"/>
                <w:sz w:val="20"/>
                <w:szCs w:val="20"/>
              </w:rPr>
              <w:t>Min</w:t>
            </w:r>
          </w:p>
        </w:tc>
        <w:tc>
          <w:tcPr>
            <w:tcW w:w="1424" w:type="dxa"/>
            <w:tcBorders>
              <w:top w:val="single" w:sz="8" w:space="0" w:color="auto"/>
            </w:tcBorders>
            <w:tcPrChange w:id="28" w:author="Inno" w:date="2024-12-18T10:58:00Z" w16du:dateUtc="2024-12-18T05:28:00Z">
              <w:tcPr>
                <w:tcW w:w="1424" w:type="dxa"/>
                <w:gridSpan w:val="2"/>
              </w:tcPr>
            </w:tcPrChange>
          </w:tcPr>
          <w:p w14:paraId="1F5EF0EB" w14:textId="1EA31E17" w:rsidR="00AD29BA" w:rsidRPr="00506A54" w:rsidRDefault="00AD29BA" w:rsidP="00317F2B">
            <w:pPr>
              <w:autoSpaceDE w:val="0"/>
              <w:autoSpaceDN w:val="0"/>
              <w:adjustRightInd w:val="0"/>
              <w:jc w:val="center"/>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Cross Direction Tear Strength</w:t>
            </w:r>
            <w:r w:rsidR="001C7AD0" w:rsidRPr="00506A54">
              <w:rPr>
                <w:rFonts w:ascii="Times New Roman" w:hAnsi="Times New Roman" w:cs="Times New Roman"/>
                <w:b/>
                <w:bCs/>
                <w:color w:val="000000" w:themeColor="text1"/>
                <w:sz w:val="20"/>
                <w:szCs w:val="20"/>
              </w:rPr>
              <w:t>,</w:t>
            </w:r>
          </w:p>
          <w:p w14:paraId="184D2BEF" w14:textId="4ECF40C0" w:rsidR="00AD29BA" w:rsidRPr="00506A54" w:rsidRDefault="00AD29BA" w:rsidP="00950B58">
            <w:pPr>
              <w:autoSpaceDE w:val="0"/>
              <w:autoSpaceDN w:val="0"/>
              <w:adjustRightInd w:val="0"/>
              <w:jc w:val="center"/>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 xml:space="preserve">mN, </w:t>
            </w:r>
            <w:r w:rsidRPr="00506A54">
              <w:rPr>
                <w:rFonts w:ascii="Times New Roman" w:hAnsi="Times New Roman" w:cs="Times New Roman"/>
                <w:b/>
                <w:bCs/>
                <w:i/>
                <w:iCs/>
                <w:color w:val="000000" w:themeColor="text1"/>
                <w:sz w:val="20"/>
                <w:szCs w:val="20"/>
              </w:rPr>
              <w:t>Min</w:t>
            </w:r>
          </w:p>
        </w:tc>
      </w:tr>
      <w:tr w:rsidR="00AD29BA" w:rsidRPr="00506A54" w14:paraId="42A30479" w14:textId="77777777" w:rsidTr="00624014">
        <w:trPr>
          <w:trPrChange w:id="29" w:author="Inno" w:date="2024-12-18T10:54:00Z" w16du:dateUtc="2024-12-18T05:24:00Z">
            <w:trPr>
              <w:gridBefore w:val="1"/>
            </w:trPr>
          </w:trPrChange>
        </w:trPr>
        <w:tc>
          <w:tcPr>
            <w:tcW w:w="985" w:type="dxa"/>
            <w:tcBorders>
              <w:bottom w:val="single" w:sz="4" w:space="0" w:color="auto"/>
            </w:tcBorders>
            <w:tcPrChange w:id="30" w:author="Inno" w:date="2024-12-18T10:54:00Z" w16du:dateUtc="2024-12-18T05:24:00Z">
              <w:tcPr>
                <w:tcW w:w="985" w:type="dxa"/>
                <w:gridSpan w:val="2"/>
              </w:tcPr>
            </w:tcPrChange>
          </w:tcPr>
          <w:p w14:paraId="5F707C88" w14:textId="73B37B71" w:rsidR="00AD29BA" w:rsidRPr="00506A54" w:rsidRDefault="00AD29BA" w:rsidP="00763EB7">
            <w:pPr>
              <w:autoSpaceDE w:val="0"/>
              <w:autoSpaceDN w:val="0"/>
              <w:adjustRightInd w:val="0"/>
              <w:spacing w:after="12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(1)</w:t>
            </w:r>
          </w:p>
        </w:tc>
        <w:tc>
          <w:tcPr>
            <w:tcW w:w="1980" w:type="dxa"/>
            <w:tcBorders>
              <w:bottom w:val="single" w:sz="4" w:space="0" w:color="auto"/>
            </w:tcBorders>
            <w:tcPrChange w:id="31" w:author="Inno" w:date="2024-12-18T10:54:00Z" w16du:dateUtc="2024-12-18T05:24:00Z">
              <w:tcPr>
                <w:tcW w:w="1980" w:type="dxa"/>
                <w:gridSpan w:val="2"/>
              </w:tcPr>
            </w:tcPrChange>
          </w:tcPr>
          <w:p w14:paraId="2958A9DD" w14:textId="47938C45" w:rsidR="00AD29BA" w:rsidRPr="00506A54" w:rsidRDefault="00AD29BA" w:rsidP="00763EB7">
            <w:pPr>
              <w:autoSpaceDE w:val="0"/>
              <w:autoSpaceDN w:val="0"/>
              <w:adjustRightInd w:val="0"/>
              <w:spacing w:after="12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(2)</w:t>
            </w:r>
          </w:p>
        </w:tc>
        <w:tc>
          <w:tcPr>
            <w:tcW w:w="1484" w:type="dxa"/>
            <w:tcBorders>
              <w:bottom w:val="single" w:sz="4" w:space="0" w:color="auto"/>
            </w:tcBorders>
            <w:tcPrChange w:id="32" w:author="Inno" w:date="2024-12-18T10:54:00Z" w16du:dateUtc="2024-12-18T05:24:00Z">
              <w:tcPr>
                <w:tcW w:w="1484" w:type="dxa"/>
                <w:gridSpan w:val="2"/>
              </w:tcPr>
            </w:tcPrChange>
          </w:tcPr>
          <w:p w14:paraId="497951E2" w14:textId="02791467" w:rsidR="00AD29BA" w:rsidRPr="00506A54" w:rsidRDefault="00AD29BA" w:rsidP="00763EB7">
            <w:pPr>
              <w:autoSpaceDE w:val="0"/>
              <w:autoSpaceDN w:val="0"/>
              <w:adjustRightInd w:val="0"/>
              <w:spacing w:after="12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(3)</w:t>
            </w:r>
          </w:p>
        </w:tc>
        <w:tc>
          <w:tcPr>
            <w:tcW w:w="1584" w:type="dxa"/>
            <w:tcBorders>
              <w:bottom w:val="single" w:sz="4" w:space="0" w:color="auto"/>
            </w:tcBorders>
            <w:tcPrChange w:id="33" w:author="Inno" w:date="2024-12-18T10:54:00Z" w16du:dateUtc="2024-12-18T05:24:00Z">
              <w:tcPr>
                <w:tcW w:w="1584" w:type="dxa"/>
                <w:gridSpan w:val="2"/>
              </w:tcPr>
            </w:tcPrChange>
          </w:tcPr>
          <w:p w14:paraId="4E4739B2" w14:textId="7A106504" w:rsidR="00AD29BA" w:rsidRPr="00506A54" w:rsidRDefault="00AD29BA" w:rsidP="00763EB7">
            <w:pPr>
              <w:autoSpaceDE w:val="0"/>
              <w:autoSpaceDN w:val="0"/>
              <w:adjustRightInd w:val="0"/>
              <w:spacing w:after="12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(4)</w:t>
            </w:r>
          </w:p>
        </w:tc>
        <w:tc>
          <w:tcPr>
            <w:tcW w:w="1559" w:type="dxa"/>
            <w:tcBorders>
              <w:bottom w:val="single" w:sz="4" w:space="0" w:color="auto"/>
            </w:tcBorders>
            <w:tcPrChange w:id="34" w:author="Inno" w:date="2024-12-18T10:54:00Z" w16du:dateUtc="2024-12-18T05:24:00Z">
              <w:tcPr>
                <w:tcW w:w="1559" w:type="dxa"/>
                <w:gridSpan w:val="2"/>
              </w:tcPr>
            </w:tcPrChange>
          </w:tcPr>
          <w:p w14:paraId="1D7D3F67" w14:textId="62005419" w:rsidR="00AD29BA" w:rsidRPr="00506A54" w:rsidRDefault="00AD29BA" w:rsidP="00763EB7">
            <w:pPr>
              <w:autoSpaceDE w:val="0"/>
              <w:autoSpaceDN w:val="0"/>
              <w:adjustRightInd w:val="0"/>
              <w:spacing w:after="12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(5)</w:t>
            </w:r>
          </w:p>
        </w:tc>
        <w:tc>
          <w:tcPr>
            <w:tcW w:w="1424" w:type="dxa"/>
            <w:tcBorders>
              <w:bottom w:val="single" w:sz="4" w:space="0" w:color="auto"/>
            </w:tcBorders>
            <w:tcPrChange w:id="35" w:author="Inno" w:date="2024-12-18T10:54:00Z" w16du:dateUtc="2024-12-18T05:24:00Z">
              <w:tcPr>
                <w:tcW w:w="1424" w:type="dxa"/>
                <w:gridSpan w:val="2"/>
              </w:tcPr>
            </w:tcPrChange>
          </w:tcPr>
          <w:p w14:paraId="68F60ECF" w14:textId="40FA66DD" w:rsidR="00AD29BA" w:rsidRPr="00506A54" w:rsidRDefault="00AD29BA" w:rsidP="00763EB7">
            <w:pPr>
              <w:autoSpaceDE w:val="0"/>
              <w:autoSpaceDN w:val="0"/>
              <w:adjustRightInd w:val="0"/>
              <w:spacing w:after="12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(6)</w:t>
            </w:r>
          </w:p>
        </w:tc>
      </w:tr>
      <w:tr w:rsidR="00AD29BA" w:rsidRPr="00506A54" w14:paraId="2B025AAD" w14:textId="77777777" w:rsidTr="00624014">
        <w:trPr>
          <w:trPrChange w:id="36" w:author="Inno" w:date="2024-12-18T10:54:00Z" w16du:dateUtc="2024-12-18T05:24:00Z">
            <w:trPr>
              <w:gridBefore w:val="1"/>
            </w:trPr>
          </w:trPrChange>
        </w:trPr>
        <w:tc>
          <w:tcPr>
            <w:tcW w:w="985" w:type="dxa"/>
            <w:tcBorders>
              <w:top w:val="single" w:sz="4" w:space="0" w:color="auto"/>
            </w:tcBorders>
            <w:tcPrChange w:id="37" w:author="Inno" w:date="2024-12-18T10:54:00Z" w16du:dateUtc="2024-12-18T05:24:00Z">
              <w:tcPr>
                <w:tcW w:w="985" w:type="dxa"/>
                <w:gridSpan w:val="2"/>
              </w:tcPr>
            </w:tcPrChange>
          </w:tcPr>
          <w:p w14:paraId="6568DACE" w14:textId="49DBA707" w:rsidR="00AD29BA" w:rsidRPr="00506A54" w:rsidRDefault="00AD29BA" w:rsidP="00763EB7">
            <w:pPr>
              <w:autoSpaceDE w:val="0"/>
              <w:autoSpaceDN w:val="0"/>
              <w:adjustRightInd w:val="0"/>
              <w:spacing w:after="120"/>
              <w:ind w:left="288"/>
              <w:jc w:val="both"/>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i)</w:t>
            </w:r>
          </w:p>
        </w:tc>
        <w:tc>
          <w:tcPr>
            <w:tcW w:w="1980" w:type="dxa"/>
            <w:tcBorders>
              <w:top w:val="single" w:sz="4" w:space="0" w:color="auto"/>
            </w:tcBorders>
            <w:tcPrChange w:id="38" w:author="Inno" w:date="2024-12-18T10:54:00Z" w16du:dateUtc="2024-12-18T05:24:00Z">
              <w:tcPr>
                <w:tcW w:w="1980" w:type="dxa"/>
                <w:gridSpan w:val="2"/>
              </w:tcPr>
            </w:tcPrChange>
          </w:tcPr>
          <w:p w14:paraId="52CE2553" w14:textId="3D83F5DF" w:rsidR="00AD29BA" w:rsidRPr="00506A54" w:rsidRDefault="00AD29BA" w:rsidP="00763EB7">
            <w:pPr>
              <w:autoSpaceDE w:val="0"/>
              <w:autoSpaceDN w:val="0"/>
              <w:adjustRightInd w:val="0"/>
              <w:spacing w:after="120"/>
              <w:jc w:val="both"/>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Large</w:t>
            </w:r>
            <w:r w:rsidR="00763EB7">
              <w:rPr>
                <w:rFonts w:ascii="Times New Roman" w:hAnsi="Times New Roman" w:cs="Times New Roman"/>
                <w:color w:val="000000" w:themeColor="text1"/>
                <w:sz w:val="20"/>
                <w:szCs w:val="20"/>
              </w:rPr>
              <w:t xml:space="preserve"> </w:t>
            </w:r>
            <w:r w:rsidRPr="00506A54">
              <w:rPr>
                <w:rFonts w:ascii="Times New Roman" w:hAnsi="Times New Roman" w:cs="Times New Roman"/>
                <w:color w:val="000000" w:themeColor="text1"/>
                <w:sz w:val="20"/>
                <w:szCs w:val="20"/>
              </w:rPr>
              <w:t xml:space="preserve">heavy wrapped bales </w:t>
            </w:r>
          </w:p>
        </w:tc>
        <w:tc>
          <w:tcPr>
            <w:tcW w:w="1484" w:type="dxa"/>
            <w:tcBorders>
              <w:top w:val="single" w:sz="4" w:space="0" w:color="auto"/>
            </w:tcBorders>
            <w:tcPrChange w:id="39" w:author="Inno" w:date="2024-12-18T10:54:00Z" w16du:dateUtc="2024-12-18T05:24:00Z">
              <w:tcPr>
                <w:tcW w:w="1484" w:type="dxa"/>
                <w:gridSpan w:val="2"/>
              </w:tcPr>
            </w:tcPrChange>
          </w:tcPr>
          <w:p w14:paraId="497AB812" w14:textId="77777777" w:rsidR="00AD29BA" w:rsidRPr="00506A54" w:rsidRDefault="00AD29BA" w:rsidP="00763EB7">
            <w:pPr>
              <w:autoSpaceDE w:val="0"/>
              <w:autoSpaceDN w:val="0"/>
              <w:adjustRightInd w:val="0"/>
              <w:spacing w:after="12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18</w:t>
            </w:r>
          </w:p>
        </w:tc>
        <w:tc>
          <w:tcPr>
            <w:tcW w:w="1584" w:type="dxa"/>
            <w:tcBorders>
              <w:top w:val="single" w:sz="4" w:space="0" w:color="auto"/>
            </w:tcBorders>
            <w:tcPrChange w:id="40" w:author="Inno" w:date="2024-12-18T10:54:00Z" w16du:dateUtc="2024-12-18T05:24:00Z">
              <w:tcPr>
                <w:tcW w:w="1584" w:type="dxa"/>
                <w:gridSpan w:val="2"/>
              </w:tcPr>
            </w:tcPrChange>
          </w:tcPr>
          <w:p w14:paraId="03F458FE" w14:textId="77777777" w:rsidR="00AD29BA" w:rsidRPr="00506A54" w:rsidRDefault="00AD29BA" w:rsidP="00763EB7">
            <w:pPr>
              <w:autoSpaceDE w:val="0"/>
              <w:autoSpaceDN w:val="0"/>
              <w:adjustRightInd w:val="0"/>
              <w:spacing w:after="12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40</w:t>
            </w:r>
          </w:p>
        </w:tc>
        <w:tc>
          <w:tcPr>
            <w:tcW w:w="1559" w:type="dxa"/>
            <w:tcBorders>
              <w:top w:val="single" w:sz="4" w:space="0" w:color="auto"/>
            </w:tcBorders>
            <w:tcPrChange w:id="41" w:author="Inno" w:date="2024-12-18T10:54:00Z" w16du:dateUtc="2024-12-18T05:24:00Z">
              <w:tcPr>
                <w:tcW w:w="1559" w:type="dxa"/>
                <w:gridSpan w:val="2"/>
              </w:tcPr>
            </w:tcPrChange>
          </w:tcPr>
          <w:p w14:paraId="5006C291" w14:textId="77777777" w:rsidR="00AD29BA" w:rsidRPr="00506A54" w:rsidRDefault="00AD29BA" w:rsidP="00763EB7">
            <w:pPr>
              <w:autoSpaceDE w:val="0"/>
              <w:autoSpaceDN w:val="0"/>
              <w:adjustRightInd w:val="0"/>
              <w:spacing w:after="12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72</w:t>
            </w:r>
          </w:p>
        </w:tc>
        <w:tc>
          <w:tcPr>
            <w:tcW w:w="1424" w:type="dxa"/>
            <w:tcBorders>
              <w:top w:val="single" w:sz="4" w:space="0" w:color="auto"/>
            </w:tcBorders>
            <w:tcPrChange w:id="42" w:author="Inno" w:date="2024-12-18T10:54:00Z" w16du:dateUtc="2024-12-18T05:24:00Z">
              <w:tcPr>
                <w:tcW w:w="1424" w:type="dxa"/>
                <w:gridSpan w:val="2"/>
              </w:tcPr>
            </w:tcPrChange>
          </w:tcPr>
          <w:p w14:paraId="2E631AA8" w14:textId="77777777" w:rsidR="00AD29BA" w:rsidRPr="00506A54" w:rsidRDefault="00AD29BA" w:rsidP="00763EB7">
            <w:pPr>
              <w:autoSpaceDE w:val="0"/>
              <w:autoSpaceDN w:val="0"/>
              <w:adjustRightInd w:val="0"/>
              <w:spacing w:after="12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840</w:t>
            </w:r>
          </w:p>
        </w:tc>
      </w:tr>
      <w:tr w:rsidR="00AD29BA" w:rsidRPr="00506A54" w14:paraId="1F7687C7" w14:textId="77777777" w:rsidTr="00624014">
        <w:trPr>
          <w:trPrChange w:id="43" w:author="Inno" w:date="2024-12-18T10:54:00Z" w16du:dateUtc="2024-12-18T05:24:00Z">
            <w:trPr>
              <w:gridBefore w:val="1"/>
            </w:trPr>
          </w:trPrChange>
        </w:trPr>
        <w:tc>
          <w:tcPr>
            <w:tcW w:w="985" w:type="dxa"/>
            <w:tcPrChange w:id="44" w:author="Inno" w:date="2024-12-18T10:54:00Z" w16du:dateUtc="2024-12-18T05:24:00Z">
              <w:tcPr>
                <w:tcW w:w="985" w:type="dxa"/>
                <w:gridSpan w:val="2"/>
              </w:tcPr>
            </w:tcPrChange>
          </w:tcPr>
          <w:p w14:paraId="27FF251B" w14:textId="1D24F201" w:rsidR="00AD29BA" w:rsidRPr="00506A54" w:rsidRDefault="00AD29BA" w:rsidP="00763EB7">
            <w:pPr>
              <w:autoSpaceDE w:val="0"/>
              <w:autoSpaceDN w:val="0"/>
              <w:adjustRightInd w:val="0"/>
              <w:spacing w:after="120"/>
              <w:ind w:left="288"/>
              <w:jc w:val="both"/>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ii)</w:t>
            </w:r>
          </w:p>
        </w:tc>
        <w:tc>
          <w:tcPr>
            <w:tcW w:w="1980" w:type="dxa"/>
            <w:tcPrChange w:id="45" w:author="Inno" w:date="2024-12-18T10:54:00Z" w16du:dateUtc="2024-12-18T05:24:00Z">
              <w:tcPr>
                <w:tcW w:w="1980" w:type="dxa"/>
                <w:gridSpan w:val="2"/>
              </w:tcPr>
            </w:tcPrChange>
          </w:tcPr>
          <w:p w14:paraId="145D68CE" w14:textId="029EFA90" w:rsidR="00AD29BA" w:rsidRPr="00506A54" w:rsidRDefault="00AD29BA" w:rsidP="00763EB7">
            <w:pPr>
              <w:autoSpaceDE w:val="0"/>
              <w:autoSpaceDN w:val="0"/>
              <w:adjustRightInd w:val="0"/>
              <w:spacing w:after="120"/>
              <w:jc w:val="both"/>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Fibreboard cases</w:t>
            </w:r>
          </w:p>
        </w:tc>
        <w:tc>
          <w:tcPr>
            <w:tcW w:w="1484" w:type="dxa"/>
            <w:tcPrChange w:id="46" w:author="Inno" w:date="2024-12-18T10:54:00Z" w16du:dateUtc="2024-12-18T05:24:00Z">
              <w:tcPr>
                <w:tcW w:w="1484" w:type="dxa"/>
                <w:gridSpan w:val="2"/>
              </w:tcPr>
            </w:tcPrChange>
          </w:tcPr>
          <w:p w14:paraId="5E8A6506" w14:textId="77777777" w:rsidR="00AD29BA" w:rsidRPr="00506A54" w:rsidRDefault="00AD29BA" w:rsidP="00763EB7">
            <w:pPr>
              <w:autoSpaceDE w:val="0"/>
              <w:autoSpaceDN w:val="0"/>
              <w:adjustRightInd w:val="0"/>
              <w:spacing w:after="12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14</w:t>
            </w:r>
          </w:p>
        </w:tc>
        <w:tc>
          <w:tcPr>
            <w:tcW w:w="1584" w:type="dxa"/>
            <w:tcPrChange w:id="47" w:author="Inno" w:date="2024-12-18T10:54:00Z" w16du:dateUtc="2024-12-18T05:24:00Z">
              <w:tcPr>
                <w:tcW w:w="1584" w:type="dxa"/>
                <w:gridSpan w:val="2"/>
              </w:tcPr>
            </w:tcPrChange>
          </w:tcPr>
          <w:p w14:paraId="7E528E3D" w14:textId="77777777" w:rsidR="00AD29BA" w:rsidRPr="00506A54" w:rsidRDefault="00AD29BA" w:rsidP="00763EB7">
            <w:pPr>
              <w:autoSpaceDE w:val="0"/>
              <w:autoSpaceDN w:val="0"/>
              <w:adjustRightInd w:val="0"/>
              <w:spacing w:after="12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30</w:t>
            </w:r>
          </w:p>
        </w:tc>
        <w:tc>
          <w:tcPr>
            <w:tcW w:w="1559" w:type="dxa"/>
            <w:tcPrChange w:id="48" w:author="Inno" w:date="2024-12-18T10:54:00Z" w16du:dateUtc="2024-12-18T05:24:00Z">
              <w:tcPr>
                <w:tcW w:w="1559" w:type="dxa"/>
                <w:gridSpan w:val="2"/>
              </w:tcPr>
            </w:tcPrChange>
          </w:tcPr>
          <w:p w14:paraId="4027AC0D" w14:textId="77777777" w:rsidR="00AD29BA" w:rsidRPr="00506A54" w:rsidRDefault="00AD29BA" w:rsidP="00763EB7">
            <w:pPr>
              <w:autoSpaceDE w:val="0"/>
              <w:autoSpaceDN w:val="0"/>
              <w:adjustRightInd w:val="0"/>
              <w:spacing w:after="12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48</w:t>
            </w:r>
          </w:p>
        </w:tc>
        <w:tc>
          <w:tcPr>
            <w:tcW w:w="1424" w:type="dxa"/>
            <w:tcPrChange w:id="49" w:author="Inno" w:date="2024-12-18T10:54:00Z" w16du:dateUtc="2024-12-18T05:24:00Z">
              <w:tcPr>
                <w:tcW w:w="1424" w:type="dxa"/>
                <w:gridSpan w:val="2"/>
              </w:tcPr>
            </w:tcPrChange>
          </w:tcPr>
          <w:p w14:paraId="4D004C28" w14:textId="77777777" w:rsidR="00AD29BA" w:rsidRPr="00506A54" w:rsidRDefault="00AD29BA" w:rsidP="00763EB7">
            <w:pPr>
              <w:autoSpaceDE w:val="0"/>
              <w:autoSpaceDN w:val="0"/>
              <w:adjustRightInd w:val="0"/>
              <w:spacing w:after="12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700</w:t>
            </w:r>
          </w:p>
        </w:tc>
      </w:tr>
      <w:tr w:rsidR="00AD29BA" w:rsidRPr="00506A54" w14:paraId="2C4AFD87" w14:textId="77777777" w:rsidTr="00624014">
        <w:trPr>
          <w:trPrChange w:id="50" w:author="Inno" w:date="2024-12-18T10:58:00Z" w16du:dateUtc="2024-12-18T05:28:00Z">
            <w:trPr>
              <w:gridBefore w:val="1"/>
            </w:trPr>
          </w:trPrChange>
        </w:trPr>
        <w:tc>
          <w:tcPr>
            <w:tcW w:w="985" w:type="dxa"/>
            <w:tcPrChange w:id="51" w:author="Inno" w:date="2024-12-18T10:58:00Z" w16du:dateUtc="2024-12-18T05:28:00Z">
              <w:tcPr>
                <w:tcW w:w="985" w:type="dxa"/>
                <w:gridSpan w:val="2"/>
              </w:tcPr>
            </w:tcPrChange>
          </w:tcPr>
          <w:p w14:paraId="4E687AF8" w14:textId="5F3C3DE0" w:rsidR="00AD29BA" w:rsidRPr="00506A54" w:rsidRDefault="00AD29BA" w:rsidP="00763EB7">
            <w:pPr>
              <w:autoSpaceDE w:val="0"/>
              <w:autoSpaceDN w:val="0"/>
              <w:adjustRightInd w:val="0"/>
              <w:spacing w:after="120"/>
              <w:ind w:left="288"/>
              <w:jc w:val="both"/>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iii)</w:t>
            </w:r>
          </w:p>
        </w:tc>
        <w:tc>
          <w:tcPr>
            <w:tcW w:w="1980" w:type="dxa"/>
            <w:tcPrChange w:id="52" w:author="Inno" w:date="2024-12-18T10:58:00Z" w16du:dateUtc="2024-12-18T05:28:00Z">
              <w:tcPr>
                <w:tcW w:w="1980" w:type="dxa"/>
                <w:gridSpan w:val="2"/>
              </w:tcPr>
            </w:tcPrChange>
          </w:tcPr>
          <w:p w14:paraId="2143B0B1" w14:textId="023F3888" w:rsidR="00AD29BA" w:rsidRPr="00506A54" w:rsidRDefault="00AD29BA" w:rsidP="00763EB7">
            <w:pPr>
              <w:autoSpaceDE w:val="0"/>
              <w:autoSpaceDN w:val="0"/>
              <w:adjustRightInd w:val="0"/>
              <w:spacing w:after="120"/>
              <w:jc w:val="both"/>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 xml:space="preserve">Paper boxes and cartons </w:t>
            </w:r>
          </w:p>
        </w:tc>
        <w:tc>
          <w:tcPr>
            <w:tcW w:w="1484" w:type="dxa"/>
            <w:tcPrChange w:id="53" w:author="Inno" w:date="2024-12-18T10:58:00Z" w16du:dateUtc="2024-12-18T05:28:00Z">
              <w:tcPr>
                <w:tcW w:w="1484" w:type="dxa"/>
                <w:gridSpan w:val="2"/>
              </w:tcPr>
            </w:tcPrChange>
          </w:tcPr>
          <w:p w14:paraId="3CDE3025" w14:textId="77777777" w:rsidR="00AD29BA" w:rsidRPr="00506A54" w:rsidRDefault="00AD29BA" w:rsidP="00763EB7">
            <w:pPr>
              <w:autoSpaceDE w:val="0"/>
              <w:autoSpaceDN w:val="0"/>
              <w:adjustRightInd w:val="0"/>
              <w:spacing w:after="12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14</w:t>
            </w:r>
          </w:p>
        </w:tc>
        <w:tc>
          <w:tcPr>
            <w:tcW w:w="1584" w:type="dxa"/>
            <w:tcPrChange w:id="54" w:author="Inno" w:date="2024-12-18T10:58:00Z" w16du:dateUtc="2024-12-18T05:28:00Z">
              <w:tcPr>
                <w:tcW w:w="1584" w:type="dxa"/>
                <w:gridSpan w:val="2"/>
              </w:tcPr>
            </w:tcPrChange>
          </w:tcPr>
          <w:p w14:paraId="32E9DDF9" w14:textId="77777777" w:rsidR="00AD29BA" w:rsidRPr="00506A54" w:rsidRDefault="00AD29BA" w:rsidP="00763EB7">
            <w:pPr>
              <w:autoSpaceDE w:val="0"/>
              <w:autoSpaceDN w:val="0"/>
              <w:adjustRightInd w:val="0"/>
              <w:spacing w:after="12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30</w:t>
            </w:r>
          </w:p>
        </w:tc>
        <w:tc>
          <w:tcPr>
            <w:tcW w:w="1559" w:type="dxa"/>
            <w:tcPrChange w:id="55" w:author="Inno" w:date="2024-12-18T10:58:00Z" w16du:dateUtc="2024-12-18T05:28:00Z">
              <w:tcPr>
                <w:tcW w:w="1559" w:type="dxa"/>
                <w:gridSpan w:val="2"/>
              </w:tcPr>
            </w:tcPrChange>
          </w:tcPr>
          <w:p w14:paraId="50F56DD3" w14:textId="77777777" w:rsidR="00AD29BA" w:rsidRPr="00506A54" w:rsidRDefault="00AD29BA" w:rsidP="00763EB7">
            <w:pPr>
              <w:autoSpaceDE w:val="0"/>
              <w:autoSpaceDN w:val="0"/>
              <w:adjustRightInd w:val="0"/>
              <w:spacing w:after="12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48</w:t>
            </w:r>
          </w:p>
        </w:tc>
        <w:tc>
          <w:tcPr>
            <w:tcW w:w="1424" w:type="dxa"/>
            <w:tcPrChange w:id="56" w:author="Inno" w:date="2024-12-18T10:58:00Z" w16du:dateUtc="2024-12-18T05:28:00Z">
              <w:tcPr>
                <w:tcW w:w="1424" w:type="dxa"/>
                <w:gridSpan w:val="2"/>
              </w:tcPr>
            </w:tcPrChange>
          </w:tcPr>
          <w:p w14:paraId="728325B8" w14:textId="77777777" w:rsidR="00AD29BA" w:rsidRPr="00506A54" w:rsidRDefault="00AD29BA" w:rsidP="00763EB7">
            <w:pPr>
              <w:autoSpaceDE w:val="0"/>
              <w:autoSpaceDN w:val="0"/>
              <w:adjustRightInd w:val="0"/>
              <w:spacing w:after="12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700</w:t>
            </w:r>
          </w:p>
        </w:tc>
      </w:tr>
      <w:tr w:rsidR="00AD29BA" w:rsidRPr="00506A54" w14:paraId="489EDFFB" w14:textId="77777777" w:rsidTr="00624014">
        <w:trPr>
          <w:trHeight w:val="171"/>
          <w:trPrChange w:id="57" w:author="Inno" w:date="2024-12-18T10:58:00Z" w16du:dateUtc="2024-12-18T05:28:00Z">
            <w:trPr>
              <w:gridBefore w:val="1"/>
            </w:trPr>
          </w:trPrChange>
        </w:trPr>
        <w:tc>
          <w:tcPr>
            <w:tcW w:w="985" w:type="dxa"/>
            <w:tcBorders>
              <w:bottom w:val="single" w:sz="8" w:space="0" w:color="auto"/>
            </w:tcBorders>
            <w:tcPrChange w:id="58" w:author="Inno" w:date="2024-12-18T10:58:00Z" w16du:dateUtc="2024-12-18T05:28:00Z">
              <w:tcPr>
                <w:tcW w:w="985" w:type="dxa"/>
                <w:gridSpan w:val="2"/>
              </w:tcPr>
            </w:tcPrChange>
          </w:tcPr>
          <w:p w14:paraId="2088BEC5" w14:textId="64EAD172" w:rsidR="00AD29BA" w:rsidRPr="00506A54" w:rsidRDefault="00AD29BA" w:rsidP="00763EB7">
            <w:pPr>
              <w:autoSpaceDE w:val="0"/>
              <w:autoSpaceDN w:val="0"/>
              <w:adjustRightInd w:val="0"/>
              <w:ind w:left="288"/>
              <w:jc w:val="both"/>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iv)</w:t>
            </w:r>
          </w:p>
        </w:tc>
        <w:tc>
          <w:tcPr>
            <w:tcW w:w="1980" w:type="dxa"/>
            <w:tcBorders>
              <w:bottom w:val="single" w:sz="8" w:space="0" w:color="auto"/>
            </w:tcBorders>
            <w:tcPrChange w:id="59" w:author="Inno" w:date="2024-12-18T10:58:00Z" w16du:dateUtc="2024-12-18T05:28:00Z">
              <w:tcPr>
                <w:tcW w:w="1980" w:type="dxa"/>
                <w:gridSpan w:val="2"/>
              </w:tcPr>
            </w:tcPrChange>
          </w:tcPr>
          <w:p w14:paraId="53ECFD48" w14:textId="19425377" w:rsidR="00AD29BA" w:rsidRPr="00506A54" w:rsidRDefault="00AD29BA" w:rsidP="00AD29BA">
            <w:pPr>
              <w:autoSpaceDE w:val="0"/>
              <w:autoSpaceDN w:val="0"/>
              <w:adjustRightInd w:val="0"/>
              <w:jc w:val="both"/>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 xml:space="preserve">Small packages </w:t>
            </w:r>
          </w:p>
        </w:tc>
        <w:tc>
          <w:tcPr>
            <w:tcW w:w="1484" w:type="dxa"/>
            <w:tcBorders>
              <w:bottom w:val="single" w:sz="8" w:space="0" w:color="auto"/>
            </w:tcBorders>
            <w:tcPrChange w:id="60" w:author="Inno" w:date="2024-12-18T10:58:00Z" w16du:dateUtc="2024-12-18T05:28:00Z">
              <w:tcPr>
                <w:tcW w:w="1484" w:type="dxa"/>
                <w:gridSpan w:val="2"/>
              </w:tcPr>
            </w:tcPrChange>
          </w:tcPr>
          <w:p w14:paraId="45BD99CF" w14:textId="77777777" w:rsidR="00AD29BA" w:rsidRPr="00506A54" w:rsidRDefault="00AD29BA" w:rsidP="00AD29BA">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11</w:t>
            </w:r>
          </w:p>
        </w:tc>
        <w:tc>
          <w:tcPr>
            <w:tcW w:w="1584" w:type="dxa"/>
            <w:tcBorders>
              <w:bottom w:val="single" w:sz="8" w:space="0" w:color="auto"/>
            </w:tcBorders>
            <w:tcPrChange w:id="61" w:author="Inno" w:date="2024-12-18T10:58:00Z" w16du:dateUtc="2024-12-18T05:28:00Z">
              <w:tcPr>
                <w:tcW w:w="1584" w:type="dxa"/>
                <w:gridSpan w:val="2"/>
              </w:tcPr>
            </w:tcPrChange>
          </w:tcPr>
          <w:p w14:paraId="15C26E32" w14:textId="77777777" w:rsidR="00AD29BA" w:rsidRPr="00506A54" w:rsidRDefault="00AD29BA" w:rsidP="00AD29BA">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30</w:t>
            </w:r>
          </w:p>
        </w:tc>
        <w:tc>
          <w:tcPr>
            <w:tcW w:w="1559" w:type="dxa"/>
            <w:tcBorders>
              <w:bottom w:val="single" w:sz="8" w:space="0" w:color="auto"/>
            </w:tcBorders>
            <w:tcPrChange w:id="62" w:author="Inno" w:date="2024-12-18T10:58:00Z" w16du:dateUtc="2024-12-18T05:28:00Z">
              <w:tcPr>
                <w:tcW w:w="1559" w:type="dxa"/>
                <w:gridSpan w:val="2"/>
              </w:tcPr>
            </w:tcPrChange>
          </w:tcPr>
          <w:p w14:paraId="5F0A3F64" w14:textId="77777777" w:rsidR="00AD29BA" w:rsidRPr="00506A54" w:rsidRDefault="00AD29BA" w:rsidP="00AD29BA">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24</w:t>
            </w:r>
          </w:p>
        </w:tc>
        <w:tc>
          <w:tcPr>
            <w:tcW w:w="1424" w:type="dxa"/>
            <w:tcBorders>
              <w:bottom w:val="single" w:sz="8" w:space="0" w:color="auto"/>
            </w:tcBorders>
            <w:tcPrChange w:id="63" w:author="Inno" w:date="2024-12-18T10:58:00Z" w16du:dateUtc="2024-12-18T05:28:00Z">
              <w:tcPr>
                <w:tcW w:w="1424" w:type="dxa"/>
                <w:gridSpan w:val="2"/>
              </w:tcPr>
            </w:tcPrChange>
          </w:tcPr>
          <w:p w14:paraId="272EC741" w14:textId="77777777" w:rsidR="00AD29BA" w:rsidRPr="00506A54" w:rsidRDefault="00AD29BA" w:rsidP="00AD29BA">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600</w:t>
            </w:r>
          </w:p>
        </w:tc>
      </w:tr>
    </w:tbl>
    <w:p w14:paraId="12037215" w14:textId="77777777" w:rsidR="000B769E" w:rsidRPr="00506A54" w:rsidRDefault="000B769E" w:rsidP="00317F2B">
      <w:pPr>
        <w:pStyle w:val="ListParagraph"/>
        <w:spacing w:after="0"/>
        <w:ind w:left="0"/>
        <w:jc w:val="both"/>
        <w:rPr>
          <w:rFonts w:ascii="Times New Roman" w:hAnsi="Times New Roman" w:cs="Times New Roman"/>
          <w:color w:val="000000" w:themeColor="text1"/>
          <w:sz w:val="20"/>
          <w:szCs w:val="20"/>
        </w:rPr>
      </w:pPr>
    </w:p>
    <w:p w14:paraId="40C85651" w14:textId="214562EC" w:rsidR="007E57C2" w:rsidRDefault="007E57C2" w:rsidP="00624014">
      <w:pPr>
        <w:pStyle w:val="ListParagraph"/>
        <w:spacing w:after="120"/>
        <w:ind w:left="0"/>
        <w:contextualSpacing w:val="0"/>
        <w:jc w:val="center"/>
        <w:rPr>
          <w:ins w:id="64" w:author="Inno" w:date="2024-12-18T11:25:00Z" w16du:dateUtc="2024-12-18T05:55:00Z"/>
          <w:rFonts w:ascii="Times New Roman" w:hAnsi="Times New Roman" w:cs="Times New Roman"/>
          <w:b/>
          <w:bCs/>
          <w:strike/>
          <w:color w:val="000000" w:themeColor="text1"/>
          <w:sz w:val="20"/>
          <w:szCs w:val="20"/>
        </w:rPr>
      </w:pPr>
      <w:ins w:id="65" w:author="Inno" w:date="2024-12-18T11:25:00Z" w16du:dateUtc="2024-12-18T05:55:00Z">
        <w:r>
          <w:rPr>
            <w:rFonts w:ascii="Times New Roman" w:hAnsi="Times New Roman" w:cs="Times New Roman"/>
            <w:b/>
            <w:bCs/>
            <w:strike/>
            <w:color w:val="000000" w:themeColor="text1"/>
            <w:sz w:val="20"/>
            <w:szCs w:val="20"/>
          </w:rPr>
          <w:br w:type="page"/>
        </w:r>
      </w:ins>
    </w:p>
    <w:p w14:paraId="7DF0CAC0" w14:textId="77777777" w:rsidR="00317F2B" w:rsidRPr="00506A54" w:rsidDel="00624014" w:rsidRDefault="00317F2B" w:rsidP="00317F2B">
      <w:pPr>
        <w:spacing w:after="0"/>
        <w:jc w:val="both"/>
        <w:rPr>
          <w:del w:id="66" w:author="Inno" w:date="2024-12-18T10:56:00Z" w16du:dateUtc="2024-12-18T05:26:00Z"/>
          <w:rFonts w:ascii="Times New Roman" w:hAnsi="Times New Roman" w:cs="Times New Roman"/>
          <w:b/>
          <w:bCs/>
          <w:strike/>
          <w:color w:val="000000" w:themeColor="text1"/>
          <w:sz w:val="20"/>
          <w:szCs w:val="20"/>
        </w:rPr>
      </w:pPr>
    </w:p>
    <w:p w14:paraId="2A8D625D" w14:textId="567585CB" w:rsidR="00C5227C" w:rsidRPr="00506A54" w:rsidRDefault="00C5227C">
      <w:pPr>
        <w:pStyle w:val="ListParagraph"/>
        <w:spacing w:after="120"/>
        <w:ind w:left="0"/>
        <w:contextualSpacing w:val="0"/>
        <w:jc w:val="center"/>
        <w:rPr>
          <w:rFonts w:ascii="Times New Roman" w:hAnsi="Times New Roman" w:cs="Times New Roman"/>
          <w:b/>
          <w:bCs/>
          <w:color w:val="000000" w:themeColor="text1"/>
          <w:sz w:val="20"/>
          <w:szCs w:val="20"/>
        </w:rPr>
        <w:pPrChange w:id="67" w:author="Inno" w:date="2024-12-18T10:56:00Z" w16du:dateUtc="2024-12-18T05:26:00Z">
          <w:pPr>
            <w:pStyle w:val="ListParagraph"/>
            <w:spacing w:after="0"/>
            <w:ind w:left="0"/>
            <w:jc w:val="center"/>
          </w:pPr>
        </w:pPrChange>
      </w:pPr>
      <w:r w:rsidRPr="00506A54">
        <w:rPr>
          <w:rFonts w:ascii="Times New Roman" w:hAnsi="Times New Roman" w:cs="Times New Roman"/>
          <w:b/>
          <w:bCs/>
          <w:color w:val="000000" w:themeColor="text1"/>
          <w:sz w:val="20"/>
          <w:szCs w:val="20"/>
        </w:rPr>
        <w:t xml:space="preserve">Table </w:t>
      </w:r>
      <w:r w:rsidR="00AD2E5F" w:rsidRPr="00506A54">
        <w:rPr>
          <w:rFonts w:ascii="Times New Roman" w:hAnsi="Times New Roman" w:cs="Times New Roman"/>
          <w:b/>
          <w:bCs/>
          <w:color w:val="000000" w:themeColor="text1"/>
          <w:sz w:val="20"/>
          <w:szCs w:val="20"/>
        </w:rPr>
        <w:t>2</w:t>
      </w:r>
      <w:r w:rsidR="007A5444" w:rsidRPr="00506A54">
        <w:rPr>
          <w:rFonts w:ascii="Times New Roman" w:hAnsi="Times New Roman" w:cs="Times New Roman"/>
          <w:b/>
          <w:bCs/>
          <w:color w:val="000000" w:themeColor="text1"/>
          <w:sz w:val="20"/>
          <w:szCs w:val="20"/>
        </w:rPr>
        <w:t xml:space="preserve"> Requirements of </w:t>
      </w:r>
      <w:r w:rsidR="007A5444" w:rsidRPr="00506A54">
        <w:rPr>
          <w:rFonts w:ascii="Times New Roman" w:hAnsi="Times New Roman" w:cs="Times New Roman"/>
          <w:b/>
          <w:bCs/>
          <w:sz w:val="20"/>
          <w:szCs w:val="20"/>
        </w:rPr>
        <w:t>Paper Tapes</w:t>
      </w:r>
    </w:p>
    <w:p w14:paraId="70532675" w14:textId="6BEA359E" w:rsidR="00D349F5" w:rsidRPr="00506A54" w:rsidRDefault="00D349F5">
      <w:pPr>
        <w:pStyle w:val="ListParagraph"/>
        <w:spacing w:after="120"/>
        <w:ind w:left="0"/>
        <w:contextualSpacing w:val="0"/>
        <w:jc w:val="center"/>
        <w:rPr>
          <w:rFonts w:ascii="Times New Roman" w:hAnsi="Times New Roman" w:cs="Times New Roman"/>
          <w:color w:val="000000" w:themeColor="text1"/>
          <w:sz w:val="20"/>
          <w:szCs w:val="20"/>
        </w:rPr>
        <w:pPrChange w:id="68" w:author="Inno" w:date="2024-12-18T10:56:00Z" w16du:dateUtc="2024-12-18T05:26:00Z">
          <w:pPr>
            <w:pStyle w:val="ListParagraph"/>
            <w:spacing w:after="0"/>
            <w:ind w:left="0"/>
            <w:jc w:val="center"/>
          </w:pPr>
        </w:pPrChange>
      </w:pPr>
      <w:r w:rsidRPr="00506A54">
        <w:rPr>
          <w:rFonts w:ascii="Times New Roman" w:hAnsi="Times New Roman" w:cs="Times New Roman"/>
          <w:color w:val="000000" w:themeColor="text1"/>
          <w:sz w:val="20"/>
          <w:szCs w:val="20"/>
        </w:rPr>
        <w:t>(</w:t>
      </w:r>
      <w:r w:rsidRPr="00506A54">
        <w:rPr>
          <w:rFonts w:ascii="Times New Roman" w:hAnsi="Times New Roman" w:cs="Times New Roman"/>
          <w:i/>
          <w:iCs/>
          <w:color w:val="000000" w:themeColor="text1"/>
          <w:sz w:val="20"/>
          <w:szCs w:val="20"/>
        </w:rPr>
        <w:t>Clause</w:t>
      </w:r>
      <w:r w:rsidR="007A5444">
        <w:rPr>
          <w:rFonts w:ascii="Times New Roman" w:hAnsi="Times New Roman" w:cs="Times New Roman"/>
          <w:i/>
          <w:iCs/>
          <w:color w:val="000000" w:themeColor="text1"/>
          <w:sz w:val="20"/>
          <w:szCs w:val="20"/>
        </w:rPr>
        <w:t>s</w:t>
      </w:r>
      <w:r w:rsidRPr="00506A54">
        <w:rPr>
          <w:rFonts w:ascii="Times New Roman" w:hAnsi="Times New Roman" w:cs="Times New Roman"/>
          <w:color w:val="000000" w:themeColor="text1"/>
          <w:sz w:val="20"/>
          <w:szCs w:val="20"/>
        </w:rPr>
        <w:t xml:space="preserve"> 4.</w:t>
      </w:r>
      <w:r w:rsidR="0052534B" w:rsidRPr="00506A54">
        <w:rPr>
          <w:rFonts w:ascii="Times New Roman" w:hAnsi="Times New Roman" w:cs="Times New Roman"/>
          <w:color w:val="000000" w:themeColor="text1"/>
          <w:sz w:val="20"/>
          <w:szCs w:val="20"/>
        </w:rPr>
        <w:t>4</w:t>
      </w:r>
      <w:r w:rsidR="007A5444">
        <w:rPr>
          <w:rFonts w:ascii="Times New Roman" w:hAnsi="Times New Roman" w:cs="Times New Roman"/>
          <w:color w:val="000000" w:themeColor="text1"/>
          <w:sz w:val="20"/>
          <w:szCs w:val="20"/>
        </w:rPr>
        <w:t xml:space="preserve"> </w:t>
      </w:r>
      <w:r w:rsidR="007A5444" w:rsidRPr="00C95C2E">
        <w:rPr>
          <w:rFonts w:ascii="Times New Roman" w:hAnsi="Times New Roman" w:cs="Times New Roman"/>
          <w:i/>
          <w:iCs/>
          <w:color w:val="000000" w:themeColor="text1"/>
          <w:sz w:val="20"/>
          <w:szCs w:val="20"/>
        </w:rPr>
        <w:t xml:space="preserve">and </w:t>
      </w:r>
      <w:r w:rsidR="007A5444">
        <w:rPr>
          <w:rFonts w:ascii="Times New Roman" w:hAnsi="Times New Roman" w:cs="Times New Roman"/>
          <w:color w:val="000000" w:themeColor="text1"/>
          <w:sz w:val="20"/>
          <w:szCs w:val="20"/>
        </w:rPr>
        <w:t>7.4</w:t>
      </w:r>
      <w:r w:rsidRPr="00506A54">
        <w:rPr>
          <w:rFonts w:ascii="Times New Roman" w:hAnsi="Times New Roman" w:cs="Times New Roman"/>
          <w:color w:val="000000" w:themeColor="text1"/>
          <w:sz w:val="20"/>
          <w:szCs w:val="20"/>
        </w:rPr>
        <w:t>)</w:t>
      </w:r>
    </w:p>
    <w:p w14:paraId="4ACC8E9E" w14:textId="2B9BB1A5" w:rsidR="00CC15A4" w:rsidRPr="00506A54" w:rsidDel="00624014" w:rsidRDefault="00CC15A4" w:rsidP="00CC15A4">
      <w:pPr>
        <w:pStyle w:val="ListParagraph"/>
        <w:spacing w:after="0"/>
        <w:ind w:left="0"/>
        <w:jc w:val="center"/>
        <w:rPr>
          <w:del w:id="69" w:author="Inno" w:date="2024-12-18T10:56:00Z" w16du:dateUtc="2024-12-18T05:26:00Z"/>
          <w:rFonts w:ascii="Times New Roman" w:hAnsi="Times New Roman" w:cs="Times New Roman"/>
          <w:color w:val="000000" w:themeColor="text1"/>
          <w:sz w:val="20"/>
          <w:szCs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0" w:author="Inno" w:date="2024-12-18T11:30:00Z" w16du:dateUtc="2024-12-18T06:00: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25"/>
        <w:gridCol w:w="1780"/>
        <w:gridCol w:w="1730"/>
        <w:gridCol w:w="902"/>
        <w:gridCol w:w="902"/>
        <w:gridCol w:w="1080"/>
        <w:gridCol w:w="2331"/>
        <w:tblGridChange w:id="71">
          <w:tblGrid>
            <w:gridCol w:w="625"/>
            <w:gridCol w:w="221"/>
            <w:gridCol w:w="1559"/>
            <w:gridCol w:w="1730"/>
            <w:gridCol w:w="88"/>
            <w:gridCol w:w="814"/>
            <w:gridCol w:w="902"/>
            <w:gridCol w:w="1080"/>
            <w:gridCol w:w="890"/>
            <w:gridCol w:w="1441"/>
          </w:tblGrid>
        </w:tblGridChange>
      </w:tblGrid>
      <w:tr w:rsidR="00D349F5" w:rsidRPr="00506A54" w14:paraId="2927E932" w14:textId="7F7832A9" w:rsidTr="002C29FC">
        <w:trPr>
          <w:trHeight w:val="341"/>
          <w:tblHeader/>
          <w:trPrChange w:id="72" w:author="Inno" w:date="2024-12-18T11:30:00Z" w16du:dateUtc="2024-12-18T06:00:00Z">
            <w:trPr>
              <w:trHeight w:val="273"/>
            </w:trPr>
          </w:trPrChange>
        </w:trPr>
        <w:tc>
          <w:tcPr>
            <w:tcW w:w="625" w:type="dxa"/>
            <w:tcPrChange w:id="73" w:author="Inno" w:date="2024-12-18T11:30:00Z" w16du:dateUtc="2024-12-18T06:00:00Z">
              <w:tcPr>
                <w:tcW w:w="846" w:type="dxa"/>
                <w:gridSpan w:val="2"/>
              </w:tcPr>
            </w:tcPrChange>
          </w:tcPr>
          <w:p w14:paraId="305F273B" w14:textId="7BD8CE21" w:rsidR="00D349F5" w:rsidRPr="00506A54" w:rsidRDefault="00D349F5">
            <w:pPr>
              <w:spacing w:after="120" w:line="240" w:lineRule="auto"/>
              <w:jc w:val="center"/>
              <w:rPr>
                <w:rFonts w:ascii="Times New Roman" w:eastAsia="Times New Roman" w:hAnsi="Times New Roman" w:cs="Times New Roman"/>
                <w:b/>
                <w:bCs/>
                <w:color w:val="000000" w:themeColor="text1"/>
                <w:sz w:val="20"/>
                <w:szCs w:val="20"/>
                <w:lang w:val="en-US" w:eastAsia="ja-JP"/>
              </w:rPr>
              <w:pPrChange w:id="74" w:author="Inno" w:date="2024-12-18T11:25:00Z" w16du:dateUtc="2024-12-18T05:55:00Z">
                <w:pPr>
                  <w:spacing w:after="0" w:line="240" w:lineRule="auto"/>
                  <w:jc w:val="center"/>
                </w:pPr>
              </w:pPrChange>
            </w:pPr>
            <w:r w:rsidRPr="00506A54">
              <w:rPr>
                <w:rFonts w:ascii="Times New Roman" w:eastAsia="Times New Roman" w:hAnsi="Times New Roman" w:cs="Times New Roman"/>
                <w:b/>
                <w:bCs/>
                <w:color w:val="000000" w:themeColor="text1"/>
                <w:sz w:val="20"/>
                <w:szCs w:val="20"/>
                <w:lang w:val="en-US" w:eastAsia="ja-JP"/>
              </w:rPr>
              <w:t>Sl No.</w:t>
            </w:r>
          </w:p>
        </w:tc>
        <w:tc>
          <w:tcPr>
            <w:tcW w:w="3510" w:type="dxa"/>
            <w:gridSpan w:val="2"/>
            <w:shd w:val="clear" w:color="auto" w:fill="auto"/>
            <w:noWrap/>
            <w:hideMark/>
            <w:tcPrChange w:id="75" w:author="Inno" w:date="2024-12-18T11:30:00Z" w16du:dateUtc="2024-12-18T06:00:00Z">
              <w:tcPr>
                <w:tcW w:w="3377" w:type="dxa"/>
                <w:gridSpan w:val="3"/>
                <w:shd w:val="clear" w:color="auto" w:fill="auto"/>
                <w:noWrap/>
                <w:vAlign w:val="center"/>
                <w:hideMark/>
              </w:tcPr>
            </w:tcPrChange>
          </w:tcPr>
          <w:p w14:paraId="2A55FE2D" w14:textId="1988CE4D" w:rsidR="00D349F5" w:rsidRPr="00506A54" w:rsidRDefault="00D349F5">
            <w:pPr>
              <w:spacing w:after="120" w:line="240" w:lineRule="auto"/>
              <w:jc w:val="center"/>
              <w:rPr>
                <w:rFonts w:ascii="Times New Roman" w:eastAsia="Times New Roman" w:hAnsi="Times New Roman" w:cs="Times New Roman"/>
                <w:b/>
                <w:bCs/>
                <w:color w:val="000000" w:themeColor="text1"/>
                <w:sz w:val="20"/>
                <w:szCs w:val="20"/>
                <w:lang w:val="en-US" w:eastAsia="ja-JP"/>
              </w:rPr>
              <w:pPrChange w:id="76" w:author="Inno" w:date="2024-12-18T11:25:00Z" w16du:dateUtc="2024-12-18T05:55:00Z">
                <w:pPr>
                  <w:spacing w:after="0" w:line="240" w:lineRule="auto"/>
                  <w:jc w:val="center"/>
                </w:pPr>
              </w:pPrChange>
            </w:pPr>
            <w:r w:rsidRPr="00506A54">
              <w:rPr>
                <w:rFonts w:ascii="Times New Roman" w:eastAsia="Times New Roman" w:hAnsi="Times New Roman" w:cs="Times New Roman"/>
                <w:b/>
                <w:bCs/>
                <w:color w:val="000000" w:themeColor="text1"/>
                <w:sz w:val="20"/>
                <w:szCs w:val="20"/>
                <w:lang w:val="en-US" w:eastAsia="ja-JP"/>
              </w:rPr>
              <w:t>Parameters</w:t>
            </w:r>
          </w:p>
        </w:tc>
        <w:tc>
          <w:tcPr>
            <w:tcW w:w="2884" w:type="dxa"/>
            <w:gridSpan w:val="3"/>
            <w:shd w:val="clear" w:color="auto" w:fill="auto"/>
            <w:noWrap/>
            <w:hideMark/>
            <w:tcPrChange w:id="77" w:author="Inno" w:date="2024-12-18T11:30:00Z" w16du:dateUtc="2024-12-18T06:00:00Z">
              <w:tcPr>
                <w:tcW w:w="3686" w:type="dxa"/>
                <w:gridSpan w:val="4"/>
                <w:shd w:val="clear" w:color="auto" w:fill="auto"/>
                <w:noWrap/>
                <w:vAlign w:val="center"/>
                <w:hideMark/>
              </w:tcPr>
            </w:tcPrChange>
          </w:tcPr>
          <w:p w14:paraId="0F1EBC3B" w14:textId="65E9F9A6" w:rsidR="00D349F5" w:rsidRPr="00506A54" w:rsidRDefault="00D349F5">
            <w:pPr>
              <w:spacing w:after="120" w:line="240" w:lineRule="auto"/>
              <w:jc w:val="center"/>
              <w:rPr>
                <w:rFonts w:ascii="Times New Roman" w:eastAsia="Times New Roman" w:hAnsi="Times New Roman" w:cs="Times New Roman"/>
                <w:b/>
                <w:bCs/>
                <w:color w:val="000000" w:themeColor="text1"/>
                <w:sz w:val="20"/>
                <w:szCs w:val="20"/>
                <w:lang w:val="en-US" w:eastAsia="ja-JP"/>
              </w:rPr>
              <w:pPrChange w:id="78" w:author="Inno" w:date="2024-12-18T11:25:00Z" w16du:dateUtc="2024-12-18T05:55:00Z">
                <w:pPr>
                  <w:spacing w:after="0" w:line="240" w:lineRule="auto"/>
                  <w:jc w:val="center"/>
                </w:pPr>
              </w:pPrChange>
            </w:pPr>
            <w:r w:rsidRPr="00506A54">
              <w:rPr>
                <w:rFonts w:ascii="Times New Roman" w:eastAsia="Times New Roman" w:hAnsi="Times New Roman" w:cs="Times New Roman"/>
                <w:b/>
                <w:bCs/>
                <w:color w:val="000000" w:themeColor="text1"/>
                <w:sz w:val="20"/>
                <w:szCs w:val="20"/>
                <w:lang w:val="en-US" w:eastAsia="ja-JP"/>
              </w:rPr>
              <w:t>Required Values</w:t>
            </w:r>
          </w:p>
        </w:tc>
        <w:tc>
          <w:tcPr>
            <w:tcW w:w="2331" w:type="dxa"/>
            <w:tcPrChange w:id="79" w:author="Inno" w:date="2024-12-18T11:30:00Z" w16du:dateUtc="2024-12-18T06:00:00Z">
              <w:tcPr>
                <w:tcW w:w="1441" w:type="dxa"/>
                <w:vAlign w:val="center"/>
              </w:tcPr>
            </w:tcPrChange>
          </w:tcPr>
          <w:p w14:paraId="413C7D86" w14:textId="17373E86" w:rsidR="00D349F5" w:rsidRPr="00506A54" w:rsidRDefault="00D349F5">
            <w:pPr>
              <w:spacing w:after="120" w:line="240" w:lineRule="auto"/>
              <w:jc w:val="center"/>
              <w:rPr>
                <w:rFonts w:ascii="Times New Roman" w:eastAsia="Times New Roman" w:hAnsi="Times New Roman" w:cs="Times New Roman"/>
                <w:b/>
                <w:bCs/>
                <w:color w:val="000000" w:themeColor="text1"/>
                <w:sz w:val="20"/>
                <w:szCs w:val="20"/>
                <w:lang w:val="en-US" w:eastAsia="ja-JP"/>
              </w:rPr>
              <w:pPrChange w:id="80" w:author="Inno" w:date="2024-12-18T11:25:00Z" w16du:dateUtc="2024-12-18T05:55:00Z">
                <w:pPr>
                  <w:spacing w:after="0" w:line="240" w:lineRule="auto"/>
                  <w:jc w:val="center"/>
                </w:pPr>
              </w:pPrChange>
            </w:pPr>
            <w:r w:rsidRPr="00506A54">
              <w:rPr>
                <w:rFonts w:ascii="Times New Roman" w:eastAsia="Times New Roman" w:hAnsi="Times New Roman" w:cs="Times New Roman"/>
                <w:b/>
                <w:bCs/>
                <w:color w:val="000000" w:themeColor="text1"/>
                <w:sz w:val="20"/>
                <w:szCs w:val="20"/>
                <w:lang w:val="en-US" w:eastAsia="ja-JP"/>
              </w:rPr>
              <w:t>Test Method</w:t>
            </w:r>
          </w:p>
        </w:tc>
      </w:tr>
      <w:tr w:rsidR="00F346E1" w:rsidRPr="00506A54" w14:paraId="0A49F8F5" w14:textId="77777777" w:rsidTr="00F346E1">
        <w:trPr>
          <w:trHeight w:val="273"/>
          <w:tblHeader/>
        </w:trPr>
        <w:tc>
          <w:tcPr>
            <w:tcW w:w="625" w:type="dxa"/>
          </w:tcPr>
          <w:p w14:paraId="1DC7B536" w14:textId="073B162B" w:rsidR="00F346E1" w:rsidRPr="00506A54" w:rsidRDefault="00F346E1">
            <w:pPr>
              <w:spacing w:after="120" w:line="240" w:lineRule="auto"/>
              <w:jc w:val="center"/>
              <w:rPr>
                <w:rFonts w:ascii="Times New Roman" w:eastAsia="Times New Roman" w:hAnsi="Times New Roman" w:cs="Times New Roman"/>
                <w:color w:val="000000" w:themeColor="text1"/>
                <w:sz w:val="20"/>
                <w:szCs w:val="20"/>
                <w:lang w:val="en-US" w:eastAsia="ja-JP"/>
              </w:rPr>
              <w:pPrChange w:id="81"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(1)</w:t>
            </w:r>
          </w:p>
        </w:tc>
        <w:tc>
          <w:tcPr>
            <w:tcW w:w="3510" w:type="dxa"/>
            <w:gridSpan w:val="2"/>
            <w:shd w:val="clear" w:color="auto" w:fill="auto"/>
            <w:noWrap/>
          </w:tcPr>
          <w:p w14:paraId="117FA413" w14:textId="533CBF4C" w:rsidR="00F346E1" w:rsidRPr="00506A54" w:rsidRDefault="00F346E1">
            <w:pPr>
              <w:spacing w:after="120" w:line="240" w:lineRule="auto"/>
              <w:jc w:val="center"/>
              <w:rPr>
                <w:rFonts w:ascii="Times New Roman" w:eastAsia="Times New Roman" w:hAnsi="Times New Roman" w:cs="Times New Roman"/>
                <w:color w:val="000000" w:themeColor="text1"/>
                <w:sz w:val="20"/>
                <w:szCs w:val="20"/>
                <w:lang w:val="en-US" w:eastAsia="ja-JP"/>
              </w:rPr>
              <w:pPrChange w:id="82"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(2)</w:t>
            </w:r>
          </w:p>
        </w:tc>
        <w:tc>
          <w:tcPr>
            <w:tcW w:w="902" w:type="dxa"/>
            <w:shd w:val="clear" w:color="auto" w:fill="auto"/>
            <w:noWrap/>
          </w:tcPr>
          <w:p w14:paraId="68C61D01" w14:textId="04726DA2" w:rsidR="00F346E1" w:rsidRPr="00506A54" w:rsidRDefault="00F346E1">
            <w:pPr>
              <w:spacing w:after="120" w:line="240" w:lineRule="auto"/>
              <w:jc w:val="center"/>
              <w:rPr>
                <w:rFonts w:ascii="Times New Roman" w:eastAsia="Times New Roman" w:hAnsi="Times New Roman" w:cs="Times New Roman"/>
                <w:color w:val="000000" w:themeColor="text1"/>
                <w:sz w:val="20"/>
                <w:szCs w:val="20"/>
                <w:lang w:val="en-US" w:eastAsia="ja-JP"/>
              </w:rPr>
              <w:pPrChange w:id="83" w:author="Inno" w:date="2024-12-18T11:25:00Z" w16du:dateUtc="2024-12-18T05:55:00Z">
                <w:pPr>
                  <w:spacing w:after="0" w:line="240" w:lineRule="auto"/>
                  <w:jc w:val="center"/>
                </w:pPr>
              </w:pPrChange>
            </w:pPr>
            <w:ins w:id="84" w:author="Inno" w:date="2024-12-18T11:29:00Z" w16du:dateUtc="2024-12-18T05:59:00Z">
              <w:r>
                <w:rPr>
                  <w:rFonts w:ascii="Times New Roman" w:eastAsia="Times New Roman" w:hAnsi="Times New Roman" w:cs="Times New Roman"/>
                  <w:color w:val="000000" w:themeColor="text1"/>
                  <w:sz w:val="20"/>
                  <w:szCs w:val="20"/>
                  <w:lang w:val="en-US" w:eastAsia="ja-JP"/>
                </w:rPr>
                <w:t>(3)</w:t>
              </w:r>
            </w:ins>
          </w:p>
        </w:tc>
        <w:tc>
          <w:tcPr>
            <w:tcW w:w="902" w:type="dxa"/>
            <w:shd w:val="clear" w:color="auto" w:fill="auto"/>
          </w:tcPr>
          <w:p w14:paraId="06C4B5D3" w14:textId="774C1913" w:rsidR="00F346E1" w:rsidRPr="00506A54" w:rsidRDefault="00F346E1" w:rsidP="00F346E1">
            <w:pPr>
              <w:spacing w:after="120" w:line="240" w:lineRule="auto"/>
              <w:jc w:val="center"/>
              <w:rPr>
                <w:rFonts w:ascii="Times New Roman" w:eastAsia="Times New Roman" w:hAnsi="Times New Roman" w:cs="Times New Roman"/>
                <w:color w:val="000000" w:themeColor="text1"/>
                <w:sz w:val="20"/>
                <w:szCs w:val="20"/>
                <w:lang w:val="en-US" w:eastAsia="ja-JP"/>
              </w:rPr>
            </w:pPr>
            <w:ins w:id="85" w:author="Inno" w:date="2024-12-18T11:29:00Z" w16du:dateUtc="2024-12-18T05:59:00Z">
              <w:r w:rsidRPr="00FA7C9D">
                <w:rPr>
                  <w:rFonts w:ascii="Times New Roman" w:eastAsia="Times New Roman" w:hAnsi="Times New Roman" w:cs="Times New Roman"/>
                  <w:color w:val="000000" w:themeColor="text1"/>
                  <w:sz w:val="20"/>
                  <w:szCs w:val="20"/>
                  <w:lang w:val="en-US" w:eastAsia="ja-JP"/>
                </w:rPr>
                <w:t>(</w:t>
              </w:r>
              <w:r>
                <w:rPr>
                  <w:rFonts w:ascii="Times New Roman" w:eastAsia="Times New Roman" w:hAnsi="Times New Roman" w:cs="Times New Roman"/>
                  <w:color w:val="000000" w:themeColor="text1"/>
                  <w:sz w:val="20"/>
                  <w:szCs w:val="20"/>
                  <w:lang w:val="en-US" w:eastAsia="ja-JP"/>
                </w:rPr>
                <w:t>4</w:t>
              </w:r>
              <w:r w:rsidRPr="00FA7C9D">
                <w:rPr>
                  <w:rFonts w:ascii="Times New Roman" w:eastAsia="Times New Roman" w:hAnsi="Times New Roman" w:cs="Times New Roman"/>
                  <w:color w:val="000000" w:themeColor="text1"/>
                  <w:sz w:val="20"/>
                  <w:szCs w:val="20"/>
                  <w:lang w:val="en-US" w:eastAsia="ja-JP"/>
                </w:rPr>
                <w:t>)</w:t>
              </w:r>
            </w:ins>
          </w:p>
        </w:tc>
        <w:tc>
          <w:tcPr>
            <w:tcW w:w="1080" w:type="dxa"/>
            <w:shd w:val="clear" w:color="auto" w:fill="auto"/>
          </w:tcPr>
          <w:p w14:paraId="455192E9" w14:textId="6833D6D6" w:rsidR="00F346E1" w:rsidRPr="00506A54" w:rsidRDefault="00F346E1" w:rsidP="00F346E1">
            <w:pPr>
              <w:spacing w:after="120" w:line="240" w:lineRule="auto"/>
              <w:jc w:val="center"/>
              <w:rPr>
                <w:rFonts w:ascii="Times New Roman" w:eastAsia="Times New Roman" w:hAnsi="Times New Roman" w:cs="Times New Roman"/>
                <w:color w:val="000000" w:themeColor="text1"/>
                <w:sz w:val="20"/>
                <w:szCs w:val="20"/>
                <w:lang w:val="en-US" w:eastAsia="ja-JP"/>
              </w:rPr>
            </w:pPr>
            <w:ins w:id="86" w:author="Inno" w:date="2024-12-18T11:29:00Z" w16du:dateUtc="2024-12-18T05:59:00Z">
              <w:r w:rsidRPr="00FA7C9D">
                <w:rPr>
                  <w:rFonts w:ascii="Times New Roman" w:eastAsia="Times New Roman" w:hAnsi="Times New Roman" w:cs="Times New Roman"/>
                  <w:color w:val="000000" w:themeColor="text1"/>
                  <w:sz w:val="20"/>
                  <w:szCs w:val="20"/>
                  <w:lang w:val="en-US" w:eastAsia="ja-JP"/>
                </w:rPr>
                <w:t>(</w:t>
              </w:r>
              <w:r>
                <w:rPr>
                  <w:rFonts w:ascii="Times New Roman" w:eastAsia="Times New Roman" w:hAnsi="Times New Roman" w:cs="Times New Roman"/>
                  <w:color w:val="000000" w:themeColor="text1"/>
                  <w:sz w:val="20"/>
                  <w:szCs w:val="20"/>
                  <w:lang w:val="en-US" w:eastAsia="ja-JP"/>
                </w:rPr>
                <w:t>5</w:t>
              </w:r>
              <w:r w:rsidRPr="00FA7C9D">
                <w:rPr>
                  <w:rFonts w:ascii="Times New Roman" w:eastAsia="Times New Roman" w:hAnsi="Times New Roman" w:cs="Times New Roman"/>
                  <w:color w:val="000000" w:themeColor="text1"/>
                  <w:sz w:val="20"/>
                  <w:szCs w:val="20"/>
                  <w:lang w:val="en-US" w:eastAsia="ja-JP"/>
                </w:rPr>
                <w:t>)</w:t>
              </w:r>
            </w:ins>
            <w:del w:id="87" w:author="Inno" w:date="2024-12-18T11:29:00Z" w16du:dateUtc="2024-12-18T05:59:00Z">
              <w:r w:rsidRPr="00506A54" w:rsidDel="00F346E1">
                <w:rPr>
                  <w:rFonts w:ascii="Times New Roman" w:eastAsia="Times New Roman" w:hAnsi="Times New Roman" w:cs="Times New Roman"/>
                  <w:color w:val="000000" w:themeColor="text1"/>
                  <w:sz w:val="20"/>
                  <w:szCs w:val="20"/>
                  <w:lang w:val="en-US" w:eastAsia="ja-JP"/>
                </w:rPr>
                <w:delText>(3)</w:delText>
              </w:r>
            </w:del>
          </w:p>
        </w:tc>
        <w:tc>
          <w:tcPr>
            <w:tcW w:w="2331" w:type="dxa"/>
          </w:tcPr>
          <w:p w14:paraId="1353A0BC" w14:textId="564650DD" w:rsidR="00F346E1" w:rsidRPr="00506A54" w:rsidRDefault="00F346E1">
            <w:pPr>
              <w:spacing w:after="120" w:line="240" w:lineRule="auto"/>
              <w:jc w:val="center"/>
              <w:rPr>
                <w:rFonts w:ascii="Times New Roman" w:eastAsia="Times New Roman" w:hAnsi="Times New Roman" w:cs="Times New Roman"/>
                <w:color w:val="000000" w:themeColor="text1"/>
                <w:sz w:val="20"/>
                <w:szCs w:val="20"/>
                <w:lang w:val="en-US" w:eastAsia="ja-JP"/>
              </w:rPr>
              <w:pPrChange w:id="88"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w:t>
            </w:r>
            <w:del w:id="89" w:author="Inno" w:date="2024-12-18T11:29:00Z" w16du:dateUtc="2024-12-18T05:59:00Z">
              <w:r w:rsidRPr="00506A54" w:rsidDel="00F346E1">
                <w:rPr>
                  <w:rFonts w:ascii="Times New Roman" w:eastAsia="Times New Roman" w:hAnsi="Times New Roman" w:cs="Times New Roman"/>
                  <w:color w:val="000000" w:themeColor="text1"/>
                  <w:sz w:val="20"/>
                  <w:szCs w:val="20"/>
                  <w:lang w:val="en-US" w:eastAsia="ja-JP"/>
                </w:rPr>
                <w:delText>4</w:delText>
              </w:r>
            </w:del>
            <w:ins w:id="90" w:author="Inno" w:date="2024-12-18T11:29:00Z" w16du:dateUtc="2024-12-18T05:59:00Z">
              <w:r>
                <w:rPr>
                  <w:rFonts w:ascii="Times New Roman" w:eastAsia="Times New Roman" w:hAnsi="Times New Roman" w:cs="Times New Roman"/>
                  <w:color w:val="000000" w:themeColor="text1"/>
                  <w:sz w:val="20"/>
                  <w:szCs w:val="20"/>
                  <w:lang w:val="en-US" w:eastAsia="ja-JP"/>
                </w:rPr>
                <w:t>6</w:t>
              </w:r>
            </w:ins>
            <w:r w:rsidRPr="00506A54">
              <w:rPr>
                <w:rFonts w:ascii="Times New Roman" w:eastAsia="Times New Roman" w:hAnsi="Times New Roman" w:cs="Times New Roman"/>
                <w:color w:val="000000" w:themeColor="text1"/>
                <w:sz w:val="20"/>
                <w:szCs w:val="20"/>
                <w:lang w:val="en-US" w:eastAsia="ja-JP"/>
              </w:rPr>
              <w:t>)</w:t>
            </w:r>
          </w:p>
        </w:tc>
      </w:tr>
      <w:tr w:rsidR="005873AE" w:rsidRPr="00506A54" w14:paraId="0B722B60" w14:textId="77777777" w:rsidTr="00F346E1">
        <w:trPr>
          <w:trHeight w:val="273"/>
        </w:trPr>
        <w:tc>
          <w:tcPr>
            <w:tcW w:w="625" w:type="dxa"/>
          </w:tcPr>
          <w:p w14:paraId="7C40EC4C" w14:textId="77777777" w:rsidR="00D349F5" w:rsidRPr="00506A54" w:rsidRDefault="00D349F5">
            <w:pPr>
              <w:pStyle w:val="ListParagraph"/>
              <w:numPr>
                <w:ilvl w:val="0"/>
                <w:numId w:val="19"/>
              </w:numPr>
              <w:spacing w:after="120" w:line="240" w:lineRule="auto"/>
              <w:ind w:left="504"/>
              <w:jc w:val="center"/>
              <w:rPr>
                <w:rFonts w:ascii="Times New Roman" w:eastAsia="Times New Roman" w:hAnsi="Times New Roman" w:cs="Times New Roman"/>
                <w:color w:val="000000" w:themeColor="text1"/>
                <w:sz w:val="20"/>
                <w:szCs w:val="20"/>
                <w:lang w:val="en-US" w:eastAsia="ja-JP"/>
              </w:rPr>
              <w:pPrChange w:id="91" w:author="Inno" w:date="2024-12-18T11:26:00Z" w16du:dateUtc="2024-12-18T05:56:00Z">
                <w:pPr>
                  <w:pStyle w:val="ListParagraph"/>
                  <w:numPr>
                    <w:numId w:val="19"/>
                  </w:numPr>
                  <w:spacing w:after="0" w:line="240" w:lineRule="auto"/>
                  <w:ind w:hanging="360"/>
                  <w:jc w:val="center"/>
                </w:pPr>
              </w:pPrChange>
            </w:pPr>
          </w:p>
        </w:tc>
        <w:tc>
          <w:tcPr>
            <w:tcW w:w="3510" w:type="dxa"/>
            <w:gridSpan w:val="2"/>
            <w:shd w:val="clear" w:color="auto" w:fill="auto"/>
            <w:noWrap/>
          </w:tcPr>
          <w:p w14:paraId="2D9E56FA" w14:textId="71B0F22B" w:rsidR="00D349F5" w:rsidRPr="00506A54" w:rsidRDefault="00D349F5">
            <w:pPr>
              <w:spacing w:after="120" w:line="240" w:lineRule="auto"/>
              <w:jc w:val="both"/>
              <w:rPr>
                <w:rFonts w:ascii="Times New Roman" w:eastAsia="Times New Roman" w:hAnsi="Times New Roman" w:cs="Times New Roman"/>
                <w:i/>
                <w:iCs/>
                <w:color w:val="000000" w:themeColor="text1"/>
                <w:sz w:val="20"/>
                <w:szCs w:val="20"/>
                <w:lang w:val="en-US" w:eastAsia="ja-JP"/>
              </w:rPr>
              <w:pPrChange w:id="92" w:author="Inno" w:date="2024-12-18T11:25:00Z" w16du:dateUtc="2024-12-18T05:55:00Z">
                <w:pPr>
                  <w:spacing w:after="0" w:line="240" w:lineRule="auto"/>
                  <w:jc w:val="both"/>
                </w:pPr>
              </w:pPrChange>
            </w:pPr>
            <w:r w:rsidRPr="00506A54">
              <w:rPr>
                <w:rFonts w:ascii="Times New Roman" w:eastAsia="Times New Roman" w:hAnsi="Times New Roman" w:cs="Times New Roman"/>
                <w:color w:val="000000" w:themeColor="text1"/>
                <w:sz w:val="20"/>
                <w:szCs w:val="20"/>
                <w:lang w:val="en-US" w:eastAsia="ja-JP"/>
              </w:rPr>
              <w:t xml:space="preserve">Types of </w:t>
            </w:r>
            <w:r w:rsidR="00287DA8">
              <w:rPr>
                <w:rFonts w:ascii="Times New Roman" w:eastAsia="Times New Roman" w:hAnsi="Times New Roman" w:cs="Times New Roman"/>
                <w:color w:val="000000" w:themeColor="text1"/>
                <w:sz w:val="20"/>
                <w:szCs w:val="20"/>
                <w:lang w:val="en-US" w:eastAsia="ja-JP"/>
              </w:rPr>
              <w:t>p</w:t>
            </w:r>
            <w:r w:rsidR="00287DA8" w:rsidRPr="00506A54">
              <w:rPr>
                <w:rFonts w:ascii="Times New Roman" w:eastAsia="Times New Roman" w:hAnsi="Times New Roman" w:cs="Times New Roman"/>
                <w:color w:val="000000" w:themeColor="text1"/>
                <w:sz w:val="20"/>
                <w:szCs w:val="20"/>
                <w:lang w:val="en-US" w:eastAsia="ja-JP"/>
              </w:rPr>
              <w:t xml:space="preserve">aper </w:t>
            </w:r>
            <w:r w:rsidRPr="00506A54">
              <w:rPr>
                <w:rFonts w:ascii="Times New Roman" w:eastAsia="Times New Roman" w:hAnsi="Times New Roman" w:cs="Times New Roman"/>
                <w:color w:val="000000" w:themeColor="text1"/>
                <w:sz w:val="20"/>
                <w:szCs w:val="20"/>
                <w:lang w:val="en-US" w:eastAsia="ja-JP"/>
              </w:rPr>
              <w:t xml:space="preserve">(GSM), </w:t>
            </w:r>
            <w:r w:rsidRPr="00506A54">
              <w:rPr>
                <w:rFonts w:ascii="Times New Roman" w:eastAsia="Times New Roman" w:hAnsi="Times New Roman" w:cs="Times New Roman"/>
                <w:i/>
                <w:iCs/>
                <w:color w:val="000000" w:themeColor="text1"/>
                <w:sz w:val="20"/>
                <w:szCs w:val="20"/>
                <w:lang w:val="en-US" w:eastAsia="ja-JP"/>
              </w:rPr>
              <w:t>Min</w:t>
            </w:r>
          </w:p>
        </w:tc>
        <w:tc>
          <w:tcPr>
            <w:tcW w:w="902" w:type="dxa"/>
            <w:shd w:val="clear" w:color="auto" w:fill="auto"/>
            <w:noWrap/>
          </w:tcPr>
          <w:p w14:paraId="2E7B90D5" w14:textId="0419071C"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93"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60</w:t>
            </w:r>
          </w:p>
        </w:tc>
        <w:tc>
          <w:tcPr>
            <w:tcW w:w="902" w:type="dxa"/>
            <w:shd w:val="clear" w:color="auto" w:fill="auto"/>
            <w:noWrap/>
          </w:tcPr>
          <w:p w14:paraId="55701751" w14:textId="4F326CC0"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94"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70</w:t>
            </w:r>
          </w:p>
        </w:tc>
        <w:tc>
          <w:tcPr>
            <w:tcW w:w="1080" w:type="dxa"/>
            <w:shd w:val="clear" w:color="auto" w:fill="auto"/>
            <w:noWrap/>
          </w:tcPr>
          <w:p w14:paraId="483B5365" w14:textId="5C82E8B3"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95"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80</w:t>
            </w:r>
          </w:p>
        </w:tc>
        <w:tc>
          <w:tcPr>
            <w:tcW w:w="2331" w:type="dxa"/>
          </w:tcPr>
          <w:p w14:paraId="26FB22C8" w14:textId="25260AE6"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96"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Annex B</w:t>
            </w:r>
          </w:p>
        </w:tc>
      </w:tr>
      <w:tr w:rsidR="005873AE" w:rsidRPr="00506A54" w14:paraId="75D9DAA8" w14:textId="77777777" w:rsidTr="00F346E1">
        <w:trPr>
          <w:trHeight w:val="273"/>
        </w:trPr>
        <w:tc>
          <w:tcPr>
            <w:tcW w:w="625" w:type="dxa"/>
          </w:tcPr>
          <w:p w14:paraId="24848E00" w14:textId="77777777" w:rsidR="00D349F5" w:rsidRPr="00506A54" w:rsidRDefault="00D349F5">
            <w:pPr>
              <w:pStyle w:val="ListParagraph"/>
              <w:numPr>
                <w:ilvl w:val="0"/>
                <w:numId w:val="19"/>
              </w:numPr>
              <w:spacing w:after="120" w:line="240" w:lineRule="auto"/>
              <w:ind w:left="504"/>
              <w:jc w:val="center"/>
              <w:rPr>
                <w:rFonts w:ascii="Times New Roman" w:eastAsia="Times New Roman" w:hAnsi="Times New Roman" w:cs="Times New Roman"/>
                <w:color w:val="000000" w:themeColor="text1"/>
                <w:sz w:val="20"/>
                <w:szCs w:val="20"/>
                <w:lang w:val="en-US" w:eastAsia="ja-JP"/>
              </w:rPr>
              <w:pPrChange w:id="97" w:author="Inno" w:date="2024-12-18T11:26:00Z" w16du:dateUtc="2024-12-18T05:56:00Z">
                <w:pPr>
                  <w:pStyle w:val="ListParagraph"/>
                  <w:numPr>
                    <w:numId w:val="19"/>
                  </w:numPr>
                  <w:spacing w:after="0" w:line="240" w:lineRule="auto"/>
                  <w:ind w:hanging="360"/>
                  <w:jc w:val="center"/>
                </w:pPr>
              </w:pPrChange>
            </w:pPr>
          </w:p>
        </w:tc>
        <w:tc>
          <w:tcPr>
            <w:tcW w:w="3510" w:type="dxa"/>
            <w:gridSpan w:val="2"/>
            <w:shd w:val="clear" w:color="auto" w:fill="auto"/>
            <w:noWrap/>
          </w:tcPr>
          <w:p w14:paraId="00DEFB4A" w14:textId="45C0603F" w:rsidR="00D349F5" w:rsidRPr="00506A54" w:rsidRDefault="00D349F5">
            <w:pPr>
              <w:spacing w:after="120" w:line="240" w:lineRule="auto"/>
              <w:jc w:val="both"/>
              <w:rPr>
                <w:rFonts w:ascii="Times New Roman" w:eastAsia="Times New Roman" w:hAnsi="Times New Roman" w:cs="Times New Roman"/>
                <w:color w:val="000000" w:themeColor="text1"/>
                <w:sz w:val="20"/>
                <w:szCs w:val="20"/>
                <w:lang w:val="en-US" w:eastAsia="ja-JP"/>
              </w:rPr>
              <w:pPrChange w:id="98" w:author="Inno" w:date="2024-12-18T11:25:00Z" w16du:dateUtc="2024-12-18T05:55:00Z">
                <w:pPr>
                  <w:spacing w:after="0" w:line="240" w:lineRule="auto"/>
                  <w:jc w:val="both"/>
                </w:pPr>
              </w:pPrChange>
            </w:pPr>
            <w:r w:rsidRPr="00506A54">
              <w:rPr>
                <w:rFonts w:ascii="Times New Roman" w:eastAsia="Times New Roman" w:hAnsi="Times New Roman" w:cs="Times New Roman"/>
                <w:color w:val="000000" w:themeColor="text1"/>
                <w:sz w:val="20"/>
                <w:szCs w:val="20"/>
                <w:lang w:val="en-US" w:eastAsia="ja-JP"/>
              </w:rPr>
              <w:t xml:space="preserve">Total </w:t>
            </w:r>
            <w:r w:rsidR="00287DA8">
              <w:rPr>
                <w:rFonts w:ascii="Times New Roman" w:eastAsia="Times New Roman" w:hAnsi="Times New Roman" w:cs="Times New Roman"/>
                <w:color w:val="000000" w:themeColor="text1"/>
                <w:sz w:val="20"/>
                <w:szCs w:val="20"/>
                <w:lang w:val="en-US" w:eastAsia="ja-JP"/>
              </w:rPr>
              <w:t>t</w:t>
            </w:r>
            <w:r w:rsidR="00287DA8" w:rsidRPr="00506A54">
              <w:rPr>
                <w:rFonts w:ascii="Times New Roman" w:eastAsia="Times New Roman" w:hAnsi="Times New Roman" w:cs="Times New Roman"/>
                <w:color w:val="000000" w:themeColor="text1"/>
                <w:sz w:val="20"/>
                <w:szCs w:val="20"/>
                <w:lang w:val="en-US" w:eastAsia="ja-JP"/>
              </w:rPr>
              <w:t xml:space="preserve">ape </w:t>
            </w:r>
            <w:r w:rsidR="00287DA8">
              <w:rPr>
                <w:rFonts w:ascii="Times New Roman" w:eastAsia="Times New Roman" w:hAnsi="Times New Roman" w:cs="Times New Roman"/>
                <w:color w:val="000000" w:themeColor="text1"/>
                <w:sz w:val="20"/>
                <w:szCs w:val="20"/>
                <w:lang w:val="en-US" w:eastAsia="ja-JP"/>
              </w:rPr>
              <w:t>t</w:t>
            </w:r>
            <w:r w:rsidR="00287DA8" w:rsidRPr="00506A54">
              <w:rPr>
                <w:rFonts w:ascii="Times New Roman" w:eastAsia="Times New Roman" w:hAnsi="Times New Roman" w:cs="Times New Roman"/>
                <w:color w:val="000000" w:themeColor="text1"/>
                <w:sz w:val="20"/>
                <w:szCs w:val="20"/>
                <w:lang w:val="en-US" w:eastAsia="ja-JP"/>
              </w:rPr>
              <w:t>hickness</w:t>
            </w:r>
            <w:r w:rsidRPr="00506A54">
              <w:rPr>
                <w:rFonts w:ascii="Times New Roman" w:eastAsia="Times New Roman" w:hAnsi="Times New Roman" w:cs="Times New Roman"/>
                <w:color w:val="000000" w:themeColor="text1"/>
                <w:sz w:val="20"/>
                <w:szCs w:val="20"/>
                <w:lang w:val="en-US" w:eastAsia="ja-JP"/>
              </w:rPr>
              <w:t xml:space="preserve">, mm, </w:t>
            </w:r>
            <w:r w:rsidRPr="00506A54">
              <w:rPr>
                <w:rFonts w:ascii="Times New Roman" w:eastAsia="Times New Roman" w:hAnsi="Times New Roman" w:cs="Times New Roman"/>
                <w:i/>
                <w:iCs/>
                <w:color w:val="000000" w:themeColor="text1"/>
                <w:sz w:val="20"/>
                <w:szCs w:val="20"/>
                <w:lang w:val="en-US" w:eastAsia="ja-JP"/>
              </w:rPr>
              <w:t>Min</w:t>
            </w:r>
          </w:p>
        </w:tc>
        <w:tc>
          <w:tcPr>
            <w:tcW w:w="902" w:type="dxa"/>
            <w:shd w:val="clear" w:color="auto" w:fill="auto"/>
            <w:noWrap/>
          </w:tcPr>
          <w:p w14:paraId="055AF012" w14:textId="7FAC49F4"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99"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0.09</w:t>
            </w:r>
          </w:p>
        </w:tc>
        <w:tc>
          <w:tcPr>
            <w:tcW w:w="902" w:type="dxa"/>
            <w:shd w:val="clear" w:color="auto" w:fill="auto"/>
            <w:noWrap/>
          </w:tcPr>
          <w:p w14:paraId="0CB8A022" w14:textId="0F9E0091"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00"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0.1</w:t>
            </w:r>
          </w:p>
        </w:tc>
        <w:tc>
          <w:tcPr>
            <w:tcW w:w="1080" w:type="dxa"/>
            <w:shd w:val="clear" w:color="auto" w:fill="auto"/>
            <w:noWrap/>
          </w:tcPr>
          <w:p w14:paraId="21E4032A" w14:textId="3B8875F2"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01"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0.12</w:t>
            </w:r>
          </w:p>
        </w:tc>
        <w:tc>
          <w:tcPr>
            <w:tcW w:w="2331" w:type="dxa"/>
          </w:tcPr>
          <w:p w14:paraId="435A2F6A" w14:textId="7D219263"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02" w:author="Inno" w:date="2024-12-18T11:25:00Z" w16du:dateUtc="2024-12-18T05:55:00Z">
                <w:pPr>
                  <w:spacing w:after="0" w:line="240" w:lineRule="auto"/>
                  <w:jc w:val="center"/>
                </w:pPr>
              </w:pPrChange>
            </w:pPr>
            <w:r w:rsidRPr="00C95C2E">
              <w:rPr>
                <w:rFonts w:ascii="Times New Roman" w:eastAsia="Times New Roman" w:hAnsi="Times New Roman" w:cs="Times New Roman"/>
                <w:b/>
                <w:bCs/>
                <w:color w:val="000000" w:themeColor="text1"/>
                <w:sz w:val="20"/>
                <w:szCs w:val="20"/>
                <w:lang w:val="en-US" w:eastAsia="ja-JP"/>
              </w:rPr>
              <w:t>3</w:t>
            </w:r>
            <w:r w:rsidRPr="00506A54">
              <w:rPr>
                <w:rFonts w:ascii="Times New Roman" w:eastAsia="Times New Roman" w:hAnsi="Times New Roman" w:cs="Times New Roman"/>
                <w:color w:val="000000" w:themeColor="text1"/>
                <w:sz w:val="20"/>
                <w:szCs w:val="20"/>
                <w:lang w:val="en-US" w:eastAsia="ja-JP"/>
              </w:rPr>
              <w:t xml:space="preserve"> of IS 7809 (Part 2) </w:t>
            </w:r>
          </w:p>
        </w:tc>
      </w:tr>
      <w:tr w:rsidR="005873AE" w:rsidRPr="00506A54" w14:paraId="545C90BF" w14:textId="2A74E35A" w:rsidTr="00F346E1">
        <w:trPr>
          <w:trHeight w:val="273"/>
        </w:trPr>
        <w:tc>
          <w:tcPr>
            <w:tcW w:w="625" w:type="dxa"/>
          </w:tcPr>
          <w:p w14:paraId="510E8741" w14:textId="77777777" w:rsidR="00D349F5" w:rsidRPr="00506A54" w:rsidRDefault="00D349F5">
            <w:pPr>
              <w:pStyle w:val="ListParagraph"/>
              <w:numPr>
                <w:ilvl w:val="0"/>
                <w:numId w:val="19"/>
              </w:numPr>
              <w:spacing w:after="120" w:line="240" w:lineRule="auto"/>
              <w:ind w:left="504"/>
              <w:jc w:val="center"/>
              <w:rPr>
                <w:rFonts w:ascii="Times New Roman" w:eastAsia="Times New Roman" w:hAnsi="Times New Roman" w:cs="Times New Roman"/>
                <w:color w:val="000000" w:themeColor="text1"/>
                <w:sz w:val="20"/>
                <w:szCs w:val="20"/>
                <w:lang w:val="en-US" w:eastAsia="ja-JP"/>
              </w:rPr>
              <w:pPrChange w:id="103" w:author="Inno" w:date="2024-12-18T11:26:00Z" w16du:dateUtc="2024-12-18T05:56:00Z">
                <w:pPr>
                  <w:pStyle w:val="ListParagraph"/>
                  <w:numPr>
                    <w:numId w:val="19"/>
                  </w:numPr>
                  <w:spacing w:after="0" w:line="240" w:lineRule="auto"/>
                  <w:ind w:hanging="360"/>
                  <w:jc w:val="center"/>
                </w:pPr>
              </w:pPrChange>
            </w:pPr>
          </w:p>
        </w:tc>
        <w:tc>
          <w:tcPr>
            <w:tcW w:w="3510" w:type="dxa"/>
            <w:gridSpan w:val="2"/>
            <w:shd w:val="clear" w:color="auto" w:fill="auto"/>
            <w:noWrap/>
            <w:hideMark/>
          </w:tcPr>
          <w:p w14:paraId="4D9B28E3" w14:textId="00393C30" w:rsidR="00D349F5" w:rsidRPr="00506A54" w:rsidRDefault="00D349F5">
            <w:pPr>
              <w:spacing w:after="120" w:line="240" w:lineRule="auto"/>
              <w:jc w:val="both"/>
              <w:rPr>
                <w:rFonts w:ascii="Times New Roman" w:eastAsia="Times New Roman" w:hAnsi="Times New Roman" w:cs="Times New Roman"/>
                <w:color w:val="000000" w:themeColor="text1"/>
                <w:sz w:val="20"/>
                <w:szCs w:val="20"/>
                <w:lang w:val="en-US" w:eastAsia="ja-JP"/>
              </w:rPr>
              <w:pPrChange w:id="104" w:author="Inno" w:date="2024-12-18T11:25:00Z" w16du:dateUtc="2024-12-18T05:55:00Z">
                <w:pPr>
                  <w:spacing w:after="0" w:line="240" w:lineRule="auto"/>
                  <w:jc w:val="both"/>
                </w:pPr>
              </w:pPrChange>
            </w:pPr>
            <w:r w:rsidRPr="00506A54">
              <w:rPr>
                <w:rFonts w:ascii="Times New Roman" w:eastAsia="Times New Roman" w:hAnsi="Times New Roman" w:cs="Times New Roman"/>
                <w:color w:val="000000" w:themeColor="text1"/>
                <w:sz w:val="20"/>
                <w:szCs w:val="20"/>
                <w:lang w:val="en-US" w:eastAsia="ja-JP"/>
              </w:rPr>
              <w:t>Peel adhesion to metal, g/25</w:t>
            </w:r>
            <w:r w:rsidR="00A41D3B" w:rsidRPr="00506A54">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 xml:space="preserve">mm, </w:t>
            </w:r>
            <w:r w:rsidRPr="00506A54">
              <w:rPr>
                <w:rFonts w:ascii="Times New Roman" w:eastAsia="Times New Roman" w:hAnsi="Times New Roman" w:cs="Times New Roman"/>
                <w:i/>
                <w:iCs/>
                <w:color w:val="000000" w:themeColor="text1"/>
                <w:sz w:val="20"/>
                <w:szCs w:val="20"/>
                <w:lang w:val="en-US" w:eastAsia="ja-JP"/>
              </w:rPr>
              <w:t>Min</w:t>
            </w:r>
          </w:p>
        </w:tc>
        <w:tc>
          <w:tcPr>
            <w:tcW w:w="902" w:type="dxa"/>
            <w:shd w:val="clear" w:color="auto" w:fill="auto"/>
            <w:noWrap/>
            <w:hideMark/>
          </w:tcPr>
          <w:p w14:paraId="5B91CC44" w14:textId="32DED204"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05"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3</w:t>
            </w:r>
            <w:r w:rsidR="00287DA8">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000</w:t>
            </w:r>
          </w:p>
        </w:tc>
        <w:tc>
          <w:tcPr>
            <w:tcW w:w="902" w:type="dxa"/>
            <w:shd w:val="clear" w:color="auto" w:fill="auto"/>
            <w:noWrap/>
            <w:hideMark/>
          </w:tcPr>
          <w:p w14:paraId="03562978" w14:textId="292BA3AB"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06"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3</w:t>
            </w:r>
            <w:r w:rsidR="00287DA8">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000</w:t>
            </w:r>
          </w:p>
        </w:tc>
        <w:tc>
          <w:tcPr>
            <w:tcW w:w="1080" w:type="dxa"/>
            <w:shd w:val="clear" w:color="auto" w:fill="auto"/>
            <w:noWrap/>
            <w:hideMark/>
          </w:tcPr>
          <w:p w14:paraId="1B818F20" w14:textId="0A32A427"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07"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3</w:t>
            </w:r>
            <w:r w:rsidR="00287DA8">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000</w:t>
            </w:r>
          </w:p>
        </w:tc>
        <w:tc>
          <w:tcPr>
            <w:tcW w:w="2331" w:type="dxa"/>
          </w:tcPr>
          <w:p w14:paraId="6142CBBC" w14:textId="51AE90F4"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08" w:author="Inno" w:date="2024-12-18T11:25:00Z" w16du:dateUtc="2024-12-18T05:55:00Z">
                <w:pPr>
                  <w:spacing w:after="0" w:line="240" w:lineRule="auto"/>
                  <w:jc w:val="center"/>
                </w:pPr>
              </w:pPrChange>
            </w:pPr>
            <w:r w:rsidRPr="00C95C2E">
              <w:rPr>
                <w:rFonts w:ascii="Times New Roman" w:eastAsia="Times New Roman" w:hAnsi="Times New Roman" w:cs="Times New Roman"/>
                <w:b/>
                <w:bCs/>
                <w:color w:val="000000" w:themeColor="text1"/>
                <w:sz w:val="20"/>
                <w:szCs w:val="20"/>
                <w:lang w:val="en-US" w:eastAsia="ja-JP"/>
              </w:rPr>
              <w:t>5</w:t>
            </w:r>
            <w:r w:rsidRPr="00506A54">
              <w:rPr>
                <w:rFonts w:ascii="Times New Roman" w:eastAsia="Times New Roman" w:hAnsi="Times New Roman" w:cs="Times New Roman"/>
                <w:color w:val="000000" w:themeColor="text1"/>
                <w:sz w:val="20"/>
                <w:szCs w:val="20"/>
                <w:lang w:val="en-US" w:eastAsia="ja-JP"/>
              </w:rPr>
              <w:t xml:space="preserve"> of IS 8402 </w:t>
            </w:r>
          </w:p>
        </w:tc>
      </w:tr>
      <w:tr w:rsidR="005873AE" w:rsidRPr="00506A54" w14:paraId="7D0883D3" w14:textId="5A8ED58B" w:rsidTr="00F346E1">
        <w:trPr>
          <w:trHeight w:val="273"/>
        </w:trPr>
        <w:tc>
          <w:tcPr>
            <w:tcW w:w="625" w:type="dxa"/>
          </w:tcPr>
          <w:p w14:paraId="62070260" w14:textId="77777777" w:rsidR="00D349F5" w:rsidRPr="00506A54" w:rsidRDefault="00D349F5">
            <w:pPr>
              <w:pStyle w:val="ListParagraph"/>
              <w:numPr>
                <w:ilvl w:val="0"/>
                <w:numId w:val="19"/>
              </w:numPr>
              <w:spacing w:after="120" w:line="240" w:lineRule="auto"/>
              <w:ind w:left="504"/>
              <w:jc w:val="center"/>
              <w:rPr>
                <w:rFonts w:ascii="Times New Roman" w:eastAsia="Times New Roman" w:hAnsi="Times New Roman" w:cs="Times New Roman"/>
                <w:color w:val="000000" w:themeColor="text1"/>
                <w:sz w:val="20"/>
                <w:szCs w:val="20"/>
                <w:lang w:val="en-US" w:eastAsia="ja-JP"/>
              </w:rPr>
              <w:pPrChange w:id="109" w:author="Inno" w:date="2024-12-18T11:26:00Z" w16du:dateUtc="2024-12-18T05:56:00Z">
                <w:pPr>
                  <w:pStyle w:val="ListParagraph"/>
                  <w:numPr>
                    <w:numId w:val="19"/>
                  </w:numPr>
                  <w:spacing w:after="0" w:line="240" w:lineRule="auto"/>
                  <w:ind w:hanging="360"/>
                  <w:jc w:val="center"/>
                </w:pPr>
              </w:pPrChange>
            </w:pPr>
          </w:p>
        </w:tc>
        <w:tc>
          <w:tcPr>
            <w:tcW w:w="3510" w:type="dxa"/>
            <w:gridSpan w:val="2"/>
            <w:shd w:val="clear" w:color="auto" w:fill="auto"/>
            <w:noWrap/>
            <w:hideMark/>
          </w:tcPr>
          <w:p w14:paraId="7E29CC38" w14:textId="2EC6B51C" w:rsidR="00D349F5" w:rsidRPr="00506A54" w:rsidRDefault="00D349F5">
            <w:pPr>
              <w:spacing w:after="120" w:line="240" w:lineRule="auto"/>
              <w:jc w:val="both"/>
              <w:rPr>
                <w:rFonts w:ascii="Times New Roman" w:eastAsia="Times New Roman" w:hAnsi="Times New Roman" w:cs="Times New Roman"/>
                <w:color w:val="000000" w:themeColor="text1"/>
                <w:sz w:val="20"/>
                <w:szCs w:val="20"/>
                <w:lang w:val="en-US" w:eastAsia="ja-JP"/>
              </w:rPr>
              <w:pPrChange w:id="110" w:author="Inno" w:date="2024-12-18T11:25:00Z" w16du:dateUtc="2024-12-18T05:55:00Z">
                <w:pPr>
                  <w:spacing w:after="0" w:line="240" w:lineRule="auto"/>
                  <w:jc w:val="both"/>
                </w:pPr>
              </w:pPrChange>
            </w:pPr>
            <w:r w:rsidRPr="00506A54">
              <w:rPr>
                <w:rFonts w:ascii="Times New Roman" w:eastAsia="Times New Roman" w:hAnsi="Times New Roman" w:cs="Times New Roman"/>
                <w:color w:val="000000" w:themeColor="text1"/>
                <w:sz w:val="20"/>
                <w:szCs w:val="20"/>
                <w:lang w:val="en-US" w:eastAsia="ja-JP"/>
              </w:rPr>
              <w:t xml:space="preserve">Breaking </w:t>
            </w:r>
            <w:r w:rsidR="00287DA8">
              <w:rPr>
                <w:rFonts w:ascii="Times New Roman" w:eastAsia="Times New Roman" w:hAnsi="Times New Roman" w:cs="Times New Roman"/>
                <w:color w:val="000000" w:themeColor="text1"/>
                <w:sz w:val="20"/>
                <w:szCs w:val="20"/>
                <w:lang w:val="en-US" w:eastAsia="ja-JP"/>
              </w:rPr>
              <w:t>s</w:t>
            </w:r>
            <w:r w:rsidR="00287DA8" w:rsidRPr="00506A54">
              <w:rPr>
                <w:rFonts w:ascii="Times New Roman" w:eastAsia="Times New Roman" w:hAnsi="Times New Roman" w:cs="Times New Roman"/>
                <w:color w:val="000000" w:themeColor="text1"/>
                <w:sz w:val="20"/>
                <w:szCs w:val="20"/>
                <w:lang w:val="en-US" w:eastAsia="ja-JP"/>
              </w:rPr>
              <w:t>trength</w:t>
            </w:r>
            <w:r w:rsidRPr="00506A54">
              <w:rPr>
                <w:rFonts w:ascii="Times New Roman" w:eastAsia="Times New Roman" w:hAnsi="Times New Roman" w:cs="Times New Roman"/>
                <w:color w:val="000000" w:themeColor="text1"/>
                <w:sz w:val="20"/>
                <w:szCs w:val="20"/>
                <w:lang w:val="en-US" w:eastAsia="ja-JP"/>
              </w:rPr>
              <w:t xml:space="preserve">, </w:t>
            </w:r>
            <w:r w:rsidR="00A41D3B" w:rsidRPr="00506A54">
              <w:rPr>
                <w:rFonts w:ascii="Times New Roman" w:eastAsia="Times New Roman" w:hAnsi="Times New Roman" w:cs="Times New Roman"/>
                <w:color w:val="000000" w:themeColor="text1"/>
                <w:sz w:val="20"/>
                <w:szCs w:val="20"/>
                <w:lang w:val="en-US" w:eastAsia="ja-JP"/>
              </w:rPr>
              <w:t>kg</w:t>
            </w:r>
            <w:r w:rsidRPr="00506A54">
              <w:rPr>
                <w:rFonts w:ascii="Times New Roman" w:eastAsia="Times New Roman" w:hAnsi="Times New Roman" w:cs="Times New Roman"/>
                <w:color w:val="000000" w:themeColor="text1"/>
                <w:sz w:val="20"/>
                <w:szCs w:val="20"/>
                <w:lang w:val="en-US" w:eastAsia="ja-JP"/>
              </w:rPr>
              <w:t>/25</w:t>
            </w:r>
            <w:r w:rsidR="00287DA8">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 xml:space="preserve">mm, </w:t>
            </w:r>
            <w:r w:rsidRPr="00506A54">
              <w:rPr>
                <w:rFonts w:ascii="Times New Roman" w:eastAsia="Times New Roman" w:hAnsi="Times New Roman" w:cs="Times New Roman"/>
                <w:i/>
                <w:iCs/>
                <w:color w:val="000000" w:themeColor="text1"/>
                <w:sz w:val="20"/>
                <w:szCs w:val="20"/>
                <w:lang w:val="en-US" w:eastAsia="ja-JP"/>
              </w:rPr>
              <w:t>Min</w:t>
            </w:r>
          </w:p>
        </w:tc>
        <w:tc>
          <w:tcPr>
            <w:tcW w:w="902" w:type="dxa"/>
            <w:shd w:val="clear" w:color="auto" w:fill="auto"/>
            <w:noWrap/>
            <w:hideMark/>
          </w:tcPr>
          <w:p w14:paraId="08F3C197" w14:textId="38E3A9F5"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11"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 xml:space="preserve">11 </w:t>
            </w:r>
          </w:p>
        </w:tc>
        <w:tc>
          <w:tcPr>
            <w:tcW w:w="902" w:type="dxa"/>
            <w:shd w:val="clear" w:color="auto" w:fill="auto"/>
            <w:noWrap/>
            <w:hideMark/>
          </w:tcPr>
          <w:p w14:paraId="0A566798" w14:textId="10FBF745"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12"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 xml:space="preserve">14 </w:t>
            </w:r>
          </w:p>
        </w:tc>
        <w:tc>
          <w:tcPr>
            <w:tcW w:w="1080" w:type="dxa"/>
            <w:shd w:val="clear" w:color="auto" w:fill="auto"/>
            <w:noWrap/>
            <w:hideMark/>
          </w:tcPr>
          <w:p w14:paraId="2FD0EC5D" w14:textId="2D49CEAF"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13"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 xml:space="preserve">18 </w:t>
            </w:r>
          </w:p>
        </w:tc>
        <w:tc>
          <w:tcPr>
            <w:tcW w:w="2331" w:type="dxa"/>
          </w:tcPr>
          <w:p w14:paraId="34A32511" w14:textId="17D92849"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14" w:author="Inno" w:date="2024-12-18T11:25:00Z" w16du:dateUtc="2024-12-18T05:55:00Z">
                <w:pPr>
                  <w:spacing w:after="0" w:line="240" w:lineRule="auto"/>
                  <w:jc w:val="center"/>
                </w:pPr>
              </w:pPrChange>
            </w:pPr>
            <w:r w:rsidRPr="00C95C2E">
              <w:rPr>
                <w:rFonts w:ascii="Times New Roman" w:eastAsia="Times New Roman" w:hAnsi="Times New Roman" w:cs="Times New Roman"/>
                <w:b/>
                <w:bCs/>
                <w:color w:val="000000" w:themeColor="text1"/>
                <w:sz w:val="20"/>
                <w:szCs w:val="20"/>
                <w:lang w:val="en-US" w:eastAsia="ja-JP"/>
              </w:rPr>
              <w:t>6</w:t>
            </w:r>
            <w:r w:rsidRPr="00506A54">
              <w:rPr>
                <w:rFonts w:ascii="Times New Roman" w:eastAsia="Times New Roman" w:hAnsi="Times New Roman" w:cs="Times New Roman"/>
                <w:color w:val="000000" w:themeColor="text1"/>
                <w:sz w:val="20"/>
                <w:szCs w:val="20"/>
                <w:lang w:val="en-US" w:eastAsia="ja-JP"/>
              </w:rPr>
              <w:t xml:space="preserve"> of IS 8402 </w:t>
            </w:r>
          </w:p>
        </w:tc>
      </w:tr>
      <w:tr w:rsidR="005873AE" w:rsidRPr="00506A54" w14:paraId="3433D331" w14:textId="71D1C268" w:rsidTr="00F346E1">
        <w:trPr>
          <w:trHeight w:val="273"/>
        </w:trPr>
        <w:tc>
          <w:tcPr>
            <w:tcW w:w="625" w:type="dxa"/>
          </w:tcPr>
          <w:p w14:paraId="215437A1" w14:textId="77777777" w:rsidR="00D349F5" w:rsidRPr="00506A54" w:rsidRDefault="00D349F5">
            <w:pPr>
              <w:pStyle w:val="ListParagraph"/>
              <w:numPr>
                <w:ilvl w:val="0"/>
                <w:numId w:val="19"/>
              </w:numPr>
              <w:spacing w:after="120" w:line="240" w:lineRule="auto"/>
              <w:ind w:left="504"/>
              <w:jc w:val="center"/>
              <w:rPr>
                <w:rFonts w:ascii="Times New Roman" w:eastAsia="Times New Roman" w:hAnsi="Times New Roman" w:cs="Times New Roman"/>
                <w:color w:val="000000" w:themeColor="text1"/>
                <w:sz w:val="20"/>
                <w:szCs w:val="20"/>
                <w:lang w:val="en-US" w:eastAsia="ja-JP"/>
              </w:rPr>
              <w:pPrChange w:id="115" w:author="Inno" w:date="2024-12-18T11:26:00Z" w16du:dateUtc="2024-12-18T05:56:00Z">
                <w:pPr>
                  <w:pStyle w:val="ListParagraph"/>
                  <w:numPr>
                    <w:numId w:val="19"/>
                  </w:numPr>
                  <w:spacing w:after="0" w:line="240" w:lineRule="auto"/>
                  <w:ind w:hanging="360"/>
                  <w:jc w:val="center"/>
                </w:pPr>
              </w:pPrChange>
            </w:pPr>
          </w:p>
        </w:tc>
        <w:tc>
          <w:tcPr>
            <w:tcW w:w="3510" w:type="dxa"/>
            <w:gridSpan w:val="2"/>
            <w:shd w:val="clear" w:color="auto" w:fill="auto"/>
            <w:noWrap/>
            <w:hideMark/>
          </w:tcPr>
          <w:p w14:paraId="4AB61FE6" w14:textId="41F2F956" w:rsidR="00D349F5" w:rsidRPr="00506A54" w:rsidRDefault="00D349F5">
            <w:pPr>
              <w:spacing w:after="120" w:line="240" w:lineRule="auto"/>
              <w:jc w:val="both"/>
              <w:rPr>
                <w:rFonts w:ascii="Times New Roman" w:eastAsia="Times New Roman" w:hAnsi="Times New Roman" w:cs="Times New Roman"/>
                <w:color w:val="000000" w:themeColor="text1"/>
                <w:sz w:val="20"/>
                <w:szCs w:val="20"/>
                <w:lang w:val="en-US" w:eastAsia="ja-JP"/>
              </w:rPr>
              <w:pPrChange w:id="116" w:author="Inno" w:date="2024-12-18T11:25:00Z" w16du:dateUtc="2024-12-18T05:55:00Z">
                <w:pPr>
                  <w:spacing w:after="0" w:line="240" w:lineRule="auto"/>
                  <w:jc w:val="both"/>
                </w:pPr>
              </w:pPrChange>
            </w:pPr>
            <w:r w:rsidRPr="00506A54">
              <w:rPr>
                <w:rFonts w:ascii="Times New Roman" w:eastAsia="Times New Roman" w:hAnsi="Times New Roman" w:cs="Times New Roman"/>
                <w:color w:val="000000" w:themeColor="text1"/>
                <w:sz w:val="20"/>
                <w:szCs w:val="20"/>
                <w:lang w:val="en-US" w:eastAsia="ja-JP"/>
              </w:rPr>
              <w:t>Elongation percentage</w:t>
            </w:r>
            <w:del w:id="117" w:author="Inno" w:date="2024-12-18T11:26:00Z" w16du:dateUtc="2024-12-18T05:56:00Z">
              <w:r w:rsidRPr="00506A54" w:rsidDel="007E57C2">
                <w:rPr>
                  <w:rFonts w:ascii="Times New Roman" w:eastAsia="Times New Roman" w:hAnsi="Times New Roman" w:cs="Times New Roman"/>
                  <w:color w:val="000000" w:themeColor="text1"/>
                  <w:sz w:val="20"/>
                  <w:szCs w:val="20"/>
                  <w:lang w:val="en-US" w:eastAsia="ja-JP"/>
                </w:rPr>
                <w:delText xml:space="preserve"> </w:delText>
              </w:r>
            </w:del>
            <w:r w:rsidRPr="00506A54">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i/>
                <w:iCs/>
                <w:color w:val="000000" w:themeColor="text1"/>
                <w:sz w:val="20"/>
                <w:szCs w:val="20"/>
                <w:lang w:val="en-US" w:eastAsia="ja-JP"/>
              </w:rPr>
              <w:t>Min</w:t>
            </w:r>
          </w:p>
        </w:tc>
        <w:tc>
          <w:tcPr>
            <w:tcW w:w="902" w:type="dxa"/>
            <w:shd w:val="clear" w:color="auto" w:fill="auto"/>
            <w:noWrap/>
            <w:hideMark/>
          </w:tcPr>
          <w:p w14:paraId="6385693F" w14:textId="62B4423F"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18"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 xml:space="preserve">5 </w:t>
            </w:r>
          </w:p>
        </w:tc>
        <w:tc>
          <w:tcPr>
            <w:tcW w:w="902" w:type="dxa"/>
            <w:shd w:val="clear" w:color="auto" w:fill="auto"/>
            <w:noWrap/>
            <w:hideMark/>
          </w:tcPr>
          <w:p w14:paraId="102384C9" w14:textId="18AC89A0"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19"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 xml:space="preserve">5 </w:t>
            </w:r>
          </w:p>
        </w:tc>
        <w:tc>
          <w:tcPr>
            <w:tcW w:w="1080" w:type="dxa"/>
            <w:shd w:val="clear" w:color="auto" w:fill="auto"/>
            <w:noWrap/>
            <w:hideMark/>
          </w:tcPr>
          <w:p w14:paraId="3DA9BFE7" w14:textId="385E6745"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20"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 xml:space="preserve">5 </w:t>
            </w:r>
          </w:p>
        </w:tc>
        <w:tc>
          <w:tcPr>
            <w:tcW w:w="2331" w:type="dxa"/>
          </w:tcPr>
          <w:p w14:paraId="171C09B1" w14:textId="55DEE59D"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21" w:author="Inno" w:date="2024-12-18T11:25:00Z" w16du:dateUtc="2024-12-18T05:55:00Z">
                <w:pPr>
                  <w:spacing w:after="0" w:line="240" w:lineRule="auto"/>
                  <w:jc w:val="center"/>
                </w:pPr>
              </w:pPrChange>
            </w:pPr>
            <w:r w:rsidRPr="00C95C2E">
              <w:rPr>
                <w:rFonts w:ascii="Times New Roman" w:eastAsia="Times New Roman" w:hAnsi="Times New Roman" w:cs="Times New Roman"/>
                <w:b/>
                <w:bCs/>
                <w:color w:val="000000" w:themeColor="text1"/>
                <w:sz w:val="20"/>
                <w:szCs w:val="20"/>
                <w:lang w:val="en-US" w:eastAsia="ja-JP"/>
              </w:rPr>
              <w:t>6</w:t>
            </w:r>
            <w:r w:rsidRPr="00506A54">
              <w:rPr>
                <w:rFonts w:ascii="Times New Roman" w:eastAsia="Times New Roman" w:hAnsi="Times New Roman" w:cs="Times New Roman"/>
                <w:color w:val="000000" w:themeColor="text1"/>
                <w:sz w:val="20"/>
                <w:szCs w:val="20"/>
                <w:lang w:val="en-US" w:eastAsia="ja-JP"/>
              </w:rPr>
              <w:t xml:space="preserve"> of IS 8402 </w:t>
            </w:r>
          </w:p>
        </w:tc>
      </w:tr>
      <w:tr w:rsidR="005873AE" w:rsidRPr="00506A54" w14:paraId="551097DE" w14:textId="29AC9329" w:rsidTr="00F346E1">
        <w:trPr>
          <w:trHeight w:val="273"/>
        </w:trPr>
        <w:tc>
          <w:tcPr>
            <w:tcW w:w="625" w:type="dxa"/>
            <w:vMerge w:val="restart"/>
          </w:tcPr>
          <w:p w14:paraId="50EEFC45" w14:textId="77777777" w:rsidR="00D349F5" w:rsidRPr="00506A54" w:rsidRDefault="00D349F5">
            <w:pPr>
              <w:pStyle w:val="ListParagraph"/>
              <w:numPr>
                <w:ilvl w:val="0"/>
                <w:numId w:val="19"/>
              </w:numPr>
              <w:spacing w:after="120" w:line="240" w:lineRule="auto"/>
              <w:ind w:left="504"/>
              <w:jc w:val="center"/>
              <w:rPr>
                <w:rFonts w:ascii="Times New Roman" w:eastAsia="Times New Roman" w:hAnsi="Times New Roman" w:cs="Times New Roman"/>
                <w:color w:val="000000" w:themeColor="text1"/>
                <w:sz w:val="20"/>
                <w:szCs w:val="20"/>
                <w:lang w:val="en-US" w:eastAsia="ja-JP"/>
              </w:rPr>
              <w:pPrChange w:id="122" w:author="Inno" w:date="2024-12-18T11:26:00Z" w16du:dateUtc="2024-12-18T05:56:00Z">
                <w:pPr>
                  <w:pStyle w:val="ListParagraph"/>
                  <w:numPr>
                    <w:numId w:val="19"/>
                  </w:numPr>
                  <w:spacing w:after="0" w:line="240" w:lineRule="auto"/>
                  <w:ind w:hanging="360"/>
                  <w:jc w:val="center"/>
                </w:pPr>
              </w:pPrChange>
            </w:pPr>
          </w:p>
        </w:tc>
        <w:tc>
          <w:tcPr>
            <w:tcW w:w="1780" w:type="dxa"/>
            <w:vMerge w:val="restart"/>
            <w:shd w:val="clear" w:color="auto" w:fill="auto"/>
            <w:noWrap/>
            <w:hideMark/>
          </w:tcPr>
          <w:p w14:paraId="34904ED2" w14:textId="181ECB71" w:rsidR="00D349F5" w:rsidRPr="00506A54" w:rsidRDefault="00D349F5">
            <w:pPr>
              <w:spacing w:after="120" w:line="240" w:lineRule="auto"/>
              <w:jc w:val="both"/>
              <w:rPr>
                <w:rFonts w:ascii="Times New Roman" w:eastAsia="Times New Roman" w:hAnsi="Times New Roman" w:cs="Times New Roman"/>
                <w:color w:val="000000" w:themeColor="text1"/>
                <w:sz w:val="20"/>
                <w:szCs w:val="20"/>
                <w:lang w:val="en-US" w:eastAsia="ja-JP"/>
              </w:rPr>
              <w:pPrChange w:id="123" w:author="Inno" w:date="2024-12-18T11:25:00Z" w16du:dateUtc="2024-12-18T05:55:00Z">
                <w:pPr>
                  <w:spacing w:after="0" w:line="240" w:lineRule="auto"/>
                  <w:jc w:val="both"/>
                </w:pPr>
              </w:pPrChange>
            </w:pPr>
            <w:r w:rsidRPr="00506A54">
              <w:rPr>
                <w:rFonts w:ascii="Times New Roman" w:eastAsia="Times New Roman" w:hAnsi="Times New Roman" w:cs="Times New Roman"/>
                <w:color w:val="000000" w:themeColor="text1"/>
                <w:sz w:val="20"/>
                <w:szCs w:val="20"/>
                <w:lang w:val="en-US" w:eastAsia="ja-JP"/>
              </w:rPr>
              <w:t xml:space="preserve">Tear </w:t>
            </w:r>
            <w:r w:rsidR="00287DA8">
              <w:rPr>
                <w:rFonts w:ascii="Times New Roman" w:eastAsia="Times New Roman" w:hAnsi="Times New Roman" w:cs="Times New Roman"/>
                <w:color w:val="000000" w:themeColor="text1"/>
                <w:sz w:val="20"/>
                <w:szCs w:val="20"/>
                <w:lang w:val="en-US" w:eastAsia="ja-JP"/>
              </w:rPr>
              <w:t>i</w:t>
            </w:r>
            <w:r w:rsidR="00287DA8" w:rsidRPr="00506A54">
              <w:rPr>
                <w:rFonts w:ascii="Times New Roman" w:eastAsia="Times New Roman" w:hAnsi="Times New Roman" w:cs="Times New Roman"/>
                <w:color w:val="000000" w:themeColor="text1"/>
                <w:sz w:val="20"/>
                <w:szCs w:val="20"/>
                <w:lang w:val="en-US" w:eastAsia="ja-JP"/>
              </w:rPr>
              <w:t>ndex</w:t>
            </w:r>
            <w:r w:rsidRPr="00506A54">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i/>
                <w:iCs/>
                <w:color w:val="000000" w:themeColor="text1"/>
                <w:sz w:val="20"/>
                <w:szCs w:val="20"/>
                <w:lang w:val="en-US" w:eastAsia="ja-JP"/>
              </w:rPr>
              <w:t>Min</w:t>
            </w:r>
          </w:p>
        </w:tc>
        <w:tc>
          <w:tcPr>
            <w:tcW w:w="1730" w:type="dxa"/>
            <w:shd w:val="clear" w:color="auto" w:fill="auto"/>
          </w:tcPr>
          <w:p w14:paraId="4339C336" w14:textId="306B3EED" w:rsidR="00D349F5" w:rsidRPr="00506A54" w:rsidRDefault="00D349F5">
            <w:pPr>
              <w:pStyle w:val="ListParagraph"/>
              <w:numPr>
                <w:ilvl w:val="0"/>
                <w:numId w:val="16"/>
              </w:numPr>
              <w:spacing w:after="120" w:line="240" w:lineRule="auto"/>
              <w:jc w:val="both"/>
              <w:rPr>
                <w:rFonts w:ascii="Times New Roman" w:eastAsia="Times New Roman" w:hAnsi="Times New Roman" w:cs="Times New Roman"/>
                <w:i/>
                <w:iCs/>
                <w:sz w:val="20"/>
                <w:szCs w:val="20"/>
                <w:lang w:val="en-US" w:eastAsia="ja-JP"/>
              </w:rPr>
              <w:pPrChange w:id="124" w:author="Inno" w:date="2024-12-18T11:25:00Z" w16du:dateUtc="2024-12-18T05:55:00Z">
                <w:pPr>
                  <w:pStyle w:val="ListParagraph"/>
                  <w:numPr>
                    <w:numId w:val="16"/>
                  </w:numPr>
                  <w:spacing w:after="0" w:line="240" w:lineRule="auto"/>
                  <w:ind w:left="360" w:hanging="360"/>
                  <w:jc w:val="both"/>
                </w:pPr>
              </w:pPrChange>
            </w:pPr>
            <w:r w:rsidRPr="00506A54">
              <w:rPr>
                <w:rFonts w:ascii="Times New Roman" w:eastAsia="Times New Roman" w:hAnsi="Times New Roman" w:cs="Times New Roman"/>
                <w:sz w:val="20"/>
                <w:szCs w:val="20"/>
                <w:lang w:val="en-US" w:eastAsia="ja-JP"/>
              </w:rPr>
              <w:t>MD, mNm²/g</w:t>
            </w:r>
          </w:p>
        </w:tc>
        <w:tc>
          <w:tcPr>
            <w:tcW w:w="902" w:type="dxa"/>
            <w:shd w:val="clear" w:color="auto" w:fill="auto"/>
            <w:noWrap/>
            <w:hideMark/>
          </w:tcPr>
          <w:p w14:paraId="6778FCCF" w14:textId="29806452"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25"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 xml:space="preserve">8 </w:t>
            </w:r>
          </w:p>
        </w:tc>
        <w:tc>
          <w:tcPr>
            <w:tcW w:w="902" w:type="dxa"/>
            <w:shd w:val="clear" w:color="auto" w:fill="auto"/>
            <w:noWrap/>
            <w:hideMark/>
          </w:tcPr>
          <w:p w14:paraId="27878D35" w14:textId="19154E0A"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26"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 xml:space="preserve">8.0 </w:t>
            </w:r>
          </w:p>
        </w:tc>
        <w:tc>
          <w:tcPr>
            <w:tcW w:w="1080" w:type="dxa"/>
            <w:shd w:val="clear" w:color="auto" w:fill="auto"/>
            <w:noWrap/>
            <w:hideMark/>
          </w:tcPr>
          <w:p w14:paraId="1640F556" w14:textId="706F6EDC"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27"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8</w:t>
            </w:r>
          </w:p>
        </w:tc>
        <w:tc>
          <w:tcPr>
            <w:tcW w:w="2331" w:type="dxa"/>
          </w:tcPr>
          <w:p w14:paraId="5C9646C9" w14:textId="0D17BA90"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28"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IS 1060 (Part 6/Sec 1)</w:t>
            </w:r>
          </w:p>
        </w:tc>
      </w:tr>
      <w:tr w:rsidR="005873AE" w:rsidRPr="00506A54" w14:paraId="63DE98B7" w14:textId="0C268462" w:rsidTr="00F346E1">
        <w:trPr>
          <w:trHeight w:val="273"/>
        </w:trPr>
        <w:tc>
          <w:tcPr>
            <w:tcW w:w="625" w:type="dxa"/>
            <w:vMerge/>
          </w:tcPr>
          <w:p w14:paraId="65D5E625" w14:textId="77777777" w:rsidR="00D349F5" w:rsidRPr="00506A54" w:rsidRDefault="00D349F5">
            <w:pPr>
              <w:pStyle w:val="ListParagraph"/>
              <w:numPr>
                <w:ilvl w:val="0"/>
                <w:numId w:val="19"/>
              </w:numPr>
              <w:spacing w:after="120" w:line="240" w:lineRule="auto"/>
              <w:ind w:left="504"/>
              <w:jc w:val="center"/>
              <w:rPr>
                <w:rFonts w:ascii="Times New Roman" w:eastAsia="Times New Roman" w:hAnsi="Times New Roman" w:cs="Times New Roman"/>
                <w:color w:val="000000" w:themeColor="text1"/>
                <w:sz w:val="20"/>
                <w:szCs w:val="20"/>
                <w:lang w:val="en-US" w:eastAsia="ja-JP"/>
              </w:rPr>
              <w:pPrChange w:id="129" w:author="Inno" w:date="2024-12-18T11:26:00Z" w16du:dateUtc="2024-12-18T05:56:00Z">
                <w:pPr>
                  <w:pStyle w:val="ListParagraph"/>
                  <w:numPr>
                    <w:numId w:val="19"/>
                  </w:numPr>
                  <w:spacing w:after="0" w:line="240" w:lineRule="auto"/>
                  <w:ind w:hanging="360"/>
                  <w:jc w:val="center"/>
                </w:pPr>
              </w:pPrChange>
            </w:pPr>
          </w:p>
        </w:tc>
        <w:tc>
          <w:tcPr>
            <w:tcW w:w="1780" w:type="dxa"/>
            <w:vMerge/>
            <w:shd w:val="clear" w:color="auto" w:fill="auto"/>
            <w:noWrap/>
            <w:hideMark/>
          </w:tcPr>
          <w:p w14:paraId="4CF3636D" w14:textId="7B50CD03" w:rsidR="00D349F5" w:rsidRPr="00506A54" w:rsidRDefault="00D349F5">
            <w:pPr>
              <w:spacing w:after="120" w:line="240" w:lineRule="auto"/>
              <w:jc w:val="both"/>
              <w:rPr>
                <w:rFonts w:ascii="Times New Roman" w:eastAsia="Times New Roman" w:hAnsi="Times New Roman" w:cs="Times New Roman"/>
                <w:color w:val="000000" w:themeColor="text1"/>
                <w:sz w:val="20"/>
                <w:szCs w:val="20"/>
                <w:lang w:val="en-US" w:eastAsia="ja-JP"/>
              </w:rPr>
              <w:pPrChange w:id="130" w:author="Inno" w:date="2024-12-18T11:25:00Z" w16du:dateUtc="2024-12-18T05:55:00Z">
                <w:pPr>
                  <w:spacing w:after="0" w:line="240" w:lineRule="auto"/>
                  <w:jc w:val="both"/>
                </w:pPr>
              </w:pPrChange>
            </w:pPr>
          </w:p>
        </w:tc>
        <w:tc>
          <w:tcPr>
            <w:tcW w:w="1730" w:type="dxa"/>
            <w:shd w:val="clear" w:color="auto" w:fill="auto"/>
          </w:tcPr>
          <w:p w14:paraId="789EFF41" w14:textId="13CF0460" w:rsidR="00D349F5" w:rsidRPr="00506A54" w:rsidRDefault="00D349F5">
            <w:pPr>
              <w:pStyle w:val="ListParagraph"/>
              <w:numPr>
                <w:ilvl w:val="0"/>
                <w:numId w:val="16"/>
              </w:numPr>
              <w:spacing w:after="120" w:line="240" w:lineRule="auto"/>
              <w:jc w:val="both"/>
              <w:rPr>
                <w:rFonts w:ascii="Times New Roman" w:eastAsia="Times New Roman" w:hAnsi="Times New Roman" w:cs="Times New Roman"/>
                <w:i/>
                <w:iCs/>
                <w:sz w:val="20"/>
                <w:szCs w:val="20"/>
                <w:lang w:val="en-US" w:eastAsia="ja-JP"/>
              </w:rPr>
              <w:pPrChange w:id="131" w:author="Inno" w:date="2024-12-18T11:25:00Z" w16du:dateUtc="2024-12-18T05:55:00Z">
                <w:pPr>
                  <w:pStyle w:val="ListParagraph"/>
                  <w:numPr>
                    <w:numId w:val="16"/>
                  </w:numPr>
                  <w:spacing w:after="0" w:line="240" w:lineRule="auto"/>
                  <w:ind w:left="360" w:hanging="360"/>
                  <w:jc w:val="both"/>
                </w:pPr>
              </w:pPrChange>
            </w:pPr>
            <w:r w:rsidRPr="00506A54">
              <w:rPr>
                <w:rFonts w:ascii="Times New Roman" w:eastAsia="Times New Roman" w:hAnsi="Times New Roman" w:cs="Times New Roman"/>
                <w:sz w:val="20"/>
                <w:szCs w:val="20"/>
                <w:lang w:val="en-US" w:eastAsia="ja-JP"/>
              </w:rPr>
              <w:t>CD, mNm²/g</w:t>
            </w:r>
          </w:p>
        </w:tc>
        <w:tc>
          <w:tcPr>
            <w:tcW w:w="902" w:type="dxa"/>
            <w:shd w:val="clear" w:color="auto" w:fill="auto"/>
            <w:noWrap/>
            <w:hideMark/>
          </w:tcPr>
          <w:p w14:paraId="602FC286" w14:textId="25ABC03F"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32"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 xml:space="preserve">10 </w:t>
            </w:r>
          </w:p>
        </w:tc>
        <w:tc>
          <w:tcPr>
            <w:tcW w:w="902" w:type="dxa"/>
            <w:shd w:val="clear" w:color="auto" w:fill="auto"/>
            <w:noWrap/>
            <w:hideMark/>
          </w:tcPr>
          <w:p w14:paraId="23467A0E" w14:textId="6F902532"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33"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 xml:space="preserve">10 </w:t>
            </w:r>
          </w:p>
        </w:tc>
        <w:tc>
          <w:tcPr>
            <w:tcW w:w="1080" w:type="dxa"/>
            <w:shd w:val="clear" w:color="auto" w:fill="auto"/>
            <w:noWrap/>
            <w:hideMark/>
          </w:tcPr>
          <w:p w14:paraId="61C529B9" w14:textId="54B0659C"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34"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10</w:t>
            </w:r>
          </w:p>
        </w:tc>
        <w:tc>
          <w:tcPr>
            <w:tcW w:w="2331" w:type="dxa"/>
          </w:tcPr>
          <w:p w14:paraId="3CB164A4" w14:textId="764BDF05"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35"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IS 1060 (Part 6/Sec 1)</w:t>
            </w:r>
          </w:p>
        </w:tc>
      </w:tr>
      <w:tr w:rsidR="005873AE" w:rsidRPr="00506A54" w14:paraId="018F143D" w14:textId="7C6EB487" w:rsidTr="00F346E1">
        <w:trPr>
          <w:trHeight w:val="273"/>
        </w:trPr>
        <w:tc>
          <w:tcPr>
            <w:tcW w:w="625" w:type="dxa"/>
            <w:vMerge w:val="restart"/>
          </w:tcPr>
          <w:p w14:paraId="2AA86799" w14:textId="77777777" w:rsidR="00D349F5" w:rsidRPr="00506A54" w:rsidRDefault="00D349F5">
            <w:pPr>
              <w:pStyle w:val="ListParagraph"/>
              <w:numPr>
                <w:ilvl w:val="0"/>
                <w:numId w:val="19"/>
              </w:numPr>
              <w:spacing w:after="120" w:line="240" w:lineRule="auto"/>
              <w:ind w:left="504"/>
              <w:jc w:val="center"/>
              <w:rPr>
                <w:rFonts w:ascii="Times New Roman" w:eastAsia="Times New Roman" w:hAnsi="Times New Roman" w:cs="Times New Roman"/>
                <w:color w:val="000000" w:themeColor="text1"/>
                <w:sz w:val="20"/>
                <w:szCs w:val="20"/>
                <w:lang w:val="en-US" w:eastAsia="ja-JP"/>
              </w:rPr>
              <w:pPrChange w:id="136" w:author="Inno" w:date="2024-12-18T11:26:00Z" w16du:dateUtc="2024-12-18T05:56:00Z">
                <w:pPr>
                  <w:pStyle w:val="ListParagraph"/>
                  <w:numPr>
                    <w:numId w:val="19"/>
                  </w:numPr>
                  <w:spacing w:after="0" w:line="240" w:lineRule="auto"/>
                  <w:ind w:hanging="360"/>
                  <w:jc w:val="center"/>
                </w:pPr>
              </w:pPrChange>
            </w:pPr>
          </w:p>
        </w:tc>
        <w:tc>
          <w:tcPr>
            <w:tcW w:w="1780" w:type="dxa"/>
            <w:vMerge w:val="restart"/>
            <w:shd w:val="clear" w:color="auto" w:fill="auto"/>
            <w:noWrap/>
            <w:hideMark/>
          </w:tcPr>
          <w:p w14:paraId="15182EF7" w14:textId="7DFCF2B1" w:rsidR="00D349F5" w:rsidRPr="00506A54" w:rsidRDefault="00D349F5">
            <w:pPr>
              <w:spacing w:after="120" w:line="240" w:lineRule="auto"/>
              <w:jc w:val="both"/>
              <w:rPr>
                <w:rFonts w:ascii="Times New Roman" w:eastAsia="Times New Roman" w:hAnsi="Times New Roman" w:cs="Times New Roman"/>
                <w:color w:val="000000" w:themeColor="text1"/>
                <w:sz w:val="20"/>
                <w:szCs w:val="20"/>
                <w:lang w:val="en-US" w:eastAsia="ja-JP"/>
              </w:rPr>
              <w:pPrChange w:id="137" w:author="Inno" w:date="2024-12-18T11:25:00Z" w16du:dateUtc="2024-12-18T05:55:00Z">
                <w:pPr>
                  <w:spacing w:after="0" w:line="240" w:lineRule="auto"/>
                  <w:jc w:val="both"/>
                </w:pPr>
              </w:pPrChange>
            </w:pPr>
            <w:r w:rsidRPr="00506A54">
              <w:rPr>
                <w:rFonts w:ascii="Times New Roman" w:eastAsia="Times New Roman" w:hAnsi="Times New Roman" w:cs="Times New Roman"/>
                <w:color w:val="000000" w:themeColor="text1"/>
                <w:sz w:val="20"/>
                <w:szCs w:val="20"/>
                <w:lang w:val="en-US" w:eastAsia="ja-JP"/>
              </w:rPr>
              <w:t xml:space="preserve">Tear </w:t>
            </w:r>
            <w:r w:rsidR="00287DA8">
              <w:rPr>
                <w:rFonts w:ascii="Times New Roman" w:eastAsia="Times New Roman" w:hAnsi="Times New Roman" w:cs="Times New Roman"/>
                <w:color w:val="000000" w:themeColor="text1"/>
                <w:sz w:val="20"/>
                <w:szCs w:val="20"/>
                <w:lang w:val="en-US" w:eastAsia="ja-JP"/>
              </w:rPr>
              <w:t>s</w:t>
            </w:r>
            <w:r w:rsidR="00287DA8" w:rsidRPr="00506A54">
              <w:rPr>
                <w:rFonts w:ascii="Times New Roman" w:eastAsia="Times New Roman" w:hAnsi="Times New Roman" w:cs="Times New Roman"/>
                <w:color w:val="000000" w:themeColor="text1"/>
                <w:sz w:val="20"/>
                <w:szCs w:val="20"/>
                <w:lang w:val="en-US" w:eastAsia="ja-JP"/>
              </w:rPr>
              <w:t xml:space="preserve">trength </w:t>
            </w:r>
          </w:p>
          <w:p w14:paraId="68A88D5D" w14:textId="72173DDF" w:rsidR="00D349F5" w:rsidRPr="00506A54" w:rsidRDefault="00D349F5">
            <w:pPr>
              <w:spacing w:after="120" w:line="240" w:lineRule="auto"/>
              <w:jc w:val="both"/>
              <w:rPr>
                <w:rFonts w:ascii="Times New Roman" w:eastAsia="Times New Roman" w:hAnsi="Times New Roman" w:cs="Times New Roman"/>
                <w:color w:val="000000" w:themeColor="text1"/>
                <w:sz w:val="20"/>
                <w:szCs w:val="20"/>
                <w:lang w:val="en-US" w:eastAsia="ja-JP"/>
              </w:rPr>
              <w:pPrChange w:id="138" w:author="Inno" w:date="2024-12-18T11:25:00Z" w16du:dateUtc="2024-12-18T05:55:00Z">
                <w:pPr>
                  <w:spacing w:after="0" w:line="240" w:lineRule="auto"/>
                  <w:jc w:val="both"/>
                </w:pPr>
              </w:pPrChange>
            </w:pPr>
          </w:p>
        </w:tc>
        <w:tc>
          <w:tcPr>
            <w:tcW w:w="1730" w:type="dxa"/>
            <w:shd w:val="clear" w:color="auto" w:fill="auto"/>
          </w:tcPr>
          <w:p w14:paraId="6D957DA5" w14:textId="549812A6" w:rsidR="00D349F5" w:rsidRPr="00506A54" w:rsidRDefault="00D349F5">
            <w:pPr>
              <w:pStyle w:val="ListParagraph"/>
              <w:numPr>
                <w:ilvl w:val="0"/>
                <w:numId w:val="17"/>
              </w:numPr>
              <w:spacing w:after="120" w:line="240" w:lineRule="auto"/>
              <w:jc w:val="both"/>
              <w:rPr>
                <w:rFonts w:ascii="Times New Roman" w:eastAsia="Times New Roman" w:hAnsi="Times New Roman" w:cs="Times New Roman"/>
                <w:sz w:val="20"/>
                <w:szCs w:val="20"/>
                <w:lang w:val="en-US" w:eastAsia="ja-JP"/>
              </w:rPr>
              <w:pPrChange w:id="139" w:author="Inno" w:date="2024-12-18T11:25:00Z" w16du:dateUtc="2024-12-18T05:55:00Z">
                <w:pPr>
                  <w:pStyle w:val="ListParagraph"/>
                  <w:numPr>
                    <w:numId w:val="17"/>
                  </w:numPr>
                  <w:spacing w:after="0" w:line="240" w:lineRule="auto"/>
                  <w:ind w:left="360" w:hanging="360"/>
                  <w:jc w:val="both"/>
                </w:pPr>
              </w:pPrChange>
            </w:pPr>
            <w:r w:rsidRPr="00506A54">
              <w:rPr>
                <w:rFonts w:ascii="Times New Roman" w:eastAsia="Times New Roman" w:hAnsi="Times New Roman" w:cs="Times New Roman"/>
                <w:sz w:val="20"/>
                <w:szCs w:val="20"/>
                <w:lang w:val="en-US" w:eastAsia="ja-JP"/>
              </w:rPr>
              <w:t>MD, mN</w:t>
            </w:r>
          </w:p>
        </w:tc>
        <w:tc>
          <w:tcPr>
            <w:tcW w:w="902" w:type="dxa"/>
            <w:shd w:val="clear" w:color="auto" w:fill="auto"/>
            <w:noWrap/>
            <w:hideMark/>
          </w:tcPr>
          <w:p w14:paraId="1CB2D140" w14:textId="77777777"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40"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480</w:t>
            </w:r>
          </w:p>
        </w:tc>
        <w:tc>
          <w:tcPr>
            <w:tcW w:w="902" w:type="dxa"/>
            <w:shd w:val="clear" w:color="auto" w:fill="auto"/>
            <w:noWrap/>
            <w:hideMark/>
          </w:tcPr>
          <w:p w14:paraId="13124537" w14:textId="77777777"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41"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560</w:t>
            </w:r>
          </w:p>
        </w:tc>
        <w:tc>
          <w:tcPr>
            <w:tcW w:w="1080" w:type="dxa"/>
            <w:shd w:val="clear" w:color="auto" w:fill="auto"/>
            <w:noWrap/>
            <w:hideMark/>
          </w:tcPr>
          <w:p w14:paraId="3EF614F7" w14:textId="77777777"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42"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680</w:t>
            </w:r>
          </w:p>
        </w:tc>
        <w:tc>
          <w:tcPr>
            <w:tcW w:w="2331" w:type="dxa"/>
          </w:tcPr>
          <w:p w14:paraId="3E108DCA" w14:textId="3F992A60"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43"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IS 1060 (Part 6/Sec 1)</w:t>
            </w:r>
          </w:p>
        </w:tc>
      </w:tr>
      <w:tr w:rsidR="005873AE" w:rsidRPr="00506A54" w14:paraId="1990C7BB" w14:textId="1C1C43D8" w:rsidTr="00F346E1">
        <w:trPr>
          <w:trHeight w:val="273"/>
        </w:trPr>
        <w:tc>
          <w:tcPr>
            <w:tcW w:w="625" w:type="dxa"/>
            <w:vMerge/>
          </w:tcPr>
          <w:p w14:paraId="70B3B8DF" w14:textId="77777777" w:rsidR="00D349F5" w:rsidRPr="00506A54" w:rsidRDefault="00D349F5">
            <w:pPr>
              <w:pStyle w:val="ListParagraph"/>
              <w:numPr>
                <w:ilvl w:val="0"/>
                <w:numId w:val="19"/>
              </w:numPr>
              <w:spacing w:after="120" w:line="240" w:lineRule="auto"/>
              <w:ind w:left="504"/>
              <w:jc w:val="center"/>
              <w:rPr>
                <w:rFonts w:ascii="Times New Roman" w:eastAsia="Times New Roman" w:hAnsi="Times New Roman" w:cs="Times New Roman"/>
                <w:color w:val="000000" w:themeColor="text1"/>
                <w:sz w:val="20"/>
                <w:szCs w:val="20"/>
                <w:lang w:val="en-US" w:eastAsia="ja-JP"/>
              </w:rPr>
              <w:pPrChange w:id="144" w:author="Inno" w:date="2024-12-18T11:26:00Z" w16du:dateUtc="2024-12-18T05:56:00Z">
                <w:pPr>
                  <w:pStyle w:val="ListParagraph"/>
                  <w:numPr>
                    <w:numId w:val="19"/>
                  </w:numPr>
                  <w:spacing w:after="0" w:line="240" w:lineRule="auto"/>
                  <w:ind w:hanging="360"/>
                  <w:jc w:val="center"/>
                </w:pPr>
              </w:pPrChange>
            </w:pPr>
          </w:p>
        </w:tc>
        <w:tc>
          <w:tcPr>
            <w:tcW w:w="1780" w:type="dxa"/>
            <w:vMerge/>
            <w:shd w:val="clear" w:color="auto" w:fill="auto"/>
            <w:noWrap/>
            <w:hideMark/>
          </w:tcPr>
          <w:p w14:paraId="6DE0825F" w14:textId="199B2A55" w:rsidR="00D349F5" w:rsidRPr="00506A54" w:rsidRDefault="00D349F5">
            <w:pPr>
              <w:spacing w:after="120" w:line="240" w:lineRule="auto"/>
              <w:jc w:val="both"/>
              <w:rPr>
                <w:rFonts w:ascii="Times New Roman" w:eastAsia="Times New Roman" w:hAnsi="Times New Roman" w:cs="Times New Roman"/>
                <w:color w:val="000000" w:themeColor="text1"/>
                <w:sz w:val="20"/>
                <w:szCs w:val="20"/>
                <w:lang w:val="en-US" w:eastAsia="ja-JP"/>
              </w:rPr>
              <w:pPrChange w:id="145" w:author="Inno" w:date="2024-12-18T11:25:00Z" w16du:dateUtc="2024-12-18T05:55:00Z">
                <w:pPr>
                  <w:spacing w:after="0" w:line="240" w:lineRule="auto"/>
                  <w:jc w:val="both"/>
                </w:pPr>
              </w:pPrChange>
            </w:pPr>
          </w:p>
        </w:tc>
        <w:tc>
          <w:tcPr>
            <w:tcW w:w="1730" w:type="dxa"/>
            <w:shd w:val="clear" w:color="auto" w:fill="auto"/>
          </w:tcPr>
          <w:p w14:paraId="690806BB" w14:textId="14C2E6F2" w:rsidR="00D349F5" w:rsidRPr="00506A54" w:rsidRDefault="00D349F5">
            <w:pPr>
              <w:pStyle w:val="ListParagraph"/>
              <w:numPr>
                <w:ilvl w:val="0"/>
                <w:numId w:val="17"/>
              </w:numPr>
              <w:spacing w:after="120" w:line="240" w:lineRule="auto"/>
              <w:jc w:val="both"/>
              <w:rPr>
                <w:rFonts w:ascii="Times New Roman" w:eastAsia="Times New Roman" w:hAnsi="Times New Roman" w:cs="Times New Roman"/>
                <w:sz w:val="20"/>
                <w:szCs w:val="20"/>
                <w:lang w:val="en-US" w:eastAsia="ja-JP"/>
              </w:rPr>
              <w:pPrChange w:id="146" w:author="Inno" w:date="2024-12-18T11:25:00Z" w16du:dateUtc="2024-12-18T05:55:00Z">
                <w:pPr>
                  <w:pStyle w:val="ListParagraph"/>
                  <w:numPr>
                    <w:numId w:val="17"/>
                  </w:numPr>
                  <w:spacing w:after="0" w:line="240" w:lineRule="auto"/>
                  <w:ind w:left="360" w:hanging="360"/>
                  <w:jc w:val="both"/>
                </w:pPr>
              </w:pPrChange>
            </w:pPr>
            <w:r w:rsidRPr="00506A54">
              <w:rPr>
                <w:rFonts w:ascii="Times New Roman" w:eastAsia="Times New Roman" w:hAnsi="Times New Roman" w:cs="Times New Roman"/>
                <w:sz w:val="20"/>
                <w:szCs w:val="20"/>
                <w:lang w:val="en-US" w:eastAsia="ja-JP"/>
              </w:rPr>
              <w:t>CD, mN</w:t>
            </w:r>
          </w:p>
        </w:tc>
        <w:tc>
          <w:tcPr>
            <w:tcW w:w="902" w:type="dxa"/>
            <w:shd w:val="clear" w:color="auto" w:fill="auto"/>
            <w:noWrap/>
            <w:hideMark/>
          </w:tcPr>
          <w:p w14:paraId="0DD28181" w14:textId="77777777"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47"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600</w:t>
            </w:r>
          </w:p>
        </w:tc>
        <w:tc>
          <w:tcPr>
            <w:tcW w:w="902" w:type="dxa"/>
            <w:shd w:val="clear" w:color="auto" w:fill="auto"/>
            <w:noWrap/>
            <w:hideMark/>
          </w:tcPr>
          <w:p w14:paraId="5FBEE4F6" w14:textId="77777777"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48"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700</w:t>
            </w:r>
          </w:p>
        </w:tc>
        <w:tc>
          <w:tcPr>
            <w:tcW w:w="1080" w:type="dxa"/>
            <w:shd w:val="clear" w:color="auto" w:fill="auto"/>
            <w:noWrap/>
            <w:hideMark/>
          </w:tcPr>
          <w:p w14:paraId="3962ACED" w14:textId="77777777"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49"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840</w:t>
            </w:r>
          </w:p>
        </w:tc>
        <w:tc>
          <w:tcPr>
            <w:tcW w:w="2331" w:type="dxa"/>
          </w:tcPr>
          <w:p w14:paraId="0363778F" w14:textId="5658F9C0"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50"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IS 1060 (Part 6/Sec 1)</w:t>
            </w:r>
          </w:p>
        </w:tc>
      </w:tr>
      <w:tr w:rsidR="005873AE" w:rsidRPr="00506A54" w14:paraId="517E49FB" w14:textId="19EE645F" w:rsidTr="00F346E1">
        <w:trPr>
          <w:trHeight w:val="273"/>
        </w:trPr>
        <w:tc>
          <w:tcPr>
            <w:tcW w:w="625" w:type="dxa"/>
          </w:tcPr>
          <w:p w14:paraId="506BC1E3" w14:textId="77777777" w:rsidR="00D349F5" w:rsidRPr="00506A54" w:rsidRDefault="00D349F5">
            <w:pPr>
              <w:pStyle w:val="ListParagraph"/>
              <w:numPr>
                <w:ilvl w:val="0"/>
                <w:numId w:val="19"/>
              </w:numPr>
              <w:spacing w:after="120" w:line="240" w:lineRule="auto"/>
              <w:ind w:left="504"/>
              <w:jc w:val="center"/>
              <w:rPr>
                <w:rFonts w:ascii="Times New Roman" w:eastAsia="Times New Roman" w:hAnsi="Times New Roman" w:cs="Times New Roman"/>
                <w:color w:val="000000" w:themeColor="text1"/>
                <w:sz w:val="20"/>
                <w:szCs w:val="20"/>
                <w:lang w:val="en-US" w:eastAsia="ja-JP"/>
              </w:rPr>
              <w:pPrChange w:id="151" w:author="Inno" w:date="2024-12-18T11:26:00Z" w16du:dateUtc="2024-12-18T05:56:00Z">
                <w:pPr>
                  <w:pStyle w:val="ListParagraph"/>
                  <w:numPr>
                    <w:numId w:val="19"/>
                  </w:numPr>
                  <w:spacing w:after="0" w:line="240" w:lineRule="auto"/>
                  <w:ind w:hanging="360"/>
                  <w:jc w:val="center"/>
                </w:pPr>
              </w:pPrChange>
            </w:pPr>
          </w:p>
        </w:tc>
        <w:tc>
          <w:tcPr>
            <w:tcW w:w="3510" w:type="dxa"/>
            <w:gridSpan w:val="2"/>
            <w:shd w:val="clear" w:color="auto" w:fill="auto"/>
            <w:noWrap/>
            <w:hideMark/>
          </w:tcPr>
          <w:p w14:paraId="624B1D49" w14:textId="15AF86F9" w:rsidR="00D349F5" w:rsidRPr="00506A54" w:rsidRDefault="00D349F5">
            <w:pPr>
              <w:spacing w:after="120" w:line="240" w:lineRule="auto"/>
              <w:jc w:val="both"/>
              <w:rPr>
                <w:rFonts w:ascii="Times New Roman" w:eastAsia="Times New Roman" w:hAnsi="Times New Roman" w:cs="Times New Roman"/>
                <w:i/>
                <w:iCs/>
                <w:color w:val="000000" w:themeColor="text1"/>
                <w:sz w:val="20"/>
                <w:szCs w:val="20"/>
                <w:lang w:val="en-US" w:eastAsia="ja-JP"/>
              </w:rPr>
              <w:pPrChange w:id="152" w:author="Inno" w:date="2024-12-18T11:25:00Z" w16du:dateUtc="2024-12-18T05:55:00Z">
                <w:pPr>
                  <w:spacing w:after="0" w:line="240" w:lineRule="auto"/>
                  <w:jc w:val="both"/>
                </w:pPr>
              </w:pPrChange>
            </w:pPr>
            <w:r w:rsidRPr="00506A54">
              <w:rPr>
                <w:rFonts w:ascii="Times New Roman" w:eastAsia="Times New Roman" w:hAnsi="Times New Roman" w:cs="Times New Roman"/>
                <w:color w:val="000000" w:themeColor="text1"/>
                <w:sz w:val="20"/>
                <w:szCs w:val="20"/>
                <w:lang w:val="en-US" w:eastAsia="ja-JP"/>
              </w:rPr>
              <w:t xml:space="preserve">Shear strength, </w:t>
            </w:r>
            <w:r w:rsidR="00A41D3B" w:rsidRPr="00506A54">
              <w:rPr>
                <w:rFonts w:ascii="Times New Roman" w:eastAsia="Times New Roman" w:hAnsi="Times New Roman" w:cs="Times New Roman"/>
                <w:color w:val="000000" w:themeColor="text1"/>
                <w:sz w:val="20"/>
                <w:szCs w:val="20"/>
                <w:lang w:val="en-US" w:eastAsia="ja-JP"/>
              </w:rPr>
              <w:t>h</w:t>
            </w:r>
            <w:del w:id="153" w:author="Inno" w:date="2024-12-18T11:27:00Z" w16du:dateUtc="2024-12-18T05:57:00Z">
              <w:r w:rsidR="00A41D3B" w:rsidRPr="00506A54" w:rsidDel="005873AE">
                <w:rPr>
                  <w:rFonts w:ascii="Times New Roman" w:eastAsia="Times New Roman" w:hAnsi="Times New Roman" w:cs="Times New Roman"/>
                  <w:color w:val="000000" w:themeColor="text1"/>
                  <w:sz w:val="20"/>
                  <w:szCs w:val="20"/>
                  <w:lang w:val="en-US" w:eastAsia="ja-JP"/>
                </w:rPr>
                <w:delText xml:space="preserve"> </w:delText>
              </w:r>
            </w:del>
            <w:r w:rsidRPr="00506A54">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i/>
                <w:iCs/>
                <w:color w:val="000000" w:themeColor="text1"/>
                <w:sz w:val="20"/>
                <w:szCs w:val="20"/>
                <w:lang w:val="en-US" w:eastAsia="ja-JP"/>
              </w:rPr>
              <w:t>Min</w:t>
            </w:r>
          </w:p>
        </w:tc>
        <w:tc>
          <w:tcPr>
            <w:tcW w:w="902" w:type="dxa"/>
            <w:shd w:val="clear" w:color="auto" w:fill="auto"/>
            <w:noWrap/>
            <w:hideMark/>
          </w:tcPr>
          <w:p w14:paraId="32995D0C" w14:textId="2CA768BE"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54"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 xml:space="preserve">24 </w:t>
            </w:r>
          </w:p>
        </w:tc>
        <w:tc>
          <w:tcPr>
            <w:tcW w:w="902" w:type="dxa"/>
            <w:shd w:val="clear" w:color="auto" w:fill="auto"/>
            <w:noWrap/>
            <w:hideMark/>
          </w:tcPr>
          <w:p w14:paraId="409355CC" w14:textId="2D6A0027"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55"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 xml:space="preserve">24 </w:t>
            </w:r>
          </w:p>
        </w:tc>
        <w:tc>
          <w:tcPr>
            <w:tcW w:w="1080" w:type="dxa"/>
            <w:shd w:val="clear" w:color="auto" w:fill="auto"/>
            <w:noWrap/>
            <w:hideMark/>
          </w:tcPr>
          <w:p w14:paraId="6F4F550A" w14:textId="5694A010"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56"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 xml:space="preserve">24 </w:t>
            </w:r>
          </w:p>
        </w:tc>
        <w:tc>
          <w:tcPr>
            <w:tcW w:w="2331" w:type="dxa"/>
          </w:tcPr>
          <w:p w14:paraId="698D458F" w14:textId="38388F74"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57"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ISO 13445</w:t>
            </w:r>
          </w:p>
        </w:tc>
      </w:tr>
      <w:tr w:rsidR="005873AE" w:rsidRPr="00506A54" w14:paraId="2C7B2665" w14:textId="6BB26FDD" w:rsidTr="00F346E1">
        <w:trPr>
          <w:trHeight w:val="273"/>
        </w:trPr>
        <w:tc>
          <w:tcPr>
            <w:tcW w:w="625" w:type="dxa"/>
          </w:tcPr>
          <w:p w14:paraId="1F9B22FD" w14:textId="77777777" w:rsidR="00D349F5" w:rsidRPr="00506A54" w:rsidRDefault="00D349F5">
            <w:pPr>
              <w:pStyle w:val="ListParagraph"/>
              <w:numPr>
                <w:ilvl w:val="0"/>
                <w:numId w:val="19"/>
              </w:numPr>
              <w:spacing w:after="120" w:line="240" w:lineRule="auto"/>
              <w:ind w:left="504"/>
              <w:jc w:val="center"/>
              <w:rPr>
                <w:rFonts w:ascii="Times New Roman" w:eastAsia="Times New Roman" w:hAnsi="Times New Roman" w:cs="Times New Roman"/>
                <w:color w:val="000000" w:themeColor="text1"/>
                <w:sz w:val="20"/>
                <w:szCs w:val="20"/>
                <w:lang w:val="en-US" w:eastAsia="ja-JP"/>
              </w:rPr>
              <w:pPrChange w:id="158" w:author="Inno" w:date="2024-12-18T11:26:00Z" w16du:dateUtc="2024-12-18T05:56:00Z">
                <w:pPr>
                  <w:pStyle w:val="ListParagraph"/>
                  <w:numPr>
                    <w:numId w:val="19"/>
                  </w:numPr>
                  <w:spacing w:after="0" w:line="240" w:lineRule="auto"/>
                  <w:ind w:hanging="360"/>
                  <w:jc w:val="center"/>
                </w:pPr>
              </w:pPrChange>
            </w:pPr>
          </w:p>
        </w:tc>
        <w:tc>
          <w:tcPr>
            <w:tcW w:w="3510" w:type="dxa"/>
            <w:gridSpan w:val="2"/>
            <w:shd w:val="clear" w:color="auto" w:fill="auto"/>
            <w:noWrap/>
            <w:hideMark/>
          </w:tcPr>
          <w:p w14:paraId="74E90B01" w14:textId="0951EA11" w:rsidR="00D349F5" w:rsidRPr="00506A54" w:rsidRDefault="00D349F5">
            <w:pPr>
              <w:spacing w:after="120" w:line="240" w:lineRule="auto"/>
              <w:jc w:val="both"/>
              <w:rPr>
                <w:rFonts w:ascii="Times New Roman" w:eastAsia="Times New Roman" w:hAnsi="Times New Roman" w:cs="Times New Roman"/>
                <w:i/>
                <w:iCs/>
                <w:color w:val="000000" w:themeColor="text1"/>
                <w:sz w:val="20"/>
                <w:szCs w:val="20"/>
                <w:lang w:val="en-US" w:eastAsia="ja-JP"/>
              </w:rPr>
              <w:pPrChange w:id="159" w:author="Inno" w:date="2024-12-18T11:25:00Z" w16du:dateUtc="2024-12-18T05:55:00Z">
                <w:pPr>
                  <w:spacing w:after="0" w:line="240" w:lineRule="auto"/>
                  <w:jc w:val="both"/>
                </w:pPr>
              </w:pPrChange>
            </w:pPr>
            <w:r w:rsidRPr="00506A54">
              <w:rPr>
                <w:rFonts w:ascii="Times New Roman" w:eastAsia="Times New Roman" w:hAnsi="Times New Roman" w:cs="Times New Roman"/>
                <w:color w:val="000000" w:themeColor="text1"/>
                <w:sz w:val="20"/>
                <w:szCs w:val="20"/>
                <w:lang w:val="en-US" w:eastAsia="ja-JP"/>
              </w:rPr>
              <w:t xml:space="preserve">Adhesion to </w:t>
            </w:r>
            <w:r w:rsidR="00287DA8">
              <w:rPr>
                <w:rFonts w:ascii="Times New Roman" w:eastAsia="Times New Roman" w:hAnsi="Times New Roman" w:cs="Times New Roman"/>
                <w:color w:val="000000" w:themeColor="text1"/>
                <w:sz w:val="20"/>
                <w:szCs w:val="20"/>
                <w:lang w:val="en-US" w:eastAsia="ja-JP"/>
              </w:rPr>
              <w:t>s</w:t>
            </w:r>
            <w:r w:rsidR="00287DA8" w:rsidRPr="00506A54">
              <w:rPr>
                <w:rFonts w:ascii="Times New Roman" w:eastAsia="Times New Roman" w:hAnsi="Times New Roman" w:cs="Times New Roman"/>
                <w:color w:val="000000" w:themeColor="text1"/>
                <w:sz w:val="20"/>
                <w:szCs w:val="20"/>
                <w:lang w:val="en-US" w:eastAsia="ja-JP"/>
              </w:rPr>
              <w:t>elf</w:t>
            </w:r>
            <w:r w:rsidRPr="00506A54">
              <w:rPr>
                <w:rFonts w:ascii="Times New Roman" w:eastAsia="Times New Roman" w:hAnsi="Times New Roman" w:cs="Times New Roman"/>
                <w:color w:val="000000" w:themeColor="text1"/>
                <w:sz w:val="20"/>
                <w:szCs w:val="20"/>
                <w:lang w:val="en-US" w:eastAsia="ja-JP"/>
              </w:rPr>
              <w:t>, g/25</w:t>
            </w:r>
            <w:ins w:id="160" w:author="Inno" w:date="2024-12-18T11:27:00Z" w16du:dateUtc="2024-12-18T05:57:00Z">
              <w:r w:rsidR="005873AE">
                <w:rPr>
                  <w:rFonts w:ascii="Times New Roman" w:eastAsia="Times New Roman" w:hAnsi="Times New Roman" w:cs="Times New Roman"/>
                  <w:color w:val="000000" w:themeColor="text1"/>
                  <w:sz w:val="20"/>
                  <w:szCs w:val="20"/>
                  <w:lang w:val="en-US" w:eastAsia="ja-JP"/>
                </w:rPr>
                <w:t xml:space="preserve"> </w:t>
              </w:r>
            </w:ins>
            <w:r w:rsidRPr="00506A54">
              <w:rPr>
                <w:rFonts w:ascii="Times New Roman" w:eastAsia="Times New Roman" w:hAnsi="Times New Roman" w:cs="Times New Roman"/>
                <w:color w:val="000000" w:themeColor="text1"/>
                <w:sz w:val="20"/>
                <w:szCs w:val="20"/>
                <w:lang w:val="en-US" w:eastAsia="ja-JP"/>
              </w:rPr>
              <w:t xml:space="preserve">mm, </w:t>
            </w:r>
            <w:r w:rsidRPr="00506A54">
              <w:rPr>
                <w:rFonts w:ascii="Times New Roman" w:eastAsia="Times New Roman" w:hAnsi="Times New Roman" w:cs="Times New Roman"/>
                <w:i/>
                <w:iCs/>
                <w:color w:val="000000" w:themeColor="text1"/>
                <w:sz w:val="20"/>
                <w:szCs w:val="20"/>
                <w:lang w:val="en-US" w:eastAsia="ja-JP"/>
              </w:rPr>
              <w:t>Min</w:t>
            </w:r>
          </w:p>
        </w:tc>
        <w:tc>
          <w:tcPr>
            <w:tcW w:w="902" w:type="dxa"/>
            <w:shd w:val="clear" w:color="auto" w:fill="auto"/>
            <w:noWrap/>
            <w:hideMark/>
          </w:tcPr>
          <w:p w14:paraId="38354003" w14:textId="587374C2"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61"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1</w:t>
            </w:r>
            <w:r w:rsidR="00287DA8">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 xml:space="preserve">000 </w:t>
            </w:r>
          </w:p>
        </w:tc>
        <w:tc>
          <w:tcPr>
            <w:tcW w:w="902" w:type="dxa"/>
            <w:shd w:val="clear" w:color="auto" w:fill="auto"/>
            <w:noWrap/>
            <w:hideMark/>
          </w:tcPr>
          <w:p w14:paraId="6DE58F53" w14:textId="6053284A"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62"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1</w:t>
            </w:r>
            <w:r w:rsidR="00287DA8">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 xml:space="preserve">000 </w:t>
            </w:r>
          </w:p>
        </w:tc>
        <w:tc>
          <w:tcPr>
            <w:tcW w:w="1080" w:type="dxa"/>
            <w:shd w:val="clear" w:color="auto" w:fill="auto"/>
            <w:noWrap/>
            <w:hideMark/>
          </w:tcPr>
          <w:p w14:paraId="1AB853FF" w14:textId="713D9BB6"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63"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1</w:t>
            </w:r>
            <w:r w:rsidR="00287DA8">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 xml:space="preserve">000 </w:t>
            </w:r>
          </w:p>
        </w:tc>
        <w:tc>
          <w:tcPr>
            <w:tcW w:w="2331" w:type="dxa"/>
          </w:tcPr>
          <w:p w14:paraId="377A6739" w14:textId="33CF2A1B"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64" w:author="Inno" w:date="2024-12-18T11:25:00Z" w16du:dateUtc="2024-12-18T05:55:00Z">
                <w:pPr>
                  <w:spacing w:after="0" w:line="240" w:lineRule="auto"/>
                  <w:jc w:val="center"/>
                </w:pPr>
              </w:pPrChange>
            </w:pPr>
            <w:r w:rsidRPr="00C95C2E">
              <w:rPr>
                <w:rFonts w:ascii="Times New Roman" w:eastAsia="Times New Roman" w:hAnsi="Times New Roman" w:cs="Times New Roman"/>
                <w:b/>
                <w:bCs/>
                <w:color w:val="000000" w:themeColor="text1"/>
                <w:sz w:val="20"/>
                <w:szCs w:val="20"/>
                <w:lang w:val="en-US" w:eastAsia="ja-JP"/>
              </w:rPr>
              <w:t>13</w:t>
            </w:r>
            <w:r w:rsidRPr="00506A54">
              <w:rPr>
                <w:rFonts w:ascii="Times New Roman" w:eastAsia="Times New Roman" w:hAnsi="Times New Roman" w:cs="Times New Roman"/>
                <w:color w:val="000000" w:themeColor="text1"/>
                <w:sz w:val="20"/>
                <w:szCs w:val="20"/>
                <w:lang w:val="en-US" w:eastAsia="ja-JP"/>
              </w:rPr>
              <w:t xml:space="preserve"> of IS 8402</w:t>
            </w:r>
          </w:p>
        </w:tc>
      </w:tr>
      <w:tr w:rsidR="005873AE" w:rsidRPr="00506A54" w14:paraId="617AC7D6" w14:textId="6DD6CBF2" w:rsidTr="00F346E1">
        <w:trPr>
          <w:trHeight w:val="273"/>
        </w:trPr>
        <w:tc>
          <w:tcPr>
            <w:tcW w:w="625" w:type="dxa"/>
          </w:tcPr>
          <w:p w14:paraId="363E87F1" w14:textId="77777777" w:rsidR="00D349F5" w:rsidRPr="00506A54" w:rsidRDefault="00D349F5">
            <w:pPr>
              <w:pStyle w:val="ListParagraph"/>
              <w:numPr>
                <w:ilvl w:val="0"/>
                <w:numId w:val="19"/>
              </w:numPr>
              <w:spacing w:after="120" w:line="240" w:lineRule="auto"/>
              <w:ind w:left="504"/>
              <w:jc w:val="center"/>
              <w:rPr>
                <w:rFonts w:ascii="Times New Roman" w:eastAsia="Times New Roman" w:hAnsi="Times New Roman" w:cs="Times New Roman"/>
                <w:color w:val="000000" w:themeColor="text1"/>
                <w:sz w:val="20"/>
                <w:szCs w:val="20"/>
                <w:lang w:val="en-US" w:eastAsia="ja-JP"/>
              </w:rPr>
              <w:pPrChange w:id="165" w:author="Inno" w:date="2024-12-18T11:26:00Z" w16du:dateUtc="2024-12-18T05:56:00Z">
                <w:pPr>
                  <w:pStyle w:val="ListParagraph"/>
                  <w:numPr>
                    <w:numId w:val="19"/>
                  </w:numPr>
                  <w:spacing w:after="0" w:line="240" w:lineRule="auto"/>
                  <w:ind w:hanging="360"/>
                  <w:jc w:val="center"/>
                </w:pPr>
              </w:pPrChange>
            </w:pPr>
          </w:p>
        </w:tc>
        <w:tc>
          <w:tcPr>
            <w:tcW w:w="3510" w:type="dxa"/>
            <w:gridSpan w:val="2"/>
            <w:shd w:val="clear" w:color="auto" w:fill="auto"/>
            <w:noWrap/>
            <w:hideMark/>
          </w:tcPr>
          <w:p w14:paraId="0B7CB27B" w14:textId="0112DDE9" w:rsidR="00D349F5" w:rsidRPr="00506A54" w:rsidRDefault="00D349F5">
            <w:pPr>
              <w:spacing w:after="120" w:line="240" w:lineRule="auto"/>
              <w:jc w:val="both"/>
              <w:rPr>
                <w:rFonts w:ascii="Times New Roman" w:eastAsia="Times New Roman" w:hAnsi="Times New Roman" w:cs="Times New Roman"/>
                <w:color w:val="000000" w:themeColor="text1"/>
                <w:sz w:val="20"/>
                <w:szCs w:val="20"/>
                <w:lang w:val="en-US" w:eastAsia="ja-JP"/>
              </w:rPr>
              <w:pPrChange w:id="166" w:author="Inno" w:date="2024-12-18T11:25:00Z" w16du:dateUtc="2024-12-18T05:55:00Z">
                <w:pPr>
                  <w:spacing w:after="0" w:line="240" w:lineRule="auto"/>
                  <w:jc w:val="both"/>
                </w:pPr>
              </w:pPrChange>
            </w:pPr>
            <w:r w:rsidRPr="00506A54">
              <w:rPr>
                <w:rFonts w:ascii="Times New Roman" w:eastAsia="Times New Roman" w:hAnsi="Times New Roman" w:cs="Times New Roman"/>
                <w:color w:val="000000" w:themeColor="text1"/>
                <w:sz w:val="20"/>
                <w:szCs w:val="20"/>
                <w:lang w:val="en-US" w:eastAsia="ja-JP"/>
              </w:rPr>
              <w:t>Adhesion of slam label to the paper tape, g/25</w:t>
            </w:r>
            <w:r w:rsidR="00A41D3B" w:rsidRPr="00506A54">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 xml:space="preserve">mm, </w:t>
            </w:r>
            <w:r w:rsidRPr="00506A54">
              <w:rPr>
                <w:rFonts w:ascii="Times New Roman" w:eastAsia="Times New Roman" w:hAnsi="Times New Roman" w:cs="Times New Roman"/>
                <w:i/>
                <w:iCs/>
                <w:color w:val="000000" w:themeColor="text1"/>
                <w:sz w:val="20"/>
                <w:szCs w:val="20"/>
                <w:lang w:val="en-US" w:eastAsia="ja-JP"/>
              </w:rPr>
              <w:t>Min</w:t>
            </w:r>
          </w:p>
        </w:tc>
        <w:tc>
          <w:tcPr>
            <w:tcW w:w="902" w:type="dxa"/>
            <w:shd w:val="clear" w:color="auto" w:fill="auto"/>
            <w:noWrap/>
            <w:hideMark/>
          </w:tcPr>
          <w:p w14:paraId="393EDF2B" w14:textId="5C64C3CA"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67"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 xml:space="preserve">350 </w:t>
            </w:r>
          </w:p>
        </w:tc>
        <w:tc>
          <w:tcPr>
            <w:tcW w:w="902" w:type="dxa"/>
            <w:shd w:val="clear" w:color="auto" w:fill="auto"/>
            <w:noWrap/>
            <w:hideMark/>
          </w:tcPr>
          <w:p w14:paraId="3C04525B" w14:textId="20B7FAA5"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68"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 xml:space="preserve">350 </w:t>
            </w:r>
          </w:p>
        </w:tc>
        <w:tc>
          <w:tcPr>
            <w:tcW w:w="1080" w:type="dxa"/>
            <w:shd w:val="clear" w:color="auto" w:fill="auto"/>
            <w:noWrap/>
            <w:hideMark/>
          </w:tcPr>
          <w:p w14:paraId="0CD84FD1" w14:textId="4D1752C0"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69"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 xml:space="preserve">350 </w:t>
            </w:r>
          </w:p>
        </w:tc>
        <w:tc>
          <w:tcPr>
            <w:tcW w:w="2331" w:type="dxa"/>
          </w:tcPr>
          <w:p w14:paraId="645B05BD" w14:textId="67FAB9E0"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70"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Annex C</w:t>
            </w:r>
          </w:p>
        </w:tc>
      </w:tr>
      <w:tr w:rsidR="005873AE" w:rsidRPr="00506A54" w14:paraId="51063D17" w14:textId="12F80332" w:rsidTr="00F346E1">
        <w:trPr>
          <w:trHeight w:val="273"/>
        </w:trPr>
        <w:tc>
          <w:tcPr>
            <w:tcW w:w="625" w:type="dxa"/>
          </w:tcPr>
          <w:p w14:paraId="36D49039" w14:textId="77777777" w:rsidR="00D349F5" w:rsidRPr="00506A54" w:rsidRDefault="00D349F5">
            <w:pPr>
              <w:pStyle w:val="ListParagraph"/>
              <w:numPr>
                <w:ilvl w:val="0"/>
                <w:numId w:val="19"/>
              </w:numPr>
              <w:spacing w:after="120" w:line="240" w:lineRule="auto"/>
              <w:ind w:left="504"/>
              <w:jc w:val="center"/>
              <w:rPr>
                <w:rFonts w:ascii="Times New Roman" w:eastAsia="Times New Roman" w:hAnsi="Times New Roman" w:cs="Times New Roman"/>
                <w:color w:val="000000" w:themeColor="text1"/>
                <w:sz w:val="20"/>
                <w:szCs w:val="20"/>
                <w:lang w:val="en-US" w:eastAsia="ja-JP"/>
              </w:rPr>
              <w:pPrChange w:id="171" w:author="Inno" w:date="2024-12-18T11:26:00Z" w16du:dateUtc="2024-12-18T05:56:00Z">
                <w:pPr>
                  <w:pStyle w:val="ListParagraph"/>
                  <w:numPr>
                    <w:numId w:val="19"/>
                  </w:numPr>
                  <w:spacing w:after="0" w:line="240" w:lineRule="auto"/>
                  <w:ind w:hanging="360"/>
                  <w:jc w:val="center"/>
                </w:pPr>
              </w:pPrChange>
            </w:pPr>
          </w:p>
        </w:tc>
        <w:tc>
          <w:tcPr>
            <w:tcW w:w="3510" w:type="dxa"/>
            <w:gridSpan w:val="2"/>
            <w:shd w:val="clear" w:color="auto" w:fill="auto"/>
            <w:noWrap/>
            <w:hideMark/>
          </w:tcPr>
          <w:p w14:paraId="3E513E73" w14:textId="0DE05F68" w:rsidR="00D349F5" w:rsidRPr="00506A54" w:rsidRDefault="00D349F5">
            <w:pPr>
              <w:spacing w:after="120" w:line="240" w:lineRule="auto"/>
              <w:jc w:val="both"/>
              <w:rPr>
                <w:rFonts w:ascii="Times New Roman" w:eastAsia="Times New Roman" w:hAnsi="Times New Roman" w:cs="Times New Roman"/>
                <w:color w:val="000000" w:themeColor="text1"/>
                <w:sz w:val="20"/>
                <w:szCs w:val="20"/>
                <w:lang w:val="en-US" w:eastAsia="ja-JP"/>
              </w:rPr>
              <w:pPrChange w:id="172" w:author="Inno" w:date="2024-12-18T11:25:00Z" w16du:dateUtc="2024-12-18T05:55:00Z">
                <w:pPr>
                  <w:spacing w:after="0" w:line="240" w:lineRule="auto"/>
                  <w:jc w:val="both"/>
                </w:pPr>
              </w:pPrChange>
            </w:pPr>
            <w:r w:rsidRPr="00506A54">
              <w:rPr>
                <w:rFonts w:ascii="Times New Roman" w:eastAsia="Times New Roman" w:hAnsi="Times New Roman" w:cs="Times New Roman"/>
                <w:color w:val="000000" w:themeColor="text1"/>
                <w:sz w:val="20"/>
                <w:szCs w:val="20"/>
                <w:lang w:val="en-US" w:eastAsia="ja-JP"/>
              </w:rPr>
              <w:t xml:space="preserve">Bursting </w:t>
            </w:r>
            <w:r w:rsidR="00287DA8">
              <w:rPr>
                <w:rFonts w:ascii="Times New Roman" w:eastAsia="Times New Roman" w:hAnsi="Times New Roman" w:cs="Times New Roman"/>
                <w:color w:val="000000" w:themeColor="text1"/>
                <w:sz w:val="20"/>
                <w:szCs w:val="20"/>
                <w:lang w:val="en-US" w:eastAsia="ja-JP"/>
              </w:rPr>
              <w:t>s</w:t>
            </w:r>
            <w:r w:rsidR="00287DA8" w:rsidRPr="00506A54">
              <w:rPr>
                <w:rFonts w:ascii="Times New Roman" w:eastAsia="Times New Roman" w:hAnsi="Times New Roman" w:cs="Times New Roman"/>
                <w:color w:val="000000" w:themeColor="text1"/>
                <w:sz w:val="20"/>
                <w:szCs w:val="20"/>
                <w:lang w:val="en-US" w:eastAsia="ja-JP"/>
              </w:rPr>
              <w:t>trength</w:t>
            </w:r>
            <w:r w:rsidRPr="00506A54">
              <w:rPr>
                <w:rFonts w:ascii="Times New Roman" w:eastAsia="Times New Roman" w:hAnsi="Times New Roman" w:cs="Times New Roman"/>
                <w:color w:val="000000" w:themeColor="text1"/>
                <w:sz w:val="20"/>
                <w:szCs w:val="20"/>
                <w:lang w:val="en-US" w:eastAsia="ja-JP"/>
              </w:rPr>
              <w:t xml:space="preserve">, kPa, </w:t>
            </w:r>
            <w:r w:rsidRPr="00506A54">
              <w:rPr>
                <w:rFonts w:ascii="Times New Roman" w:eastAsia="Times New Roman" w:hAnsi="Times New Roman" w:cs="Times New Roman"/>
                <w:i/>
                <w:iCs/>
                <w:color w:val="000000" w:themeColor="text1"/>
                <w:sz w:val="20"/>
                <w:szCs w:val="20"/>
                <w:lang w:val="en-US" w:eastAsia="ja-JP"/>
              </w:rPr>
              <w:t>Min</w:t>
            </w:r>
          </w:p>
        </w:tc>
        <w:tc>
          <w:tcPr>
            <w:tcW w:w="902" w:type="dxa"/>
            <w:shd w:val="clear" w:color="auto" w:fill="auto"/>
            <w:noWrap/>
            <w:hideMark/>
          </w:tcPr>
          <w:p w14:paraId="538399CD" w14:textId="77777777"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73"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300</w:t>
            </w:r>
          </w:p>
        </w:tc>
        <w:tc>
          <w:tcPr>
            <w:tcW w:w="902" w:type="dxa"/>
            <w:shd w:val="clear" w:color="auto" w:fill="auto"/>
            <w:noWrap/>
            <w:hideMark/>
          </w:tcPr>
          <w:p w14:paraId="7AB02715" w14:textId="77777777"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74"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350</w:t>
            </w:r>
          </w:p>
        </w:tc>
        <w:tc>
          <w:tcPr>
            <w:tcW w:w="1080" w:type="dxa"/>
            <w:shd w:val="clear" w:color="auto" w:fill="auto"/>
            <w:noWrap/>
            <w:hideMark/>
          </w:tcPr>
          <w:p w14:paraId="52D85A1F" w14:textId="77777777"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75"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400</w:t>
            </w:r>
          </w:p>
        </w:tc>
        <w:tc>
          <w:tcPr>
            <w:tcW w:w="2331" w:type="dxa"/>
          </w:tcPr>
          <w:p w14:paraId="4F9F5F58" w14:textId="673A7B44"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76"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IS 1060 (Part 6/Sec 2)</w:t>
            </w:r>
          </w:p>
        </w:tc>
      </w:tr>
      <w:tr w:rsidR="005873AE" w:rsidRPr="00506A54" w14:paraId="137841EE" w14:textId="30198611" w:rsidTr="00F346E1">
        <w:trPr>
          <w:trHeight w:val="273"/>
        </w:trPr>
        <w:tc>
          <w:tcPr>
            <w:tcW w:w="625" w:type="dxa"/>
          </w:tcPr>
          <w:p w14:paraId="067BF87F" w14:textId="77777777" w:rsidR="00D349F5" w:rsidRPr="00506A54" w:rsidRDefault="00D349F5">
            <w:pPr>
              <w:pStyle w:val="ListParagraph"/>
              <w:numPr>
                <w:ilvl w:val="0"/>
                <w:numId w:val="19"/>
              </w:numPr>
              <w:spacing w:after="120" w:line="240" w:lineRule="auto"/>
              <w:ind w:left="504"/>
              <w:jc w:val="center"/>
              <w:rPr>
                <w:rFonts w:ascii="Times New Roman" w:eastAsia="Times New Roman" w:hAnsi="Times New Roman" w:cs="Times New Roman"/>
                <w:color w:val="000000" w:themeColor="text1"/>
                <w:sz w:val="20"/>
                <w:szCs w:val="20"/>
                <w:lang w:val="en-US" w:eastAsia="ja-JP"/>
              </w:rPr>
              <w:pPrChange w:id="177" w:author="Inno" w:date="2024-12-18T11:26:00Z" w16du:dateUtc="2024-12-18T05:56:00Z">
                <w:pPr>
                  <w:pStyle w:val="ListParagraph"/>
                  <w:numPr>
                    <w:numId w:val="19"/>
                  </w:numPr>
                  <w:spacing w:after="0" w:line="240" w:lineRule="auto"/>
                  <w:ind w:hanging="360"/>
                  <w:jc w:val="center"/>
                </w:pPr>
              </w:pPrChange>
            </w:pPr>
          </w:p>
        </w:tc>
        <w:tc>
          <w:tcPr>
            <w:tcW w:w="3510" w:type="dxa"/>
            <w:gridSpan w:val="2"/>
            <w:shd w:val="clear" w:color="auto" w:fill="auto"/>
            <w:noWrap/>
            <w:hideMark/>
          </w:tcPr>
          <w:p w14:paraId="77626F6C" w14:textId="73B8DE89" w:rsidR="00D349F5" w:rsidRPr="00506A54" w:rsidRDefault="00D349F5">
            <w:pPr>
              <w:spacing w:after="120" w:line="240" w:lineRule="auto"/>
              <w:jc w:val="both"/>
              <w:rPr>
                <w:rFonts w:ascii="Times New Roman" w:eastAsia="Times New Roman" w:hAnsi="Times New Roman" w:cs="Times New Roman"/>
                <w:i/>
                <w:iCs/>
                <w:color w:val="000000" w:themeColor="text1"/>
                <w:sz w:val="20"/>
                <w:szCs w:val="20"/>
                <w:lang w:val="en-US" w:eastAsia="ja-JP"/>
              </w:rPr>
              <w:pPrChange w:id="178" w:author="Inno" w:date="2024-12-18T11:25:00Z" w16du:dateUtc="2024-12-18T05:55:00Z">
                <w:pPr>
                  <w:spacing w:after="0" w:line="240" w:lineRule="auto"/>
                  <w:jc w:val="both"/>
                </w:pPr>
              </w:pPrChange>
            </w:pPr>
            <w:r w:rsidRPr="00506A54">
              <w:rPr>
                <w:rFonts w:ascii="Times New Roman" w:eastAsia="Times New Roman" w:hAnsi="Times New Roman" w:cs="Times New Roman"/>
                <w:color w:val="000000" w:themeColor="text1"/>
                <w:sz w:val="20"/>
                <w:szCs w:val="20"/>
                <w:lang w:val="en-US" w:eastAsia="ja-JP"/>
              </w:rPr>
              <w:t xml:space="preserve">Loop </w:t>
            </w:r>
            <w:r w:rsidR="00287DA8">
              <w:rPr>
                <w:rFonts w:ascii="Times New Roman" w:eastAsia="Times New Roman" w:hAnsi="Times New Roman" w:cs="Times New Roman"/>
                <w:color w:val="000000" w:themeColor="text1"/>
                <w:sz w:val="20"/>
                <w:szCs w:val="20"/>
                <w:lang w:val="en-US" w:eastAsia="ja-JP"/>
              </w:rPr>
              <w:t>t</w:t>
            </w:r>
            <w:r w:rsidR="00287DA8" w:rsidRPr="00506A54">
              <w:rPr>
                <w:rFonts w:ascii="Times New Roman" w:eastAsia="Times New Roman" w:hAnsi="Times New Roman" w:cs="Times New Roman"/>
                <w:color w:val="000000" w:themeColor="text1"/>
                <w:sz w:val="20"/>
                <w:szCs w:val="20"/>
                <w:lang w:val="en-US" w:eastAsia="ja-JP"/>
              </w:rPr>
              <w:t>ack</w:t>
            </w:r>
            <w:r w:rsidRPr="00506A54">
              <w:rPr>
                <w:rFonts w:ascii="Times New Roman" w:eastAsia="Times New Roman" w:hAnsi="Times New Roman" w:cs="Times New Roman"/>
                <w:color w:val="000000" w:themeColor="text1"/>
                <w:sz w:val="20"/>
                <w:szCs w:val="20"/>
                <w:lang w:val="en-US" w:eastAsia="ja-JP"/>
              </w:rPr>
              <w:t>, g/25</w:t>
            </w:r>
            <w:r w:rsidR="00A41D3B" w:rsidRPr="00506A54">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 xml:space="preserve">mm, </w:t>
            </w:r>
            <w:r w:rsidRPr="00506A54">
              <w:rPr>
                <w:rFonts w:ascii="Times New Roman" w:eastAsia="Times New Roman" w:hAnsi="Times New Roman" w:cs="Times New Roman"/>
                <w:i/>
                <w:iCs/>
                <w:color w:val="000000" w:themeColor="text1"/>
                <w:sz w:val="20"/>
                <w:szCs w:val="20"/>
                <w:lang w:val="en-US" w:eastAsia="ja-JP"/>
              </w:rPr>
              <w:t>Min</w:t>
            </w:r>
          </w:p>
        </w:tc>
        <w:tc>
          <w:tcPr>
            <w:tcW w:w="902" w:type="dxa"/>
            <w:shd w:val="clear" w:color="auto" w:fill="auto"/>
            <w:noWrap/>
            <w:hideMark/>
          </w:tcPr>
          <w:p w14:paraId="08ED55D7" w14:textId="1DC2E261"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79"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1</w:t>
            </w:r>
            <w:r w:rsidR="00287DA8">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 xml:space="preserve">500 </w:t>
            </w:r>
          </w:p>
        </w:tc>
        <w:tc>
          <w:tcPr>
            <w:tcW w:w="902" w:type="dxa"/>
            <w:shd w:val="clear" w:color="auto" w:fill="auto"/>
            <w:noWrap/>
            <w:hideMark/>
          </w:tcPr>
          <w:p w14:paraId="1402BD00" w14:textId="368B6C34"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80"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1</w:t>
            </w:r>
            <w:r w:rsidR="00287DA8">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 xml:space="preserve">500 </w:t>
            </w:r>
          </w:p>
        </w:tc>
        <w:tc>
          <w:tcPr>
            <w:tcW w:w="1080" w:type="dxa"/>
            <w:shd w:val="clear" w:color="auto" w:fill="auto"/>
            <w:noWrap/>
            <w:hideMark/>
          </w:tcPr>
          <w:p w14:paraId="481973B2" w14:textId="5DAFA64B"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81"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1</w:t>
            </w:r>
            <w:r w:rsidR="00287DA8">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 xml:space="preserve">500 </w:t>
            </w:r>
          </w:p>
        </w:tc>
        <w:tc>
          <w:tcPr>
            <w:tcW w:w="2331" w:type="dxa"/>
          </w:tcPr>
          <w:p w14:paraId="5E38FE82" w14:textId="21A74479" w:rsidR="00D349F5" w:rsidRPr="00506A54" w:rsidRDefault="00D349F5">
            <w:pPr>
              <w:spacing w:after="120" w:line="240" w:lineRule="auto"/>
              <w:jc w:val="center"/>
              <w:rPr>
                <w:rFonts w:ascii="Times New Roman" w:eastAsia="Times New Roman" w:hAnsi="Times New Roman" w:cs="Times New Roman"/>
                <w:color w:val="000000" w:themeColor="text1"/>
                <w:sz w:val="20"/>
                <w:szCs w:val="20"/>
                <w:lang w:val="en-US" w:eastAsia="ja-JP"/>
              </w:rPr>
              <w:pPrChange w:id="182" w:author="Inno" w:date="2024-12-18T11:25:00Z" w16du:dateUtc="2024-12-18T05:55:00Z">
                <w:pPr>
                  <w:spacing w:after="0" w:line="240" w:lineRule="auto"/>
                  <w:jc w:val="center"/>
                </w:pPr>
              </w:pPrChange>
            </w:pPr>
            <w:r w:rsidRPr="00506A54">
              <w:rPr>
                <w:rFonts w:ascii="Times New Roman" w:eastAsia="Times New Roman" w:hAnsi="Times New Roman" w:cs="Times New Roman"/>
                <w:color w:val="000000" w:themeColor="text1"/>
                <w:sz w:val="20"/>
                <w:szCs w:val="20"/>
                <w:lang w:val="en-US" w:eastAsia="ja-JP"/>
              </w:rPr>
              <w:t>Annex D</w:t>
            </w:r>
          </w:p>
        </w:tc>
      </w:tr>
      <w:tr w:rsidR="005873AE" w:rsidRPr="00506A54" w14:paraId="30D0AD6E" w14:textId="77777777" w:rsidTr="00F346E1">
        <w:trPr>
          <w:trHeight w:val="273"/>
        </w:trPr>
        <w:tc>
          <w:tcPr>
            <w:tcW w:w="625" w:type="dxa"/>
          </w:tcPr>
          <w:p w14:paraId="51E653AE" w14:textId="77777777" w:rsidR="00D349F5" w:rsidRPr="00506A54" w:rsidRDefault="00D349F5">
            <w:pPr>
              <w:pStyle w:val="ListParagraph"/>
              <w:numPr>
                <w:ilvl w:val="0"/>
                <w:numId w:val="19"/>
              </w:numPr>
              <w:spacing w:after="0" w:line="240" w:lineRule="auto"/>
              <w:ind w:left="504"/>
              <w:jc w:val="center"/>
              <w:rPr>
                <w:rFonts w:ascii="Times New Roman" w:eastAsia="Times New Roman" w:hAnsi="Times New Roman" w:cs="Times New Roman"/>
                <w:color w:val="000000" w:themeColor="text1"/>
                <w:sz w:val="20"/>
                <w:szCs w:val="20"/>
                <w:lang w:val="en-US" w:eastAsia="ja-JP"/>
              </w:rPr>
              <w:pPrChange w:id="183" w:author="Inno" w:date="2024-12-18T11:26:00Z" w16du:dateUtc="2024-12-18T05:56:00Z">
                <w:pPr>
                  <w:pStyle w:val="ListParagraph"/>
                  <w:numPr>
                    <w:numId w:val="19"/>
                  </w:numPr>
                  <w:spacing w:after="0" w:line="240" w:lineRule="auto"/>
                  <w:ind w:hanging="360"/>
                  <w:jc w:val="center"/>
                </w:pPr>
              </w:pPrChange>
            </w:pPr>
          </w:p>
        </w:tc>
        <w:tc>
          <w:tcPr>
            <w:tcW w:w="3510" w:type="dxa"/>
            <w:gridSpan w:val="2"/>
            <w:shd w:val="clear" w:color="auto" w:fill="auto"/>
            <w:noWrap/>
          </w:tcPr>
          <w:p w14:paraId="75860214" w14:textId="6B14942A" w:rsidR="00D349F5" w:rsidRPr="00506A54" w:rsidRDefault="00D349F5" w:rsidP="0038064F">
            <w:pPr>
              <w:spacing w:after="0" w:line="240" w:lineRule="auto"/>
              <w:jc w:val="both"/>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 xml:space="preserve">Drop </w:t>
            </w:r>
            <w:r w:rsidR="00287DA8">
              <w:rPr>
                <w:rFonts w:ascii="Times New Roman" w:eastAsia="Times New Roman" w:hAnsi="Times New Roman" w:cs="Times New Roman"/>
                <w:color w:val="000000" w:themeColor="text1"/>
                <w:sz w:val="20"/>
                <w:szCs w:val="20"/>
                <w:lang w:val="en-US" w:eastAsia="ja-JP"/>
              </w:rPr>
              <w:t>b</w:t>
            </w:r>
            <w:r w:rsidR="00287DA8" w:rsidRPr="00506A54">
              <w:rPr>
                <w:rFonts w:ascii="Times New Roman" w:eastAsia="Times New Roman" w:hAnsi="Times New Roman" w:cs="Times New Roman"/>
                <w:color w:val="000000" w:themeColor="text1"/>
                <w:sz w:val="20"/>
                <w:szCs w:val="20"/>
                <w:lang w:val="en-US" w:eastAsia="ja-JP"/>
              </w:rPr>
              <w:t xml:space="preserve">ox </w:t>
            </w:r>
            <w:r w:rsidR="00287DA8">
              <w:rPr>
                <w:rFonts w:ascii="Times New Roman" w:eastAsia="Times New Roman" w:hAnsi="Times New Roman" w:cs="Times New Roman"/>
                <w:color w:val="000000" w:themeColor="text1"/>
                <w:sz w:val="20"/>
                <w:szCs w:val="20"/>
                <w:lang w:val="en-US" w:eastAsia="ja-JP"/>
              </w:rPr>
              <w:t>t</w:t>
            </w:r>
            <w:r w:rsidR="00287DA8" w:rsidRPr="00506A54">
              <w:rPr>
                <w:rFonts w:ascii="Times New Roman" w:eastAsia="Times New Roman" w:hAnsi="Times New Roman" w:cs="Times New Roman"/>
                <w:color w:val="000000" w:themeColor="text1"/>
                <w:sz w:val="20"/>
                <w:szCs w:val="20"/>
                <w:lang w:val="en-US" w:eastAsia="ja-JP"/>
              </w:rPr>
              <w:t>est</w:t>
            </w:r>
            <w:r w:rsidRPr="00506A54">
              <w:rPr>
                <w:rFonts w:ascii="Times New Roman" w:eastAsia="Times New Roman" w:hAnsi="Times New Roman" w:cs="Times New Roman"/>
                <w:color w:val="000000" w:themeColor="text1"/>
                <w:sz w:val="20"/>
                <w:szCs w:val="20"/>
                <w:lang w:val="en-US" w:eastAsia="ja-JP"/>
              </w:rPr>
              <w:t xml:space="preserve">, mm, </w:t>
            </w:r>
            <w:r w:rsidRPr="00506A54">
              <w:rPr>
                <w:rFonts w:ascii="Times New Roman" w:eastAsia="Times New Roman" w:hAnsi="Times New Roman" w:cs="Times New Roman"/>
                <w:i/>
                <w:iCs/>
                <w:color w:val="000000" w:themeColor="text1"/>
                <w:sz w:val="20"/>
                <w:szCs w:val="20"/>
                <w:lang w:val="en-US" w:eastAsia="ja-JP"/>
              </w:rPr>
              <w:t>Min</w:t>
            </w:r>
          </w:p>
        </w:tc>
        <w:tc>
          <w:tcPr>
            <w:tcW w:w="902" w:type="dxa"/>
            <w:shd w:val="clear" w:color="auto" w:fill="auto"/>
            <w:noWrap/>
          </w:tcPr>
          <w:p w14:paraId="310AAF6E" w14:textId="2FF8BE61" w:rsidR="00D349F5" w:rsidRPr="00506A54" w:rsidRDefault="00D349F5" w:rsidP="000545E5">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1</w:t>
            </w:r>
            <w:r w:rsidR="00287DA8">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000</w:t>
            </w:r>
          </w:p>
        </w:tc>
        <w:tc>
          <w:tcPr>
            <w:tcW w:w="902" w:type="dxa"/>
            <w:shd w:val="clear" w:color="auto" w:fill="auto"/>
            <w:noWrap/>
          </w:tcPr>
          <w:p w14:paraId="01F8D3AD" w14:textId="74AC6AB9" w:rsidR="00D349F5" w:rsidRPr="00506A54" w:rsidRDefault="00D349F5" w:rsidP="000545E5">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1</w:t>
            </w:r>
            <w:r w:rsidR="00287DA8">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000</w:t>
            </w:r>
          </w:p>
        </w:tc>
        <w:tc>
          <w:tcPr>
            <w:tcW w:w="1080" w:type="dxa"/>
            <w:shd w:val="clear" w:color="auto" w:fill="auto"/>
            <w:noWrap/>
          </w:tcPr>
          <w:p w14:paraId="41DD369D" w14:textId="15873318" w:rsidR="00D349F5" w:rsidRPr="00506A54" w:rsidRDefault="00D349F5" w:rsidP="000545E5">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1</w:t>
            </w:r>
            <w:r w:rsidR="00287DA8">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000</w:t>
            </w:r>
          </w:p>
        </w:tc>
        <w:tc>
          <w:tcPr>
            <w:tcW w:w="2331" w:type="dxa"/>
          </w:tcPr>
          <w:p w14:paraId="5E8509AA" w14:textId="157DF858" w:rsidR="00D349F5" w:rsidRPr="00506A54" w:rsidRDefault="00D349F5" w:rsidP="000545E5">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 xml:space="preserve">IS 7028 (Part 4) </w:t>
            </w:r>
          </w:p>
        </w:tc>
      </w:tr>
      <w:tr w:rsidR="005873AE" w:rsidRPr="00506A54" w14:paraId="1605C4C7" w14:textId="77777777" w:rsidTr="00236B21">
        <w:trPr>
          <w:trHeight w:val="273"/>
          <w:ins w:id="184" w:author="Inno" w:date="2024-12-18T11:28:00Z"/>
        </w:trPr>
        <w:tc>
          <w:tcPr>
            <w:tcW w:w="9350" w:type="dxa"/>
            <w:gridSpan w:val="7"/>
          </w:tcPr>
          <w:p w14:paraId="31B361C8" w14:textId="1B56443B" w:rsidR="005873AE" w:rsidRPr="00506A54" w:rsidDel="005873AE" w:rsidRDefault="005873AE">
            <w:pPr>
              <w:spacing w:after="0" w:line="240" w:lineRule="auto"/>
              <w:ind w:left="360"/>
              <w:jc w:val="both"/>
              <w:rPr>
                <w:del w:id="185" w:author="Inno" w:date="2024-12-18T11:28:00Z" w16du:dateUtc="2024-12-18T05:58:00Z"/>
                <w:moveTo w:id="186" w:author="Inno" w:date="2024-12-18T11:28:00Z" w16du:dateUtc="2024-12-18T05:58:00Z"/>
                <w:rFonts w:ascii="Times New Roman" w:hAnsi="Times New Roman" w:cs="Times New Roman"/>
                <w:b/>
                <w:bCs/>
                <w:color w:val="000000" w:themeColor="text1"/>
                <w:sz w:val="20"/>
                <w:szCs w:val="20"/>
              </w:rPr>
              <w:pPrChange w:id="187" w:author="Inno" w:date="2024-12-18T11:28:00Z" w16du:dateUtc="2024-12-18T05:58:00Z">
                <w:pPr>
                  <w:spacing w:after="0" w:line="240" w:lineRule="auto"/>
                  <w:jc w:val="both"/>
                </w:pPr>
              </w:pPrChange>
            </w:pPr>
            <w:moveToRangeStart w:id="188" w:author="Inno" w:date="2024-12-18T11:28:00Z" w:name="move185413717"/>
          </w:p>
          <w:p w14:paraId="49BAF8CB" w14:textId="5E984B13" w:rsidR="005873AE" w:rsidRPr="00C95C2E" w:rsidDel="005873AE" w:rsidRDefault="005873AE">
            <w:pPr>
              <w:spacing w:after="0" w:line="240" w:lineRule="auto"/>
              <w:ind w:left="360"/>
              <w:jc w:val="both"/>
              <w:rPr>
                <w:del w:id="189" w:author="Inno" w:date="2024-12-18T11:28:00Z" w16du:dateUtc="2024-12-18T05:58:00Z"/>
                <w:moveTo w:id="190" w:author="Inno" w:date="2024-12-18T11:28:00Z" w16du:dateUtc="2024-12-18T05:58:00Z"/>
                <w:rFonts w:ascii="Times New Roman" w:hAnsi="Times New Roman" w:cs="Times New Roman"/>
                <w:color w:val="000000" w:themeColor="text1"/>
                <w:sz w:val="16"/>
                <w:szCs w:val="16"/>
              </w:rPr>
              <w:pPrChange w:id="191" w:author="Inno" w:date="2024-12-18T11:28:00Z" w16du:dateUtc="2024-12-18T05:58:00Z">
                <w:pPr>
                  <w:spacing w:after="0" w:line="240" w:lineRule="auto"/>
                  <w:ind w:left="720"/>
                  <w:jc w:val="both"/>
                </w:pPr>
              </w:pPrChange>
            </w:pPr>
            <w:moveTo w:id="192" w:author="Inno" w:date="2024-12-18T11:28:00Z" w16du:dateUtc="2024-12-18T05:58:00Z">
              <w:r w:rsidRPr="00C95C2E">
                <w:rPr>
                  <w:rFonts w:ascii="Times New Roman" w:hAnsi="Times New Roman" w:cs="Times New Roman"/>
                  <w:color w:val="000000" w:themeColor="text1"/>
                  <w:sz w:val="16"/>
                  <w:szCs w:val="16"/>
                </w:rPr>
                <w:t>NOTE —</w:t>
              </w:r>
            </w:moveTo>
            <w:ins w:id="193" w:author="Inno" w:date="2024-12-18T11:28:00Z" w16du:dateUtc="2024-12-18T05:58:00Z">
              <w:r>
                <w:rPr>
                  <w:rFonts w:ascii="Times New Roman" w:hAnsi="Times New Roman" w:cs="Times New Roman"/>
                  <w:color w:val="000000" w:themeColor="text1"/>
                  <w:sz w:val="16"/>
                  <w:szCs w:val="16"/>
                </w:rPr>
                <w:t xml:space="preserve"> </w:t>
              </w:r>
            </w:ins>
            <w:moveTo w:id="194" w:author="Inno" w:date="2024-12-18T11:28:00Z" w16du:dateUtc="2024-12-18T05:58:00Z">
              <w:r w:rsidRPr="00C95C2E">
                <w:rPr>
                  <w:rFonts w:ascii="Times New Roman" w:hAnsi="Times New Roman" w:cs="Times New Roman"/>
                  <w:color w:val="000000" w:themeColor="text1"/>
                  <w:sz w:val="16"/>
                  <w:szCs w:val="16"/>
                </w:rPr>
                <w:t xml:space="preserve">MD </w:t>
              </w:r>
              <w:del w:id="195" w:author="Inno" w:date="2024-12-18T11:28:00Z" w16du:dateUtc="2024-12-18T05:58:00Z">
                <w:r w:rsidRPr="00C95C2E" w:rsidDel="005873AE">
                  <w:rPr>
                    <w:rFonts w:ascii="Times New Roman" w:hAnsi="Times New Roman" w:cs="Times New Roman"/>
                    <w:color w:val="000000" w:themeColor="text1"/>
                    <w:sz w:val="16"/>
                    <w:szCs w:val="16"/>
                  </w:rPr>
                  <w:delText>S</w:delText>
                </w:r>
              </w:del>
            </w:moveTo>
            <w:ins w:id="196" w:author="Inno" w:date="2024-12-18T11:28:00Z" w16du:dateUtc="2024-12-18T05:58:00Z">
              <w:r>
                <w:rPr>
                  <w:rFonts w:ascii="Times New Roman" w:hAnsi="Times New Roman" w:cs="Times New Roman"/>
                  <w:color w:val="000000" w:themeColor="text1"/>
                  <w:sz w:val="16"/>
                  <w:szCs w:val="16"/>
                </w:rPr>
                <w:t>s</w:t>
              </w:r>
            </w:ins>
            <w:moveTo w:id="197" w:author="Inno" w:date="2024-12-18T11:28:00Z" w16du:dateUtc="2024-12-18T05:58:00Z">
              <w:r w:rsidRPr="00C95C2E">
                <w:rPr>
                  <w:rFonts w:ascii="Times New Roman" w:hAnsi="Times New Roman" w:cs="Times New Roman"/>
                  <w:color w:val="000000" w:themeColor="text1"/>
                  <w:sz w:val="16"/>
                  <w:szCs w:val="16"/>
                </w:rPr>
                <w:t>tands for machine direction and CD stands for cross direction.</w:t>
              </w:r>
            </w:moveTo>
          </w:p>
          <w:moveToRangeEnd w:id="188"/>
          <w:p w14:paraId="0D5BCE4B" w14:textId="77777777" w:rsidR="005873AE" w:rsidRPr="00506A54" w:rsidRDefault="005873AE">
            <w:pPr>
              <w:spacing w:after="0" w:line="240" w:lineRule="auto"/>
              <w:ind w:left="360"/>
              <w:jc w:val="both"/>
              <w:rPr>
                <w:ins w:id="198" w:author="Inno" w:date="2024-12-18T11:28:00Z" w16du:dateUtc="2024-12-18T05:58:00Z"/>
                <w:rFonts w:ascii="Times New Roman" w:eastAsia="Times New Roman" w:hAnsi="Times New Roman" w:cs="Times New Roman"/>
                <w:color w:val="000000" w:themeColor="text1"/>
                <w:sz w:val="20"/>
                <w:szCs w:val="20"/>
                <w:lang w:val="en-US" w:eastAsia="ja-JP"/>
              </w:rPr>
              <w:pPrChange w:id="199" w:author="Inno" w:date="2024-12-18T11:28:00Z" w16du:dateUtc="2024-12-18T05:58:00Z">
                <w:pPr>
                  <w:spacing w:after="0" w:line="240" w:lineRule="auto"/>
                  <w:jc w:val="center"/>
                </w:pPr>
              </w:pPrChange>
            </w:pPr>
          </w:p>
        </w:tc>
      </w:tr>
    </w:tbl>
    <w:p w14:paraId="2F98A8AD" w14:textId="24F2D23C" w:rsidR="005E55F2" w:rsidRPr="00506A54" w:rsidDel="005873AE" w:rsidRDefault="005E55F2" w:rsidP="008E0794">
      <w:pPr>
        <w:spacing w:after="0" w:line="240" w:lineRule="auto"/>
        <w:jc w:val="both"/>
        <w:rPr>
          <w:moveFrom w:id="200" w:author="Inno" w:date="2024-12-18T11:28:00Z" w16du:dateUtc="2024-12-18T05:58:00Z"/>
          <w:rFonts w:ascii="Times New Roman" w:hAnsi="Times New Roman" w:cs="Times New Roman"/>
          <w:b/>
          <w:bCs/>
          <w:color w:val="000000" w:themeColor="text1"/>
          <w:sz w:val="20"/>
          <w:szCs w:val="20"/>
        </w:rPr>
      </w:pPr>
      <w:moveFromRangeStart w:id="201" w:author="Inno" w:date="2024-12-18T11:28:00Z" w:name="move185413717"/>
    </w:p>
    <w:p w14:paraId="29CF742B" w14:textId="24E32512" w:rsidR="005B6B2A" w:rsidRPr="00C95C2E" w:rsidDel="005873AE" w:rsidRDefault="005B6B2A" w:rsidP="005B6B2A">
      <w:pPr>
        <w:spacing w:after="0" w:line="240" w:lineRule="auto"/>
        <w:ind w:left="720"/>
        <w:jc w:val="both"/>
        <w:rPr>
          <w:moveFrom w:id="202" w:author="Inno" w:date="2024-12-18T11:28:00Z" w16du:dateUtc="2024-12-18T05:58:00Z"/>
          <w:rFonts w:ascii="Times New Roman" w:hAnsi="Times New Roman" w:cs="Times New Roman"/>
          <w:color w:val="000000" w:themeColor="text1"/>
          <w:sz w:val="16"/>
          <w:szCs w:val="16"/>
        </w:rPr>
      </w:pPr>
      <w:moveFrom w:id="203" w:author="Inno" w:date="2024-12-18T11:28:00Z" w16du:dateUtc="2024-12-18T05:58:00Z">
        <w:r w:rsidRPr="00C95C2E" w:rsidDel="005873AE">
          <w:rPr>
            <w:rFonts w:ascii="Times New Roman" w:hAnsi="Times New Roman" w:cs="Times New Roman"/>
            <w:color w:val="000000" w:themeColor="text1"/>
            <w:sz w:val="16"/>
            <w:szCs w:val="16"/>
          </w:rPr>
          <w:t>NOTE —MD Stands for machine direction and CD stands for cross direction.</w:t>
        </w:r>
      </w:moveFrom>
    </w:p>
    <w:moveFromRangeEnd w:id="201"/>
    <w:p w14:paraId="71D00349" w14:textId="77777777" w:rsidR="005B6B2A" w:rsidRPr="00506A54" w:rsidRDefault="005B6B2A" w:rsidP="008E0794">
      <w:pPr>
        <w:spacing w:after="0" w:line="240" w:lineRule="auto"/>
        <w:jc w:val="both"/>
        <w:rPr>
          <w:rFonts w:ascii="Times New Roman" w:hAnsi="Times New Roman" w:cs="Times New Roman"/>
          <w:b/>
          <w:bCs/>
          <w:color w:val="000000" w:themeColor="text1"/>
          <w:sz w:val="20"/>
          <w:szCs w:val="20"/>
        </w:rPr>
      </w:pPr>
    </w:p>
    <w:p w14:paraId="72E186CF" w14:textId="4A824073" w:rsidR="00A83546" w:rsidRPr="00506A54" w:rsidRDefault="001505CD" w:rsidP="008E0794">
      <w:pPr>
        <w:spacing w:after="0" w:line="240" w:lineRule="auto"/>
        <w:jc w:val="both"/>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5</w:t>
      </w:r>
      <w:r w:rsidR="00A83546" w:rsidRPr="00506A54">
        <w:rPr>
          <w:rFonts w:ascii="Times New Roman" w:hAnsi="Times New Roman" w:cs="Times New Roman"/>
          <w:b/>
          <w:bCs/>
          <w:color w:val="000000" w:themeColor="text1"/>
          <w:sz w:val="20"/>
          <w:szCs w:val="20"/>
        </w:rPr>
        <w:t xml:space="preserve"> APPLICATION, USE AND STORAGE </w:t>
      </w:r>
    </w:p>
    <w:p w14:paraId="74D8AF1B" w14:textId="77777777" w:rsidR="008E0794" w:rsidRPr="00506A54" w:rsidRDefault="008E0794" w:rsidP="008E0794">
      <w:pPr>
        <w:spacing w:after="0" w:line="240" w:lineRule="auto"/>
        <w:jc w:val="both"/>
        <w:rPr>
          <w:rFonts w:ascii="Times New Roman" w:hAnsi="Times New Roman" w:cs="Times New Roman"/>
          <w:b/>
          <w:color w:val="000000" w:themeColor="text1"/>
          <w:sz w:val="20"/>
          <w:szCs w:val="20"/>
          <w:cs/>
          <w:lang w:bidi="hi-IN"/>
        </w:rPr>
      </w:pPr>
    </w:p>
    <w:p w14:paraId="50FDBA38" w14:textId="2553BE65" w:rsidR="00F45EF8" w:rsidRPr="00506A54" w:rsidRDefault="001505CD" w:rsidP="008E0794">
      <w:pPr>
        <w:spacing w:after="0" w:line="240" w:lineRule="auto"/>
        <w:jc w:val="both"/>
        <w:rPr>
          <w:rFonts w:ascii="Times New Roman" w:hAnsi="Times New Roman" w:cs="Times New Roman"/>
          <w:color w:val="000000" w:themeColor="text1"/>
          <w:sz w:val="20"/>
          <w:szCs w:val="20"/>
        </w:rPr>
      </w:pPr>
      <w:r w:rsidRPr="00506A54">
        <w:rPr>
          <w:rFonts w:ascii="Times New Roman" w:hAnsi="Times New Roman" w:cs="Times New Roman"/>
          <w:b/>
          <w:color w:val="000000" w:themeColor="text1"/>
          <w:sz w:val="20"/>
          <w:szCs w:val="20"/>
        </w:rPr>
        <w:t>5</w:t>
      </w:r>
      <w:r w:rsidR="00A83546" w:rsidRPr="00506A54">
        <w:rPr>
          <w:rFonts w:ascii="Times New Roman" w:hAnsi="Times New Roman" w:cs="Times New Roman"/>
          <w:b/>
          <w:color w:val="000000" w:themeColor="text1"/>
          <w:sz w:val="20"/>
          <w:szCs w:val="20"/>
        </w:rPr>
        <w:t>.1</w:t>
      </w:r>
      <w:r w:rsidR="000545E5" w:rsidRPr="00506A54">
        <w:rPr>
          <w:rFonts w:ascii="Times New Roman" w:hAnsi="Times New Roman" w:cs="Times New Roman"/>
          <w:b/>
          <w:color w:val="000000" w:themeColor="text1"/>
          <w:sz w:val="20"/>
          <w:szCs w:val="20"/>
        </w:rPr>
        <w:t xml:space="preserve"> </w:t>
      </w:r>
      <w:r w:rsidR="00691ECE" w:rsidRPr="00506A54">
        <w:rPr>
          <w:rFonts w:ascii="Times New Roman" w:hAnsi="Times New Roman" w:cs="Times New Roman"/>
          <w:color w:val="000000" w:themeColor="text1"/>
          <w:sz w:val="20"/>
          <w:szCs w:val="20"/>
        </w:rPr>
        <w:t>The self-adhesive paper tape can be applied manually and using automatic machines with sufficient amount of pressure.</w:t>
      </w:r>
      <w:r w:rsidR="00A83546" w:rsidRPr="00506A54">
        <w:rPr>
          <w:rFonts w:ascii="Times New Roman" w:hAnsi="Times New Roman" w:cs="Times New Roman"/>
          <w:color w:val="000000" w:themeColor="text1"/>
          <w:sz w:val="20"/>
          <w:szCs w:val="20"/>
        </w:rPr>
        <w:t xml:space="preserve"> The method of applying paper tape and the amounts required for the securing of fibre board cases a</w:t>
      </w:r>
      <w:r w:rsidR="008E0794" w:rsidRPr="00506A54">
        <w:rPr>
          <w:rFonts w:ascii="Times New Roman" w:hAnsi="Times New Roman" w:cs="Times New Roman"/>
          <w:color w:val="000000" w:themeColor="text1"/>
          <w:sz w:val="20"/>
          <w:szCs w:val="20"/>
        </w:rPr>
        <w:t xml:space="preserve">nd cartons </w:t>
      </w:r>
      <w:r w:rsidR="000E4380">
        <w:rPr>
          <w:rFonts w:ascii="Times New Roman" w:hAnsi="Times New Roman" w:cs="Times New Roman"/>
          <w:color w:val="000000" w:themeColor="text1"/>
          <w:sz w:val="20"/>
          <w:szCs w:val="20"/>
        </w:rPr>
        <w:t>are</w:t>
      </w:r>
      <w:r w:rsidR="000E4380" w:rsidRPr="00506A54">
        <w:rPr>
          <w:rFonts w:ascii="Times New Roman" w:hAnsi="Times New Roman" w:cs="Times New Roman"/>
          <w:color w:val="000000" w:themeColor="text1"/>
          <w:sz w:val="20"/>
          <w:szCs w:val="20"/>
        </w:rPr>
        <w:t xml:space="preserve"> </w:t>
      </w:r>
      <w:r w:rsidR="008E0794" w:rsidRPr="00506A54">
        <w:rPr>
          <w:rFonts w:ascii="Times New Roman" w:hAnsi="Times New Roman" w:cs="Times New Roman"/>
          <w:color w:val="000000" w:themeColor="text1"/>
          <w:sz w:val="20"/>
          <w:szCs w:val="20"/>
        </w:rPr>
        <w:t>shown in Fig. 1 (</w:t>
      </w:r>
      <w:r w:rsidR="00A83546" w:rsidRPr="00506A54">
        <w:rPr>
          <w:rFonts w:ascii="Times New Roman" w:hAnsi="Times New Roman" w:cs="Times New Roman"/>
          <w:color w:val="000000" w:themeColor="text1"/>
          <w:sz w:val="20"/>
          <w:szCs w:val="20"/>
        </w:rPr>
        <w:t xml:space="preserve">‘U’ </w:t>
      </w:r>
      <w:del w:id="204" w:author="Inno" w:date="2024-12-18T11:32:00Z" w16du:dateUtc="2024-12-18T06:02:00Z">
        <w:r w:rsidR="00A83546" w:rsidRPr="00506A54" w:rsidDel="000C727C">
          <w:rPr>
            <w:rFonts w:ascii="Times New Roman" w:hAnsi="Times New Roman" w:cs="Times New Roman"/>
            <w:color w:val="000000" w:themeColor="text1"/>
            <w:sz w:val="20"/>
            <w:szCs w:val="20"/>
          </w:rPr>
          <w:delText>Seal</w:delText>
        </w:r>
      </w:del>
      <w:ins w:id="205" w:author="Inno" w:date="2024-12-18T11:32:00Z" w16du:dateUtc="2024-12-18T06:02:00Z">
        <w:r w:rsidR="000C727C">
          <w:rPr>
            <w:rFonts w:ascii="Times New Roman" w:hAnsi="Times New Roman" w:cs="Times New Roman"/>
            <w:color w:val="000000" w:themeColor="text1"/>
            <w:sz w:val="20"/>
            <w:szCs w:val="20"/>
          </w:rPr>
          <w:t>s</w:t>
        </w:r>
        <w:r w:rsidR="000C727C" w:rsidRPr="00506A54">
          <w:rPr>
            <w:rFonts w:ascii="Times New Roman" w:hAnsi="Times New Roman" w:cs="Times New Roman"/>
            <w:color w:val="000000" w:themeColor="text1"/>
            <w:sz w:val="20"/>
            <w:szCs w:val="20"/>
          </w:rPr>
          <w:t>eal</w:t>
        </w:r>
      </w:ins>
      <w:r w:rsidR="008E0794" w:rsidRPr="00506A54">
        <w:rPr>
          <w:rFonts w:ascii="Times New Roman" w:hAnsi="Times New Roman" w:cs="Times New Roman"/>
          <w:color w:val="000000" w:themeColor="text1"/>
          <w:sz w:val="20"/>
          <w:szCs w:val="20"/>
        </w:rPr>
        <w:t>) and Fig. 2 (</w:t>
      </w:r>
      <w:r w:rsidR="00A83546" w:rsidRPr="00506A54">
        <w:rPr>
          <w:rFonts w:ascii="Times New Roman" w:hAnsi="Times New Roman" w:cs="Times New Roman"/>
          <w:color w:val="000000" w:themeColor="text1"/>
          <w:sz w:val="20"/>
          <w:szCs w:val="20"/>
        </w:rPr>
        <w:t xml:space="preserve">‘H’ </w:t>
      </w:r>
      <w:del w:id="206" w:author="Inno" w:date="2024-12-18T11:32:00Z" w16du:dateUtc="2024-12-18T06:02:00Z">
        <w:r w:rsidR="00A83546" w:rsidRPr="00506A54" w:rsidDel="000C727C">
          <w:rPr>
            <w:rFonts w:ascii="Times New Roman" w:hAnsi="Times New Roman" w:cs="Times New Roman"/>
            <w:color w:val="000000" w:themeColor="text1"/>
            <w:sz w:val="20"/>
            <w:szCs w:val="20"/>
          </w:rPr>
          <w:delText>Seal</w:delText>
        </w:r>
      </w:del>
      <w:ins w:id="207" w:author="Inno" w:date="2024-12-18T11:32:00Z" w16du:dateUtc="2024-12-18T06:02:00Z">
        <w:r w:rsidR="000C727C">
          <w:rPr>
            <w:rFonts w:ascii="Times New Roman" w:hAnsi="Times New Roman" w:cs="Times New Roman"/>
            <w:color w:val="000000" w:themeColor="text1"/>
            <w:sz w:val="20"/>
            <w:szCs w:val="20"/>
          </w:rPr>
          <w:t>s</w:t>
        </w:r>
        <w:r w:rsidR="000C727C" w:rsidRPr="00506A54">
          <w:rPr>
            <w:rFonts w:ascii="Times New Roman" w:hAnsi="Times New Roman" w:cs="Times New Roman"/>
            <w:color w:val="000000" w:themeColor="text1"/>
            <w:sz w:val="20"/>
            <w:szCs w:val="20"/>
          </w:rPr>
          <w:t>eal</w:t>
        </w:r>
      </w:ins>
      <w:r w:rsidR="00A83546" w:rsidRPr="00506A54">
        <w:rPr>
          <w:rFonts w:ascii="Times New Roman" w:hAnsi="Times New Roman" w:cs="Times New Roman"/>
          <w:color w:val="000000" w:themeColor="text1"/>
          <w:sz w:val="20"/>
          <w:szCs w:val="20"/>
        </w:rPr>
        <w:t>) which emphasize the small quantity necessary for sealing. Any excess sealing such as</w:t>
      </w:r>
      <w:r w:rsidR="007A3FCD" w:rsidRPr="00506A54">
        <w:rPr>
          <w:rFonts w:ascii="Times New Roman" w:hAnsi="Times New Roman" w:cs="Times New Roman"/>
          <w:color w:val="000000" w:themeColor="text1"/>
          <w:sz w:val="20"/>
          <w:szCs w:val="20"/>
        </w:rPr>
        <w:t xml:space="preserve"> </w:t>
      </w:r>
      <w:r w:rsidR="00A83546" w:rsidRPr="00506A54">
        <w:rPr>
          <w:rFonts w:ascii="Times New Roman" w:hAnsi="Times New Roman" w:cs="Times New Roman"/>
          <w:color w:val="000000" w:themeColor="text1"/>
          <w:sz w:val="20"/>
          <w:szCs w:val="20"/>
        </w:rPr>
        <w:t xml:space="preserve">passing the tape around the case may not serve any useful purpose. </w:t>
      </w:r>
    </w:p>
    <w:p w14:paraId="30DDDC79" w14:textId="77777777" w:rsidR="00F45EF8" w:rsidRPr="00506A54" w:rsidRDefault="00F45EF8" w:rsidP="008E0794">
      <w:pPr>
        <w:pStyle w:val="ListParagraph"/>
        <w:spacing w:after="0" w:line="240" w:lineRule="auto"/>
        <w:ind w:left="360"/>
        <w:jc w:val="both"/>
        <w:rPr>
          <w:rFonts w:ascii="Times New Roman" w:hAnsi="Times New Roman" w:cs="Times New Roman"/>
          <w:color w:val="000000" w:themeColor="text1"/>
          <w:sz w:val="20"/>
          <w:szCs w:val="20"/>
        </w:rPr>
      </w:pPr>
    </w:p>
    <w:p w14:paraId="4A5FD789" w14:textId="32FC4CAA" w:rsidR="00E96727" w:rsidRPr="00506A54" w:rsidRDefault="001505CD" w:rsidP="008E0794">
      <w:pPr>
        <w:spacing w:after="0" w:line="240" w:lineRule="auto"/>
        <w:jc w:val="both"/>
        <w:rPr>
          <w:rFonts w:ascii="Times New Roman" w:hAnsi="Times New Roman" w:cs="Times New Roman"/>
          <w:color w:val="000000" w:themeColor="text1"/>
          <w:sz w:val="20"/>
          <w:szCs w:val="20"/>
        </w:rPr>
      </w:pPr>
      <w:r w:rsidRPr="00506A54">
        <w:rPr>
          <w:rFonts w:ascii="Times New Roman" w:hAnsi="Times New Roman" w:cs="Times New Roman"/>
          <w:b/>
          <w:color w:val="000000" w:themeColor="text1"/>
          <w:sz w:val="20"/>
          <w:szCs w:val="20"/>
        </w:rPr>
        <w:t>5</w:t>
      </w:r>
      <w:r w:rsidR="00A83546" w:rsidRPr="00506A54">
        <w:rPr>
          <w:rFonts w:ascii="Times New Roman" w:hAnsi="Times New Roman" w:cs="Times New Roman"/>
          <w:b/>
          <w:color w:val="000000" w:themeColor="text1"/>
          <w:sz w:val="20"/>
          <w:szCs w:val="20"/>
        </w:rPr>
        <w:t>.2</w:t>
      </w:r>
      <w:r w:rsidR="00A83546" w:rsidRPr="00506A54">
        <w:rPr>
          <w:rFonts w:ascii="Times New Roman" w:hAnsi="Times New Roman" w:cs="Times New Roman"/>
          <w:color w:val="000000" w:themeColor="text1"/>
          <w:sz w:val="20"/>
          <w:szCs w:val="20"/>
        </w:rPr>
        <w:t xml:space="preserve"> </w:t>
      </w:r>
      <w:r w:rsidR="002D3FEE" w:rsidRPr="00506A54">
        <w:rPr>
          <w:rFonts w:ascii="Times New Roman" w:hAnsi="Times New Roman" w:cs="Times New Roman"/>
          <w:color w:val="000000" w:themeColor="text1"/>
          <w:sz w:val="20"/>
          <w:szCs w:val="20"/>
        </w:rPr>
        <w:t>Self-adhesive tapes are to be kept in the original waterproof wrappers stored in cool and dry place away from direct sun light.</w:t>
      </w:r>
    </w:p>
    <w:p w14:paraId="7CC765C5" w14:textId="0ACBE2B8" w:rsidR="00394126" w:rsidRPr="00506A54" w:rsidRDefault="00394126" w:rsidP="00F81F21">
      <w:pPr>
        <w:spacing w:after="0" w:line="240" w:lineRule="auto"/>
        <w:jc w:val="both"/>
        <w:rPr>
          <w:rFonts w:ascii="Times New Roman" w:hAnsi="Times New Roman" w:cs="Times New Roman"/>
          <w:color w:val="000000" w:themeColor="text1"/>
          <w:sz w:val="20"/>
          <w:szCs w:val="20"/>
        </w:rPr>
      </w:pPr>
    </w:p>
    <w:p w14:paraId="08982697" w14:textId="77777777" w:rsidR="00691ECE" w:rsidRPr="00506A54" w:rsidRDefault="00394126" w:rsidP="008E0794">
      <w:pPr>
        <w:pStyle w:val="ListParagraph"/>
        <w:spacing w:after="0" w:line="240" w:lineRule="auto"/>
        <w:ind w:left="360"/>
        <w:jc w:val="both"/>
        <w:rPr>
          <w:rFonts w:ascii="Times New Roman" w:eastAsia="Times New Roman" w:hAnsi="Times New Roman" w:cs="Times New Roman"/>
          <w:b/>
          <w:bCs/>
          <w:color w:val="000000" w:themeColor="text1"/>
          <w:sz w:val="20"/>
          <w:szCs w:val="20"/>
        </w:rPr>
      </w:pPr>
      <w:r w:rsidRPr="00506A54">
        <w:rPr>
          <w:rFonts w:ascii="Times New Roman" w:hAnsi="Times New Roman" w:cs="Times New Roman"/>
          <w:noProof/>
          <w:color w:val="000000" w:themeColor="text1"/>
          <w:sz w:val="20"/>
          <w:szCs w:val="20"/>
          <w:lang w:val="en-IN" w:eastAsia="en-IN" w:bidi="hi-IN"/>
        </w:rPr>
        <w:drawing>
          <wp:inline distT="0" distB="0" distL="0" distR="0" wp14:anchorId="7A345F41" wp14:editId="76AB0CA2">
            <wp:extent cx="5351765" cy="2188496"/>
            <wp:effectExtent l="0" t="0" r="190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72111" cy="2196816"/>
                    </a:xfrm>
                    <a:prstGeom prst="rect">
                      <a:avLst/>
                    </a:prstGeom>
                  </pic:spPr>
                </pic:pic>
              </a:graphicData>
            </a:graphic>
          </wp:inline>
        </w:drawing>
      </w:r>
    </w:p>
    <w:p w14:paraId="500D113F" w14:textId="46533697" w:rsidR="0073306D" w:rsidRPr="00D64296" w:rsidRDefault="00D64296" w:rsidP="008E0794">
      <w:pPr>
        <w:pStyle w:val="ListParagraph"/>
        <w:spacing w:after="0" w:line="240" w:lineRule="auto"/>
        <w:ind w:left="1800"/>
        <w:jc w:val="both"/>
        <w:rPr>
          <w:rStyle w:val="SubtleReference"/>
          <w:color w:val="auto"/>
          <w:rPrChange w:id="208" w:author="Inno" w:date="2024-12-18T11:32:00Z" w16du:dateUtc="2024-12-18T06:02:00Z">
            <w:rPr>
              <w:rFonts w:ascii="Times New Roman" w:eastAsia="Times New Roman" w:hAnsi="Times New Roman" w:cs="Times New Roman"/>
              <w:b/>
              <w:bCs/>
              <w:color w:val="000000" w:themeColor="text1"/>
              <w:sz w:val="20"/>
              <w:szCs w:val="20"/>
            </w:rPr>
          </w:rPrChange>
        </w:rPr>
      </w:pPr>
      <w:r w:rsidRPr="00D64296">
        <w:rPr>
          <w:rStyle w:val="SubtleReference"/>
          <w:rFonts w:ascii="Times New Roman" w:hAnsi="Times New Roman" w:cs="Times New Roman"/>
          <w:color w:val="auto"/>
          <w:sz w:val="20"/>
          <w:szCs w:val="20"/>
          <w:rPrChange w:id="209" w:author="Inno" w:date="2024-12-18T11:32:00Z" w16du:dateUtc="2024-12-18T06:02:00Z">
            <w:rPr>
              <w:rStyle w:val="SubtleReference"/>
              <w:sz w:val="20"/>
              <w:szCs w:val="20"/>
            </w:rPr>
          </w:rPrChange>
        </w:rPr>
        <w:t>Fig. 1 ‘U’ Seal                                                                Fig. 2 ‘H’ Seal</w:t>
      </w:r>
    </w:p>
    <w:p w14:paraId="205B860A" w14:textId="20FDF96A" w:rsidR="0073306D" w:rsidRPr="00506A54" w:rsidDel="0051007E" w:rsidRDefault="0073306D" w:rsidP="008E0794">
      <w:pPr>
        <w:pStyle w:val="ListParagraph"/>
        <w:spacing w:after="0" w:line="240" w:lineRule="auto"/>
        <w:ind w:left="360"/>
        <w:jc w:val="both"/>
        <w:rPr>
          <w:del w:id="210" w:author="Inno" w:date="2024-12-18T11:32:00Z" w16du:dateUtc="2024-12-18T06:02:00Z"/>
          <w:rFonts w:ascii="Times New Roman" w:eastAsia="Times New Roman" w:hAnsi="Times New Roman" w:cs="Times New Roman"/>
          <w:b/>
          <w:bCs/>
          <w:color w:val="000000" w:themeColor="text1"/>
          <w:sz w:val="20"/>
          <w:szCs w:val="20"/>
        </w:rPr>
      </w:pPr>
    </w:p>
    <w:p w14:paraId="4B0BC112" w14:textId="4A562AAE" w:rsidR="008A7AB2" w:rsidDel="0051007E" w:rsidRDefault="008A7AB2" w:rsidP="008E0794">
      <w:pPr>
        <w:autoSpaceDE w:val="0"/>
        <w:autoSpaceDN w:val="0"/>
        <w:adjustRightInd w:val="0"/>
        <w:spacing w:after="0" w:line="240" w:lineRule="auto"/>
        <w:jc w:val="both"/>
        <w:rPr>
          <w:del w:id="211" w:author="Inno" w:date="2024-12-18T11:32:00Z" w16du:dateUtc="2024-12-18T06:02:00Z"/>
          <w:rFonts w:ascii="Times New Roman" w:hAnsi="Times New Roman" w:cs="Times New Roman"/>
          <w:b/>
          <w:color w:val="000000" w:themeColor="text1"/>
          <w:sz w:val="20"/>
          <w:szCs w:val="20"/>
          <w:lang w:val="en-IN"/>
        </w:rPr>
      </w:pPr>
    </w:p>
    <w:p w14:paraId="7231F38A" w14:textId="3ADCFE12" w:rsidR="0045336F" w:rsidRPr="00506A54" w:rsidRDefault="001505CD" w:rsidP="008E0794">
      <w:pPr>
        <w:autoSpaceDE w:val="0"/>
        <w:autoSpaceDN w:val="0"/>
        <w:adjustRightInd w:val="0"/>
        <w:spacing w:after="0" w:line="240" w:lineRule="auto"/>
        <w:jc w:val="both"/>
        <w:rPr>
          <w:rFonts w:ascii="Times New Roman" w:hAnsi="Times New Roman" w:cs="Times New Roman"/>
          <w:b/>
          <w:color w:val="000000" w:themeColor="text1"/>
          <w:sz w:val="20"/>
          <w:szCs w:val="20"/>
          <w:lang w:val="en-IN"/>
        </w:rPr>
      </w:pPr>
      <w:r w:rsidRPr="00506A54">
        <w:rPr>
          <w:rFonts w:ascii="Times New Roman" w:hAnsi="Times New Roman" w:cs="Times New Roman"/>
          <w:b/>
          <w:color w:val="000000" w:themeColor="text1"/>
          <w:sz w:val="20"/>
          <w:szCs w:val="20"/>
          <w:lang w:val="en-IN"/>
        </w:rPr>
        <w:t>6</w:t>
      </w:r>
      <w:r w:rsidR="0045336F" w:rsidRPr="00506A54">
        <w:rPr>
          <w:rFonts w:ascii="Times New Roman" w:hAnsi="Times New Roman" w:cs="Times New Roman"/>
          <w:b/>
          <w:color w:val="000000" w:themeColor="text1"/>
          <w:sz w:val="20"/>
          <w:szCs w:val="20"/>
          <w:lang w:val="en-IN"/>
        </w:rPr>
        <w:t xml:space="preserve"> PACKING AND MARKING</w:t>
      </w:r>
    </w:p>
    <w:p w14:paraId="0158E109" w14:textId="77777777" w:rsidR="0045336F" w:rsidRPr="00506A54" w:rsidRDefault="0045336F" w:rsidP="008E0794">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p>
    <w:p w14:paraId="49BDB8F6" w14:textId="7F437A6A" w:rsidR="0045336F" w:rsidRPr="00506A54" w:rsidRDefault="001505CD" w:rsidP="008E0794">
      <w:pPr>
        <w:autoSpaceDE w:val="0"/>
        <w:autoSpaceDN w:val="0"/>
        <w:adjustRightInd w:val="0"/>
        <w:spacing w:after="0" w:line="240" w:lineRule="auto"/>
        <w:jc w:val="both"/>
        <w:rPr>
          <w:rFonts w:ascii="Times New Roman" w:hAnsi="Times New Roman" w:cs="Times New Roman"/>
          <w:b/>
          <w:color w:val="000000" w:themeColor="text1"/>
          <w:sz w:val="20"/>
          <w:szCs w:val="20"/>
          <w:lang w:val="en-IN"/>
        </w:rPr>
      </w:pPr>
      <w:r w:rsidRPr="00506A54">
        <w:rPr>
          <w:rFonts w:ascii="Times New Roman" w:hAnsi="Times New Roman" w:cs="Times New Roman"/>
          <w:b/>
          <w:color w:val="000000" w:themeColor="text1"/>
          <w:sz w:val="20"/>
          <w:szCs w:val="20"/>
          <w:lang w:val="en-IN"/>
        </w:rPr>
        <w:t>6</w:t>
      </w:r>
      <w:r w:rsidR="0045336F" w:rsidRPr="00506A54">
        <w:rPr>
          <w:rFonts w:ascii="Times New Roman" w:hAnsi="Times New Roman" w:cs="Times New Roman"/>
          <w:b/>
          <w:color w:val="000000" w:themeColor="text1"/>
          <w:sz w:val="20"/>
          <w:szCs w:val="20"/>
          <w:lang w:val="en-IN"/>
        </w:rPr>
        <w:t>.1 Packing</w:t>
      </w:r>
    </w:p>
    <w:p w14:paraId="1E0CB87A" w14:textId="77777777" w:rsidR="007A5E04" w:rsidRPr="00506A54" w:rsidRDefault="007A5E04" w:rsidP="008E0794">
      <w:pPr>
        <w:autoSpaceDE w:val="0"/>
        <w:autoSpaceDN w:val="0"/>
        <w:adjustRightInd w:val="0"/>
        <w:spacing w:after="0" w:line="240" w:lineRule="auto"/>
        <w:jc w:val="both"/>
        <w:rPr>
          <w:rFonts w:ascii="Times New Roman" w:hAnsi="Times New Roman" w:cs="Times New Roman"/>
          <w:b/>
          <w:color w:val="000000" w:themeColor="text1"/>
          <w:sz w:val="20"/>
          <w:szCs w:val="20"/>
          <w:lang w:val="en-IN"/>
        </w:rPr>
      </w:pPr>
    </w:p>
    <w:p w14:paraId="0E6D9308" w14:textId="77777777" w:rsidR="0045336F" w:rsidRPr="00506A54" w:rsidRDefault="0045336F" w:rsidP="008E0794">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r w:rsidRPr="00506A54">
        <w:rPr>
          <w:rFonts w:ascii="Times New Roman" w:hAnsi="Times New Roman" w:cs="Times New Roman"/>
          <w:color w:val="000000" w:themeColor="text1"/>
          <w:sz w:val="20"/>
          <w:szCs w:val="20"/>
          <w:lang w:val="en-IN"/>
        </w:rPr>
        <w:t xml:space="preserve">Unless specified otherwise, the paper tape rolls shall be packed in </w:t>
      </w:r>
      <w:r w:rsidRPr="00506A54">
        <w:rPr>
          <w:rFonts w:ascii="Times New Roman" w:hAnsi="Times New Roman" w:cs="Times New Roman"/>
          <w:color w:val="000000" w:themeColor="text1"/>
          <w:sz w:val="20"/>
          <w:szCs w:val="20"/>
        </w:rPr>
        <w:t>waterproof wrappers</w:t>
      </w:r>
      <w:r w:rsidRPr="00506A54">
        <w:rPr>
          <w:rFonts w:ascii="Times New Roman" w:hAnsi="Times New Roman" w:cs="Times New Roman"/>
          <w:color w:val="000000" w:themeColor="text1"/>
          <w:sz w:val="20"/>
          <w:szCs w:val="20"/>
          <w:lang w:val="en-IN"/>
        </w:rPr>
        <w:t>. These rolls shall be packed in suitable containers so that they are adequately protected from damage in transportation and from deterioration due to climatic conditions.</w:t>
      </w:r>
    </w:p>
    <w:p w14:paraId="1CAE5ACC" w14:textId="77777777" w:rsidR="0045336F" w:rsidRPr="00506A54" w:rsidRDefault="0045336F" w:rsidP="008E0794">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p>
    <w:p w14:paraId="67DE031F" w14:textId="0067657E" w:rsidR="0045336F" w:rsidRPr="00506A54" w:rsidRDefault="001505CD" w:rsidP="008E0794">
      <w:pPr>
        <w:autoSpaceDE w:val="0"/>
        <w:autoSpaceDN w:val="0"/>
        <w:adjustRightInd w:val="0"/>
        <w:spacing w:after="0" w:line="240" w:lineRule="auto"/>
        <w:jc w:val="both"/>
        <w:rPr>
          <w:rFonts w:ascii="Times New Roman" w:hAnsi="Times New Roman" w:cs="Times New Roman"/>
          <w:b/>
          <w:bCs/>
          <w:color w:val="000000" w:themeColor="text1"/>
          <w:sz w:val="20"/>
          <w:szCs w:val="20"/>
          <w:lang w:val="en-IN"/>
        </w:rPr>
      </w:pPr>
      <w:r w:rsidRPr="00AC6941">
        <w:rPr>
          <w:rFonts w:ascii="Times New Roman" w:hAnsi="Times New Roman" w:cs="Times New Roman"/>
          <w:b/>
          <w:color w:val="000000" w:themeColor="text1"/>
          <w:sz w:val="20"/>
          <w:szCs w:val="20"/>
          <w:lang w:val="en-IN"/>
        </w:rPr>
        <w:t>6</w:t>
      </w:r>
      <w:r w:rsidR="0045336F" w:rsidRPr="00AC6941">
        <w:rPr>
          <w:rFonts w:ascii="Times New Roman" w:hAnsi="Times New Roman" w:cs="Times New Roman"/>
          <w:b/>
          <w:color w:val="000000" w:themeColor="text1"/>
          <w:sz w:val="20"/>
          <w:szCs w:val="20"/>
          <w:lang w:val="en-IN"/>
        </w:rPr>
        <w:t>.2</w:t>
      </w:r>
      <w:r w:rsidR="0045336F" w:rsidRPr="00AC6941">
        <w:rPr>
          <w:rFonts w:ascii="Times New Roman" w:hAnsi="Times New Roman" w:cs="Times New Roman"/>
          <w:color w:val="000000" w:themeColor="text1"/>
          <w:sz w:val="20"/>
          <w:szCs w:val="20"/>
          <w:lang w:val="en-IN"/>
        </w:rPr>
        <w:t xml:space="preserve"> </w:t>
      </w:r>
      <w:r w:rsidR="0045336F" w:rsidRPr="00AC6941">
        <w:rPr>
          <w:rFonts w:ascii="Times New Roman" w:hAnsi="Times New Roman" w:cs="Times New Roman"/>
          <w:b/>
          <w:bCs/>
          <w:color w:val="000000" w:themeColor="text1"/>
          <w:sz w:val="20"/>
          <w:szCs w:val="20"/>
          <w:lang w:val="en-IN"/>
        </w:rPr>
        <w:t>Marking</w:t>
      </w:r>
    </w:p>
    <w:p w14:paraId="67E4F401" w14:textId="77777777" w:rsidR="003F693D" w:rsidRPr="00506A54" w:rsidRDefault="003F693D" w:rsidP="008E0794">
      <w:pPr>
        <w:autoSpaceDE w:val="0"/>
        <w:autoSpaceDN w:val="0"/>
        <w:adjustRightInd w:val="0"/>
        <w:spacing w:after="0" w:line="240" w:lineRule="auto"/>
        <w:jc w:val="both"/>
        <w:rPr>
          <w:rFonts w:ascii="Times New Roman" w:hAnsi="Times New Roman" w:cs="Times New Roman"/>
          <w:b/>
          <w:bCs/>
          <w:color w:val="000000" w:themeColor="text1"/>
          <w:sz w:val="20"/>
          <w:szCs w:val="20"/>
          <w:lang w:val="en-IN"/>
        </w:rPr>
      </w:pPr>
    </w:p>
    <w:p w14:paraId="4B2AB33F" w14:textId="29BB6503" w:rsidR="0045336F" w:rsidRPr="00506A54" w:rsidRDefault="00AC6941">
      <w:pPr>
        <w:autoSpaceDE w:val="0"/>
        <w:autoSpaceDN w:val="0"/>
        <w:adjustRightInd w:val="0"/>
        <w:spacing w:after="120" w:line="240" w:lineRule="auto"/>
        <w:jc w:val="both"/>
        <w:rPr>
          <w:rFonts w:ascii="Times New Roman" w:hAnsi="Times New Roman" w:cs="Times New Roman"/>
          <w:color w:val="000000" w:themeColor="text1"/>
          <w:sz w:val="20"/>
          <w:szCs w:val="20"/>
          <w:lang w:val="en-IN"/>
        </w:rPr>
        <w:pPrChange w:id="212" w:author="Inno" w:date="2024-12-18T11:33:00Z" w16du:dateUtc="2024-12-18T06:03:00Z">
          <w:pPr>
            <w:autoSpaceDE w:val="0"/>
            <w:autoSpaceDN w:val="0"/>
            <w:adjustRightInd w:val="0"/>
            <w:spacing w:after="0" w:line="240" w:lineRule="auto"/>
            <w:jc w:val="both"/>
          </w:pPr>
        </w:pPrChange>
      </w:pPr>
      <w:r w:rsidRPr="00AC6941">
        <w:rPr>
          <w:rFonts w:ascii="Times New Roman" w:hAnsi="Times New Roman" w:cs="Times New Roman"/>
          <w:b/>
          <w:bCs/>
          <w:color w:val="000000" w:themeColor="text1"/>
          <w:sz w:val="20"/>
          <w:szCs w:val="20"/>
          <w:lang w:val="en-IN"/>
        </w:rPr>
        <w:t>6.2.1</w:t>
      </w:r>
      <w:r>
        <w:rPr>
          <w:rFonts w:ascii="Times New Roman" w:hAnsi="Times New Roman" w:cs="Times New Roman"/>
          <w:color w:val="000000" w:themeColor="text1"/>
          <w:sz w:val="20"/>
          <w:szCs w:val="20"/>
          <w:lang w:val="en-IN"/>
        </w:rPr>
        <w:t xml:space="preserve"> </w:t>
      </w:r>
      <w:r w:rsidR="0045336F" w:rsidRPr="00506A54">
        <w:rPr>
          <w:rFonts w:ascii="Times New Roman" w:hAnsi="Times New Roman" w:cs="Times New Roman"/>
          <w:color w:val="000000" w:themeColor="text1"/>
          <w:sz w:val="20"/>
          <w:szCs w:val="20"/>
          <w:lang w:val="en-IN"/>
        </w:rPr>
        <w:t>Each roll and container shall be marked legibly with the following information:</w:t>
      </w:r>
    </w:p>
    <w:p w14:paraId="5571C5B2" w14:textId="36BFA4AB" w:rsidR="003F693D" w:rsidRPr="00506A54" w:rsidDel="0051007E" w:rsidRDefault="003F693D">
      <w:pPr>
        <w:autoSpaceDE w:val="0"/>
        <w:autoSpaceDN w:val="0"/>
        <w:adjustRightInd w:val="0"/>
        <w:spacing w:after="120" w:line="240" w:lineRule="auto"/>
        <w:jc w:val="both"/>
        <w:rPr>
          <w:del w:id="213" w:author="Inno" w:date="2024-12-18T11:32:00Z" w16du:dateUtc="2024-12-18T06:02:00Z"/>
          <w:rFonts w:ascii="Times New Roman" w:hAnsi="Times New Roman" w:cs="Times New Roman"/>
          <w:color w:val="000000" w:themeColor="text1"/>
          <w:sz w:val="20"/>
          <w:szCs w:val="20"/>
          <w:lang w:val="en-IN"/>
        </w:rPr>
        <w:pPrChange w:id="214" w:author="Inno" w:date="2024-12-18T11:33:00Z" w16du:dateUtc="2024-12-18T06:03:00Z">
          <w:pPr>
            <w:autoSpaceDE w:val="0"/>
            <w:autoSpaceDN w:val="0"/>
            <w:adjustRightInd w:val="0"/>
            <w:spacing w:after="0" w:line="240" w:lineRule="auto"/>
            <w:jc w:val="both"/>
          </w:pPr>
        </w:pPrChange>
      </w:pPr>
    </w:p>
    <w:p w14:paraId="402B62CF" w14:textId="77777777" w:rsidR="0045336F" w:rsidRPr="00506A54" w:rsidRDefault="0045336F">
      <w:pPr>
        <w:pStyle w:val="ListParagraph"/>
        <w:numPr>
          <w:ilvl w:val="0"/>
          <w:numId w:val="14"/>
        </w:numPr>
        <w:autoSpaceDE w:val="0"/>
        <w:autoSpaceDN w:val="0"/>
        <w:adjustRightInd w:val="0"/>
        <w:spacing w:after="120" w:line="240" w:lineRule="auto"/>
        <w:contextualSpacing w:val="0"/>
        <w:jc w:val="both"/>
        <w:rPr>
          <w:rFonts w:ascii="Times New Roman" w:hAnsi="Times New Roman" w:cs="Times New Roman"/>
          <w:sz w:val="20"/>
          <w:szCs w:val="20"/>
          <w:lang w:val="en-IN"/>
        </w:rPr>
        <w:pPrChange w:id="215" w:author="Inno" w:date="2024-12-18T11:33:00Z" w16du:dateUtc="2024-12-18T06:03:00Z">
          <w:pPr>
            <w:pStyle w:val="ListParagraph"/>
            <w:numPr>
              <w:numId w:val="14"/>
            </w:numPr>
            <w:autoSpaceDE w:val="0"/>
            <w:autoSpaceDN w:val="0"/>
            <w:adjustRightInd w:val="0"/>
            <w:spacing w:after="0" w:line="240" w:lineRule="auto"/>
            <w:ind w:hanging="360"/>
            <w:jc w:val="both"/>
          </w:pPr>
        </w:pPrChange>
      </w:pPr>
      <w:r w:rsidRPr="00506A54">
        <w:rPr>
          <w:rFonts w:ascii="Times New Roman" w:hAnsi="Times New Roman" w:cs="Times New Roman"/>
          <w:sz w:val="20"/>
          <w:szCs w:val="20"/>
          <w:lang w:val="en-IN"/>
        </w:rPr>
        <w:t xml:space="preserve">Name of the </w:t>
      </w:r>
      <w:r w:rsidR="00535B58" w:rsidRPr="00506A54">
        <w:rPr>
          <w:rFonts w:ascii="Times New Roman" w:hAnsi="Times New Roman" w:cs="Times New Roman"/>
          <w:sz w:val="20"/>
          <w:szCs w:val="20"/>
          <w:lang w:val="en-IN"/>
        </w:rPr>
        <w:t>product</w:t>
      </w:r>
      <w:r w:rsidRPr="00506A54">
        <w:rPr>
          <w:rFonts w:ascii="Times New Roman" w:hAnsi="Times New Roman" w:cs="Times New Roman"/>
          <w:sz w:val="20"/>
          <w:szCs w:val="20"/>
          <w:lang w:val="en-IN"/>
        </w:rPr>
        <w:t>;</w:t>
      </w:r>
    </w:p>
    <w:p w14:paraId="5B7A80C1" w14:textId="77777777" w:rsidR="0045336F" w:rsidRPr="00506A54" w:rsidRDefault="0045336F">
      <w:pPr>
        <w:pStyle w:val="ListParagraph"/>
        <w:numPr>
          <w:ilvl w:val="0"/>
          <w:numId w:val="14"/>
        </w:numPr>
        <w:autoSpaceDE w:val="0"/>
        <w:autoSpaceDN w:val="0"/>
        <w:adjustRightInd w:val="0"/>
        <w:spacing w:after="120" w:line="240" w:lineRule="auto"/>
        <w:contextualSpacing w:val="0"/>
        <w:jc w:val="both"/>
        <w:rPr>
          <w:rFonts w:ascii="Times New Roman" w:hAnsi="Times New Roman" w:cs="Times New Roman"/>
          <w:sz w:val="20"/>
          <w:szCs w:val="20"/>
          <w:lang w:val="en-IN"/>
        </w:rPr>
        <w:pPrChange w:id="216" w:author="Inno" w:date="2024-12-18T11:33:00Z" w16du:dateUtc="2024-12-18T06:03:00Z">
          <w:pPr>
            <w:pStyle w:val="ListParagraph"/>
            <w:numPr>
              <w:numId w:val="14"/>
            </w:numPr>
            <w:autoSpaceDE w:val="0"/>
            <w:autoSpaceDN w:val="0"/>
            <w:adjustRightInd w:val="0"/>
            <w:spacing w:after="0" w:line="240" w:lineRule="auto"/>
            <w:ind w:hanging="360"/>
            <w:jc w:val="both"/>
          </w:pPr>
        </w:pPrChange>
      </w:pPr>
      <w:r w:rsidRPr="00506A54">
        <w:rPr>
          <w:rFonts w:ascii="Times New Roman" w:hAnsi="Times New Roman" w:cs="Times New Roman"/>
          <w:sz w:val="20"/>
          <w:szCs w:val="20"/>
          <w:lang w:val="en-IN"/>
        </w:rPr>
        <w:t>Indication of the source of manufacture</w:t>
      </w:r>
      <w:r w:rsidR="00535B58" w:rsidRPr="00506A54">
        <w:rPr>
          <w:rFonts w:ascii="Times New Roman" w:hAnsi="Times New Roman" w:cs="Times New Roman"/>
          <w:sz w:val="20"/>
          <w:szCs w:val="20"/>
          <w:lang w:val="en-IN"/>
        </w:rPr>
        <w:t>r</w:t>
      </w:r>
      <w:r w:rsidRPr="00506A54">
        <w:rPr>
          <w:rFonts w:ascii="Times New Roman" w:hAnsi="Times New Roman" w:cs="Times New Roman"/>
          <w:sz w:val="20"/>
          <w:szCs w:val="20"/>
          <w:lang w:val="en-IN"/>
        </w:rPr>
        <w:t>;</w:t>
      </w:r>
    </w:p>
    <w:p w14:paraId="05AA58FD" w14:textId="77777777" w:rsidR="0045336F" w:rsidRPr="00506A54" w:rsidRDefault="0045336F">
      <w:pPr>
        <w:pStyle w:val="ListParagraph"/>
        <w:numPr>
          <w:ilvl w:val="0"/>
          <w:numId w:val="14"/>
        </w:numPr>
        <w:autoSpaceDE w:val="0"/>
        <w:autoSpaceDN w:val="0"/>
        <w:adjustRightInd w:val="0"/>
        <w:spacing w:after="120" w:line="240" w:lineRule="auto"/>
        <w:contextualSpacing w:val="0"/>
        <w:jc w:val="both"/>
        <w:rPr>
          <w:rFonts w:ascii="Times New Roman" w:hAnsi="Times New Roman" w:cs="Times New Roman"/>
          <w:sz w:val="20"/>
          <w:szCs w:val="20"/>
          <w:lang w:val="en-IN"/>
        </w:rPr>
        <w:pPrChange w:id="217" w:author="Inno" w:date="2024-12-18T11:33:00Z" w16du:dateUtc="2024-12-18T06:03:00Z">
          <w:pPr>
            <w:pStyle w:val="ListParagraph"/>
            <w:numPr>
              <w:numId w:val="14"/>
            </w:numPr>
            <w:autoSpaceDE w:val="0"/>
            <w:autoSpaceDN w:val="0"/>
            <w:adjustRightInd w:val="0"/>
            <w:spacing w:after="0" w:line="240" w:lineRule="auto"/>
            <w:ind w:hanging="360"/>
            <w:jc w:val="both"/>
          </w:pPr>
        </w:pPrChange>
      </w:pPr>
      <w:r w:rsidRPr="00506A54">
        <w:rPr>
          <w:rFonts w:ascii="Times New Roman" w:hAnsi="Times New Roman" w:cs="Times New Roman"/>
          <w:sz w:val="20"/>
          <w:szCs w:val="20"/>
          <w:lang w:val="en-IN"/>
        </w:rPr>
        <w:t>Length and width of the paper tape;</w:t>
      </w:r>
    </w:p>
    <w:p w14:paraId="73249276" w14:textId="77777777" w:rsidR="0045336F" w:rsidRPr="00506A54" w:rsidRDefault="0045336F">
      <w:pPr>
        <w:pStyle w:val="ListParagraph"/>
        <w:numPr>
          <w:ilvl w:val="0"/>
          <w:numId w:val="14"/>
        </w:numPr>
        <w:autoSpaceDE w:val="0"/>
        <w:autoSpaceDN w:val="0"/>
        <w:adjustRightInd w:val="0"/>
        <w:spacing w:after="120" w:line="240" w:lineRule="auto"/>
        <w:contextualSpacing w:val="0"/>
        <w:jc w:val="both"/>
        <w:rPr>
          <w:rFonts w:ascii="Times New Roman" w:hAnsi="Times New Roman" w:cs="Times New Roman"/>
          <w:sz w:val="20"/>
          <w:szCs w:val="20"/>
          <w:lang w:val="en-IN"/>
        </w:rPr>
        <w:pPrChange w:id="218" w:author="Inno" w:date="2024-12-18T11:33:00Z" w16du:dateUtc="2024-12-18T06:03:00Z">
          <w:pPr>
            <w:pStyle w:val="ListParagraph"/>
            <w:numPr>
              <w:numId w:val="14"/>
            </w:numPr>
            <w:autoSpaceDE w:val="0"/>
            <w:autoSpaceDN w:val="0"/>
            <w:adjustRightInd w:val="0"/>
            <w:spacing w:after="0" w:line="240" w:lineRule="auto"/>
            <w:ind w:hanging="360"/>
            <w:jc w:val="both"/>
          </w:pPr>
        </w:pPrChange>
      </w:pPr>
      <w:r w:rsidRPr="00506A54">
        <w:rPr>
          <w:rFonts w:ascii="Times New Roman" w:hAnsi="Times New Roman" w:cs="Times New Roman"/>
          <w:sz w:val="20"/>
          <w:szCs w:val="20"/>
          <w:lang w:val="en-IN"/>
        </w:rPr>
        <w:t>Month and year of manufacture;</w:t>
      </w:r>
    </w:p>
    <w:p w14:paraId="5D13ADAE" w14:textId="308E8567" w:rsidR="00535B58" w:rsidRPr="00506A54" w:rsidRDefault="00535B58">
      <w:pPr>
        <w:pStyle w:val="ListParagraph"/>
        <w:numPr>
          <w:ilvl w:val="0"/>
          <w:numId w:val="14"/>
        </w:numPr>
        <w:autoSpaceDE w:val="0"/>
        <w:autoSpaceDN w:val="0"/>
        <w:adjustRightInd w:val="0"/>
        <w:spacing w:after="120" w:line="240" w:lineRule="auto"/>
        <w:contextualSpacing w:val="0"/>
        <w:jc w:val="both"/>
        <w:rPr>
          <w:rFonts w:ascii="Times New Roman" w:hAnsi="Times New Roman" w:cs="Times New Roman"/>
          <w:sz w:val="20"/>
          <w:szCs w:val="20"/>
          <w:lang w:val="en-IN"/>
        </w:rPr>
        <w:pPrChange w:id="219" w:author="Inno" w:date="2024-12-18T11:33:00Z" w16du:dateUtc="2024-12-18T06:03:00Z">
          <w:pPr>
            <w:pStyle w:val="ListParagraph"/>
            <w:numPr>
              <w:numId w:val="14"/>
            </w:numPr>
            <w:autoSpaceDE w:val="0"/>
            <w:autoSpaceDN w:val="0"/>
            <w:adjustRightInd w:val="0"/>
            <w:spacing w:after="0" w:line="240" w:lineRule="auto"/>
            <w:ind w:hanging="360"/>
            <w:jc w:val="both"/>
          </w:pPr>
        </w:pPrChange>
      </w:pPr>
      <w:r w:rsidRPr="00506A54">
        <w:rPr>
          <w:rFonts w:ascii="Times New Roman" w:hAnsi="Times New Roman" w:cs="Times New Roman"/>
          <w:sz w:val="20"/>
          <w:szCs w:val="20"/>
          <w:lang w:val="en-IN"/>
        </w:rPr>
        <w:t>S</w:t>
      </w:r>
      <w:r w:rsidR="00AD2E5F" w:rsidRPr="00506A54">
        <w:rPr>
          <w:rFonts w:ascii="Times New Roman" w:hAnsi="Times New Roman" w:cs="Times New Roman"/>
          <w:sz w:val="20"/>
          <w:szCs w:val="20"/>
          <w:lang w:val="en-IN"/>
        </w:rPr>
        <w:t>h</w:t>
      </w:r>
      <w:r w:rsidRPr="00506A54">
        <w:rPr>
          <w:rFonts w:ascii="Times New Roman" w:hAnsi="Times New Roman" w:cs="Times New Roman"/>
          <w:sz w:val="20"/>
          <w:szCs w:val="20"/>
          <w:lang w:val="en-IN"/>
        </w:rPr>
        <w:t>elf-life</w:t>
      </w:r>
      <w:del w:id="220" w:author="Inno" w:date="2024-12-18T11:33:00Z" w16du:dateUtc="2024-12-18T06:03:00Z">
        <w:r w:rsidR="00A77CF0" w:rsidRPr="00506A54" w:rsidDel="00E94364">
          <w:rPr>
            <w:rFonts w:ascii="Times New Roman" w:hAnsi="Times New Roman" w:cs="Times New Roman"/>
            <w:sz w:val="20"/>
            <w:szCs w:val="20"/>
            <w:lang w:val="en-IN"/>
          </w:rPr>
          <w:delText xml:space="preserve"> </w:delText>
        </w:r>
      </w:del>
      <w:r w:rsidR="00A77CF0" w:rsidRPr="00506A54">
        <w:rPr>
          <w:rFonts w:ascii="Times New Roman" w:hAnsi="Times New Roman" w:cs="Times New Roman"/>
          <w:sz w:val="20"/>
          <w:szCs w:val="20"/>
          <w:lang w:val="en-IN"/>
        </w:rPr>
        <w:t>/</w:t>
      </w:r>
      <w:del w:id="221" w:author="Inno" w:date="2024-12-18T11:33:00Z" w16du:dateUtc="2024-12-18T06:03:00Z">
        <w:r w:rsidRPr="00506A54" w:rsidDel="00E94364">
          <w:rPr>
            <w:rFonts w:ascii="Times New Roman" w:hAnsi="Times New Roman" w:cs="Times New Roman"/>
            <w:sz w:val="20"/>
            <w:szCs w:val="20"/>
            <w:lang w:val="en-IN"/>
          </w:rPr>
          <w:delText xml:space="preserve"> </w:delText>
        </w:r>
      </w:del>
      <w:r w:rsidRPr="00506A54">
        <w:rPr>
          <w:rFonts w:ascii="Times New Roman" w:hAnsi="Times New Roman" w:cs="Times New Roman"/>
          <w:sz w:val="20"/>
          <w:szCs w:val="20"/>
          <w:lang w:val="en-IN"/>
        </w:rPr>
        <w:t>validity of the product</w:t>
      </w:r>
      <w:r w:rsidR="00AD2E5F" w:rsidRPr="00506A54">
        <w:rPr>
          <w:rFonts w:ascii="Times New Roman" w:hAnsi="Times New Roman" w:cs="Times New Roman"/>
          <w:sz w:val="20"/>
          <w:szCs w:val="20"/>
          <w:lang w:val="en-IN"/>
        </w:rPr>
        <w:t xml:space="preserve">; </w:t>
      </w:r>
    </w:p>
    <w:p w14:paraId="56FACCF1" w14:textId="64783177" w:rsidR="00535B58" w:rsidRPr="00506A54" w:rsidRDefault="00535B58">
      <w:pPr>
        <w:pStyle w:val="ListParagraph"/>
        <w:numPr>
          <w:ilvl w:val="0"/>
          <w:numId w:val="14"/>
        </w:numPr>
        <w:autoSpaceDE w:val="0"/>
        <w:autoSpaceDN w:val="0"/>
        <w:adjustRightInd w:val="0"/>
        <w:spacing w:after="120" w:line="240" w:lineRule="auto"/>
        <w:contextualSpacing w:val="0"/>
        <w:jc w:val="both"/>
        <w:rPr>
          <w:rFonts w:ascii="Times New Roman" w:hAnsi="Times New Roman" w:cs="Times New Roman"/>
          <w:sz w:val="20"/>
          <w:szCs w:val="20"/>
          <w:lang w:val="en-IN"/>
        </w:rPr>
        <w:pPrChange w:id="222" w:author="Inno" w:date="2024-12-18T11:33:00Z" w16du:dateUtc="2024-12-18T06:03:00Z">
          <w:pPr>
            <w:pStyle w:val="ListParagraph"/>
            <w:numPr>
              <w:numId w:val="14"/>
            </w:numPr>
            <w:autoSpaceDE w:val="0"/>
            <w:autoSpaceDN w:val="0"/>
            <w:adjustRightInd w:val="0"/>
            <w:spacing w:after="0" w:line="240" w:lineRule="auto"/>
            <w:ind w:hanging="360"/>
            <w:jc w:val="both"/>
          </w:pPr>
        </w:pPrChange>
      </w:pPr>
      <w:r w:rsidRPr="00506A54">
        <w:rPr>
          <w:rFonts w:ascii="Times New Roman" w:hAnsi="Times New Roman" w:cs="Times New Roman"/>
          <w:sz w:val="20"/>
          <w:szCs w:val="20"/>
          <w:lang w:val="en-IN"/>
        </w:rPr>
        <w:t xml:space="preserve">Batch </w:t>
      </w:r>
      <w:r w:rsidR="00A77CF0" w:rsidRPr="00506A54">
        <w:rPr>
          <w:rFonts w:ascii="Times New Roman" w:hAnsi="Times New Roman" w:cs="Times New Roman"/>
          <w:sz w:val="20"/>
          <w:szCs w:val="20"/>
          <w:lang w:val="en-IN"/>
        </w:rPr>
        <w:t>number</w:t>
      </w:r>
      <w:r w:rsidRPr="00506A54">
        <w:rPr>
          <w:rFonts w:ascii="Times New Roman" w:hAnsi="Times New Roman" w:cs="Times New Roman"/>
          <w:sz w:val="20"/>
          <w:szCs w:val="20"/>
          <w:lang w:val="en-IN"/>
        </w:rPr>
        <w:t xml:space="preserve">; </w:t>
      </w:r>
    </w:p>
    <w:p w14:paraId="6E95267E" w14:textId="77777777" w:rsidR="0045336F" w:rsidRPr="00506A54" w:rsidRDefault="00AD2E5F">
      <w:pPr>
        <w:pStyle w:val="ListParagraph"/>
        <w:numPr>
          <w:ilvl w:val="0"/>
          <w:numId w:val="14"/>
        </w:numPr>
        <w:autoSpaceDE w:val="0"/>
        <w:autoSpaceDN w:val="0"/>
        <w:adjustRightInd w:val="0"/>
        <w:spacing w:after="120" w:line="240" w:lineRule="auto"/>
        <w:contextualSpacing w:val="0"/>
        <w:jc w:val="both"/>
        <w:rPr>
          <w:rFonts w:ascii="Times New Roman" w:hAnsi="Times New Roman" w:cs="Times New Roman"/>
          <w:color w:val="000000" w:themeColor="text1"/>
          <w:sz w:val="20"/>
          <w:szCs w:val="20"/>
          <w:lang w:val="en-IN"/>
        </w:rPr>
        <w:pPrChange w:id="223" w:author="Inno" w:date="2024-12-18T11:33:00Z" w16du:dateUtc="2024-12-18T06:03:00Z">
          <w:pPr>
            <w:pStyle w:val="ListParagraph"/>
            <w:numPr>
              <w:numId w:val="14"/>
            </w:numPr>
            <w:autoSpaceDE w:val="0"/>
            <w:autoSpaceDN w:val="0"/>
            <w:adjustRightInd w:val="0"/>
            <w:spacing w:after="0" w:line="240" w:lineRule="auto"/>
            <w:ind w:hanging="360"/>
            <w:jc w:val="both"/>
          </w:pPr>
        </w:pPrChange>
      </w:pPr>
      <w:r w:rsidRPr="00506A54">
        <w:rPr>
          <w:rFonts w:ascii="Times New Roman" w:hAnsi="Times New Roman" w:cs="Times New Roman"/>
          <w:color w:val="000000" w:themeColor="text1"/>
          <w:sz w:val="20"/>
          <w:szCs w:val="20"/>
          <w:lang w:val="en-IN"/>
        </w:rPr>
        <w:t>Number of rolls in container</w:t>
      </w:r>
      <w:r w:rsidR="0045336F" w:rsidRPr="00506A54">
        <w:rPr>
          <w:rFonts w:ascii="Times New Roman" w:hAnsi="Times New Roman" w:cs="Times New Roman"/>
          <w:color w:val="000000" w:themeColor="text1"/>
          <w:sz w:val="20"/>
          <w:szCs w:val="20"/>
          <w:lang w:val="en-IN"/>
        </w:rPr>
        <w:t>;</w:t>
      </w:r>
      <w:r w:rsidRPr="00506A54">
        <w:rPr>
          <w:rFonts w:ascii="Times New Roman" w:hAnsi="Times New Roman" w:cs="Times New Roman"/>
          <w:color w:val="000000" w:themeColor="text1"/>
          <w:sz w:val="20"/>
          <w:szCs w:val="20"/>
          <w:lang w:val="en-IN"/>
        </w:rPr>
        <w:t xml:space="preserve"> and</w:t>
      </w:r>
    </w:p>
    <w:p w14:paraId="6AF2B405" w14:textId="77777777" w:rsidR="0045336F" w:rsidRPr="00506A54" w:rsidRDefault="0045336F" w:rsidP="003F693D">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themeColor="text1"/>
          <w:sz w:val="20"/>
          <w:szCs w:val="20"/>
          <w:lang w:val="en-IN"/>
        </w:rPr>
      </w:pPr>
      <w:r w:rsidRPr="00506A54">
        <w:rPr>
          <w:rFonts w:ascii="Times New Roman" w:hAnsi="Times New Roman" w:cs="Times New Roman"/>
          <w:color w:val="000000" w:themeColor="text1"/>
          <w:sz w:val="20"/>
          <w:szCs w:val="20"/>
          <w:lang w:val="en-IN"/>
        </w:rPr>
        <w:t>Directions for storage and use, if necessary.</w:t>
      </w:r>
    </w:p>
    <w:p w14:paraId="7BF11495" w14:textId="38CCC9B3" w:rsidR="0045336F" w:rsidRDefault="0045336F" w:rsidP="00AC6941">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p>
    <w:p w14:paraId="1A9C56DA" w14:textId="6FD1F8EA" w:rsidR="00AC6941" w:rsidRPr="00A23E3B" w:rsidRDefault="00AC6941" w:rsidP="00AC6941">
      <w:pPr>
        <w:spacing w:after="0"/>
        <w:jc w:val="both"/>
        <w:rPr>
          <w:rFonts w:ascii="Times New Roman" w:hAnsi="Times New Roman" w:cs="Times New Roman"/>
          <w:i/>
          <w:iCs/>
          <w:sz w:val="20"/>
        </w:rPr>
      </w:pPr>
      <w:r>
        <w:rPr>
          <w:rFonts w:ascii="Times New Roman" w:hAnsi="Times New Roman" w:cs="Times New Roman"/>
          <w:b/>
          <w:bCs/>
          <w:color w:val="000000" w:themeColor="text1"/>
          <w:sz w:val="20"/>
          <w:szCs w:val="20"/>
          <w:lang w:val="en-IN"/>
        </w:rPr>
        <w:t xml:space="preserve">6.2.2 </w:t>
      </w:r>
      <w:r w:rsidRPr="00A23E3B">
        <w:rPr>
          <w:rFonts w:ascii="Times New Roman" w:hAnsi="Times New Roman" w:cs="Times New Roman"/>
          <w:i/>
          <w:iCs/>
          <w:sz w:val="20"/>
        </w:rPr>
        <w:t>BIS Certification Marking</w:t>
      </w:r>
    </w:p>
    <w:p w14:paraId="7ABCA4AF" w14:textId="77777777" w:rsidR="00AC6941" w:rsidRPr="00A23E3B" w:rsidRDefault="00AC6941" w:rsidP="00AC6941">
      <w:pPr>
        <w:spacing w:after="0"/>
        <w:jc w:val="both"/>
        <w:rPr>
          <w:rFonts w:ascii="Times New Roman" w:hAnsi="Times New Roman" w:cs="Times New Roman"/>
          <w:i/>
          <w:iCs/>
          <w:sz w:val="20"/>
        </w:rPr>
      </w:pPr>
    </w:p>
    <w:p w14:paraId="3206D652" w14:textId="43AE963C" w:rsidR="00AC6941" w:rsidRPr="00D22060" w:rsidRDefault="00AC6941" w:rsidP="00AC6941">
      <w:pPr>
        <w:spacing w:after="0"/>
        <w:jc w:val="both"/>
        <w:rPr>
          <w:rFonts w:ascii="Times New Roman" w:hAnsi="Times New Roman" w:cs="Times New Roman"/>
          <w:sz w:val="20"/>
        </w:rPr>
      </w:pPr>
      <w:r w:rsidRPr="00D22060">
        <w:rPr>
          <w:rFonts w:ascii="Times New Roman" w:hAnsi="Times New Roman" w:cs="Times New Roman"/>
          <w:sz w:val="20"/>
        </w:rPr>
        <w:t xml:space="preserve">The product(s) conforming to the requirements of this standard may be certified as per the conformity assessment schemes under the provisions of the </w:t>
      </w:r>
      <w:r w:rsidRPr="00E94364">
        <w:rPr>
          <w:rFonts w:ascii="Times New Roman" w:hAnsi="Times New Roman" w:cs="Times New Roman"/>
          <w:i/>
          <w:iCs/>
          <w:sz w:val="20"/>
          <w:rPrChange w:id="224" w:author="Inno" w:date="2024-12-18T11:33:00Z" w16du:dateUtc="2024-12-18T06:03:00Z">
            <w:rPr>
              <w:rFonts w:ascii="Times New Roman" w:hAnsi="Times New Roman" w:cs="Times New Roman"/>
              <w:sz w:val="20"/>
            </w:rPr>
          </w:rPrChange>
        </w:rPr>
        <w:t>Bureau of Indian Standards Act</w:t>
      </w:r>
      <w:r w:rsidRPr="00D22060">
        <w:rPr>
          <w:rFonts w:ascii="Times New Roman" w:hAnsi="Times New Roman" w:cs="Times New Roman"/>
          <w:sz w:val="20"/>
        </w:rPr>
        <w:t xml:space="preserve">, 2016 and the </w:t>
      </w:r>
      <w:r w:rsidR="00E94364" w:rsidRPr="00D22060">
        <w:rPr>
          <w:rFonts w:ascii="Times New Roman" w:hAnsi="Times New Roman" w:cs="Times New Roman"/>
          <w:sz w:val="20"/>
        </w:rPr>
        <w:t>R</w:t>
      </w:r>
      <w:r w:rsidRPr="00D22060">
        <w:rPr>
          <w:rFonts w:ascii="Times New Roman" w:hAnsi="Times New Roman" w:cs="Times New Roman"/>
          <w:sz w:val="20"/>
        </w:rPr>
        <w:t xml:space="preserve">ules and </w:t>
      </w:r>
      <w:r w:rsidR="00E94364" w:rsidRPr="00D22060">
        <w:rPr>
          <w:rFonts w:ascii="Times New Roman" w:hAnsi="Times New Roman" w:cs="Times New Roman"/>
          <w:sz w:val="20"/>
        </w:rPr>
        <w:t>R</w:t>
      </w:r>
      <w:r w:rsidRPr="00D22060">
        <w:rPr>
          <w:rFonts w:ascii="Times New Roman" w:hAnsi="Times New Roman" w:cs="Times New Roman"/>
          <w:sz w:val="20"/>
        </w:rPr>
        <w:t>egulations framed thereunder, and the products may be marked with the Standard Mark.</w:t>
      </w:r>
    </w:p>
    <w:p w14:paraId="2362A68E" w14:textId="77777777" w:rsidR="00AC6941" w:rsidRPr="00AC6941" w:rsidRDefault="00AC6941" w:rsidP="00AC6941">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p>
    <w:p w14:paraId="6AAF8034" w14:textId="27AEF3F3" w:rsidR="0045336F" w:rsidRPr="00506A54" w:rsidRDefault="001505CD" w:rsidP="008E0794">
      <w:pPr>
        <w:autoSpaceDE w:val="0"/>
        <w:autoSpaceDN w:val="0"/>
        <w:adjustRightInd w:val="0"/>
        <w:spacing w:after="0" w:line="240" w:lineRule="auto"/>
        <w:jc w:val="both"/>
        <w:rPr>
          <w:rFonts w:ascii="Times New Roman" w:hAnsi="Times New Roman" w:cs="Times New Roman"/>
          <w:b/>
          <w:color w:val="000000" w:themeColor="text1"/>
          <w:sz w:val="20"/>
          <w:szCs w:val="20"/>
          <w:lang w:val="en-IN"/>
        </w:rPr>
      </w:pPr>
      <w:r w:rsidRPr="00506A54">
        <w:rPr>
          <w:rFonts w:ascii="Times New Roman" w:hAnsi="Times New Roman" w:cs="Times New Roman"/>
          <w:b/>
          <w:color w:val="000000" w:themeColor="text1"/>
          <w:sz w:val="20"/>
          <w:szCs w:val="20"/>
          <w:lang w:val="en-IN"/>
        </w:rPr>
        <w:t>7</w:t>
      </w:r>
      <w:r w:rsidR="0045336F" w:rsidRPr="00506A54">
        <w:rPr>
          <w:rFonts w:ascii="Times New Roman" w:hAnsi="Times New Roman" w:cs="Times New Roman"/>
          <w:b/>
          <w:color w:val="000000" w:themeColor="text1"/>
          <w:sz w:val="20"/>
          <w:szCs w:val="20"/>
          <w:lang w:val="en-IN"/>
        </w:rPr>
        <w:t xml:space="preserve"> SAMPLING</w:t>
      </w:r>
    </w:p>
    <w:p w14:paraId="69D63044" w14:textId="77777777" w:rsidR="0045336F" w:rsidRPr="00506A54" w:rsidRDefault="0045336F" w:rsidP="008E0794">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p>
    <w:p w14:paraId="590697B0" w14:textId="5707AE74" w:rsidR="0045336F" w:rsidRPr="00506A54" w:rsidRDefault="001505CD" w:rsidP="008E0794">
      <w:pPr>
        <w:autoSpaceDE w:val="0"/>
        <w:autoSpaceDN w:val="0"/>
        <w:adjustRightInd w:val="0"/>
        <w:spacing w:after="0" w:line="240" w:lineRule="auto"/>
        <w:jc w:val="both"/>
        <w:rPr>
          <w:rFonts w:ascii="Times New Roman" w:hAnsi="Times New Roman" w:cs="Times New Roman"/>
          <w:b/>
          <w:color w:val="000000" w:themeColor="text1"/>
          <w:sz w:val="20"/>
          <w:szCs w:val="20"/>
          <w:lang w:val="en-IN"/>
        </w:rPr>
      </w:pPr>
      <w:r w:rsidRPr="00506A54">
        <w:rPr>
          <w:rFonts w:ascii="Times New Roman" w:hAnsi="Times New Roman" w:cs="Times New Roman"/>
          <w:b/>
          <w:color w:val="000000" w:themeColor="text1"/>
          <w:sz w:val="20"/>
          <w:szCs w:val="20"/>
          <w:lang w:val="en-IN"/>
        </w:rPr>
        <w:t>7</w:t>
      </w:r>
      <w:r w:rsidR="0045336F" w:rsidRPr="00506A54">
        <w:rPr>
          <w:rFonts w:ascii="Times New Roman" w:hAnsi="Times New Roman" w:cs="Times New Roman"/>
          <w:b/>
          <w:color w:val="000000" w:themeColor="text1"/>
          <w:sz w:val="20"/>
          <w:szCs w:val="20"/>
          <w:lang w:val="en-IN"/>
        </w:rPr>
        <w:t>.1 Lot</w:t>
      </w:r>
    </w:p>
    <w:p w14:paraId="5CBC8D1A" w14:textId="77777777" w:rsidR="001505CD" w:rsidRPr="00506A54" w:rsidRDefault="001505CD" w:rsidP="008E0794">
      <w:pPr>
        <w:autoSpaceDE w:val="0"/>
        <w:autoSpaceDN w:val="0"/>
        <w:adjustRightInd w:val="0"/>
        <w:spacing w:after="0" w:line="240" w:lineRule="auto"/>
        <w:jc w:val="both"/>
        <w:rPr>
          <w:rFonts w:ascii="Times New Roman" w:hAnsi="Times New Roman" w:cs="Times New Roman"/>
          <w:b/>
          <w:color w:val="000000" w:themeColor="text1"/>
          <w:sz w:val="20"/>
          <w:szCs w:val="20"/>
          <w:lang w:val="en-IN"/>
        </w:rPr>
      </w:pPr>
    </w:p>
    <w:p w14:paraId="6CF625DC" w14:textId="77777777" w:rsidR="0045336F" w:rsidRPr="00506A54" w:rsidRDefault="0045336F" w:rsidP="008E0794">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r w:rsidRPr="00506A54">
        <w:rPr>
          <w:rFonts w:ascii="Times New Roman" w:hAnsi="Times New Roman" w:cs="Times New Roman"/>
          <w:color w:val="000000" w:themeColor="text1"/>
          <w:sz w:val="20"/>
          <w:szCs w:val="20"/>
          <w:lang w:val="en-IN"/>
        </w:rPr>
        <w:t>The number of rolls of paper tapes</w:t>
      </w:r>
      <w:r w:rsidRPr="00506A54">
        <w:rPr>
          <w:rFonts w:ascii="Times New Roman" w:hAnsi="Times New Roman" w:cs="Times New Roman"/>
          <w:color w:val="000000" w:themeColor="text1"/>
          <w:sz w:val="20"/>
          <w:szCs w:val="20"/>
        </w:rPr>
        <w:t xml:space="preserve"> made from the same </w:t>
      </w:r>
      <w:r w:rsidRPr="00506A54">
        <w:rPr>
          <w:rFonts w:ascii="Times New Roman" w:hAnsi="Times New Roman" w:cs="Times New Roman"/>
          <w:sz w:val="20"/>
          <w:szCs w:val="20"/>
        </w:rPr>
        <w:t xml:space="preserve">backing </w:t>
      </w:r>
      <w:r w:rsidRPr="00506A54">
        <w:rPr>
          <w:rFonts w:ascii="Times New Roman" w:hAnsi="Times New Roman" w:cs="Times New Roman"/>
          <w:color w:val="000000" w:themeColor="text1"/>
          <w:sz w:val="20"/>
          <w:szCs w:val="20"/>
        </w:rPr>
        <w:t>material and one lot of adhesives and manufactured under the same conditions shall constitute a lot.</w:t>
      </w:r>
    </w:p>
    <w:p w14:paraId="3A174A7B" w14:textId="77777777" w:rsidR="0045336F" w:rsidRPr="00506A54" w:rsidRDefault="0045336F" w:rsidP="008E0794">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p>
    <w:p w14:paraId="2A911758" w14:textId="26C7165F" w:rsidR="0045336F" w:rsidRPr="00506A54" w:rsidRDefault="001505CD" w:rsidP="008E0794">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r w:rsidRPr="00506A54">
        <w:rPr>
          <w:rFonts w:ascii="Times New Roman" w:hAnsi="Times New Roman" w:cs="Times New Roman"/>
          <w:b/>
          <w:color w:val="000000" w:themeColor="text1"/>
          <w:sz w:val="20"/>
          <w:szCs w:val="20"/>
          <w:lang w:val="en-IN"/>
        </w:rPr>
        <w:t>7</w:t>
      </w:r>
      <w:r w:rsidR="0045336F" w:rsidRPr="00506A54">
        <w:rPr>
          <w:rFonts w:ascii="Times New Roman" w:hAnsi="Times New Roman" w:cs="Times New Roman"/>
          <w:b/>
          <w:color w:val="000000" w:themeColor="text1"/>
          <w:sz w:val="20"/>
          <w:szCs w:val="20"/>
          <w:lang w:val="en-IN"/>
        </w:rPr>
        <w:t>.2</w:t>
      </w:r>
      <w:r w:rsidR="0045336F" w:rsidRPr="00506A54">
        <w:rPr>
          <w:rFonts w:ascii="Times New Roman" w:hAnsi="Times New Roman" w:cs="Times New Roman"/>
          <w:color w:val="000000" w:themeColor="text1"/>
          <w:sz w:val="20"/>
          <w:szCs w:val="20"/>
          <w:lang w:val="en-IN"/>
        </w:rPr>
        <w:t xml:space="preserve"> The conformity of the lot to the requirements of this standard shall be determined on the basis of tests carried out on the samples</w:t>
      </w:r>
      <w:r w:rsidR="0045336F" w:rsidRPr="00506A54">
        <w:rPr>
          <w:rFonts w:ascii="Times New Roman" w:hAnsi="Times New Roman" w:cs="Times New Roman"/>
          <w:i/>
          <w:iCs/>
          <w:color w:val="000000" w:themeColor="text1"/>
          <w:sz w:val="20"/>
          <w:szCs w:val="20"/>
          <w:lang w:val="en-IN"/>
        </w:rPr>
        <w:t xml:space="preserve"> </w:t>
      </w:r>
      <w:r w:rsidR="0045336F" w:rsidRPr="00506A54">
        <w:rPr>
          <w:rFonts w:ascii="Times New Roman" w:hAnsi="Times New Roman" w:cs="Times New Roman"/>
          <w:color w:val="000000" w:themeColor="text1"/>
          <w:sz w:val="20"/>
          <w:szCs w:val="20"/>
          <w:lang w:val="en-IN"/>
        </w:rPr>
        <w:t>selected from the lot.</w:t>
      </w:r>
    </w:p>
    <w:p w14:paraId="1B394976" w14:textId="77777777" w:rsidR="0045336F" w:rsidRPr="00506A54" w:rsidRDefault="0045336F" w:rsidP="008E0794">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p>
    <w:p w14:paraId="7FC3FA12" w14:textId="5A8AB2A6" w:rsidR="0045336F" w:rsidRPr="00506A54" w:rsidRDefault="001505CD" w:rsidP="008E0794">
      <w:pPr>
        <w:autoSpaceDE w:val="0"/>
        <w:autoSpaceDN w:val="0"/>
        <w:adjustRightInd w:val="0"/>
        <w:spacing w:after="0" w:line="240" w:lineRule="auto"/>
        <w:jc w:val="both"/>
        <w:rPr>
          <w:rFonts w:ascii="Times New Roman" w:hAnsi="Times New Roman" w:cs="Times New Roman"/>
          <w:color w:val="000000" w:themeColor="text1"/>
          <w:sz w:val="20"/>
          <w:szCs w:val="20"/>
        </w:rPr>
      </w:pPr>
      <w:r w:rsidRPr="00506A54">
        <w:rPr>
          <w:rFonts w:ascii="Times New Roman" w:hAnsi="Times New Roman" w:cs="Times New Roman"/>
          <w:b/>
          <w:color w:val="000000" w:themeColor="text1"/>
          <w:sz w:val="20"/>
          <w:szCs w:val="20"/>
        </w:rPr>
        <w:t>7</w:t>
      </w:r>
      <w:r w:rsidR="0045336F" w:rsidRPr="00506A54">
        <w:rPr>
          <w:rFonts w:ascii="Times New Roman" w:hAnsi="Times New Roman" w:cs="Times New Roman"/>
          <w:b/>
          <w:color w:val="000000" w:themeColor="text1"/>
          <w:sz w:val="20"/>
          <w:szCs w:val="20"/>
        </w:rPr>
        <w:t>.3</w:t>
      </w:r>
      <w:r w:rsidR="0045336F" w:rsidRPr="00506A54">
        <w:rPr>
          <w:rFonts w:ascii="Times New Roman" w:hAnsi="Times New Roman" w:cs="Times New Roman"/>
          <w:color w:val="000000" w:themeColor="text1"/>
          <w:sz w:val="20"/>
          <w:szCs w:val="20"/>
        </w:rPr>
        <w:t xml:space="preserve"> Unless agreed to otherwise between the purchaser and the supplier</w:t>
      </w:r>
      <w:r w:rsidR="00061B7D" w:rsidRPr="00506A54">
        <w:rPr>
          <w:rFonts w:ascii="Times New Roman" w:hAnsi="Times New Roman" w:cs="Times New Roman"/>
          <w:color w:val="000000" w:themeColor="text1"/>
          <w:sz w:val="20"/>
          <w:szCs w:val="20"/>
        </w:rPr>
        <w:t>,</w:t>
      </w:r>
      <w:r w:rsidR="0045336F" w:rsidRPr="00506A54">
        <w:rPr>
          <w:rFonts w:ascii="Times New Roman" w:hAnsi="Times New Roman" w:cs="Times New Roman"/>
          <w:color w:val="000000" w:themeColor="text1"/>
          <w:sz w:val="20"/>
          <w:szCs w:val="20"/>
        </w:rPr>
        <w:t xml:space="preserve"> the number of rolls to be selected from the lot shall be in accordance with col </w:t>
      </w:r>
      <w:r w:rsidR="008A7AB2">
        <w:rPr>
          <w:rFonts w:ascii="Times New Roman" w:hAnsi="Times New Roman" w:cs="Times New Roman"/>
          <w:color w:val="000000" w:themeColor="text1"/>
          <w:sz w:val="20"/>
          <w:szCs w:val="20"/>
        </w:rPr>
        <w:t>(</w:t>
      </w:r>
      <w:del w:id="225" w:author="Inno" w:date="2024-12-18T11:05:00Z" w16du:dateUtc="2024-12-18T05:35:00Z">
        <w:r w:rsidR="0045336F" w:rsidRPr="00506A54" w:rsidDel="00420396">
          <w:rPr>
            <w:rFonts w:ascii="Times New Roman" w:hAnsi="Times New Roman" w:cs="Times New Roman"/>
            <w:color w:val="000000" w:themeColor="text1"/>
            <w:sz w:val="20"/>
            <w:szCs w:val="20"/>
          </w:rPr>
          <w:delText>2</w:delText>
        </w:r>
      </w:del>
      <w:ins w:id="226" w:author="Inno" w:date="2024-12-18T11:05:00Z" w16du:dateUtc="2024-12-18T05:35:00Z">
        <w:r w:rsidR="00420396">
          <w:rPr>
            <w:rFonts w:ascii="Times New Roman" w:hAnsi="Times New Roman" w:cs="Times New Roman"/>
            <w:color w:val="000000" w:themeColor="text1"/>
            <w:sz w:val="20"/>
            <w:szCs w:val="20"/>
          </w:rPr>
          <w:t>3</w:t>
        </w:r>
      </w:ins>
      <w:r w:rsidR="008A7AB2">
        <w:rPr>
          <w:rFonts w:ascii="Times New Roman" w:hAnsi="Times New Roman" w:cs="Times New Roman"/>
          <w:color w:val="000000" w:themeColor="text1"/>
          <w:sz w:val="20"/>
          <w:szCs w:val="20"/>
        </w:rPr>
        <w:t>)</w:t>
      </w:r>
      <w:r w:rsidR="0045336F" w:rsidRPr="00506A54">
        <w:rPr>
          <w:rFonts w:ascii="Times New Roman" w:hAnsi="Times New Roman" w:cs="Times New Roman"/>
          <w:color w:val="000000" w:themeColor="text1"/>
          <w:sz w:val="20"/>
          <w:szCs w:val="20"/>
        </w:rPr>
        <w:t xml:space="preserve"> of </w:t>
      </w:r>
      <w:r w:rsidR="00BE1567" w:rsidRPr="00506A54">
        <w:rPr>
          <w:rFonts w:ascii="Times New Roman" w:hAnsi="Times New Roman" w:cs="Times New Roman"/>
          <w:color w:val="000000" w:themeColor="text1"/>
          <w:sz w:val="20"/>
          <w:szCs w:val="20"/>
        </w:rPr>
        <w:t>Tabl</w:t>
      </w:r>
      <w:r w:rsidR="0045336F" w:rsidRPr="00506A54">
        <w:rPr>
          <w:rFonts w:ascii="Times New Roman" w:hAnsi="Times New Roman" w:cs="Times New Roman"/>
          <w:color w:val="000000" w:themeColor="text1"/>
          <w:sz w:val="20"/>
          <w:szCs w:val="20"/>
        </w:rPr>
        <w:t xml:space="preserve">e </w:t>
      </w:r>
      <w:r w:rsidR="00061B7D" w:rsidRPr="00506A54">
        <w:rPr>
          <w:rFonts w:ascii="Times New Roman" w:hAnsi="Times New Roman" w:cs="Times New Roman"/>
          <w:color w:val="000000" w:themeColor="text1"/>
          <w:sz w:val="20"/>
          <w:szCs w:val="20"/>
        </w:rPr>
        <w:t>3</w:t>
      </w:r>
      <w:r w:rsidR="0045336F" w:rsidRPr="00506A54">
        <w:rPr>
          <w:rFonts w:ascii="Times New Roman" w:hAnsi="Times New Roman" w:cs="Times New Roman"/>
          <w:color w:val="000000" w:themeColor="text1"/>
          <w:sz w:val="20"/>
          <w:szCs w:val="20"/>
        </w:rPr>
        <w:t xml:space="preserve">. The rolls shall be selected from at least 10 percent of the containers. An equal number of rolls, as far as possible, shall be drawn from each container. </w:t>
      </w:r>
    </w:p>
    <w:p w14:paraId="1C5D8C50" w14:textId="77777777" w:rsidR="0045336F" w:rsidRPr="00506A54" w:rsidRDefault="0045336F" w:rsidP="008E0794">
      <w:pPr>
        <w:autoSpaceDE w:val="0"/>
        <w:autoSpaceDN w:val="0"/>
        <w:adjustRightInd w:val="0"/>
        <w:spacing w:after="0" w:line="240" w:lineRule="auto"/>
        <w:jc w:val="both"/>
        <w:rPr>
          <w:rFonts w:ascii="Times New Roman" w:hAnsi="Times New Roman" w:cs="Times New Roman"/>
          <w:color w:val="000000" w:themeColor="text1"/>
          <w:sz w:val="20"/>
          <w:szCs w:val="20"/>
        </w:rPr>
      </w:pPr>
    </w:p>
    <w:p w14:paraId="4BDC91A2" w14:textId="653D8CF0" w:rsidR="0045336F" w:rsidRPr="00506A54" w:rsidRDefault="0045336F" w:rsidP="003F693D">
      <w:pPr>
        <w:autoSpaceDE w:val="0"/>
        <w:autoSpaceDN w:val="0"/>
        <w:adjustRightInd w:val="0"/>
        <w:spacing w:after="0" w:line="240" w:lineRule="auto"/>
        <w:jc w:val="center"/>
        <w:rPr>
          <w:rFonts w:ascii="Times New Roman" w:hAnsi="Times New Roman" w:cs="Times New Roman"/>
          <w:b/>
          <w:color w:val="000000" w:themeColor="text1"/>
          <w:sz w:val="20"/>
          <w:szCs w:val="20"/>
        </w:rPr>
      </w:pPr>
      <w:r w:rsidRPr="00506A54">
        <w:rPr>
          <w:rFonts w:ascii="Times New Roman" w:hAnsi="Times New Roman" w:cs="Times New Roman"/>
          <w:b/>
          <w:color w:val="000000" w:themeColor="text1"/>
          <w:sz w:val="20"/>
          <w:szCs w:val="20"/>
        </w:rPr>
        <w:t xml:space="preserve">Table </w:t>
      </w:r>
      <w:r w:rsidR="00AD2E5F" w:rsidRPr="00506A54">
        <w:rPr>
          <w:rFonts w:ascii="Times New Roman" w:hAnsi="Times New Roman" w:cs="Times New Roman"/>
          <w:b/>
          <w:color w:val="000000" w:themeColor="text1"/>
          <w:sz w:val="20"/>
          <w:szCs w:val="20"/>
        </w:rPr>
        <w:t>3</w:t>
      </w:r>
      <w:r w:rsidRPr="00506A54">
        <w:rPr>
          <w:rFonts w:ascii="Times New Roman" w:hAnsi="Times New Roman" w:cs="Times New Roman"/>
          <w:b/>
          <w:color w:val="000000" w:themeColor="text1"/>
          <w:sz w:val="20"/>
          <w:szCs w:val="20"/>
        </w:rPr>
        <w:t xml:space="preserve"> Sample Size and Criteria for Conformity</w:t>
      </w:r>
    </w:p>
    <w:p w14:paraId="67CBD302" w14:textId="347D0405" w:rsidR="0045336F" w:rsidRPr="00506A54" w:rsidRDefault="0045336F" w:rsidP="003F693D">
      <w:pPr>
        <w:autoSpaceDE w:val="0"/>
        <w:autoSpaceDN w:val="0"/>
        <w:adjustRightInd w:val="0"/>
        <w:spacing w:after="0" w:line="240" w:lineRule="auto"/>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w:t>
      </w:r>
      <w:r w:rsidR="007A5444">
        <w:rPr>
          <w:rFonts w:ascii="Times New Roman" w:hAnsi="Times New Roman" w:cs="Times New Roman"/>
          <w:i/>
          <w:color w:val="000000" w:themeColor="text1"/>
          <w:sz w:val="20"/>
          <w:szCs w:val="20"/>
        </w:rPr>
        <w:t>C</w:t>
      </w:r>
      <w:r w:rsidR="007A5444" w:rsidRPr="00506A54">
        <w:rPr>
          <w:rFonts w:ascii="Times New Roman" w:hAnsi="Times New Roman" w:cs="Times New Roman"/>
          <w:i/>
          <w:color w:val="000000" w:themeColor="text1"/>
          <w:sz w:val="20"/>
          <w:szCs w:val="20"/>
        </w:rPr>
        <w:t>lause</w:t>
      </w:r>
      <w:r w:rsidR="007A5444" w:rsidRPr="00506A54">
        <w:rPr>
          <w:rFonts w:ascii="Times New Roman" w:hAnsi="Times New Roman" w:cs="Times New Roman"/>
          <w:color w:val="000000" w:themeColor="text1"/>
          <w:sz w:val="20"/>
          <w:szCs w:val="20"/>
        </w:rPr>
        <w:t xml:space="preserve"> </w:t>
      </w:r>
      <w:r w:rsidR="001505CD" w:rsidRPr="00506A54">
        <w:rPr>
          <w:rFonts w:ascii="Times New Roman" w:hAnsi="Times New Roman" w:cs="Times New Roman"/>
          <w:color w:val="000000" w:themeColor="text1"/>
          <w:sz w:val="20"/>
          <w:szCs w:val="20"/>
        </w:rPr>
        <w:t>7</w:t>
      </w:r>
      <w:r w:rsidRPr="00506A54">
        <w:rPr>
          <w:rFonts w:ascii="Times New Roman" w:hAnsi="Times New Roman" w:cs="Times New Roman"/>
          <w:color w:val="000000" w:themeColor="text1"/>
          <w:sz w:val="20"/>
          <w:szCs w:val="20"/>
        </w:rPr>
        <w:t>.3)</w:t>
      </w:r>
    </w:p>
    <w:p w14:paraId="0554C143" w14:textId="77777777" w:rsidR="003F693D" w:rsidRPr="00506A54" w:rsidRDefault="003F693D" w:rsidP="003F693D">
      <w:pPr>
        <w:autoSpaceDE w:val="0"/>
        <w:autoSpaceDN w:val="0"/>
        <w:adjustRightInd w:val="0"/>
        <w:spacing w:after="0" w:line="240" w:lineRule="auto"/>
        <w:jc w:val="center"/>
        <w:rPr>
          <w:rFonts w:ascii="Times New Roman" w:hAnsi="Times New Roman" w:cs="Times New Roman"/>
          <w:color w:val="000000" w:themeColor="text1"/>
          <w:sz w:val="20"/>
          <w:szCs w:val="20"/>
        </w:rPr>
      </w:pPr>
    </w:p>
    <w:tbl>
      <w:tblPr>
        <w:tblStyle w:val="TableGrid"/>
        <w:tblW w:w="8571"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27" w:author="Inno" w:date="2024-12-18T11:41:00Z" w16du:dateUtc="2024-12-18T06:11:00Z">
          <w:tblPr>
            <w:tblStyle w:val="TableGrid"/>
            <w:tblW w:w="8571"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350"/>
        <w:gridCol w:w="1980"/>
        <w:gridCol w:w="1620"/>
        <w:gridCol w:w="2075"/>
        <w:gridCol w:w="1546"/>
        <w:tblGridChange w:id="228">
          <w:tblGrid>
            <w:gridCol w:w="1350"/>
            <w:gridCol w:w="1980"/>
            <w:gridCol w:w="1620"/>
            <w:gridCol w:w="2075"/>
            <w:gridCol w:w="1546"/>
          </w:tblGrid>
        </w:tblGridChange>
      </w:tblGrid>
      <w:tr w:rsidR="007F0595" w:rsidRPr="00506A54" w14:paraId="332A3EAA" w14:textId="77777777" w:rsidTr="000E0850">
        <w:trPr>
          <w:trHeight w:val="520"/>
          <w:tblHeader/>
          <w:trPrChange w:id="229" w:author="Inno" w:date="2024-12-18T11:41:00Z" w16du:dateUtc="2024-12-18T06:11:00Z">
            <w:trPr>
              <w:trHeight w:val="530"/>
            </w:trPr>
          </w:trPrChange>
        </w:trPr>
        <w:tc>
          <w:tcPr>
            <w:tcW w:w="1350" w:type="dxa"/>
            <w:tcBorders>
              <w:top w:val="single" w:sz="8" w:space="0" w:color="auto"/>
            </w:tcBorders>
            <w:tcPrChange w:id="230" w:author="Inno" w:date="2024-12-18T11:41:00Z" w16du:dateUtc="2024-12-18T06:11:00Z">
              <w:tcPr>
                <w:tcW w:w="1350" w:type="dxa"/>
                <w:tcBorders>
                  <w:top w:val="single" w:sz="8" w:space="0" w:color="auto"/>
                </w:tcBorders>
              </w:tcPr>
            </w:tcPrChange>
          </w:tcPr>
          <w:p w14:paraId="35BBB81D" w14:textId="0D381D8A" w:rsidR="007F0595" w:rsidRPr="00506A54" w:rsidRDefault="007F0595" w:rsidP="007F0595">
            <w:pPr>
              <w:autoSpaceDE w:val="0"/>
              <w:autoSpaceDN w:val="0"/>
              <w:adjustRightInd w:val="0"/>
              <w:spacing w:after="8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Sl No.</w:t>
            </w:r>
          </w:p>
        </w:tc>
        <w:tc>
          <w:tcPr>
            <w:tcW w:w="1980" w:type="dxa"/>
            <w:tcBorders>
              <w:top w:val="single" w:sz="8" w:space="0" w:color="auto"/>
            </w:tcBorders>
            <w:tcPrChange w:id="231" w:author="Inno" w:date="2024-12-18T11:41:00Z" w16du:dateUtc="2024-12-18T06:11:00Z">
              <w:tcPr>
                <w:tcW w:w="1980" w:type="dxa"/>
                <w:tcBorders>
                  <w:top w:val="single" w:sz="8" w:space="0" w:color="auto"/>
                </w:tcBorders>
              </w:tcPr>
            </w:tcPrChange>
          </w:tcPr>
          <w:p w14:paraId="116AE7CB" w14:textId="0DDC6C0E" w:rsidR="007F0595" w:rsidRPr="00506A54" w:rsidDel="00420396" w:rsidRDefault="007F0595" w:rsidP="007F0595">
            <w:pPr>
              <w:autoSpaceDE w:val="0"/>
              <w:autoSpaceDN w:val="0"/>
              <w:adjustRightInd w:val="0"/>
              <w:spacing w:after="80"/>
              <w:jc w:val="center"/>
              <w:rPr>
                <w:del w:id="232" w:author="Inno" w:date="2024-12-18T11:05:00Z" w16du:dateUtc="2024-12-18T05:35:00Z"/>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 xml:space="preserve">No. of </w:t>
            </w:r>
            <w:r w:rsidR="007E1EF8" w:rsidRPr="00506A54">
              <w:rPr>
                <w:rFonts w:ascii="Times New Roman" w:hAnsi="Times New Roman" w:cs="Times New Roman"/>
                <w:b/>
                <w:bCs/>
                <w:color w:val="000000" w:themeColor="text1"/>
                <w:sz w:val="20"/>
                <w:szCs w:val="20"/>
              </w:rPr>
              <w:t>R</w:t>
            </w:r>
            <w:r w:rsidRPr="00506A54">
              <w:rPr>
                <w:rFonts w:ascii="Times New Roman" w:hAnsi="Times New Roman" w:cs="Times New Roman"/>
                <w:b/>
                <w:bCs/>
                <w:color w:val="000000" w:themeColor="text1"/>
                <w:sz w:val="20"/>
                <w:szCs w:val="20"/>
              </w:rPr>
              <w:t xml:space="preserve">olls in the </w:t>
            </w:r>
            <w:del w:id="233" w:author="Inno" w:date="2024-12-18T11:04:00Z" w16du:dateUtc="2024-12-18T05:34:00Z">
              <w:r w:rsidRPr="00506A54" w:rsidDel="007E1EF8">
                <w:rPr>
                  <w:rFonts w:ascii="Times New Roman" w:hAnsi="Times New Roman" w:cs="Times New Roman"/>
                  <w:b/>
                  <w:bCs/>
                  <w:color w:val="000000" w:themeColor="text1"/>
                  <w:sz w:val="20"/>
                  <w:szCs w:val="20"/>
                </w:rPr>
                <w:delText>lot</w:delText>
              </w:r>
            </w:del>
            <w:ins w:id="234" w:author="Inno" w:date="2024-12-18T11:04:00Z" w16du:dateUtc="2024-12-18T05:34:00Z">
              <w:r w:rsidR="007E1EF8">
                <w:rPr>
                  <w:rFonts w:ascii="Times New Roman" w:hAnsi="Times New Roman" w:cs="Times New Roman"/>
                  <w:b/>
                  <w:bCs/>
                  <w:color w:val="000000" w:themeColor="text1"/>
                  <w:sz w:val="20"/>
                  <w:szCs w:val="20"/>
                </w:rPr>
                <w:t>L</w:t>
              </w:r>
              <w:r w:rsidR="007E1EF8" w:rsidRPr="00506A54">
                <w:rPr>
                  <w:rFonts w:ascii="Times New Roman" w:hAnsi="Times New Roman" w:cs="Times New Roman"/>
                  <w:b/>
                  <w:bCs/>
                  <w:color w:val="000000" w:themeColor="text1"/>
                  <w:sz w:val="20"/>
                  <w:szCs w:val="20"/>
                </w:rPr>
                <w:t>ot</w:t>
              </w:r>
            </w:ins>
          </w:p>
          <w:p w14:paraId="54E7C674" w14:textId="3F5B2CEF" w:rsidR="007F0595" w:rsidRPr="00C95C2E" w:rsidRDefault="007F0595">
            <w:pPr>
              <w:autoSpaceDE w:val="0"/>
              <w:autoSpaceDN w:val="0"/>
              <w:adjustRightInd w:val="0"/>
              <w:spacing w:after="80"/>
              <w:jc w:val="center"/>
              <w:rPr>
                <w:rFonts w:ascii="Times New Roman" w:hAnsi="Times New Roman" w:cs="Times New Roman"/>
                <w:color w:val="000000" w:themeColor="text1"/>
                <w:sz w:val="20"/>
                <w:szCs w:val="20"/>
              </w:rPr>
              <w:pPrChange w:id="235" w:author="Inno" w:date="2024-12-18T11:05:00Z" w16du:dateUtc="2024-12-18T05:35:00Z">
                <w:pPr>
                  <w:autoSpaceDE w:val="0"/>
                  <w:autoSpaceDN w:val="0"/>
                  <w:adjustRightInd w:val="0"/>
                  <w:spacing w:after="80"/>
                </w:pPr>
              </w:pPrChange>
            </w:pPr>
          </w:p>
        </w:tc>
        <w:tc>
          <w:tcPr>
            <w:tcW w:w="1620" w:type="dxa"/>
            <w:tcBorders>
              <w:top w:val="single" w:sz="8" w:space="0" w:color="auto"/>
            </w:tcBorders>
            <w:tcPrChange w:id="236" w:author="Inno" w:date="2024-12-18T11:41:00Z" w16du:dateUtc="2024-12-18T06:11:00Z">
              <w:tcPr>
                <w:tcW w:w="1620" w:type="dxa"/>
                <w:tcBorders>
                  <w:top w:val="single" w:sz="8" w:space="0" w:color="auto"/>
                </w:tcBorders>
              </w:tcPr>
            </w:tcPrChange>
          </w:tcPr>
          <w:p w14:paraId="73C1EC39" w14:textId="58F9C987" w:rsidR="007F0595" w:rsidRPr="007F0595" w:rsidRDefault="007F0595" w:rsidP="007F0595">
            <w:pPr>
              <w:autoSpaceDE w:val="0"/>
              <w:autoSpaceDN w:val="0"/>
              <w:adjustRightInd w:val="0"/>
              <w:spacing w:after="80"/>
              <w:jc w:val="center"/>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 xml:space="preserve">No. of Rolls to be </w:t>
            </w:r>
            <w:del w:id="237" w:author="Inno" w:date="2024-12-18T11:04:00Z" w16du:dateUtc="2024-12-18T05:34:00Z">
              <w:r w:rsidRPr="00506A54" w:rsidDel="007E1EF8">
                <w:rPr>
                  <w:rFonts w:ascii="Times New Roman" w:hAnsi="Times New Roman" w:cs="Times New Roman"/>
                  <w:b/>
                  <w:bCs/>
                  <w:color w:val="000000" w:themeColor="text1"/>
                  <w:sz w:val="20"/>
                  <w:szCs w:val="20"/>
                </w:rPr>
                <w:delText>selected</w:delText>
              </w:r>
            </w:del>
            <w:ins w:id="238" w:author="Inno" w:date="2024-12-18T11:04:00Z" w16du:dateUtc="2024-12-18T05:34:00Z">
              <w:r w:rsidR="007E1EF8">
                <w:rPr>
                  <w:rFonts w:ascii="Times New Roman" w:hAnsi="Times New Roman" w:cs="Times New Roman"/>
                  <w:b/>
                  <w:bCs/>
                  <w:color w:val="000000" w:themeColor="text1"/>
                  <w:sz w:val="20"/>
                  <w:szCs w:val="20"/>
                </w:rPr>
                <w:t>S</w:t>
              </w:r>
              <w:r w:rsidR="007E1EF8" w:rsidRPr="00506A54">
                <w:rPr>
                  <w:rFonts w:ascii="Times New Roman" w:hAnsi="Times New Roman" w:cs="Times New Roman"/>
                  <w:b/>
                  <w:bCs/>
                  <w:color w:val="000000" w:themeColor="text1"/>
                  <w:sz w:val="20"/>
                  <w:szCs w:val="20"/>
                </w:rPr>
                <w:t>elected</w:t>
              </w:r>
            </w:ins>
          </w:p>
        </w:tc>
        <w:tc>
          <w:tcPr>
            <w:tcW w:w="2075" w:type="dxa"/>
            <w:tcBorders>
              <w:top w:val="single" w:sz="8" w:space="0" w:color="auto"/>
            </w:tcBorders>
            <w:tcPrChange w:id="239" w:author="Inno" w:date="2024-12-18T11:41:00Z" w16du:dateUtc="2024-12-18T06:11:00Z">
              <w:tcPr>
                <w:tcW w:w="2075" w:type="dxa"/>
                <w:tcBorders>
                  <w:top w:val="single" w:sz="8" w:space="0" w:color="auto"/>
                </w:tcBorders>
              </w:tcPr>
            </w:tcPrChange>
          </w:tcPr>
          <w:p w14:paraId="44FAA177" w14:textId="5F147002" w:rsidR="007F0595" w:rsidRPr="007F0595" w:rsidRDefault="007F0595" w:rsidP="007F0595">
            <w:pPr>
              <w:autoSpaceDE w:val="0"/>
              <w:autoSpaceDN w:val="0"/>
              <w:adjustRightInd w:val="0"/>
              <w:spacing w:after="80"/>
              <w:jc w:val="center"/>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Permissible No. of Defective Rolls</w:t>
            </w:r>
          </w:p>
        </w:tc>
        <w:tc>
          <w:tcPr>
            <w:tcW w:w="1546" w:type="dxa"/>
            <w:tcBorders>
              <w:top w:val="single" w:sz="8" w:space="0" w:color="auto"/>
            </w:tcBorders>
            <w:tcPrChange w:id="240" w:author="Inno" w:date="2024-12-18T11:41:00Z" w16du:dateUtc="2024-12-18T06:11:00Z">
              <w:tcPr>
                <w:tcW w:w="1546" w:type="dxa"/>
                <w:tcBorders>
                  <w:top w:val="single" w:sz="8" w:space="0" w:color="auto"/>
                </w:tcBorders>
              </w:tcPr>
            </w:tcPrChange>
          </w:tcPr>
          <w:p w14:paraId="5915C4C2" w14:textId="09E867A7" w:rsidR="007F0595" w:rsidRPr="007F0595" w:rsidRDefault="007F0595" w:rsidP="007F0595">
            <w:pPr>
              <w:autoSpaceDE w:val="0"/>
              <w:autoSpaceDN w:val="0"/>
              <w:adjustRightInd w:val="0"/>
              <w:spacing w:after="80"/>
              <w:jc w:val="center"/>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 xml:space="preserve">Sub-Sample </w:t>
            </w:r>
            <w:del w:id="241" w:author="Inno" w:date="2024-12-18T11:04:00Z" w16du:dateUtc="2024-12-18T05:34:00Z">
              <w:r w:rsidRPr="00506A54" w:rsidDel="007E1EF8">
                <w:rPr>
                  <w:rFonts w:ascii="Times New Roman" w:hAnsi="Times New Roman" w:cs="Times New Roman"/>
                  <w:b/>
                  <w:bCs/>
                  <w:color w:val="000000" w:themeColor="text1"/>
                  <w:sz w:val="20"/>
                  <w:szCs w:val="20"/>
                </w:rPr>
                <w:delText>size</w:delText>
              </w:r>
            </w:del>
            <w:ins w:id="242" w:author="Inno" w:date="2024-12-18T11:04:00Z" w16du:dateUtc="2024-12-18T05:34:00Z">
              <w:r w:rsidR="007E1EF8">
                <w:rPr>
                  <w:rFonts w:ascii="Times New Roman" w:hAnsi="Times New Roman" w:cs="Times New Roman"/>
                  <w:b/>
                  <w:bCs/>
                  <w:color w:val="000000" w:themeColor="text1"/>
                  <w:sz w:val="20"/>
                  <w:szCs w:val="20"/>
                </w:rPr>
                <w:t>S</w:t>
              </w:r>
              <w:r w:rsidR="007E1EF8" w:rsidRPr="00506A54">
                <w:rPr>
                  <w:rFonts w:ascii="Times New Roman" w:hAnsi="Times New Roman" w:cs="Times New Roman"/>
                  <w:b/>
                  <w:bCs/>
                  <w:color w:val="000000" w:themeColor="text1"/>
                  <w:sz w:val="20"/>
                  <w:szCs w:val="20"/>
                </w:rPr>
                <w:t>ize</w:t>
              </w:r>
            </w:ins>
          </w:p>
        </w:tc>
      </w:tr>
      <w:tr w:rsidR="007F0595" w:rsidRPr="00506A54" w14:paraId="3773E3C1" w14:textId="77777777" w:rsidTr="000E0850">
        <w:trPr>
          <w:tblHeader/>
        </w:trPr>
        <w:tc>
          <w:tcPr>
            <w:tcW w:w="1350" w:type="dxa"/>
            <w:tcBorders>
              <w:bottom w:val="single" w:sz="4" w:space="0" w:color="auto"/>
            </w:tcBorders>
            <w:tcPrChange w:id="243" w:author="Inno" w:date="2024-12-18T11:41:00Z" w16du:dateUtc="2024-12-18T06:11:00Z">
              <w:tcPr>
                <w:tcW w:w="1350" w:type="dxa"/>
                <w:tcBorders>
                  <w:bottom w:val="single" w:sz="4" w:space="0" w:color="auto"/>
                </w:tcBorders>
              </w:tcPr>
            </w:tcPrChange>
          </w:tcPr>
          <w:p w14:paraId="29F282F5" w14:textId="77777777" w:rsidR="007F0595" w:rsidRPr="007F0595" w:rsidRDefault="007F0595" w:rsidP="007F0595">
            <w:pPr>
              <w:pStyle w:val="ListParagraph"/>
              <w:numPr>
                <w:ilvl w:val="0"/>
                <w:numId w:val="20"/>
              </w:numPr>
              <w:autoSpaceDE w:val="0"/>
              <w:autoSpaceDN w:val="0"/>
              <w:adjustRightInd w:val="0"/>
              <w:spacing w:after="80"/>
              <w:jc w:val="center"/>
              <w:rPr>
                <w:rFonts w:ascii="Times New Roman" w:hAnsi="Times New Roman" w:cs="Times New Roman"/>
                <w:color w:val="000000" w:themeColor="text1"/>
                <w:sz w:val="20"/>
                <w:szCs w:val="20"/>
              </w:rPr>
            </w:pPr>
          </w:p>
        </w:tc>
        <w:tc>
          <w:tcPr>
            <w:tcW w:w="1980" w:type="dxa"/>
            <w:tcBorders>
              <w:bottom w:val="single" w:sz="4" w:space="0" w:color="auto"/>
            </w:tcBorders>
            <w:tcPrChange w:id="244" w:author="Inno" w:date="2024-12-18T11:41:00Z" w16du:dateUtc="2024-12-18T06:11:00Z">
              <w:tcPr>
                <w:tcW w:w="1980" w:type="dxa"/>
                <w:tcBorders>
                  <w:bottom w:val="single" w:sz="4" w:space="0" w:color="auto"/>
                </w:tcBorders>
              </w:tcPr>
            </w:tcPrChange>
          </w:tcPr>
          <w:p w14:paraId="5796AC1F" w14:textId="77777777" w:rsidR="007F0595" w:rsidRPr="007F0595" w:rsidRDefault="007F0595" w:rsidP="007F0595">
            <w:pPr>
              <w:pStyle w:val="ListParagraph"/>
              <w:numPr>
                <w:ilvl w:val="0"/>
                <w:numId w:val="20"/>
              </w:numPr>
              <w:autoSpaceDE w:val="0"/>
              <w:autoSpaceDN w:val="0"/>
              <w:adjustRightInd w:val="0"/>
              <w:spacing w:after="80"/>
              <w:jc w:val="center"/>
              <w:rPr>
                <w:rFonts w:ascii="Times New Roman" w:hAnsi="Times New Roman" w:cs="Times New Roman"/>
                <w:color w:val="000000" w:themeColor="text1"/>
                <w:sz w:val="20"/>
                <w:szCs w:val="20"/>
              </w:rPr>
            </w:pPr>
          </w:p>
        </w:tc>
        <w:tc>
          <w:tcPr>
            <w:tcW w:w="1620" w:type="dxa"/>
            <w:tcBorders>
              <w:bottom w:val="single" w:sz="4" w:space="0" w:color="auto"/>
            </w:tcBorders>
            <w:tcPrChange w:id="245" w:author="Inno" w:date="2024-12-18T11:41:00Z" w16du:dateUtc="2024-12-18T06:11:00Z">
              <w:tcPr>
                <w:tcW w:w="1620" w:type="dxa"/>
                <w:tcBorders>
                  <w:bottom w:val="single" w:sz="4" w:space="0" w:color="auto"/>
                </w:tcBorders>
              </w:tcPr>
            </w:tcPrChange>
          </w:tcPr>
          <w:p w14:paraId="4A56072A" w14:textId="77777777" w:rsidR="007F0595" w:rsidRPr="007F0595" w:rsidRDefault="007F0595" w:rsidP="007F0595">
            <w:pPr>
              <w:pStyle w:val="ListParagraph"/>
              <w:numPr>
                <w:ilvl w:val="0"/>
                <w:numId w:val="20"/>
              </w:numPr>
              <w:autoSpaceDE w:val="0"/>
              <w:autoSpaceDN w:val="0"/>
              <w:adjustRightInd w:val="0"/>
              <w:spacing w:after="80"/>
              <w:jc w:val="center"/>
              <w:rPr>
                <w:rFonts w:ascii="Times New Roman" w:hAnsi="Times New Roman" w:cs="Times New Roman"/>
                <w:color w:val="000000" w:themeColor="text1"/>
                <w:sz w:val="20"/>
                <w:szCs w:val="20"/>
              </w:rPr>
            </w:pPr>
          </w:p>
        </w:tc>
        <w:tc>
          <w:tcPr>
            <w:tcW w:w="2075" w:type="dxa"/>
            <w:tcBorders>
              <w:bottom w:val="single" w:sz="4" w:space="0" w:color="auto"/>
            </w:tcBorders>
            <w:tcPrChange w:id="246" w:author="Inno" w:date="2024-12-18T11:41:00Z" w16du:dateUtc="2024-12-18T06:11:00Z">
              <w:tcPr>
                <w:tcW w:w="2075" w:type="dxa"/>
                <w:tcBorders>
                  <w:bottom w:val="single" w:sz="4" w:space="0" w:color="auto"/>
                </w:tcBorders>
              </w:tcPr>
            </w:tcPrChange>
          </w:tcPr>
          <w:p w14:paraId="615DB14B" w14:textId="77777777" w:rsidR="007F0595" w:rsidRPr="007F0595" w:rsidRDefault="007F0595" w:rsidP="007F0595">
            <w:pPr>
              <w:pStyle w:val="ListParagraph"/>
              <w:numPr>
                <w:ilvl w:val="0"/>
                <w:numId w:val="20"/>
              </w:numPr>
              <w:autoSpaceDE w:val="0"/>
              <w:autoSpaceDN w:val="0"/>
              <w:adjustRightInd w:val="0"/>
              <w:spacing w:after="80"/>
              <w:jc w:val="center"/>
              <w:rPr>
                <w:rFonts w:ascii="Times New Roman" w:hAnsi="Times New Roman" w:cs="Times New Roman"/>
                <w:color w:val="000000" w:themeColor="text1"/>
                <w:sz w:val="20"/>
                <w:szCs w:val="20"/>
              </w:rPr>
            </w:pPr>
          </w:p>
        </w:tc>
        <w:tc>
          <w:tcPr>
            <w:tcW w:w="1546" w:type="dxa"/>
            <w:tcBorders>
              <w:bottom w:val="single" w:sz="4" w:space="0" w:color="auto"/>
            </w:tcBorders>
            <w:tcPrChange w:id="247" w:author="Inno" w:date="2024-12-18T11:41:00Z" w16du:dateUtc="2024-12-18T06:11:00Z">
              <w:tcPr>
                <w:tcW w:w="1546" w:type="dxa"/>
                <w:tcBorders>
                  <w:bottom w:val="single" w:sz="4" w:space="0" w:color="auto"/>
                </w:tcBorders>
              </w:tcPr>
            </w:tcPrChange>
          </w:tcPr>
          <w:p w14:paraId="62677EAF" w14:textId="77777777" w:rsidR="007F0595" w:rsidRPr="007F0595" w:rsidRDefault="007F0595" w:rsidP="007F0595">
            <w:pPr>
              <w:pStyle w:val="ListParagraph"/>
              <w:numPr>
                <w:ilvl w:val="0"/>
                <w:numId w:val="20"/>
              </w:numPr>
              <w:autoSpaceDE w:val="0"/>
              <w:autoSpaceDN w:val="0"/>
              <w:adjustRightInd w:val="0"/>
              <w:spacing w:after="80"/>
              <w:jc w:val="center"/>
              <w:rPr>
                <w:rFonts w:ascii="Times New Roman" w:hAnsi="Times New Roman" w:cs="Times New Roman"/>
                <w:color w:val="000000" w:themeColor="text1"/>
                <w:sz w:val="20"/>
                <w:szCs w:val="20"/>
              </w:rPr>
            </w:pPr>
          </w:p>
        </w:tc>
      </w:tr>
      <w:tr w:rsidR="007F0595" w:rsidRPr="00506A54" w14:paraId="1C8303D2" w14:textId="77777777" w:rsidTr="007F0595">
        <w:tc>
          <w:tcPr>
            <w:tcW w:w="1350" w:type="dxa"/>
            <w:tcBorders>
              <w:top w:val="single" w:sz="4" w:space="0" w:color="auto"/>
            </w:tcBorders>
          </w:tcPr>
          <w:p w14:paraId="4509F1F0" w14:textId="77777777" w:rsidR="007F0595" w:rsidRPr="007F0595" w:rsidRDefault="007F0595" w:rsidP="007F0595">
            <w:pPr>
              <w:pStyle w:val="ListParagraph"/>
              <w:numPr>
                <w:ilvl w:val="0"/>
                <w:numId w:val="21"/>
              </w:numPr>
              <w:autoSpaceDE w:val="0"/>
              <w:autoSpaceDN w:val="0"/>
              <w:adjustRightInd w:val="0"/>
              <w:spacing w:after="80"/>
              <w:jc w:val="center"/>
              <w:rPr>
                <w:rFonts w:ascii="Times New Roman" w:hAnsi="Times New Roman" w:cs="Times New Roman"/>
                <w:color w:val="000000" w:themeColor="text1"/>
                <w:sz w:val="20"/>
                <w:szCs w:val="20"/>
              </w:rPr>
            </w:pPr>
          </w:p>
        </w:tc>
        <w:tc>
          <w:tcPr>
            <w:tcW w:w="1980" w:type="dxa"/>
            <w:tcBorders>
              <w:top w:val="single" w:sz="4" w:space="0" w:color="auto"/>
            </w:tcBorders>
          </w:tcPr>
          <w:p w14:paraId="29935C15" w14:textId="3B1F6ACB" w:rsidR="007F0595" w:rsidRPr="00506A54" w:rsidRDefault="007F0595" w:rsidP="007F0595">
            <w:pPr>
              <w:autoSpaceDE w:val="0"/>
              <w:autoSpaceDN w:val="0"/>
              <w:adjustRightInd w:val="0"/>
              <w:spacing w:after="8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Upto 150</w:t>
            </w:r>
          </w:p>
        </w:tc>
        <w:tc>
          <w:tcPr>
            <w:tcW w:w="1620" w:type="dxa"/>
            <w:tcBorders>
              <w:top w:val="single" w:sz="4" w:space="0" w:color="auto"/>
            </w:tcBorders>
          </w:tcPr>
          <w:p w14:paraId="15404795" w14:textId="77777777" w:rsidR="007F0595" w:rsidRPr="00506A54" w:rsidRDefault="007F0595" w:rsidP="007F0595">
            <w:pPr>
              <w:autoSpaceDE w:val="0"/>
              <w:autoSpaceDN w:val="0"/>
              <w:adjustRightInd w:val="0"/>
              <w:spacing w:after="8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8</w:t>
            </w:r>
          </w:p>
        </w:tc>
        <w:tc>
          <w:tcPr>
            <w:tcW w:w="2075" w:type="dxa"/>
            <w:tcBorders>
              <w:top w:val="single" w:sz="4" w:space="0" w:color="auto"/>
            </w:tcBorders>
          </w:tcPr>
          <w:p w14:paraId="5E06CA36" w14:textId="77777777" w:rsidR="007F0595" w:rsidRPr="00506A54" w:rsidRDefault="007F0595" w:rsidP="007F0595">
            <w:pPr>
              <w:autoSpaceDE w:val="0"/>
              <w:autoSpaceDN w:val="0"/>
              <w:adjustRightInd w:val="0"/>
              <w:spacing w:after="8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0</w:t>
            </w:r>
          </w:p>
        </w:tc>
        <w:tc>
          <w:tcPr>
            <w:tcW w:w="1546" w:type="dxa"/>
            <w:tcBorders>
              <w:top w:val="single" w:sz="4" w:space="0" w:color="auto"/>
            </w:tcBorders>
          </w:tcPr>
          <w:p w14:paraId="45886477" w14:textId="77777777" w:rsidR="007F0595" w:rsidRPr="00506A54" w:rsidRDefault="007F0595" w:rsidP="007F0595">
            <w:pPr>
              <w:autoSpaceDE w:val="0"/>
              <w:autoSpaceDN w:val="0"/>
              <w:adjustRightInd w:val="0"/>
              <w:spacing w:after="8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2</w:t>
            </w:r>
          </w:p>
        </w:tc>
      </w:tr>
      <w:tr w:rsidR="007F0595" w:rsidRPr="00506A54" w14:paraId="7553E227" w14:textId="77777777" w:rsidTr="007F0595">
        <w:tc>
          <w:tcPr>
            <w:tcW w:w="1350" w:type="dxa"/>
          </w:tcPr>
          <w:p w14:paraId="321A778D" w14:textId="77777777" w:rsidR="007F0595" w:rsidRPr="007F0595" w:rsidRDefault="007F0595" w:rsidP="007F0595">
            <w:pPr>
              <w:pStyle w:val="ListParagraph"/>
              <w:numPr>
                <w:ilvl w:val="0"/>
                <w:numId w:val="21"/>
              </w:numPr>
              <w:autoSpaceDE w:val="0"/>
              <w:autoSpaceDN w:val="0"/>
              <w:adjustRightInd w:val="0"/>
              <w:spacing w:after="80"/>
              <w:jc w:val="center"/>
              <w:rPr>
                <w:rFonts w:ascii="Times New Roman" w:hAnsi="Times New Roman" w:cs="Times New Roman"/>
                <w:color w:val="000000" w:themeColor="text1"/>
                <w:sz w:val="20"/>
                <w:szCs w:val="20"/>
              </w:rPr>
            </w:pPr>
          </w:p>
        </w:tc>
        <w:tc>
          <w:tcPr>
            <w:tcW w:w="1980" w:type="dxa"/>
          </w:tcPr>
          <w:p w14:paraId="79B39F1D" w14:textId="461BC327" w:rsidR="007F0595" w:rsidRPr="00506A54" w:rsidRDefault="007F0595" w:rsidP="007F0595">
            <w:pPr>
              <w:autoSpaceDE w:val="0"/>
              <w:autoSpaceDN w:val="0"/>
              <w:adjustRightInd w:val="0"/>
              <w:spacing w:after="8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 xml:space="preserve">151 </w:t>
            </w:r>
            <w:r>
              <w:rPr>
                <w:rFonts w:ascii="Times New Roman" w:hAnsi="Times New Roman" w:cs="Times New Roman"/>
                <w:color w:val="000000" w:themeColor="text1"/>
                <w:sz w:val="20"/>
                <w:szCs w:val="20"/>
              </w:rPr>
              <w:t>to</w:t>
            </w:r>
            <w:r w:rsidRPr="00506A54">
              <w:rPr>
                <w:rFonts w:ascii="Times New Roman" w:hAnsi="Times New Roman" w:cs="Times New Roman"/>
                <w:color w:val="000000" w:themeColor="text1"/>
                <w:sz w:val="20"/>
                <w:szCs w:val="20"/>
              </w:rPr>
              <w:t xml:space="preserve"> 300</w:t>
            </w:r>
          </w:p>
        </w:tc>
        <w:tc>
          <w:tcPr>
            <w:tcW w:w="1620" w:type="dxa"/>
          </w:tcPr>
          <w:p w14:paraId="7AEC13A4" w14:textId="77777777" w:rsidR="007F0595" w:rsidRPr="00506A54" w:rsidRDefault="007F0595" w:rsidP="007F0595">
            <w:pPr>
              <w:autoSpaceDE w:val="0"/>
              <w:autoSpaceDN w:val="0"/>
              <w:adjustRightInd w:val="0"/>
              <w:spacing w:after="8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13</w:t>
            </w:r>
          </w:p>
        </w:tc>
        <w:tc>
          <w:tcPr>
            <w:tcW w:w="2075" w:type="dxa"/>
          </w:tcPr>
          <w:p w14:paraId="4DBA8160" w14:textId="77777777" w:rsidR="007F0595" w:rsidRPr="00506A54" w:rsidRDefault="007F0595" w:rsidP="007F0595">
            <w:pPr>
              <w:autoSpaceDE w:val="0"/>
              <w:autoSpaceDN w:val="0"/>
              <w:adjustRightInd w:val="0"/>
              <w:spacing w:after="8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1</w:t>
            </w:r>
          </w:p>
        </w:tc>
        <w:tc>
          <w:tcPr>
            <w:tcW w:w="1546" w:type="dxa"/>
          </w:tcPr>
          <w:p w14:paraId="07021107" w14:textId="77777777" w:rsidR="007F0595" w:rsidRPr="00506A54" w:rsidRDefault="007F0595" w:rsidP="007F0595">
            <w:pPr>
              <w:autoSpaceDE w:val="0"/>
              <w:autoSpaceDN w:val="0"/>
              <w:adjustRightInd w:val="0"/>
              <w:spacing w:after="8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3</w:t>
            </w:r>
          </w:p>
        </w:tc>
      </w:tr>
      <w:tr w:rsidR="007F0595" w:rsidRPr="00506A54" w14:paraId="7DE47979" w14:textId="77777777" w:rsidTr="007F0595">
        <w:tc>
          <w:tcPr>
            <w:tcW w:w="1350" w:type="dxa"/>
          </w:tcPr>
          <w:p w14:paraId="283838EC" w14:textId="77777777" w:rsidR="007F0595" w:rsidRPr="007F0595" w:rsidRDefault="007F0595" w:rsidP="007F0595">
            <w:pPr>
              <w:pStyle w:val="ListParagraph"/>
              <w:numPr>
                <w:ilvl w:val="0"/>
                <w:numId w:val="21"/>
              </w:numPr>
              <w:autoSpaceDE w:val="0"/>
              <w:autoSpaceDN w:val="0"/>
              <w:adjustRightInd w:val="0"/>
              <w:spacing w:after="80"/>
              <w:jc w:val="center"/>
              <w:rPr>
                <w:rFonts w:ascii="Times New Roman" w:hAnsi="Times New Roman" w:cs="Times New Roman"/>
                <w:color w:val="000000" w:themeColor="text1"/>
                <w:sz w:val="20"/>
                <w:szCs w:val="20"/>
              </w:rPr>
            </w:pPr>
          </w:p>
        </w:tc>
        <w:tc>
          <w:tcPr>
            <w:tcW w:w="1980" w:type="dxa"/>
          </w:tcPr>
          <w:p w14:paraId="2E17DD3E" w14:textId="3C692188" w:rsidR="007F0595" w:rsidRPr="00506A54" w:rsidRDefault="007F0595" w:rsidP="007F0595">
            <w:pPr>
              <w:autoSpaceDE w:val="0"/>
              <w:autoSpaceDN w:val="0"/>
              <w:adjustRightInd w:val="0"/>
              <w:spacing w:after="8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 xml:space="preserve">301 </w:t>
            </w:r>
            <w:r>
              <w:rPr>
                <w:rFonts w:ascii="Times New Roman" w:hAnsi="Times New Roman" w:cs="Times New Roman"/>
                <w:color w:val="000000" w:themeColor="text1"/>
                <w:sz w:val="20"/>
                <w:szCs w:val="20"/>
              </w:rPr>
              <w:t>to</w:t>
            </w:r>
            <w:r w:rsidRPr="00506A54">
              <w:rPr>
                <w:rFonts w:ascii="Times New Roman" w:hAnsi="Times New Roman" w:cs="Times New Roman"/>
                <w:color w:val="000000" w:themeColor="text1"/>
                <w:sz w:val="20"/>
                <w:szCs w:val="20"/>
              </w:rPr>
              <w:t xml:space="preserve"> 500</w:t>
            </w:r>
          </w:p>
        </w:tc>
        <w:tc>
          <w:tcPr>
            <w:tcW w:w="1620" w:type="dxa"/>
          </w:tcPr>
          <w:p w14:paraId="648F5CBA" w14:textId="77777777" w:rsidR="007F0595" w:rsidRPr="00506A54" w:rsidRDefault="007F0595" w:rsidP="007F0595">
            <w:pPr>
              <w:autoSpaceDE w:val="0"/>
              <w:autoSpaceDN w:val="0"/>
              <w:adjustRightInd w:val="0"/>
              <w:spacing w:after="8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20</w:t>
            </w:r>
          </w:p>
        </w:tc>
        <w:tc>
          <w:tcPr>
            <w:tcW w:w="2075" w:type="dxa"/>
          </w:tcPr>
          <w:p w14:paraId="6AE5372A" w14:textId="77777777" w:rsidR="007F0595" w:rsidRPr="00506A54" w:rsidRDefault="007F0595" w:rsidP="007F0595">
            <w:pPr>
              <w:autoSpaceDE w:val="0"/>
              <w:autoSpaceDN w:val="0"/>
              <w:adjustRightInd w:val="0"/>
              <w:spacing w:after="8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2</w:t>
            </w:r>
          </w:p>
        </w:tc>
        <w:tc>
          <w:tcPr>
            <w:tcW w:w="1546" w:type="dxa"/>
          </w:tcPr>
          <w:p w14:paraId="7682402A" w14:textId="77777777" w:rsidR="007F0595" w:rsidRPr="00506A54" w:rsidRDefault="007F0595" w:rsidP="007F0595">
            <w:pPr>
              <w:autoSpaceDE w:val="0"/>
              <w:autoSpaceDN w:val="0"/>
              <w:adjustRightInd w:val="0"/>
              <w:spacing w:after="8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4</w:t>
            </w:r>
          </w:p>
        </w:tc>
      </w:tr>
      <w:tr w:rsidR="007F0595" w:rsidRPr="00506A54" w14:paraId="2A9E2746" w14:textId="77777777" w:rsidTr="007F0595">
        <w:tc>
          <w:tcPr>
            <w:tcW w:w="1350" w:type="dxa"/>
          </w:tcPr>
          <w:p w14:paraId="7DF9F25A" w14:textId="77777777" w:rsidR="007F0595" w:rsidRPr="007F0595" w:rsidRDefault="007F0595" w:rsidP="007F0595">
            <w:pPr>
              <w:pStyle w:val="ListParagraph"/>
              <w:numPr>
                <w:ilvl w:val="0"/>
                <w:numId w:val="21"/>
              </w:numPr>
              <w:autoSpaceDE w:val="0"/>
              <w:autoSpaceDN w:val="0"/>
              <w:adjustRightInd w:val="0"/>
              <w:spacing w:after="80"/>
              <w:jc w:val="center"/>
              <w:rPr>
                <w:rFonts w:ascii="Times New Roman" w:hAnsi="Times New Roman" w:cs="Times New Roman"/>
                <w:color w:val="000000" w:themeColor="text1"/>
                <w:sz w:val="20"/>
                <w:szCs w:val="20"/>
              </w:rPr>
            </w:pPr>
          </w:p>
        </w:tc>
        <w:tc>
          <w:tcPr>
            <w:tcW w:w="1980" w:type="dxa"/>
          </w:tcPr>
          <w:p w14:paraId="41151EA7" w14:textId="0FEC7966" w:rsidR="007F0595" w:rsidRPr="00506A54" w:rsidRDefault="007F0595" w:rsidP="007F0595">
            <w:pPr>
              <w:autoSpaceDE w:val="0"/>
              <w:autoSpaceDN w:val="0"/>
              <w:adjustRightInd w:val="0"/>
              <w:spacing w:after="8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 xml:space="preserve">501 </w:t>
            </w:r>
            <w:r>
              <w:rPr>
                <w:rFonts w:ascii="Times New Roman" w:hAnsi="Times New Roman" w:cs="Times New Roman"/>
                <w:color w:val="000000" w:themeColor="text1"/>
                <w:sz w:val="20"/>
                <w:szCs w:val="20"/>
              </w:rPr>
              <w:t>to</w:t>
            </w:r>
            <w:r w:rsidRPr="00506A54">
              <w:rPr>
                <w:rFonts w:ascii="Times New Roman" w:hAnsi="Times New Roman" w:cs="Times New Roman"/>
                <w:color w:val="000000" w:themeColor="text1"/>
                <w:sz w:val="20"/>
                <w:szCs w:val="20"/>
              </w:rPr>
              <w:t xml:space="preserve"> 1</w:t>
            </w:r>
            <w:r>
              <w:rPr>
                <w:rFonts w:ascii="Times New Roman" w:hAnsi="Times New Roman" w:cs="Times New Roman"/>
                <w:color w:val="000000" w:themeColor="text1"/>
                <w:sz w:val="20"/>
                <w:szCs w:val="20"/>
              </w:rPr>
              <w:t xml:space="preserve"> </w:t>
            </w:r>
            <w:r w:rsidRPr="00506A54">
              <w:rPr>
                <w:rFonts w:ascii="Times New Roman" w:hAnsi="Times New Roman" w:cs="Times New Roman"/>
                <w:color w:val="000000" w:themeColor="text1"/>
                <w:sz w:val="20"/>
                <w:szCs w:val="20"/>
              </w:rPr>
              <w:t>000</w:t>
            </w:r>
          </w:p>
        </w:tc>
        <w:tc>
          <w:tcPr>
            <w:tcW w:w="1620" w:type="dxa"/>
          </w:tcPr>
          <w:p w14:paraId="6245C4B5" w14:textId="77777777" w:rsidR="007F0595" w:rsidRPr="00506A54" w:rsidRDefault="007F0595" w:rsidP="007F0595">
            <w:pPr>
              <w:autoSpaceDE w:val="0"/>
              <w:autoSpaceDN w:val="0"/>
              <w:adjustRightInd w:val="0"/>
              <w:spacing w:after="8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32</w:t>
            </w:r>
          </w:p>
        </w:tc>
        <w:tc>
          <w:tcPr>
            <w:tcW w:w="2075" w:type="dxa"/>
          </w:tcPr>
          <w:p w14:paraId="29983E01" w14:textId="77777777" w:rsidR="007F0595" w:rsidRPr="00506A54" w:rsidRDefault="007F0595" w:rsidP="007F0595">
            <w:pPr>
              <w:autoSpaceDE w:val="0"/>
              <w:autoSpaceDN w:val="0"/>
              <w:adjustRightInd w:val="0"/>
              <w:spacing w:after="8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3</w:t>
            </w:r>
          </w:p>
        </w:tc>
        <w:tc>
          <w:tcPr>
            <w:tcW w:w="1546" w:type="dxa"/>
          </w:tcPr>
          <w:p w14:paraId="508F7591" w14:textId="77777777" w:rsidR="007F0595" w:rsidRPr="00506A54" w:rsidRDefault="007F0595" w:rsidP="007F0595">
            <w:pPr>
              <w:autoSpaceDE w:val="0"/>
              <w:autoSpaceDN w:val="0"/>
              <w:adjustRightInd w:val="0"/>
              <w:spacing w:after="8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5</w:t>
            </w:r>
          </w:p>
        </w:tc>
      </w:tr>
      <w:tr w:rsidR="007F0595" w:rsidRPr="00506A54" w14:paraId="13E6C10A" w14:textId="77777777" w:rsidTr="007F0595">
        <w:tc>
          <w:tcPr>
            <w:tcW w:w="1350" w:type="dxa"/>
          </w:tcPr>
          <w:p w14:paraId="5FE32587" w14:textId="77777777" w:rsidR="007F0595" w:rsidRPr="007F0595" w:rsidRDefault="007F0595" w:rsidP="007F0595">
            <w:pPr>
              <w:pStyle w:val="ListParagraph"/>
              <w:numPr>
                <w:ilvl w:val="0"/>
                <w:numId w:val="21"/>
              </w:numPr>
              <w:autoSpaceDE w:val="0"/>
              <w:autoSpaceDN w:val="0"/>
              <w:adjustRightInd w:val="0"/>
              <w:spacing w:after="80"/>
              <w:jc w:val="center"/>
              <w:rPr>
                <w:rFonts w:ascii="Times New Roman" w:hAnsi="Times New Roman" w:cs="Times New Roman"/>
                <w:color w:val="000000" w:themeColor="text1"/>
                <w:sz w:val="20"/>
                <w:szCs w:val="20"/>
              </w:rPr>
            </w:pPr>
          </w:p>
        </w:tc>
        <w:tc>
          <w:tcPr>
            <w:tcW w:w="1980" w:type="dxa"/>
          </w:tcPr>
          <w:p w14:paraId="10557BFA" w14:textId="78D35EA7" w:rsidR="007F0595" w:rsidRPr="00506A54" w:rsidRDefault="007F0595" w:rsidP="007F0595">
            <w:pPr>
              <w:autoSpaceDE w:val="0"/>
              <w:autoSpaceDN w:val="0"/>
              <w:adjustRightInd w:val="0"/>
              <w:spacing w:after="8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 xml:space="preserve"> </w:t>
            </w:r>
            <w:r w:rsidRPr="00506A54">
              <w:rPr>
                <w:rFonts w:ascii="Times New Roman" w:hAnsi="Times New Roman" w:cs="Times New Roman"/>
                <w:color w:val="000000" w:themeColor="text1"/>
                <w:sz w:val="20"/>
                <w:szCs w:val="20"/>
              </w:rPr>
              <w:t xml:space="preserve">001 </w:t>
            </w:r>
            <w:r>
              <w:rPr>
                <w:rFonts w:ascii="Times New Roman" w:hAnsi="Times New Roman" w:cs="Times New Roman"/>
                <w:color w:val="000000" w:themeColor="text1"/>
                <w:sz w:val="20"/>
                <w:szCs w:val="20"/>
              </w:rPr>
              <w:t>to</w:t>
            </w:r>
            <w:r w:rsidRPr="00506A54">
              <w:rPr>
                <w:rFonts w:ascii="Times New Roman" w:hAnsi="Times New Roman" w:cs="Times New Roman"/>
                <w:color w:val="000000" w:themeColor="text1"/>
                <w:sz w:val="20"/>
                <w:szCs w:val="20"/>
              </w:rPr>
              <w:t xml:space="preserve"> 3</w:t>
            </w:r>
            <w:r>
              <w:rPr>
                <w:rFonts w:ascii="Times New Roman" w:hAnsi="Times New Roman" w:cs="Times New Roman"/>
                <w:color w:val="000000" w:themeColor="text1"/>
                <w:sz w:val="20"/>
                <w:szCs w:val="20"/>
              </w:rPr>
              <w:t xml:space="preserve"> </w:t>
            </w:r>
            <w:r w:rsidRPr="00506A54">
              <w:rPr>
                <w:rFonts w:ascii="Times New Roman" w:hAnsi="Times New Roman" w:cs="Times New Roman"/>
                <w:color w:val="000000" w:themeColor="text1"/>
                <w:sz w:val="20"/>
                <w:szCs w:val="20"/>
              </w:rPr>
              <w:t>000</w:t>
            </w:r>
          </w:p>
        </w:tc>
        <w:tc>
          <w:tcPr>
            <w:tcW w:w="1620" w:type="dxa"/>
          </w:tcPr>
          <w:p w14:paraId="3A81ED9A" w14:textId="77777777" w:rsidR="007F0595" w:rsidRPr="00506A54" w:rsidRDefault="007F0595" w:rsidP="007F0595">
            <w:pPr>
              <w:autoSpaceDE w:val="0"/>
              <w:autoSpaceDN w:val="0"/>
              <w:adjustRightInd w:val="0"/>
              <w:spacing w:after="8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50</w:t>
            </w:r>
          </w:p>
        </w:tc>
        <w:tc>
          <w:tcPr>
            <w:tcW w:w="2075" w:type="dxa"/>
          </w:tcPr>
          <w:p w14:paraId="2585073C" w14:textId="77777777" w:rsidR="007F0595" w:rsidRPr="00506A54" w:rsidRDefault="007F0595" w:rsidP="007F0595">
            <w:pPr>
              <w:autoSpaceDE w:val="0"/>
              <w:autoSpaceDN w:val="0"/>
              <w:adjustRightInd w:val="0"/>
              <w:spacing w:after="8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5</w:t>
            </w:r>
          </w:p>
        </w:tc>
        <w:tc>
          <w:tcPr>
            <w:tcW w:w="1546" w:type="dxa"/>
          </w:tcPr>
          <w:p w14:paraId="7B735DEA" w14:textId="77777777" w:rsidR="007F0595" w:rsidRPr="00506A54" w:rsidRDefault="007F0595" w:rsidP="007F0595">
            <w:pPr>
              <w:autoSpaceDE w:val="0"/>
              <w:autoSpaceDN w:val="0"/>
              <w:adjustRightInd w:val="0"/>
              <w:spacing w:after="8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6</w:t>
            </w:r>
          </w:p>
        </w:tc>
      </w:tr>
      <w:tr w:rsidR="007F0595" w:rsidRPr="00506A54" w14:paraId="5970A7CD" w14:textId="77777777" w:rsidTr="007F0595">
        <w:tc>
          <w:tcPr>
            <w:tcW w:w="1350" w:type="dxa"/>
          </w:tcPr>
          <w:p w14:paraId="75C2C18C" w14:textId="77777777" w:rsidR="007F0595" w:rsidRPr="007F0595" w:rsidRDefault="007F0595" w:rsidP="007F0595">
            <w:pPr>
              <w:pStyle w:val="ListParagraph"/>
              <w:numPr>
                <w:ilvl w:val="0"/>
                <w:numId w:val="21"/>
              </w:numPr>
              <w:autoSpaceDE w:val="0"/>
              <w:autoSpaceDN w:val="0"/>
              <w:adjustRightInd w:val="0"/>
              <w:spacing w:after="80"/>
              <w:jc w:val="center"/>
              <w:rPr>
                <w:rFonts w:ascii="Times New Roman" w:hAnsi="Times New Roman" w:cs="Times New Roman"/>
                <w:color w:val="000000" w:themeColor="text1"/>
                <w:sz w:val="20"/>
                <w:szCs w:val="20"/>
              </w:rPr>
            </w:pPr>
          </w:p>
        </w:tc>
        <w:tc>
          <w:tcPr>
            <w:tcW w:w="1980" w:type="dxa"/>
          </w:tcPr>
          <w:p w14:paraId="168846D2" w14:textId="2823856F" w:rsidR="007F0595" w:rsidRPr="00506A54" w:rsidRDefault="007F0595" w:rsidP="007F0595">
            <w:pPr>
              <w:autoSpaceDE w:val="0"/>
              <w:autoSpaceDN w:val="0"/>
              <w:adjustRightInd w:val="0"/>
              <w:spacing w:after="8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 xml:space="preserve"> </w:t>
            </w:r>
            <w:r w:rsidRPr="00506A54">
              <w:rPr>
                <w:rFonts w:ascii="Times New Roman" w:hAnsi="Times New Roman" w:cs="Times New Roman"/>
                <w:color w:val="000000" w:themeColor="text1"/>
                <w:sz w:val="20"/>
                <w:szCs w:val="20"/>
              </w:rPr>
              <w:t xml:space="preserve">001 </w:t>
            </w:r>
            <w:r>
              <w:rPr>
                <w:rFonts w:ascii="Times New Roman" w:hAnsi="Times New Roman" w:cs="Times New Roman"/>
                <w:color w:val="000000" w:themeColor="text1"/>
                <w:sz w:val="20"/>
                <w:szCs w:val="20"/>
              </w:rPr>
              <w:t>to</w:t>
            </w:r>
            <w:r w:rsidRPr="00506A54">
              <w:rPr>
                <w:rFonts w:ascii="Times New Roman" w:hAnsi="Times New Roman" w:cs="Times New Roman"/>
                <w:color w:val="000000" w:themeColor="text1"/>
                <w:sz w:val="20"/>
                <w:szCs w:val="20"/>
              </w:rPr>
              <w:t xml:space="preserve"> 10</w:t>
            </w:r>
            <w:r>
              <w:rPr>
                <w:rFonts w:ascii="Times New Roman" w:hAnsi="Times New Roman" w:cs="Times New Roman"/>
                <w:color w:val="000000" w:themeColor="text1"/>
                <w:sz w:val="20"/>
                <w:szCs w:val="20"/>
              </w:rPr>
              <w:t xml:space="preserve"> </w:t>
            </w:r>
            <w:r w:rsidRPr="00506A54">
              <w:rPr>
                <w:rFonts w:ascii="Times New Roman" w:hAnsi="Times New Roman" w:cs="Times New Roman"/>
                <w:color w:val="000000" w:themeColor="text1"/>
                <w:sz w:val="20"/>
                <w:szCs w:val="20"/>
              </w:rPr>
              <w:t>000</w:t>
            </w:r>
          </w:p>
        </w:tc>
        <w:tc>
          <w:tcPr>
            <w:tcW w:w="1620" w:type="dxa"/>
          </w:tcPr>
          <w:p w14:paraId="0511A3E2" w14:textId="77777777" w:rsidR="007F0595" w:rsidRPr="00506A54" w:rsidRDefault="007F0595" w:rsidP="007F0595">
            <w:pPr>
              <w:autoSpaceDE w:val="0"/>
              <w:autoSpaceDN w:val="0"/>
              <w:adjustRightInd w:val="0"/>
              <w:spacing w:after="8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80</w:t>
            </w:r>
          </w:p>
        </w:tc>
        <w:tc>
          <w:tcPr>
            <w:tcW w:w="2075" w:type="dxa"/>
          </w:tcPr>
          <w:p w14:paraId="10C8D46B" w14:textId="77777777" w:rsidR="007F0595" w:rsidRPr="00506A54" w:rsidRDefault="007F0595" w:rsidP="007F0595">
            <w:pPr>
              <w:autoSpaceDE w:val="0"/>
              <w:autoSpaceDN w:val="0"/>
              <w:adjustRightInd w:val="0"/>
              <w:spacing w:after="8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7</w:t>
            </w:r>
          </w:p>
        </w:tc>
        <w:tc>
          <w:tcPr>
            <w:tcW w:w="1546" w:type="dxa"/>
          </w:tcPr>
          <w:p w14:paraId="0389D302" w14:textId="77777777" w:rsidR="007F0595" w:rsidRPr="00506A54" w:rsidRDefault="007F0595" w:rsidP="007F0595">
            <w:pPr>
              <w:autoSpaceDE w:val="0"/>
              <w:autoSpaceDN w:val="0"/>
              <w:adjustRightInd w:val="0"/>
              <w:spacing w:after="8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7</w:t>
            </w:r>
          </w:p>
        </w:tc>
      </w:tr>
      <w:tr w:rsidR="007F0595" w:rsidRPr="00506A54" w14:paraId="01FB077A" w14:textId="77777777" w:rsidTr="007F0595">
        <w:tc>
          <w:tcPr>
            <w:tcW w:w="1350" w:type="dxa"/>
            <w:tcBorders>
              <w:bottom w:val="single" w:sz="8" w:space="0" w:color="auto"/>
            </w:tcBorders>
          </w:tcPr>
          <w:p w14:paraId="3CF387DF" w14:textId="77777777" w:rsidR="007F0595" w:rsidRPr="007F0595" w:rsidRDefault="007F0595" w:rsidP="007F0595">
            <w:pPr>
              <w:pStyle w:val="ListParagraph"/>
              <w:numPr>
                <w:ilvl w:val="0"/>
                <w:numId w:val="21"/>
              </w:numPr>
              <w:autoSpaceDE w:val="0"/>
              <w:autoSpaceDN w:val="0"/>
              <w:adjustRightInd w:val="0"/>
              <w:spacing w:after="80"/>
              <w:jc w:val="center"/>
              <w:rPr>
                <w:rFonts w:ascii="Times New Roman" w:hAnsi="Times New Roman" w:cs="Times New Roman"/>
                <w:color w:val="000000" w:themeColor="text1"/>
                <w:sz w:val="20"/>
                <w:szCs w:val="20"/>
              </w:rPr>
            </w:pPr>
          </w:p>
        </w:tc>
        <w:tc>
          <w:tcPr>
            <w:tcW w:w="1980" w:type="dxa"/>
            <w:tcBorders>
              <w:bottom w:val="single" w:sz="8" w:space="0" w:color="auto"/>
            </w:tcBorders>
          </w:tcPr>
          <w:p w14:paraId="51E24687" w14:textId="4B8809FA" w:rsidR="007F0595" w:rsidRPr="00506A54" w:rsidRDefault="007F0595" w:rsidP="007F0595">
            <w:pPr>
              <w:autoSpaceDE w:val="0"/>
              <w:autoSpaceDN w:val="0"/>
              <w:adjustRightInd w:val="0"/>
              <w:spacing w:after="8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10</w:t>
            </w:r>
            <w:r>
              <w:rPr>
                <w:rFonts w:ascii="Times New Roman" w:hAnsi="Times New Roman" w:cs="Times New Roman"/>
                <w:color w:val="000000" w:themeColor="text1"/>
                <w:sz w:val="20"/>
                <w:szCs w:val="20"/>
              </w:rPr>
              <w:t xml:space="preserve"> </w:t>
            </w:r>
            <w:r w:rsidRPr="00506A54">
              <w:rPr>
                <w:rFonts w:ascii="Times New Roman" w:hAnsi="Times New Roman" w:cs="Times New Roman"/>
                <w:color w:val="000000" w:themeColor="text1"/>
                <w:sz w:val="20"/>
                <w:szCs w:val="20"/>
              </w:rPr>
              <w:t>001 and above</w:t>
            </w:r>
          </w:p>
        </w:tc>
        <w:tc>
          <w:tcPr>
            <w:tcW w:w="1620" w:type="dxa"/>
            <w:tcBorders>
              <w:bottom w:val="single" w:sz="8" w:space="0" w:color="auto"/>
            </w:tcBorders>
          </w:tcPr>
          <w:p w14:paraId="70B887D3" w14:textId="77777777" w:rsidR="007F0595" w:rsidRPr="00506A54" w:rsidRDefault="007F0595" w:rsidP="007F0595">
            <w:pPr>
              <w:autoSpaceDE w:val="0"/>
              <w:autoSpaceDN w:val="0"/>
              <w:adjustRightInd w:val="0"/>
              <w:spacing w:after="8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125</w:t>
            </w:r>
          </w:p>
        </w:tc>
        <w:tc>
          <w:tcPr>
            <w:tcW w:w="2075" w:type="dxa"/>
            <w:tcBorders>
              <w:bottom w:val="single" w:sz="8" w:space="0" w:color="auto"/>
            </w:tcBorders>
          </w:tcPr>
          <w:p w14:paraId="723FA13C" w14:textId="77777777" w:rsidR="007F0595" w:rsidRPr="00506A54" w:rsidRDefault="007F0595" w:rsidP="007F0595">
            <w:pPr>
              <w:autoSpaceDE w:val="0"/>
              <w:autoSpaceDN w:val="0"/>
              <w:adjustRightInd w:val="0"/>
              <w:spacing w:after="8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10</w:t>
            </w:r>
          </w:p>
        </w:tc>
        <w:tc>
          <w:tcPr>
            <w:tcW w:w="1546" w:type="dxa"/>
            <w:tcBorders>
              <w:bottom w:val="single" w:sz="8" w:space="0" w:color="auto"/>
            </w:tcBorders>
          </w:tcPr>
          <w:p w14:paraId="0E19771B" w14:textId="77777777" w:rsidR="007F0595" w:rsidRPr="00506A54" w:rsidRDefault="007F0595" w:rsidP="007F0595">
            <w:pPr>
              <w:autoSpaceDE w:val="0"/>
              <w:autoSpaceDN w:val="0"/>
              <w:adjustRightInd w:val="0"/>
              <w:spacing w:after="8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8</w:t>
            </w:r>
          </w:p>
        </w:tc>
      </w:tr>
    </w:tbl>
    <w:p w14:paraId="165A7D6F" w14:textId="77777777" w:rsidR="0045336F" w:rsidRPr="00506A54" w:rsidRDefault="0045336F" w:rsidP="003F693D">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288AC1F3" w14:textId="12B4905C" w:rsidR="0045336F" w:rsidRPr="00506A54" w:rsidRDefault="001505CD" w:rsidP="00A474BA">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del w:id="248" w:author="Inno" w:date="2024-12-18T11:07:00Z" w16du:dateUtc="2024-12-18T05:37:00Z">
        <w:r w:rsidRPr="00506A54" w:rsidDel="00420396">
          <w:rPr>
            <w:rFonts w:ascii="Times New Roman" w:hAnsi="Times New Roman" w:cs="Times New Roman"/>
            <w:b/>
            <w:color w:val="000000" w:themeColor="text1"/>
            <w:sz w:val="20"/>
            <w:szCs w:val="20"/>
            <w:lang w:val="en-IN"/>
          </w:rPr>
          <w:delText>7</w:delText>
        </w:r>
        <w:r w:rsidR="0045336F" w:rsidRPr="00506A54" w:rsidDel="00420396">
          <w:rPr>
            <w:rFonts w:ascii="Times New Roman" w:hAnsi="Times New Roman" w:cs="Times New Roman"/>
            <w:b/>
            <w:color w:val="000000" w:themeColor="text1"/>
            <w:sz w:val="20"/>
            <w:szCs w:val="20"/>
            <w:lang w:val="en-IN"/>
          </w:rPr>
          <w:delText>.3.1</w:delText>
        </w:r>
        <w:r w:rsidR="0045336F" w:rsidRPr="00506A54" w:rsidDel="00420396">
          <w:rPr>
            <w:rFonts w:ascii="Times New Roman" w:hAnsi="Times New Roman" w:cs="Times New Roman"/>
            <w:color w:val="000000" w:themeColor="text1"/>
            <w:sz w:val="20"/>
            <w:szCs w:val="20"/>
            <w:lang w:val="en-IN"/>
          </w:rPr>
          <w:delText xml:space="preserve"> </w:delText>
        </w:r>
      </w:del>
      <w:r w:rsidR="0045336F" w:rsidRPr="00506A54">
        <w:rPr>
          <w:rFonts w:ascii="Times New Roman" w:hAnsi="Times New Roman" w:cs="Times New Roman"/>
          <w:color w:val="000000" w:themeColor="text1"/>
          <w:sz w:val="20"/>
          <w:szCs w:val="20"/>
          <w:lang w:val="en-IN"/>
        </w:rPr>
        <w:t xml:space="preserve">The selection of containers as well as the selection of rolls shall be done at random. For this purpose, random number tables shall be used. </w:t>
      </w:r>
    </w:p>
    <w:p w14:paraId="6E3F61B7" w14:textId="77777777" w:rsidR="0045336F" w:rsidRPr="00506A54" w:rsidRDefault="0045336F" w:rsidP="00A474BA">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p>
    <w:p w14:paraId="10948C8A" w14:textId="1760FB4C" w:rsidR="0045336F" w:rsidRPr="00506A54" w:rsidRDefault="001505CD" w:rsidP="00A474BA">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r w:rsidRPr="00506A54">
        <w:rPr>
          <w:rFonts w:ascii="Times New Roman" w:hAnsi="Times New Roman" w:cs="Times New Roman"/>
          <w:b/>
          <w:color w:val="000000" w:themeColor="text1"/>
          <w:sz w:val="20"/>
          <w:szCs w:val="20"/>
          <w:lang w:val="en-IN"/>
        </w:rPr>
        <w:t>7</w:t>
      </w:r>
      <w:r w:rsidR="0045336F" w:rsidRPr="00506A54">
        <w:rPr>
          <w:rFonts w:ascii="Times New Roman" w:hAnsi="Times New Roman" w:cs="Times New Roman"/>
          <w:b/>
          <w:color w:val="000000" w:themeColor="text1"/>
          <w:sz w:val="20"/>
          <w:szCs w:val="20"/>
          <w:lang w:val="en-IN"/>
        </w:rPr>
        <w:t>.</w:t>
      </w:r>
      <w:r w:rsidR="00AD2E5F" w:rsidRPr="00506A54">
        <w:rPr>
          <w:rFonts w:ascii="Times New Roman" w:hAnsi="Times New Roman" w:cs="Times New Roman"/>
          <w:b/>
          <w:color w:val="000000" w:themeColor="text1"/>
          <w:sz w:val="20"/>
          <w:szCs w:val="20"/>
          <w:lang w:val="en-IN"/>
        </w:rPr>
        <w:t>4</w:t>
      </w:r>
      <w:r w:rsidR="0045336F" w:rsidRPr="00506A54">
        <w:rPr>
          <w:rFonts w:ascii="Times New Roman" w:hAnsi="Times New Roman" w:cs="Times New Roman"/>
          <w:color w:val="000000" w:themeColor="text1"/>
          <w:sz w:val="20"/>
          <w:szCs w:val="20"/>
          <w:lang w:val="en-IN"/>
        </w:rPr>
        <w:t xml:space="preserve"> All test</w:t>
      </w:r>
      <w:r w:rsidR="00BE1567" w:rsidRPr="00506A54">
        <w:rPr>
          <w:rFonts w:ascii="Times New Roman" w:hAnsi="Times New Roman" w:cs="Times New Roman"/>
          <w:color w:val="000000" w:themeColor="text1"/>
          <w:sz w:val="20"/>
          <w:szCs w:val="20"/>
          <w:lang w:val="en-IN"/>
        </w:rPr>
        <w:t xml:space="preserve"> </w:t>
      </w:r>
      <w:r w:rsidR="00AD2E5F" w:rsidRPr="00506A54">
        <w:rPr>
          <w:rFonts w:ascii="Times New Roman" w:hAnsi="Times New Roman" w:cs="Times New Roman"/>
          <w:color w:val="000000" w:themeColor="text1"/>
          <w:sz w:val="20"/>
          <w:szCs w:val="20"/>
          <w:lang w:val="en-IN"/>
        </w:rPr>
        <w:t>(</w:t>
      </w:r>
      <w:commentRangeStart w:id="249"/>
      <w:r w:rsidR="00AD2E5F" w:rsidRPr="00420396">
        <w:rPr>
          <w:rFonts w:ascii="Times New Roman" w:hAnsi="Times New Roman" w:cs="Times New Roman"/>
          <w:color w:val="000000" w:themeColor="text1"/>
          <w:sz w:val="20"/>
          <w:szCs w:val="20"/>
          <w:highlight w:val="yellow"/>
          <w:lang w:val="en-IN"/>
          <w:rPrChange w:id="250" w:author="Inno" w:date="2024-12-18T11:06:00Z" w16du:dateUtc="2024-12-18T05:36:00Z">
            <w:rPr>
              <w:rFonts w:ascii="Times New Roman" w:hAnsi="Times New Roman" w:cs="Times New Roman"/>
              <w:color w:val="000000" w:themeColor="text1"/>
              <w:sz w:val="20"/>
              <w:szCs w:val="20"/>
              <w:lang w:val="en-IN"/>
            </w:rPr>
          </w:rPrChange>
        </w:rPr>
        <w:t>refer</w:t>
      </w:r>
      <w:commentRangeEnd w:id="249"/>
      <w:r w:rsidR="00420396">
        <w:rPr>
          <w:rStyle w:val="CommentReference"/>
        </w:rPr>
        <w:commentReference w:id="249"/>
      </w:r>
      <w:r w:rsidR="00AD2E5F" w:rsidRPr="00506A54">
        <w:rPr>
          <w:rFonts w:ascii="Times New Roman" w:hAnsi="Times New Roman" w:cs="Times New Roman"/>
          <w:color w:val="000000" w:themeColor="text1"/>
          <w:sz w:val="20"/>
          <w:szCs w:val="20"/>
          <w:lang w:val="en-IN"/>
        </w:rPr>
        <w:t xml:space="preserve"> Table </w:t>
      </w:r>
      <w:r w:rsidR="00264A9E" w:rsidRPr="00506A54">
        <w:rPr>
          <w:rFonts w:ascii="Times New Roman" w:hAnsi="Times New Roman" w:cs="Times New Roman"/>
          <w:color w:val="000000" w:themeColor="text1"/>
          <w:sz w:val="20"/>
          <w:szCs w:val="20"/>
          <w:lang w:val="en-IN"/>
        </w:rPr>
        <w:t>2</w:t>
      </w:r>
      <w:r w:rsidR="00AD2E5F" w:rsidRPr="00506A54">
        <w:rPr>
          <w:rFonts w:ascii="Times New Roman" w:hAnsi="Times New Roman" w:cs="Times New Roman"/>
          <w:color w:val="000000" w:themeColor="text1"/>
          <w:sz w:val="20"/>
          <w:szCs w:val="20"/>
          <w:lang w:val="en-IN"/>
        </w:rPr>
        <w:t>)</w:t>
      </w:r>
      <w:r w:rsidR="0045336F" w:rsidRPr="00506A54">
        <w:rPr>
          <w:rFonts w:ascii="Times New Roman" w:hAnsi="Times New Roman" w:cs="Times New Roman"/>
          <w:color w:val="000000" w:themeColor="text1"/>
          <w:sz w:val="20"/>
          <w:szCs w:val="20"/>
          <w:lang w:val="en-IN"/>
        </w:rPr>
        <w:t xml:space="preserve"> are to be carried</w:t>
      </w:r>
      <w:r w:rsidR="00AD2E5F" w:rsidRPr="00506A54">
        <w:rPr>
          <w:rFonts w:ascii="Times New Roman" w:hAnsi="Times New Roman" w:cs="Times New Roman"/>
          <w:color w:val="000000" w:themeColor="text1"/>
          <w:sz w:val="20"/>
          <w:szCs w:val="20"/>
          <w:lang w:val="en-IN"/>
        </w:rPr>
        <w:t xml:space="preserve"> for sub samples</w:t>
      </w:r>
      <w:r w:rsidR="00F00078" w:rsidRPr="00506A54">
        <w:rPr>
          <w:rFonts w:ascii="Times New Roman" w:hAnsi="Times New Roman" w:cs="Times New Roman"/>
          <w:color w:val="000000" w:themeColor="text1"/>
          <w:sz w:val="20"/>
          <w:szCs w:val="20"/>
          <w:lang w:val="en-IN"/>
        </w:rPr>
        <w:t xml:space="preserve"> </w:t>
      </w:r>
      <w:r w:rsidR="00313A63">
        <w:rPr>
          <w:rFonts w:ascii="Times New Roman" w:hAnsi="Times New Roman" w:cs="Times New Roman"/>
          <w:color w:val="000000" w:themeColor="text1"/>
          <w:sz w:val="20"/>
          <w:szCs w:val="20"/>
          <w:lang w:val="en-IN"/>
        </w:rPr>
        <w:t>[</w:t>
      </w:r>
      <w:r w:rsidR="00F00078" w:rsidRPr="00420396">
        <w:rPr>
          <w:rFonts w:ascii="Times New Roman" w:hAnsi="Times New Roman" w:cs="Times New Roman"/>
          <w:color w:val="000000" w:themeColor="text1"/>
          <w:sz w:val="20"/>
          <w:szCs w:val="20"/>
          <w:highlight w:val="yellow"/>
          <w:lang w:val="en-IN"/>
          <w:rPrChange w:id="251" w:author="Inno" w:date="2024-12-18T11:06:00Z" w16du:dateUtc="2024-12-18T05:36:00Z">
            <w:rPr>
              <w:rFonts w:ascii="Times New Roman" w:hAnsi="Times New Roman" w:cs="Times New Roman"/>
              <w:color w:val="000000" w:themeColor="text1"/>
              <w:sz w:val="20"/>
              <w:szCs w:val="20"/>
              <w:lang w:val="en-IN"/>
            </w:rPr>
          </w:rPrChange>
        </w:rPr>
        <w:t>refer</w:t>
      </w:r>
      <w:r w:rsidR="00F00078" w:rsidRPr="00506A54">
        <w:rPr>
          <w:rFonts w:ascii="Times New Roman" w:hAnsi="Times New Roman" w:cs="Times New Roman"/>
          <w:color w:val="000000" w:themeColor="text1"/>
          <w:sz w:val="20"/>
          <w:szCs w:val="20"/>
          <w:lang w:val="en-IN"/>
        </w:rPr>
        <w:t xml:space="preserve"> col</w:t>
      </w:r>
      <w:r w:rsidR="00DE2ABC" w:rsidRPr="00506A54">
        <w:rPr>
          <w:rFonts w:ascii="Times New Roman" w:hAnsi="Times New Roman" w:cs="Times New Roman"/>
          <w:color w:val="000000" w:themeColor="text1"/>
          <w:sz w:val="20"/>
          <w:szCs w:val="20"/>
          <w:lang w:val="en-IN"/>
        </w:rPr>
        <w:t xml:space="preserve"> </w:t>
      </w:r>
      <w:r w:rsidR="00313A63">
        <w:rPr>
          <w:rFonts w:ascii="Times New Roman" w:hAnsi="Times New Roman" w:cs="Times New Roman"/>
          <w:color w:val="000000" w:themeColor="text1"/>
          <w:sz w:val="20"/>
          <w:szCs w:val="20"/>
          <w:lang w:val="en-IN"/>
        </w:rPr>
        <w:t>(</w:t>
      </w:r>
      <w:del w:id="252" w:author="Inno" w:date="2024-12-18T11:06:00Z" w16du:dateUtc="2024-12-18T05:36:00Z">
        <w:r w:rsidR="00DE2ABC" w:rsidRPr="00506A54" w:rsidDel="00420396">
          <w:rPr>
            <w:rFonts w:ascii="Times New Roman" w:hAnsi="Times New Roman" w:cs="Times New Roman"/>
            <w:color w:val="000000" w:themeColor="text1"/>
            <w:sz w:val="20"/>
            <w:szCs w:val="20"/>
            <w:lang w:val="en-IN"/>
          </w:rPr>
          <w:delText>4</w:delText>
        </w:r>
      </w:del>
      <w:ins w:id="253" w:author="Inno" w:date="2024-12-18T11:06:00Z" w16du:dateUtc="2024-12-18T05:36:00Z">
        <w:r w:rsidR="00420396">
          <w:rPr>
            <w:rFonts w:ascii="Times New Roman" w:hAnsi="Times New Roman" w:cs="Times New Roman"/>
            <w:color w:val="000000" w:themeColor="text1"/>
            <w:sz w:val="20"/>
            <w:szCs w:val="20"/>
            <w:lang w:val="en-IN"/>
          </w:rPr>
          <w:t>5</w:t>
        </w:r>
      </w:ins>
      <w:r w:rsidR="00313A63">
        <w:rPr>
          <w:rFonts w:ascii="Times New Roman" w:hAnsi="Times New Roman" w:cs="Times New Roman"/>
          <w:color w:val="000000" w:themeColor="text1"/>
          <w:sz w:val="20"/>
          <w:szCs w:val="20"/>
          <w:lang w:val="en-IN"/>
        </w:rPr>
        <w:t>)</w:t>
      </w:r>
      <w:r w:rsidR="00DE2ABC" w:rsidRPr="00506A54">
        <w:rPr>
          <w:rFonts w:ascii="Times New Roman" w:hAnsi="Times New Roman" w:cs="Times New Roman"/>
          <w:color w:val="000000" w:themeColor="text1"/>
          <w:sz w:val="20"/>
          <w:szCs w:val="20"/>
          <w:lang w:val="en-IN"/>
        </w:rPr>
        <w:t xml:space="preserve"> of Table 3</w:t>
      </w:r>
      <w:r w:rsidR="00313A63">
        <w:rPr>
          <w:rFonts w:ascii="Times New Roman" w:hAnsi="Times New Roman" w:cs="Times New Roman"/>
          <w:color w:val="000000" w:themeColor="text1"/>
          <w:sz w:val="20"/>
          <w:szCs w:val="20"/>
          <w:lang w:val="en-IN"/>
        </w:rPr>
        <w:t>]</w:t>
      </w:r>
      <w:r w:rsidR="00264A9E" w:rsidRPr="00506A54">
        <w:rPr>
          <w:rFonts w:ascii="Times New Roman" w:hAnsi="Times New Roman" w:cs="Times New Roman"/>
          <w:color w:val="000000" w:themeColor="text1"/>
          <w:sz w:val="20"/>
          <w:szCs w:val="20"/>
          <w:lang w:val="en-IN"/>
        </w:rPr>
        <w:t xml:space="preserve"> and</w:t>
      </w:r>
      <w:r w:rsidR="0045336F" w:rsidRPr="00506A54">
        <w:rPr>
          <w:rFonts w:ascii="Times New Roman" w:hAnsi="Times New Roman" w:cs="Times New Roman"/>
          <w:color w:val="000000" w:themeColor="text1"/>
          <w:sz w:val="20"/>
          <w:szCs w:val="20"/>
          <w:lang w:val="en-IN"/>
        </w:rPr>
        <w:t xml:space="preserve"> the number of rolls specified as per Table </w:t>
      </w:r>
      <w:r w:rsidR="00DE2ABC" w:rsidRPr="00506A54">
        <w:rPr>
          <w:rFonts w:ascii="Times New Roman" w:hAnsi="Times New Roman" w:cs="Times New Roman"/>
          <w:color w:val="000000" w:themeColor="text1"/>
          <w:sz w:val="20"/>
          <w:szCs w:val="20"/>
          <w:lang w:val="en-IN"/>
        </w:rPr>
        <w:t>3</w:t>
      </w:r>
      <w:r w:rsidR="0045336F" w:rsidRPr="00506A54">
        <w:rPr>
          <w:rFonts w:ascii="Times New Roman" w:hAnsi="Times New Roman" w:cs="Times New Roman"/>
          <w:color w:val="000000" w:themeColor="text1"/>
          <w:sz w:val="20"/>
          <w:szCs w:val="20"/>
          <w:lang w:val="en-IN"/>
        </w:rPr>
        <w:t xml:space="preserve"> shall constitute the sample. Three test specimens shall be taken from each of the rolls in the sub sample </w:t>
      </w:r>
      <w:r w:rsidR="00313A63">
        <w:rPr>
          <w:rFonts w:ascii="Times New Roman" w:hAnsi="Times New Roman" w:cs="Times New Roman"/>
          <w:color w:val="000000" w:themeColor="text1"/>
          <w:sz w:val="20"/>
          <w:szCs w:val="20"/>
          <w:lang w:val="en-IN"/>
        </w:rPr>
        <w:t>[</w:t>
      </w:r>
      <w:r w:rsidR="00F00078" w:rsidRPr="00506A54">
        <w:rPr>
          <w:rFonts w:ascii="Times New Roman" w:hAnsi="Times New Roman" w:cs="Times New Roman"/>
          <w:color w:val="000000" w:themeColor="text1"/>
          <w:sz w:val="20"/>
          <w:szCs w:val="20"/>
          <w:lang w:val="en-IN"/>
        </w:rPr>
        <w:t>refer col</w:t>
      </w:r>
      <w:r w:rsidR="00433A5F" w:rsidRPr="00506A54">
        <w:rPr>
          <w:rFonts w:ascii="Times New Roman" w:hAnsi="Times New Roman" w:cs="Times New Roman"/>
          <w:color w:val="000000" w:themeColor="text1"/>
          <w:sz w:val="20"/>
          <w:szCs w:val="20"/>
          <w:lang w:val="en-IN"/>
        </w:rPr>
        <w:t xml:space="preserve"> </w:t>
      </w:r>
      <w:r w:rsidR="00313A63">
        <w:rPr>
          <w:rFonts w:ascii="Times New Roman" w:hAnsi="Times New Roman" w:cs="Times New Roman"/>
          <w:color w:val="000000" w:themeColor="text1"/>
          <w:sz w:val="20"/>
          <w:szCs w:val="20"/>
          <w:lang w:val="en-IN"/>
        </w:rPr>
        <w:t>(</w:t>
      </w:r>
      <w:del w:id="254" w:author="Inno" w:date="2024-12-18T11:07:00Z" w16du:dateUtc="2024-12-18T05:37:00Z">
        <w:r w:rsidR="00433A5F" w:rsidRPr="00506A54" w:rsidDel="00420396">
          <w:rPr>
            <w:rFonts w:ascii="Times New Roman" w:hAnsi="Times New Roman" w:cs="Times New Roman"/>
            <w:color w:val="000000" w:themeColor="text1"/>
            <w:sz w:val="20"/>
            <w:szCs w:val="20"/>
            <w:lang w:val="en-IN"/>
          </w:rPr>
          <w:delText>4</w:delText>
        </w:r>
      </w:del>
      <w:ins w:id="255" w:author="Inno" w:date="2024-12-18T11:07:00Z" w16du:dateUtc="2024-12-18T05:37:00Z">
        <w:r w:rsidR="00420396">
          <w:rPr>
            <w:rFonts w:ascii="Times New Roman" w:hAnsi="Times New Roman" w:cs="Times New Roman"/>
            <w:color w:val="000000" w:themeColor="text1"/>
            <w:sz w:val="20"/>
            <w:szCs w:val="20"/>
            <w:lang w:val="en-IN"/>
          </w:rPr>
          <w:t>5</w:t>
        </w:r>
      </w:ins>
      <w:r w:rsidR="00313A63">
        <w:rPr>
          <w:rFonts w:ascii="Times New Roman" w:hAnsi="Times New Roman" w:cs="Times New Roman"/>
          <w:color w:val="000000" w:themeColor="text1"/>
          <w:sz w:val="20"/>
          <w:szCs w:val="20"/>
          <w:lang w:val="en-IN"/>
        </w:rPr>
        <w:t>)</w:t>
      </w:r>
      <w:r w:rsidR="00433A5F" w:rsidRPr="00506A54">
        <w:rPr>
          <w:rFonts w:ascii="Times New Roman" w:hAnsi="Times New Roman" w:cs="Times New Roman"/>
          <w:color w:val="000000" w:themeColor="text1"/>
          <w:sz w:val="20"/>
          <w:szCs w:val="20"/>
          <w:lang w:val="en-IN"/>
        </w:rPr>
        <w:t xml:space="preserve"> of Table 3</w:t>
      </w:r>
      <w:r w:rsidR="00313A63">
        <w:rPr>
          <w:rFonts w:ascii="Times New Roman" w:hAnsi="Times New Roman" w:cs="Times New Roman"/>
          <w:color w:val="000000" w:themeColor="text1"/>
          <w:sz w:val="20"/>
          <w:szCs w:val="20"/>
          <w:lang w:val="en-IN"/>
        </w:rPr>
        <w:t>]</w:t>
      </w:r>
      <w:r w:rsidR="000E4380">
        <w:rPr>
          <w:rFonts w:ascii="Times New Roman" w:hAnsi="Times New Roman" w:cs="Times New Roman"/>
          <w:color w:val="000000" w:themeColor="text1"/>
          <w:sz w:val="20"/>
          <w:szCs w:val="20"/>
          <w:lang w:val="en-IN"/>
        </w:rPr>
        <w:t>.</w:t>
      </w:r>
    </w:p>
    <w:p w14:paraId="2DE042B5" w14:textId="77777777" w:rsidR="0045336F" w:rsidRPr="00506A54" w:rsidRDefault="0045336F" w:rsidP="00A474BA">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p>
    <w:p w14:paraId="0F6BD28E" w14:textId="5EB0CB17" w:rsidR="0045336F" w:rsidRDefault="001505CD" w:rsidP="00A474BA">
      <w:pPr>
        <w:autoSpaceDE w:val="0"/>
        <w:autoSpaceDN w:val="0"/>
        <w:adjustRightInd w:val="0"/>
        <w:spacing w:after="0" w:line="240" w:lineRule="auto"/>
        <w:jc w:val="both"/>
        <w:rPr>
          <w:ins w:id="256" w:author="Inno" w:date="2024-12-18T11:41:00Z" w16du:dateUtc="2024-12-18T06:11:00Z"/>
          <w:rFonts w:ascii="Times New Roman" w:hAnsi="Times New Roman" w:cs="Times New Roman"/>
          <w:color w:val="000000" w:themeColor="text1"/>
          <w:sz w:val="20"/>
          <w:szCs w:val="20"/>
          <w:lang w:val="en-IN"/>
        </w:rPr>
      </w:pPr>
      <w:del w:id="257" w:author="Inno" w:date="2024-12-18T11:07:00Z" w16du:dateUtc="2024-12-18T05:37:00Z">
        <w:r w:rsidRPr="00506A54" w:rsidDel="00420396">
          <w:rPr>
            <w:rFonts w:ascii="Times New Roman" w:hAnsi="Times New Roman" w:cs="Times New Roman"/>
            <w:b/>
            <w:color w:val="000000" w:themeColor="text1"/>
            <w:sz w:val="20"/>
            <w:szCs w:val="20"/>
            <w:lang w:val="en-IN"/>
          </w:rPr>
          <w:delText>7</w:delText>
        </w:r>
        <w:r w:rsidR="00250DF9" w:rsidRPr="00506A54" w:rsidDel="00420396">
          <w:rPr>
            <w:rFonts w:ascii="Times New Roman" w:hAnsi="Times New Roman" w:cs="Times New Roman"/>
            <w:b/>
            <w:color w:val="000000" w:themeColor="text1"/>
            <w:sz w:val="20"/>
            <w:szCs w:val="20"/>
            <w:lang w:val="en-IN"/>
          </w:rPr>
          <w:delText>.4</w:delText>
        </w:r>
        <w:r w:rsidR="0045336F" w:rsidRPr="00506A54" w:rsidDel="00420396">
          <w:rPr>
            <w:rFonts w:ascii="Times New Roman" w:hAnsi="Times New Roman" w:cs="Times New Roman"/>
            <w:b/>
            <w:color w:val="000000" w:themeColor="text1"/>
            <w:sz w:val="20"/>
            <w:szCs w:val="20"/>
            <w:lang w:val="en-IN"/>
          </w:rPr>
          <w:delText>.1</w:delText>
        </w:r>
        <w:r w:rsidR="0045336F" w:rsidRPr="00506A54" w:rsidDel="00420396">
          <w:rPr>
            <w:rFonts w:ascii="Times New Roman" w:hAnsi="Times New Roman" w:cs="Times New Roman"/>
            <w:color w:val="000000" w:themeColor="text1"/>
            <w:sz w:val="20"/>
            <w:szCs w:val="20"/>
            <w:lang w:val="en-IN"/>
          </w:rPr>
          <w:delText xml:space="preserve"> </w:delText>
        </w:r>
      </w:del>
      <w:r w:rsidR="0045336F" w:rsidRPr="00506A54">
        <w:rPr>
          <w:rFonts w:ascii="Times New Roman" w:hAnsi="Times New Roman" w:cs="Times New Roman"/>
          <w:color w:val="000000" w:themeColor="text1"/>
          <w:sz w:val="20"/>
          <w:szCs w:val="20"/>
          <w:lang w:val="en-IN"/>
        </w:rPr>
        <w:t>Remove any damaged layer of paper tape from the outside of the rolls; then discard, in all cases, at least three undamaged layers. Cut a length of undamaged paper tape long enough to carry out the tests.</w:t>
      </w:r>
    </w:p>
    <w:p w14:paraId="52A85A5D" w14:textId="77777777" w:rsidR="00AC75E7" w:rsidRPr="00506A54" w:rsidRDefault="00AC75E7" w:rsidP="00A474BA">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p>
    <w:p w14:paraId="367938ED" w14:textId="66221DDF" w:rsidR="0045336F" w:rsidRPr="00506A54" w:rsidDel="00420396" w:rsidRDefault="0045336F" w:rsidP="00A474BA">
      <w:pPr>
        <w:autoSpaceDE w:val="0"/>
        <w:autoSpaceDN w:val="0"/>
        <w:adjustRightInd w:val="0"/>
        <w:spacing w:after="0" w:line="240" w:lineRule="auto"/>
        <w:jc w:val="both"/>
        <w:rPr>
          <w:del w:id="258" w:author="Inno" w:date="2024-12-18T11:07:00Z" w16du:dateUtc="2024-12-18T05:37:00Z"/>
          <w:rFonts w:ascii="Times New Roman" w:hAnsi="Times New Roman" w:cs="Times New Roman"/>
          <w:color w:val="000000" w:themeColor="text1"/>
          <w:sz w:val="20"/>
          <w:szCs w:val="20"/>
          <w:lang w:val="en-IN"/>
        </w:rPr>
      </w:pPr>
    </w:p>
    <w:p w14:paraId="63899D6F" w14:textId="2B651DFD" w:rsidR="0045336F" w:rsidRPr="00506A54" w:rsidRDefault="001505CD" w:rsidP="00A474BA">
      <w:pPr>
        <w:autoSpaceDE w:val="0"/>
        <w:autoSpaceDN w:val="0"/>
        <w:adjustRightInd w:val="0"/>
        <w:spacing w:after="0" w:line="240" w:lineRule="auto"/>
        <w:jc w:val="both"/>
        <w:rPr>
          <w:rFonts w:ascii="Times New Roman" w:hAnsi="Times New Roman" w:cs="Times New Roman"/>
          <w:b/>
          <w:bCs/>
          <w:color w:val="000000" w:themeColor="text1"/>
          <w:sz w:val="20"/>
          <w:szCs w:val="20"/>
          <w:lang w:val="en-IN"/>
        </w:rPr>
      </w:pPr>
      <w:r w:rsidRPr="00506A54">
        <w:rPr>
          <w:rFonts w:ascii="Times New Roman" w:hAnsi="Times New Roman" w:cs="Times New Roman"/>
          <w:b/>
          <w:color w:val="000000" w:themeColor="text1"/>
          <w:sz w:val="20"/>
          <w:szCs w:val="20"/>
          <w:lang w:val="en-IN"/>
        </w:rPr>
        <w:t>7</w:t>
      </w:r>
      <w:r w:rsidR="00250DF9" w:rsidRPr="00506A54">
        <w:rPr>
          <w:rFonts w:ascii="Times New Roman" w:hAnsi="Times New Roman" w:cs="Times New Roman"/>
          <w:b/>
          <w:color w:val="000000" w:themeColor="text1"/>
          <w:sz w:val="20"/>
          <w:szCs w:val="20"/>
          <w:lang w:val="en-IN"/>
        </w:rPr>
        <w:t>.5</w:t>
      </w:r>
      <w:r w:rsidR="0045336F" w:rsidRPr="00506A54">
        <w:rPr>
          <w:rFonts w:ascii="Times New Roman" w:hAnsi="Times New Roman" w:cs="Times New Roman"/>
          <w:b/>
          <w:color w:val="000000" w:themeColor="text1"/>
          <w:sz w:val="20"/>
          <w:szCs w:val="20"/>
          <w:lang w:val="en-IN"/>
        </w:rPr>
        <w:t xml:space="preserve"> Criteria </w:t>
      </w:r>
      <w:r w:rsidR="0045336F" w:rsidRPr="00506A54">
        <w:rPr>
          <w:rFonts w:ascii="Times New Roman" w:hAnsi="Times New Roman" w:cs="Times New Roman"/>
          <w:b/>
          <w:bCs/>
          <w:color w:val="000000" w:themeColor="text1"/>
          <w:sz w:val="20"/>
          <w:szCs w:val="20"/>
          <w:lang w:val="en-IN"/>
        </w:rPr>
        <w:t>for Conformity</w:t>
      </w:r>
    </w:p>
    <w:p w14:paraId="31699426" w14:textId="77777777" w:rsidR="0045336F" w:rsidRPr="00506A54" w:rsidRDefault="0045336F" w:rsidP="00A474BA">
      <w:pPr>
        <w:autoSpaceDE w:val="0"/>
        <w:autoSpaceDN w:val="0"/>
        <w:adjustRightInd w:val="0"/>
        <w:spacing w:after="0" w:line="240" w:lineRule="auto"/>
        <w:jc w:val="both"/>
        <w:rPr>
          <w:rFonts w:ascii="Times New Roman" w:hAnsi="Times New Roman" w:cs="Times New Roman"/>
          <w:b/>
          <w:bCs/>
          <w:color w:val="000000" w:themeColor="text1"/>
          <w:sz w:val="20"/>
          <w:szCs w:val="20"/>
          <w:lang w:val="en-IN"/>
        </w:rPr>
      </w:pPr>
    </w:p>
    <w:p w14:paraId="3A655411" w14:textId="77777777" w:rsidR="0045336F" w:rsidRPr="00506A54" w:rsidRDefault="0045336F">
      <w:pPr>
        <w:autoSpaceDE w:val="0"/>
        <w:autoSpaceDN w:val="0"/>
        <w:adjustRightInd w:val="0"/>
        <w:spacing w:after="120" w:line="240" w:lineRule="auto"/>
        <w:jc w:val="both"/>
        <w:rPr>
          <w:rFonts w:ascii="Times New Roman" w:hAnsi="Times New Roman" w:cs="Times New Roman"/>
          <w:color w:val="000000" w:themeColor="text1"/>
          <w:sz w:val="20"/>
          <w:szCs w:val="20"/>
          <w:lang w:val="en-IN"/>
        </w:rPr>
        <w:pPrChange w:id="259" w:author="Inno" w:date="2024-12-18T11:08:00Z" w16du:dateUtc="2024-12-18T05:38:00Z">
          <w:pPr>
            <w:autoSpaceDE w:val="0"/>
            <w:autoSpaceDN w:val="0"/>
            <w:adjustRightInd w:val="0"/>
            <w:spacing w:after="0" w:line="240" w:lineRule="auto"/>
            <w:jc w:val="both"/>
          </w:pPr>
        </w:pPrChange>
      </w:pPr>
      <w:r w:rsidRPr="00506A54">
        <w:rPr>
          <w:rFonts w:ascii="Times New Roman" w:hAnsi="Times New Roman" w:cs="Times New Roman"/>
          <w:color w:val="000000" w:themeColor="text1"/>
          <w:sz w:val="20"/>
          <w:szCs w:val="20"/>
          <w:lang w:val="en-IN"/>
        </w:rPr>
        <w:t>The lot shall be considered to be in conformity with the requirements of this standard if the following conditions are satisfied:</w:t>
      </w:r>
    </w:p>
    <w:p w14:paraId="11412A4E" w14:textId="0391003B" w:rsidR="003F693D" w:rsidRPr="00506A54" w:rsidDel="00420396" w:rsidRDefault="00420396">
      <w:pPr>
        <w:autoSpaceDE w:val="0"/>
        <w:autoSpaceDN w:val="0"/>
        <w:adjustRightInd w:val="0"/>
        <w:spacing w:after="0" w:line="240" w:lineRule="auto"/>
        <w:ind w:left="540"/>
        <w:jc w:val="both"/>
        <w:rPr>
          <w:del w:id="260" w:author="Inno" w:date="2024-12-18T11:08:00Z" w16du:dateUtc="2024-12-18T05:38:00Z"/>
          <w:rFonts w:ascii="Times New Roman" w:hAnsi="Times New Roman" w:cs="Times New Roman"/>
          <w:color w:val="000000" w:themeColor="text1"/>
          <w:sz w:val="20"/>
          <w:szCs w:val="20"/>
          <w:lang w:val="en-IN"/>
        </w:rPr>
        <w:pPrChange w:id="261" w:author="Inno" w:date="2024-12-18T11:08:00Z" w16du:dateUtc="2024-12-18T05:38:00Z">
          <w:pPr>
            <w:autoSpaceDE w:val="0"/>
            <w:autoSpaceDN w:val="0"/>
            <w:adjustRightInd w:val="0"/>
            <w:spacing w:after="0" w:line="240" w:lineRule="auto"/>
            <w:jc w:val="both"/>
          </w:pPr>
        </w:pPrChange>
      </w:pPr>
      <w:ins w:id="262" w:author="Inno" w:date="2024-12-18T11:08:00Z" w16du:dateUtc="2024-12-18T05:38:00Z">
        <w:r>
          <w:rPr>
            <w:rFonts w:ascii="Times New Roman" w:hAnsi="Times New Roman" w:cs="Times New Roman"/>
            <w:color w:val="000000" w:themeColor="text1"/>
            <w:sz w:val="20"/>
            <w:szCs w:val="20"/>
            <w:lang w:val="en-IN"/>
          </w:rPr>
          <w:t xml:space="preserve">a) </w:t>
        </w:r>
      </w:ins>
    </w:p>
    <w:p w14:paraId="5C56D6FB" w14:textId="69F85653" w:rsidR="0045336F" w:rsidRPr="00506A54" w:rsidRDefault="00250DF9">
      <w:pPr>
        <w:autoSpaceDE w:val="0"/>
        <w:autoSpaceDN w:val="0"/>
        <w:adjustRightInd w:val="0"/>
        <w:spacing w:after="0" w:line="240" w:lineRule="auto"/>
        <w:ind w:left="630" w:hanging="270"/>
        <w:jc w:val="both"/>
        <w:rPr>
          <w:rFonts w:ascii="Times New Roman" w:hAnsi="Times New Roman" w:cs="Times New Roman"/>
          <w:color w:val="000000" w:themeColor="text1"/>
          <w:sz w:val="20"/>
          <w:szCs w:val="20"/>
          <w:lang w:val="en-IN"/>
        </w:rPr>
        <w:pPrChange w:id="263" w:author="Inno" w:date="2024-12-18T11:09:00Z" w16du:dateUtc="2024-12-18T05:39:00Z">
          <w:pPr>
            <w:autoSpaceDE w:val="0"/>
            <w:autoSpaceDN w:val="0"/>
            <w:adjustRightInd w:val="0"/>
            <w:spacing w:after="0" w:line="240" w:lineRule="auto"/>
            <w:ind w:left="720"/>
            <w:jc w:val="both"/>
          </w:pPr>
        </w:pPrChange>
      </w:pPr>
      <w:del w:id="264" w:author="Inno" w:date="2024-12-18T11:08:00Z" w16du:dateUtc="2024-12-18T05:38:00Z">
        <w:r w:rsidRPr="00506A54" w:rsidDel="00420396">
          <w:rPr>
            <w:rFonts w:ascii="Times New Roman" w:hAnsi="Times New Roman" w:cs="Times New Roman"/>
            <w:color w:val="000000" w:themeColor="text1"/>
            <w:sz w:val="20"/>
            <w:szCs w:val="20"/>
            <w:lang w:val="en-IN"/>
          </w:rPr>
          <w:delText>a</w:delText>
        </w:r>
        <w:r w:rsidR="0045336F" w:rsidRPr="00506A54" w:rsidDel="00420396">
          <w:rPr>
            <w:rFonts w:ascii="Times New Roman" w:hAnsi="Times New Roman" w:cs="Times New Roman"/>
            <w:color w:val="000000" w:themeColor="text1"/>
            <w:sz w:val="20"/>
            <w:szCs w:val="20"/>
            <w:lang w:val="en-IN"/>
          </w:rPr>
          <w:delText xml:space="preserve">) </w:delText>
        </w:r>
      </w:del>
      <w:r w:rsidR="0045336F" w:rsidRPr="00506A54">
        <w:rPr>
          <w:rFonts w:ascii="Times New Roman" w:hAnsi="Times New Roman" w:cs="Times New Roman"/>
          <w:color w:val="000000" w:themeColor="text1"/>
          <w:sz w:val="20"/>
          <w:szCs w:val="20"/>
          <w:lang w:val="en-IN"/>
        </w:rPr>
        <w:t>Each of the three test specimens (</w:t>
      </w:r>
      <w:r w:rsidR="0045336F" w:rsidRPr="00506A54">
        <w:rPr>
          <w:rFonts w:ascii="Times New Roman" w:hAnsi="Times New Roman" w:cs="Times New Roman"/>
          <w:i/>
          <w:iCs/>
          <w:color w:val="000000" w:themeColor="text1"/>
          <w:sz w:val="20"/>
          <w:szCs w:val="20"/>
          <w:lang w:val="en-IN"/>
        </w:rPr>
        <w:t>see</w:t>
      </w:r>
      <w:r w:rsidR="0045336F" w:rsidRPr="00506A54">
        <w:rPr>
          <w:rFonts w:ascii="Times New Roman" w:hAnsi="Times New Roman" w:cs="Times New Roman"/>
          <w:color w:val="000000" w:themeColor="text1"/>
          <w:sz w:val="20"/>
          <w:szCs w:val="20"/>
          <w:lang w:val="en-IN"/>
        </w:rPr>
        <w:t xml:space="preserve"> </w:t>
      </w:r>
      <w:r w:rsidR="001505CD" w:rsidRPr="00506A54">
        <w:rPr>
          <w:rFonts w:ascii="Times New Roman" w:hAnsi="Times New Roman" w:cs="Times New Roman"/>
          <w:b/>
          <w:color w:val="000000" w:themeColor="text1"/>
          <w:sz w:val="20"/>
          <w:szCs w:val="20"/>
          <w:lang w:val="en-IN"/>
        </w:rPr>
        <w:t>7</w:t>
      </w:r>
      <w:r w:rsidRPr="00506A54">
        <w:rPr>
          <w:rFonts w:ascii="Times New Roman" w:hAnsi="Times New Roman" w:cs="Times New Roman"/>
          <w:b/>
          <w:color w:val="000000" w:themeColor="text1"/>
          <w:sz w:val="20"/>
          <w:szCs w:val="20"/>
          <w:lang w:val="en-IN"/>
        </w:rPr>
        <w:t>.3</w:t>
      </w:r>
      <w:r w:rsidR="00205A7B" w:rsidRPr="00506A54">
        <w:rPr>
          <w:rFonts w:ascii="Times New Roman" w:hAnsi="Times New Roman" w:cs="Times New Roman"/>
          <w:color w:val="000000" w:themeColor="text1"/>
          <w:sz w:val="20"/>
          <w:szCs w:val="20"/>
          <w:lang w:val="en-IN"/>
        </w:rPr>
        <w:t xml:space="preserve"> and</w:t>
      </w:r>
      <w:r w:rsidRPr="00506A54">
        <w:rPr>
          <w:rFonts w:ascii="Times New Roman" w:hAnsi="Times New Roman" w:cs="Times New Roman"/>
          <w:color w:val="000000" w:themeColor="text1"/>
          <w:sz w:val="20"/>
          <w:szCs w:val="20"/>
          <w:lang w:val="en-IN"/>
        </w:rPr>
        <w:t xml:space="preserve"> </w:t>
      </w:r>
      <w:r w:rsidR="001505CD" w:rsidRPr="00506A54">
        <w:rPr>
          <w:rFonts w:ascii="Times New Roman" w:hAnsi="Times New Roman" w:cs="Times New Roman"/>
          <w:b/>
          <w:color w:val="000000" w:themeColor="text1"/>
          <w:sz w:val="20"/>
          <w:szCs w:val="20"/>
          <w:lang w:val="en-IN"/>
        </w:rPr>
        <w:t>7</w:t>
      </w:r>
      <w:r w:rsidRPr="00506A54">
        <w:rPr>
          <w:rFonts w:ascii="Times New Roman" w:hAnsi="Times New Roman" w:cs="Times New Roman"/>
          <w:b/>
          <w:color w:val="000000" w:themeColor="text1"/>
          <w:sz w:val="20"/>
          <w:szCs w:val="20"/>
          <w:lang w:val="en-IN"/>
        </w:rPr>
        <w:t>.4</w:t>
      </w:r>
      <w:r w:rsidR="0045336F" w:rsidRPr="00506A54">
        <w:rPr>
          <w:rFonts w:ascii="Times New Roman" w:hAnsi="Times New Roman" w:cs="Times New Roman"/>
          <w:color w:val="000000" w:themeColor="text1"/>
          <w:sz w:val="20"/>
          <w:szCs w:val="20"/>
          <w:lang w:val="en-IN"/>
        </w:rPr>
        <w:t>)</w:t>
      </w:r>
      <w:r w:rsidR="00A41D3B" w:rsidRPr="00506A54">
        <w:rPr>
          <w:rFonts w:ascii="Times New Roman" w:hAnsi="Times New Roman" w:cs="Times New Roman"/>
          <w:color w:val="000000" w:themeColor="text1"/>
          <w:sz w:val="20"/>
          <w:szCs w:val="20"/>
          <w:lang w:val="en-IN"/>
        </w:rPr>
        <w:t>,</w:t>
      </w:r>
      <w:r w:rsidR="0045336F" w:rsidRPr="00506A54">
        <w:rPr>
          <w:rFonts w:ascii="Times New Roman" w:hAnsi="Times New Roman" w:cs="Times New Roman"/>
          <w:color w:val="000000" w:themeColor="text1"/>
          <w:sz w:val="20"/>
          <w:szCs w:val="20"/>
          <w:lang w:val="en-IN"/>
        </w:rPr>
        <w:t xml:space="preserve"> tested for </w:t>
      </w:r>
      <w:r w:rsidRPr="00506A54">
        <w:rPr>
          <w:rFonts w:ascii="Times New Roman" w:hAnsi="Times New Roman" w:cs="Times New Roman"/>
          <w:color w:val="000000" w:themeColor="text1"/>
          <w:sz w:val="20"/>
          <w:szCs w:val="20"/>
          <w:lang w:val="en-IN"/>
        </w:rPr>
        <w:t>a</w:t>
      </w:r>
      <w:r w:rsidR="0045336F" w:rsidRPr="00506A54">
        <w:rPr>
          <w:rFonts w:ascii="Times New Roman" w:hAnsi="Times New Roman" w:cs="Times New Roman"/>
          <w:color w:val="000000" w:themeColor="text1"/>
          <w:sz w:val="20"/>
          <w:szCs w:val="20"/>
          <w:lang w:val="en-IN"/>
        </w:rPr>
        <w:t>ll the tests shall satisfy the relevant requirements of this standard</w:t>
      </w:r>
      <w:r w:rsidR="00433E52">
        <w:rPr>
          <w:rFonts w:ascii="Times New Roman" w:hAnsi="Times New Roman" w:cs="Times New Roman"/>
          <w:color w:val="000000" w:themeColor="text1"/>
          <w:sz w:val="20"/>
          <w:szCs w:val="20"/>
          <w:lang w:val="en-IN"/>
        </w:rPr>
        <w:t>.</w:t>
      </w:r>
    </w:p>
    <w:p w14:paraId="5612AF6E" w14:textId="77777777" w:rsidR="00CA34B5" w:rsidRPr="00506A54" w:rsidRDefault="00CA34B5" w:rsidP="003F693D">
      <w:pPr>
        <w:autoSpaceDE w:val="0"/>
        <w:autoSpaceDN w:val="0"/>
        <w:adjustRightInd w:val="0"/>
        <w:spacing w:after="0" w:line="240" w:lineRule="auto"/>
        <w:jc w:val="center"/>
        <w:rPr>
          <w:rFonts w:ascii="Times New Roman" w:hAnsi="Times New Roman" w:cs="Times New Roman"/>
          <w:b/>
          <w:bCs/>
          <w:color w:val="000000" w:themeColor="text1"/>
          <w:sz w:val="20"/>
          <w:szCs w:val="20"/>
          <w:lang w:val="en-IN"/>
        </w:rPr>
      </w:pPr>
    </w:p>
    <w:p w14:paraId="25E0E3DB" w14:textId="77777777" w:rsidR="00CA34B5" w:rsidRPr="00506A54" w:rsidRDefault="00CA34B5" w:rsidP="003F693D">
      <w:pPr>
        <w:autoSpaceDE w:val="0"/>
        <w:autoSpaceDN w:val="0"/>
        <w:adjustRightInd w:val="0"/>
        <w:spacing w:after="0" w:line="240" w:lineRule="auto"/>
        <w:jc w:val="center"/>
        <w:rPr>
          <w:rFonts w:ascii="Times New Roman" w:hAnsi="Times New Roman" w:cs="Times New Roman"/>
          <w:b/>
          <w:bCs/>
          <w:color w:val="000000" w:themeColor="text1"/>
          <w:sz w:val="20"/>
          <w:szCs w:val="20"/>
          <w:lang w:val="en-IN"/>
        </w:rPr>
      </w:pPr>
    </w:p>
    <w:p w14:paraId="39CFA270" w14:textId="4FB85E65" w:rsidR="00FF74BA" w:rsidRPr="00506A54" w:rsidRDefault="007F0844">
      <w:pPr>
        <w:autoSpaceDE w:val="0"/>
        <w:autoSpaceDN w:val="0"/>
        <w:adjustRightInd w:val="0"/>
        <w:spacing w:after="120" w:line="240" w:lineRule="auto"/>
        <w:jc w:val="center"/>
        <w:rPr>
          <w:rFonts w:ascii="Times New Roman" w:hAnsi="Times New Roman" w:cs="Times New Roman"/>
          <w:b/>
          <w:bCs/>
          <w:color w:val="000000" w:themeColor="text1"/>
          <w:sz w:val="20"/>
          <w:szCs w:val="20"/>
          <w:lang w:val="en-IN"/>
        </w:rPr>
        <w:pPrChange w:id="265" w:author="Inno" w:date="2024-12-18T11:10:00Z" w16du:dateUtc="2024-12-18T05:40:00Z">
          <w:pPr>
            <w:autoSpaceDE w:val="0"/>
            <w:autoSpaceDN w:val="0"/>
            <w:adjustRightInd w:val="0"/>
            <w:spacing w:after="0" w:line="240" w:lineRule="auto"/>
            <w:jc w:val="center"/>
          </w:pPr>
        </w:pPrChange>
      </w:pPr>
      <w:r w:rsidRPr="00506A54">
        <w:rPr>
          <w:rFonts w:ascii="Times New Roman" w:hAnsi="Times New Roman" w:cs="Times New Roman"/>
          <w:b/>
          <w:bCs/>
          <w:color w:val="000000" w:themeColor="text1"/>
          <w:sz w:val="20"/>
          <w:szCs w:val="20"/>
          <w:lang w:val="en-IN"/>
        </w:rPr>
        <w:br w:type="column"/>
      </w:r>
      <w:r w:rsidR="00FF74BA" w:rsidRPr="00506A54">
        <w:rPr>
          <w:rFonts w:ascii="Times New Roman" w:hAnsi="Times New Roman" w:cs="Times New Roman"/>
          <w:b/>
          <w:bCs/>
          <w:color w:val="000000" w:themeColor="text1"/>
          <w:sz w:val="20"/>
          <w:szCs w:val="20"/>
          <w:lang w:val="en-IN"/>
        </w:rPr>
        <w:lastRenderedPageBreak/>
        <w:t>ANNEX A</w:t>
      </w:r>
    </w:p>
    <w:p w14:paraId="699176E1" w14:textId="57A03674" w:rsidR="003B5A8B" w:rsidRPr="00506A54" w:rsidRDefault="003B5A8B">
      <w:pPr>
        <w:autoSpaceDE w:val="0"/>
        <w:autoSpaceDN w:val="0"/>
        <w:adjustRightInd w:val="0"/>
        <w:spacing w:after="120" w:line="240" w:lineRule="auto"/>
        <w:jc w:val="center"/>
        <w:rPr>
          <w:rFonts w:ascii="Times New Roman" w:hAnsi="Times New Roman" w:cs="Times New Roman"/>
          <w:sz w:val="20"/>
          <w:szCs w:val="20"/>
        </w:rPr>
        <w:pPrChange w:id="266" w:author="Inno" w:date="2024-12-18T11:10:00Z" w16du:dateUtc="2024-12-18T05:40:00Z">
          <w:pPr>
            <w:autoSpaceDE w:val="0"/>
            <w:autoSpaceDN w:val="0"/>
            <w:adjustRightInd w:val="0"/>
            <w:spacing w:after="0" w:line="240" w:lineRule="auto"/>
            <w:jc w:val="center"/>
          </w:pPr>
        </w:pPrChange>
      </w:pPr>
      <w:r w:rsidRPr="00506A54">
        <w:rPr>
          <w:rFonts w:ascii="Times New Roman" w:hAnsi="Times New Roman" w:cs="Times New Roman"/>
          <w:sz w:val="20"/>
          <w:szCs w:val="20"/>
        </w:rPr>
        <w:t>(</w:t>
      </w:r>
      <w:r w:rsidR="00D349F5" w:rsidRPr="00506A54">
        <w:rPr>
          <w:rFonts w:ascii="Times New Roman" w:hAnsi="Times New Roman" w:cs="Times New Roman"/>
          <w:i/>
          <w:iCs/>
          <w:sz w:val="20"/>
          <w:szCs w:val="20"/>
        </w:rPr>
        <w:t xml:space="preserve">Clause </w:t>
      </w:r>
      <w:r w:rsidR="00D349F5" w:rsidRPr="00506A54">
        <w:rPr>
          <w:rFonts w:ascii="Times New Roman" w:hAnsi="Times New Roman" w:cs="Times New Roman"/>
          <w:sz w:val="20"/>
          <w:szCs w:val="20"/>
        </w:rPr>
        <w:t>2</w:t>
      </w:r>
      <w:r w:rsidRPr="00506A54">
        <w:rPr>
          <w:rFonts w:ascii="Times New Roman" w:hAnsi="Times New Roman" w:cs="Times New Roman"/>
          <w:sz w:val="20"/>
          <w:szCs w:val="20"/>
        </w:rPr>
        <w:t>)</w:t>
      </w:r>
    </w:p>
    <w:p w14:paraId="0C8A8024" w14:textId="3DDBF178" w:rsidR="003B5A8B" w:rsidRPr="00506A54" w:rsidRDefault="00CD498D" w:rsidP="003B5A8B">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LIST OF </w:t>
      </w:r>
      <w:r w:rsidR="00D349F5" w:rsidRPr="00506A54">
        <w:rPr>
          <w:rFonts w:ascii="Times New Roman" w:hAnsi="Times New Roman" w:cs="Times New Roman"/>
          <w:b/>
          <w:bCs/>
          <w:sz w:val="20"/>
          <w:szCs w:val="20"/>
        </w:rPr>
        <w:t>REFER</w:t>
      </w:r>
      <w:r>
        <w:rPr>
          <w:rFonts w:ascii="Times New Roman" w:hAnsi="Times New Roman" w:cs="Times New Roman"/>
          <w:b/>
          <w:bCs/>
          <w:sz w:val="20"/>
          <w:szCs w:val="20"/>
        </w:rPr>
        <w:t>RED STANDARDS</w:t>
      </w:r>
    </w:p>
    <w:p w14:paraId="386295DB" w14:textId="77777777" w:rsidR="003B5A8B" w:rsidRPr="00506A54" w:rsidRDefault="003B5A8B" w:rsidP="003B5A8B">
      <w:pPr>
        <w:autoSpaceDE w:val="0"/>
        <w:autoSpaceDN w:val="0"/>
        <w:adjustRightInd w:val="0"/>
        <w:spacing w:after="0" w:line="240" w:lineRule="auto"/>
        <w:jc w:val="center"/>
        <w:rPr>
          <w:rFonts w:ascii="Times New Roman" w:hAnsi="Times New Roman" w:cs="Times New Roman"/>
          <w:b/>
          <w:bCs/>
          <w:sz w:val="20"/>
          <w:szCs w:val="20"/>
          <w:lang w:val="en-US"/>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67" w:author="Inno" w:date="2024-12-18T11:41:00Z" w16du:dateUtc="2024-12-18T06:11:00Z">
          <w:tblPr>
            <w:tblStyle w:val="TableGrid"/>
            <w:tblW w:w="9355" w:type="dxa"/>
            <w:tblLook w:val="04A0" w:firstRow="1" w:lastRow="0" w:firstColumn="1" w:lastColumn="0" w:noHBand="0" w:noVBand="1"/>
          </w:tblPr>
        </w:tblPrChange>
      </w:tblPr>
      <w:tblGrid>
        <w:gridCol w:w="1795"/>
        <w:gridCol w:w="7560"/>
        <w:tblGridChange w:id="268">
          <w:tblGrid>
            <w:gridCol w:w="10"/>
            <w:gridCol w:w="1785"/>
            <w:gridCol w:w="280"/>
            <w:gridCol w:w="7280"/>
            <w:gridCol w:w="10"/>
          </w:tblGrid>
        </w:tblGridChange>
      </w:tblGrid>
      <w:tr w:rsidR="005E55F2" w:rsidRPr="005835D2" w14:paraId="31B3F80E" w14:textId="77777777" w:rsidTr="00AC75E7">
        <w:trPr>
          <w:trHeight w:val="242"/>
          <w:trPrChange w:id="269" w:author="Inno" w:date="2024-12-18T11:41:00Z" w16du:dateUtc="2024-12-18T06:11:00Z">
            <w:trPr>
              <w:gridBefore w:val="1"/>
              <w:trHeight w:val="242"/>
            </w:trPr>
          </w:trPrChange>
        </w:trPr>
        <w:tc>
          <w:tcPr>
            <w:tcW w:w="1795" w:type="dxa"/>
            <w:tcPrChange w:id="270" w:author="Inno" w:date="2024-12-18T11:41:00Z" w16du:dateUtc="2024-12-18T06:11:00Z">
              <w:tcPr>
                <w:tcW w:w="2065" w:type="dxa"/>
                <w:gridSpan w:val="2"/>
              </w:tcPr>
            </w:tcPrChange>
          </w:tcPr>
          <w:p w14:paraId="7D4C6CF3" w14:textId="291097A4" w:rsidR="005E55F2" w:rsidRPr="005835D2" w:rsidRDefault="00CD498D" w:rsidP="00E44095">
            <w:pPr>
              <w:autoSpaceDE w:val="0"/>
              <w:autoSpaceDN w:val="0"/>
              <w:adjustRightInd w:val="0"/>
              <w:spacing w:after="120"/>
              <w:jc w:val="center"/>
              <w:rPr>
                <w:rFonts w:ascii="Times New Roman" w:hAnsi="Times New Roman" w:cs="Times New Roman"/>
                <w:bCs/>
                <w:i/>
                <w:iCs/>
                <w:color w:val="000000" w:themeColor="text1"/>
                <w:sz w:val="20"/>
                <w:szCs w:val="20"/>
                <w:lang w:val="en-IN"/>
              </w:rPr>
            </w:pPr>
            <w:r w:rsidRPr="0038064F">
              <w:rPr>
                <w:rFonts w:ascii="Times New Roman" w:hAnsi="Times New Roman" w:cs="Times New Roman"/>
                <w:bCs/>
                <w:i/>
                <w:iCs/>
                <w:color w:val="000000" w:themeColor="text1"/>
                <w:sz w:val="20"/>
                <w:szCs w:val="20"/>
                <w:lang w:val="en-IN"/>
              </w:rPr>
              <w:t>IS No.</w:t>
            </w:r>
            <w:r w:rsidR="00B56E0D" w:rsidRPr="0038064F">
              <w:rPr>
                <w:rFonts w:ascii="Times New Roman" w:hAnsi="Times New Roman" w:cs="Times New Roman"/>
                <w:bCs/>
                <w:i/>
                <w:iCs/>
                <w:color w:val="000000" w:themeColor="text1"/>
                <w:sz w:val="20"/>
                <w:szCs w:val="20"/>
                <w:lang w:val="en-IN"/>
              </w:rPr>
              <w:t>/</w:t>
            </w:r>
            <w:r w:rsidRPr="005835D2">
              <w:rPr>
                <w:rFonts w:ascii="Times New Roman" w:hAnsi="Times New Roman" w:cs="Times New Roman"/>
                <w:bCs/>
                <w:i/>
                <w:iCs/>
                <w:color w:val="000000" w:themeColor="text1"/>
                <w:sz w:val="20"/>
                <w:szCs w:val="20"/>
                <w:lang w:val="en-IN"/>
              </w:rPr>
              <w:t xml:space="preserve">Other </w:t>
            </w:r>
            <w:r w:rsidR="00B56E0D" w:rsidRPr="005835D2">
              <w:rPr>
                <w:rFonts w:ascii="Times New Roman" w:hAnsi="Times New Roman" w:cs="Times New Roman"/>
                <w:bCs/>
                <w:i/>
                <w:iCs/>
                <w:color w:val="000000" w:themeColor="text1"/>
                <w:sz w:val="20"/>
                <w:szCs w:val="20"/>
                <w:lang w:val="en-IN"/>
              </w:rPr>
              <w:t>Standards</w:t>
            </w:r>
          </w:p>
        </w:tc>
        <w:tc>
          <w:tcPr>
            <w:tcW w:w="7560" w:type="dxa"/>
            <w:tcPrChange w:id="271" w:author="Inno" w:date="2024-12-18T11:41:00Z" w16du:dateUtc="2024-12-18T06:11:00Z">
              <w:tcPr>
                <w:tcW w:w="7290" w:type="dxa"/>
                <w:gridSpan w:val="2"/>
              </w:tcPr>
            </w:tcPrChange>
          </w:tcPr>
          <w:p w14:paraId="77FCA0DB" w14:textId="77777777" w:rsidR="005E55F2" w:rsidRPr="005835D2" w:rsidRDefault="005E55F2" w:rsidP="00E44095">
            <w:pPr>
              <w:autoSpaceDE w:val="0"/>
              <w:autoSpaceDN w:val="0"/>
              <w:adjustRightInd w:val="0"/>
              <w:spacing w:after="120"/>
              <w:jc w:val="center"/>
              <w:rPr>
                <w:rFonts w:ascii="Times New Roman" w:hAnsi="Times New Roman" w:cs="Times New Roman"/>
                <w:bCs/>
                <w:i/>
                <w:iCs/>
                <w:color w:val="000000" w:themeColor="text1"/>
                <w:sz w:val="20"/>
                <w:szCs w:val="20"/>
                <w:lang w:val="en-IN"/>
              </w:rPr>
            </w:pPr>
            <w:r w:rsidRPr="005835D2">
              <w:rPr>
                <w:rFonts w:ascii="Times New Roman" w:hAnsi="Times New Roman" w:cs="Times New Roman"/>
                <w:bCs/>
                <w:i/>
                <w:iCs/>
                <w:color w:val="000000" w:themeColor="text1"/>
                <w:sz w:val="20"/>
                <w:szCs w:val="20"/>
                <w:lang w:val="en-IN"/>
              </w:rPr>
              <w:t>Title</w:t>
            </w:r>
          </w:p>
        </w:tc>
      </w:tr>
      <w:tr w:rsidR="005E55F2" w:rsidRPr="005835D2" w14:paraId="47A4269F" w14:textId="77777777" w:rsidTr="00AC75E7">
        <w:trPr>
          <w:trPrChange w:id="272" w:author="Inno" w:date="2024-12-18T11:41:00Z" w16du:dateUtc="2024-12-18T06:11:00Z">
            <w:trPr>
              <w:gridBefore w:val="1"/>
            </w:trPr>
          </w:trPrChange>
        </w:trPr>
        <w:tc>
          <w:tcPr>
            <w:tcW w:w="1795" w:type="dxa"/>
            <w:tcPrChange w:id="273" w:author="Inno" w:date="2024-12-18T11:41:00Z" w16du:dateUtc="2024-12-18T06:11:00Z">
              <w:tcPr>
                <w:tcW w:w="2065" w:type="dxa"/>
                <w:gridSpan w:val="2"/>
              </w:tcPr>
            </w:tcPrChange>
          </w:tcPr>
          <w:p w14:paraId="2E07AD19" w14:textId="71AF82C7" w:rsidR="005E55F2" w:rsidRPr="005835D2" w:rsidRDefault="00F55EE1" w:rsidP="00E44095">
            <w:pPr>
              <w:autoSpaceDE w:val="0"/>
              <w:autoSpaceDN w:val="0"/>
              <w:adjustRightInd w:val="0"/>
              <w:spacing w:after="120"/>
              <w:rPr>
                <w:rFonts w:ascii="Times New Roman" w:hAnsi="Times New Roman" w:cs="Times New Roman"/>
                <w:bCs/>
                <w:iCs/>
                <w:color w:val="000000" w:themeColor="text1"/>
                <w:sz w:val="20"/>
                <w:szCs w:val="20"/>
                <w:lang w:val="en-IN"/>
              </w:rPr>
            </w:pPr>
            <w:r w:rsidRPr="00CA0BE6">
              <w:rPr>
                <w:rFonts w:ascii="Times New Roman" w:hAnsi="Times New Roman" w:cs="Times New Roman"/>
                <w:sz w:val="20"/>
                <w:szCs w:val="20"/>
              </w:rPr>
              <w:t>IS 1060</w:t>
            </w:r>
          </w:p>
        </w:tc>
        <w:tc>
          <w:tcPr>
            <w:tcW w:w="7560" w:type="dxa"/>
            <w:tcPrChange w:id="274" w:author="Inno" w:date="2024-12-18T11:41:00Z" w16du:dateUtc="2024-12-18T06:11:00Z">
              <w:tcPr>
                <w:tcW w:w="7290" w:type="dxa"/>
                <w:gridSpan w:val="2"/>
              </w:tcPr>
            </w:tcPrChange>
          </w:tcPr>
          <w:p w14:paraId="77886C00" w14:textId="0F6BE429" w:rsidR="005E55F2" w:rsidRPr="005835D2" w:rsidRDefault="00F55EE1" w:rsidP="00E44095">
            <w:pPr>
              <w:autoSpaceDE w:val="0"/>
              <w:autoSpaceDN w:val="0"/>
              <w:adjustRightInd w:val="0"/>
              <w:spacing w:after="120"/>
              <w:jc w:val="both"/>
              <w:rPr>
                <w:rFonts w:ascii="Times New Roman" w:hAnsi="Times New Roman" w:cs="Times New Roman"/>
                <w:color w:val="000000" w:themeColor="text1"/>
                <w:sz w:val="20"/>
                <w:szCs w:val="20"/>
                <w:lang w:val="en-IN"/>
              </w:rPr>
            </w:pPr>
            <w:r w:rsidRPr="00B60AD4">
              <w:rPr>
                <w:rFonts w:ascii="Times New Roman" w:hAnsi="Times New Roman" w:cs="Times New Roman"/>
                <w:sz w:val="20"/>
                <w:szCs w:val="20"/>
              </w:rPr>
              <w:t>Methods of sampling and test for paper and allied products</w:t>
            </w:r>
            <w:ins w:id="275" w:author="Inno" w:date="2024-12-18T11:22:00Z" w16du:dateUtc="2024-12-18T05:52:00Z">
              <w:r w:rsidR="00556724">
                <w:rPr>
                  <w:rFonts w:ascii="Times New Roman" w:hAnsi="Times New Roman" w:cs="Times New Roman"/>
                  <w:sz w:val="20"/>
                  <w:szCs w:val="20"/>
                </w:rPr>
                <w:t>:</w:t>
              </w:r>
            </w:ins>
            <w:r w:rsidRPr="0038064F" w:rsidDel="004B79E5">
              <w:rPr>
                <w:rFonts w:ascii="Times New Roman" w:hAnsi="Times New Roman" w:cs="Times New Roman"/>
                <w:color w:val="000000" w:themeColor="text1"/>
                <w:sz w:val="20"/>
                <w:szCs w:val="20"/>
              </w:rPr>
              <w:t xml:space="preserve"> </w:t>
            </w:r>
          </w:p>
        </w:tc>
      </w:tr>
      <w:tr w:rsidR="00CE244A" w:rsidRPr="005835D2" w14:paraId="73B81E48" w14:textId="77777777" w:rsidTr="00AC75E7">
        <w:trPr>
          <w:trPrChange w:id="276" w:author="Inno" w:date="2024-12-18T11:41:00Z" w16du:dateUtc="2024-12-18T06:11:00Z">
            <w:trPr>
              <w:gridBefore w:val="1"/>
            </w:trPr>
          </w:trPrChange>
        </w:trPr>
        <w:tc>
          <w:tcPr>
            <w:tcW w:w="1795" w:type="dxa"/>
            <w:tcPrChange w:id="277" w:author="Inno" w:date="2024-12-18T11:41:00Z" w16du:dateUtc="2024-12-18T06:11:00Z">
              <w:tcPr>
                <w:tcW w:w="2065" w:type="dxa"/>
                <w:gridSpan w:val="2"/>
              </w:tcPr>
            </w:tcPrChange>
          </w:tcPr>
          <w:p w14:paraId="4F4626D2" w14:textId="6247B881" w:rsidR="00CE244A" w:rsidRPr="00CA0BE6" w:rsidRDefault="00CE244A" w:rsidP="00556724">
            <w:pPr>
              <w:autoSpaceDE w:val="0"/>
              <w:autoSpaceDN w:val="0"/>
              <w:adjustRightInd w:val="0"/>
              <w:spacing w:after="120"/>
              <w:ind w:left="156"/>
              <w:rPr>
                <w:rFonts w:ascii="Times New Roman" w:hAnsi="Times New Roman" w:cs="Times New Roman"/>
                <w:sz w:val="20"/>
                <w:szCs w:val="20"/>
              </w:rPr>
            </w:pPr>
            <w:r w:rsidRPr="00010D6E">
              <w:rPr>
                <w:rFonts w:ascii="Times New Roman" w:hAnsi="Times New Roman" w:cs="Times New Roman"/>
                <w:color w:val="000000" w:themeColor="text1"/>
                <w:sz w:val="20"/>
                <w:szCs w:val="20"/>
              </w:rPr>
              <w:t>(Part 5/Sec 6) :</w:t>
            </w:r>
            <w:r>
              <w:rPr>
                <w:rFonts w:ascii="Times New Roman" w:hAnsi="Times New Roman" w:cs="Times New Roman"/>
                <w:color w:val="000000" w:themeColor="text1"/>
                <w:sz w:val="20"/>
                <w:szCs w:val="20"/>
              </w:rPr>
              <w:t xml:space="preserve"> </w:t>
            </w:r>
            <w:r w:rsidRPr="00010D6E">
              <w:rPr>
                <w:rFonts w:ascii="Times New Roman" w:hAnsi="Times New Roman" w:cs="Times New Roman"/>
                <w:color w:val="000000" w:themeColor="text1"/>
                <w:sz w:val="20"/>
                <w:szCs w:val="20"/>
              </w:rPr>
              <w:t>2014/ISO 1924-2 : 2008</w:t>
            </w:r>
          </w:p>
        </w:tc>
        <w:tc>
          <w:tcPr>
            <w:tcW w:w="7560" w:type="dxa"/>
            <w:tcPrChange w:id="278" w:author="Inno" w:date="2024-12-18T11:41:00Z" w16du:dateUtc="2024-12-18T06:11:00Z">
              <w:tcPr>
                <w:tcW w:w="7290" w:type="dxa"/>
                <w:gridSpan w:val="2"/>
              </w:tcPr>
            </w:tcPrChange>
          </w:tcPr>
          <w:p w14:paraId="514C35C8" w14:textId="7F31E39C" w:rsidR="00CE244A" w:rsidRPr="00B60AD4" w:rsidRDefault="00CE244A" w:rsidP="00E44095">
            <w:pPr>
              <w:autoSpaceDE w:val="0"/>
              <w:autoSpaceDN w:val="0"/>
              <w:adjustRightInd w:val="0"/>
              <w:spacing w:after="120"/>
              <w:jc w:val="both"/>
              <w:rPr>
                <w:rFonts w:ascii="Times New Roman" w:hAnsi="Times New Roman" w:cs="Times New Roman"/>
                <w:sz w:val="20"/>
                <w:szCs w:val="20"/>
              </w:rPr>
            </w:pPr>
            <w:r w:rsidRPr="00010D6E">
              <w:rPr>
                <w:rFonts w:ascii="Times New Roman" w:hAnsi="Times New Roman" w:cs="Times New Roman"/>
                <w:color w:val="000000" w:themeColor="text1"/>
                <w:sz w:val="20"/>
                <w:szCs w:val="20"/>
              </w:rPr>
              <w:t>Methods of test for paper and board</w:t>
            </w:r>
            <w:ins w:id="279" w:author="Inno" w:date="2024-12-18T11:22:00Z" w16du:dateUtc="2024-12-18T05:52:00Z">
              <w:r w:rsidR="00556724">
                <w:rPr>
                  <w:rFonts w:ascii="Times New Roman" w:hAnsi="Times New Roman" w:cs="Times New Roman"/>
                  <w:color w:val="000000" w:themeColor="text1"/>
                  <w:sz w:val="20"/>
                  <w:szCs w:val="20"/>
                </w:rPr>
                <w:t>,</w:t>
              </w:r>
            </w:ins>
            <w:r w:rsidRPr="00010D6E">
              <w:rPr>
                <w:rFonts w:ascii="Times New Roman" w:hAnsi="Times New Roman" w:cs="Times New Roman"/>
                <w:color w:val="000000" w:themeColor="text1"/>
                <w:sz w:val="20"/>
                <w:szCs w:val="20"/>
              </w:rPr>
              <w:t xml:space="preserve"> Section 6 Determination of tensile properties — Constant rate of elongation method (20 mm/min)</w:t>
            </w:r>
          </w:p>
        </w:tc>
      </w:tr>
      <w:tr w:rsidR="00CE244A" w:rsidRPr="005835D2" w14:paraId="040F8369" w14:textId="77777777" w:rsidTr="00AC75E7">
        <w:trPr>
          <w:trPrChange w:id="280" w:author="Inno" w:date="2024-12-18T11:41:00Z" w16du:dateUtc="2024-12-18T06:11:00Z">
            <w:trPr>
              <w:gridBefore w:val="1"/>
            </w:trPr>
          </w:trPrChange>
        </w:trPr>
        <w:tc>
          <w:tcPr>
            <w:tcW w:w="1795" w:type="dxa"/>
            <w:tcPrChange w:id="281" w:author="Inno" w:date="2024-12-18T11:41:00Z" w16du:dateUtc="2024-12-18T06:11:00Z">
              <w:tcPr>
                <w:tcW w:w="2065" w:type="dxa"/>
                <w:gridSpan w:val="2"/>
              </w:tcPr>
            </w:tcPrChange>
          </w:tcPr>
          <w:p w14:paraId="4049295E" w14:textId="79FE0FF6" w:rsidR="00CE244A" w:rsidRPr="0038064F" w:rsidDel="004B79E5" w:rsidRDefault="00CE244A" w:rsidP="00556724">
            <w:pPr>
              <w:autoSpaceDE w:val="0"/>
              <w:autoSpaceDN w:val="0"/>
              <w:adjustRightInd w:val="0"/>
              <w:spacing w:after="120"/>
              <w:ind w:left="156"/>
              <w:jc w:val="both"/>
              <w:rPr>
                <w:rFonts w:ascii="Times New Roman" w:hAnsi="Times New Roman" w:cs="Times New Roman"/>
                <w:color w:val="000000" w:themeColor="text1"/>
                <w:sz w:val="20"/>
                <w:szCs w:val="20"/>
              </w:rPr>
            </w:pPr>
            <w:r>
              <w:rPr>
                <w:rFonts w:ascii="Times New Roman" w:hAnsi="Times New Roman" w:cs="Times New Roman"/>
                <w:sz w:val="20"/>
                <w:szCs w:val="20"/>
              </w:rPr>
              <w:t>(Part 6</w:t>
            </w:r>
            <w:del w:id="282" w:author="Inno" w:date="2024-12-18T11:23:00Z" w16du:dateUtc="2024-12-18T05:53:00Z">
              <w:r w:rsidDel="00556724">
                <w:rPr>
                  <w:rFonts w:ascii="Times New Roman" w:hAnsi="Times New Roman" w:cs="Times New Roman"/>
                  <w:sz w:val="20"/>
                  <w:szCs w:val="20"/>
                </w:rPr>
                <w:delText>/Sec 1) : 2014/</w:delText>
              </w:r>
              <w:r w:rsidRPr="00C95C2E" w:rsidDel="00556724">
                <w:rPr>
                  <w:rFonts w:ascii="Times New Roman" w:hAnsi="Times New Roman" w:cs="Times New Roman"/>
                  <w:sz w:val="20"/>
                  <w:szCs w:val="20"/>
                </w:rPr>
                <w:delText>ISO 1974 : 201</w:delText>
              </w:r>
            </w:del>
            <w:ins w:id="283" w:author="Inno" w:date="2024-12-18T11:23:00Z" w16du:dateUtc="2024-12-18T05:53:00Z">
              <w:r w:rsidR="00556724">
                <w:rPr>
                  <w:rFonts w:ascii="Times New Roman" w:hAnsi="Times New Roman" w:cs="Times New Roman"/>
                  <w:sz w:val="20"/>
                  <w:szCs w:val="20"/>
                </w:rPr>
                <w:t>)</w:t>
              </w:r>
            </w:ins>
            <w:del w:id="284" w:author="Inno" w:date="2024-12-18T11:23:00Z" w16du:dateUtc="2024-12-18T05:53:00Z">
              <w:r w:rsidRPr="00C95C2E" w:rsidDel="00556724">
                <w:rPr>
                  <w:rFonts w:ascii="Times New Roman" w:hAnsi="Times New Roman" w:cs="Times New Roman"/>
                  <w:sz w:val="20"/>
                  <w:szCs w:val="20"/>
                </w:rPr>
                <w:delText>2</w:delText>
              </w:r>
            </w:del>
          </w:p>
        </w:tc>
        <w:tc>
          <w:tcPr>
            <w:tcW w:w="7560" w:type="dxa"/>
            <w:tcPrChange w:id="285" w:author="Inno" w:date="2024-12-18T11:41:00Z" w16du:dateUtc="2024-12-18T06:11:00Z">
              <w:tcPr>
                <w:tcW w:w="7290" w:type="dxa"/>
                <w:gridSpan w:val="2"/>
              </w:tcPr>
            </w:tcPrChange>
          </w:tcPr>
          <w:p w14:paraId="51C4C03B" w14:textId="3D53D2D5" w:rsidR="00CE244A" w:rsidRPr="0038064F" w:rsidDel="004B79E5" w:rsidRDefault="00CE244A" w:rsidP="00E44095">
            <w:pPr>
              <w:autoSpaceDE w:val="0"/>
              <w:autoSpaceDN w:val="0"/>
              <w:adjustRightInd w:val="0"/>
              <w:spacing w:after="120"/>
              <w:jc w:val="both"/>
              <w:rPr>
                <w:rFonts w:ascii="Times New Roman" w:hAnsi="Times New Roman" w:cs="Times New Roman"/>
                <w:color w:val="000000" w:themeColor="text1"/>
                <w:sz w:val="20"/>
                <w:szCs w:val="20"/>
              </w:rPr>
            </w:pPr>
            <w:r w:rsidRPr="00C95C2E">
              <w:rPr>
                <w:rFonts w:ascii="Times New Roman" w:hAnsi="Times New Roman" w:cs="Times New Roman"/>
                <w:sz w:val="20"/>
                <w:szCs w:val="20"/>
              </w:rPr>
              <w:t xml:space="preserve">Methods of </w:t>
            </w:r>
            <w:r w:rsidRPr="0038064F">
              <w:rPr>
                <w:rFonts w:ascii="Times New Roman" w:hAnsi="Times New Roman" w:cs="Times New Roman"/>
                <w:sz w:val="20"/>
                <w:szCs w:val="20"/>
              </w:rPr>
              <w:t>test for paper</w:t>
            </w:r>
            <w:ins w:id="286" w:author="Inno" w:date="2024-12-18T11:22:00Z" w16du:dateUtc="2024-12-18T05:52:00Z">
              <w:r w:rsidR="00556724">
                <w:rPr>
                  <w:rFonts w:ascii="Times New Roman" w:hAnsi="Times New Roman" w:cs="Times New Roman"/>
                  <w:sz w:val="20"/>
                  <w:szCs w:val="20"/>
                </w:rPr>
                <w:t>,</w:t>
              </w:r>
            </w:ins>
            <w:r w:rsidRPr="0038064F">
              <w:rPr>
                <w:rFonts w:ascii="Times New Roman" w:hAnsi="Times New Roman" w:cs="Times New Roman"/>
                <w:sz w:val="20"/>
                <w:szCs w:val="20"/>
              </w:rPr>
              <w:t xml:space="preserve"> </w:t>
            </w:r>
            <w:del w:id="287" w:author="Inno" w:date="2024-12-18T11:23:00Z" w16du:dateUtc="2024-12-18T05:53:00Z">
              <w:r w:rsidRPr="00C95C2E" w:rsidDel="00556724">
                <w:rPr>
                  <w:rFonts w:ascii="Times New Roman" w:hAnsi="Times New Roman" w:cs="Times New Roman"/>
                  <w:sz w:val="20"/>
                  <w:szCs w:val="20"/>
                </w:rPr>
                <w:delText>Section 1 Determination of tearing resistance — Elmendorf method</w:delText>
              </w:r>
            </w:del>
          </w:p>
        </w:tc>
      </w:tr>
      <w:tr w:rsidR="00556724" w:rsidRPr="005835D2" w14:paraId="31209448" w14:textId="77777777" w:rsidTr="00AC75E7">
        <w:trPr>
          <w:ins w:id="288" w:author="Inno" w:date="2024-12-18T11:23:00Z"/>
          <w:trPrChange w:id="289" w:author="Inno" w:date="2024-12-18T11:41:00Z" w16du:dateUtc="2024-12-18T06:11:00Z">
            <w:trPr>
              <w:gridBefore w:val="1"/>
            </w:trPr>
          </w:trPrChange>
        </w:trPr>
        <w:tc>
          <w:tcPr>
            <w:tcW w:w="1795" w:type="dxa"/>
            <w:tcPrChange w:id="290" w:author="Inno" w:date="2024-12-18T11:41:00Z" w16du:dateUtc="2024-12-18T06:11:00Z">
              <w:tcPr>
                <w:tcW w:w="2065" w:type="dxa"/>
                <w:gridSpan w:val="2"/>
              </w:tcPr>
            </w:tcPrChange>
          </w:tcPr>
          <w:p w14:paraId="2BC51C9F" w14:textId="63B1EB68" w:rsidR="00556724" w:rsidRDefault="00556724" w:rsidP="00556724">
            <w:pPr>
              <w:autoSpaceDE w:val="0"/>
              <w:autoSpaceDN w:val="0"/>
              <w:adjustRightInd w:val="0"/>
              <w:spacing w:after="120"/>
              <w:ind w:left="156"/>
              <w:jc w:val="both"/>
              <w:rPr>
                <w:ins w:id="291" w:author="Inno" w:date="2024-12-18T11:23:00Z" w16du:dateUtc="2024-12-18T05:53:00Z"/>
                <w:rFonts w:ascii="Times New Roman" w:hAnsi="Times New Roman" w:cs="Times New Roman"/>
                <w:sz w:val="20"/>
                <w:szCs w:val="20"/>
              </w:rPr>
            </w:pPr>
            <w:ins w:id="292" w:author="Inno" w:date="2024-12-18T11:23:00Z" w16du:dateUtc="2024-12-18T05:53:00Z">
              <w:r>
                <w:rPr>
                  <w:rFonts w:ascii="Times New Roman" w:hAnsi="Times New Roman" w:cs="Times New Roman"/>
                  <w:sz w:val="20"/>
                  <w:szCs w:val="20"/>
                </w:rPr>
                <w:t>(Sec 1) : 2014/</w:t>
              </w:r>
              <w:r w:rsidRPr="00C95C2E">
                <w:rPr>
                  <w:rFonts w:ascii="Times New Roman" w:hAnsi="Times New Roman" w:cs="Times New Roman"/>
                  <w:sz w:val="20"/>
                  <w:szCs w:val="20"/>
                </w:rPr>
                <w:t>ISO 1974 : 2012</w:t>
              </w:r>
            </w:ins>
          </w:p>
        </w:tc>
        <w:tc>
          <w:tcPr>
            <w:tcW w:w="7560" w:type="dxa"/>
            <w:tcPrChange w:id="293" w:author="Inno" w:date="2024-12-18T11:41:00Z" w16du:dateUtc="2024-12-18T06:11:00Z">
              <w:tcPr>
                <w:tcW w:w="7290" w:type="dxa"/>
                <w:gridSpan w:val="2"/>
              </w:tcPr>
            </w:tcPrChange>
          </w:tcPr>
          <w:p w14:paraId="43E7DD46" w14:textId="1263FFDA" w:rsidR="00556724" w:rsidRPr="00C95C2E" w:rsidRDefault="00556724" w:rsidP="00E44095">
            <w:pPr>
              <w:autoSpaceDE w:val="0"/>
              <w:autoSpaceDN w:val="0"/>
              <w:adjustRightInd w:val="0"/>
              <w:spacing w:after="120"/>
              <w:jc w:val="both"/>
              <w:rPr>
                <w:ins w:id="294" w:author="Inno" w:date="2024-12-18T11:23:00Z" w16du:dateUtc="2024-12-18T05:53:00Z"/>
                <w:rFonts w:ascii="Times New Roman" w:hAnsi="Times New Roman" w:cs="Times New Roman"/>
                <w:sz w:val="20"/>
                <w:szCs w:val="20"/>
              </w:rPr>
            </w:pPr>
            <w:ins w:id="295" w:author="Inno" w:date="2024-12-18T11:23:00Z" w16du:dateUtc="2024-12-18T05:53:00Z">
              <w:r w:rsidRPr="00C95C2E">
                <w:rPr>
                  <w:rFonts w:ascii="Times New Roman" w:hAnsi="Times New Roman" w:cs="Times New Roman"/>
                  <w:sz w:val="20"/>
                  <w:szCs w:val="20"/>
                </w:rPr>
                <w:t>Determination of tearing resistance — Elmendorf method</w:t>
              </w:r>
            </w:ins>
          </w:p>
        </w:tc>
      </w:tr>
      <w:tr w:rsidR="00CE244A" w:rsidRPr="005835D2" w14:paraId="6162073E" w14:textId="77777777" w:rsidTr="00AC75E7">
        <w:trPr>
          <w:trPrChange w:id="296" w:author="Inno" w:date="2024-12-18T11:41:00Z" w16du:dateUtc="2024-12-18T06:11:00Z">
            <w:trPr>
              <w:gridBefore w:val="1"/>
            </w:trPr>
          </w:trPrChange>
        </w:trPr>
        <w:tc>
          <w:tcPr>
            <w:tcW w:w="1795" w:type="dxa"/>
            <w:tcPrChange w:id="297" w:author="Inno" w:date="2024-12-18T11:41:00Z" w16du:dateUtc="2024-12-18T06:11:00Z">
              <w:tcPr>
                <w:tcW w:w="2065" w:type="dxa"/>
                <w:gridSpan w:val="2"/>
              </w:tcPr>
            </w:tcPrChange>
          </w:tcPr>
          <w:p w14:paraId="0155B362" w14:textId="618FA22A" w:rsidR="00CE244A" w:rsidRPr="0038064F" w:rsidDel="004B79E5" w:rsidRDefault="00CE244A" w:rsidP="00556724">
            <w:pPr>
              <w:autoSpaceDE w:val="0"/>
              <w:autoSpaceDN w:val="0"/>
              <w:adjustRightInd w:val="0"/>
              <w:spacing w:after="120"/>
              <w:ind w:left="156"/>
              <w:jc w:val="both"/>
              <w:rPr>
                <w:rFonts w:ascii="Times New Roman" w:hAnsi="Times New Roman" w:cs="Times New Roman"/>
                <w:color w:val="000000" w:themeColor="text1"/>
                <w:sz w:val="20"/>
                <w:szCs w:val="20"/>
              </w:rPr>
            </w:pPr>
            <w:r w:rsidRPr="0038064F">
              <w:rPr>
                <w:rFonts w:ascii="Times New Roman" w:hAnsi="Times New Roman" w:cs="Times New Roman"/>
                <w:sz w:val="20"/>
                <w:szCs w:val="20"/>
              </w:rPr>
              <w:t>(</w:t>
            </w:r>
            <w:del w:id="298" w:author="Inno" w:date="2024-12-18T11:23:00Z" w16du:dateUtc="2024-12-18T05:53:00Z">
              <w:r w:rsidRPr="0038064F" w:rsidDel="00556724">
                <w:rPr>
                  <w:rFonts w:ascii="Times New Roman" w:hAnsi="Times New Roman" w:cs="Times New Roman"/>
                  <w:sz w:val="20"/>
                  <w:szCs w:val="20"/>
                </w:rPr>
                <w:delText>Part 6/</w:delText>
              </w:r>
            </w:del>
            <w:r w:rsidRPr="0038064F">
              <w:rPr>
                <w:rFonts w:ascii="Times New Roman" w:hAnsi="Times New Roman" w:cs="Times New Roman"/>
                <w:sz w:val="20"/>
                <w:szCs w:val="20"/>
              </w:rPr>
              <w:t>Sec 2) : 2024/</w:t>
            </w:r>
            <w:r w:rsidRPr="00C95C2E">
              <w:rPr>
                <w:rFonts w:ascii="Times New Roman" w:hAnsi="Times New Roman" w:cs="Times New Roman"/>
                <w:sz w:val="20"/>
                <w:szCs w:val="20"/>
              </w:rPr>
              <w:t>ISO 2758 : 2014</w:t>
            </w:r>
          </w:p>
        </w:tc>
        <w:tc>
          <w:tcPr>
            <w:tcW w:w="7560" w:type="dxa"/>
            <w:tcPrChange w:id="299" w:author="Inno" w:date="2024-12-18T11:41:00Z" w16du:dateUtc="2024-12-18T06:11:00Z">
              <w:tcPr>
                <w:tcW w:w="7290" w:type="dxa"/>
                <w:gridSpan w:val="2"/>
              </w:tcPr>
            </w:tcPrChange>
          </w:tcPr>
          <w:p w14:paraId="4FCF5E50" w14:textId="1DA3A85D" w:rsidR="00CE244A" w:rsidRPr="0038064F" w:rsidDel="004B79E5" w:rsidRDefault="00CE244A" w:rsidP="00E44095">
            <w:pPr>
              <w:autoSpaceDE w:val="0"/>
              <w:autoSpaceDN w:val="0"/>
              <w:adjustRightInd w:val="0"/>
              <w:spacing w:after="120"/>
              <w:jc w:val="both"/>
              <w:rPr>
                <w:rFonts w:ascii="Times New Roman" w:hAnsi="Times New Roman" w:cs="Times New Roman"/>
                <w:color w:val="000000" w:themeColor="text1"/>
                <w:sz w:val="20"/>
                <w:szCs w:val="20"/>
              </w:rPr>
            </w:pPr>
            <w:del w:id="300" w:author="Inno" w:date="2024-12-18T11:23:00Z" w16du:dateUtc="2024-12-18T05:53:00Z">
              <w:r w:rsidRPr="00C95C2E" w:rsidDel="006018AF">
                <w:rPr>
                  <w:rFonts w:ascii="Times New Roman" w:hAnsi="Times New Roman" w:cs="Times New Roman"/>
                  <w:sz w:val="20"/>
                  <w:szCs w:val="20"/>
                </w:rPr>
                <w:delText xml:space="preserve">Methods of </w:delText>
              </w:r>
              <w:r w:rsidRPr="0038064F" w:rsidDel="006018AF">
                <w:rPr>
                  <w:rFonts w:ascii="Times New Roman" w:hAnsi="Times New Roman" w:cs="Times New Roman"/>
                  <w:sz w:val="20"/>
                  <w:szCs w:val="20"/>
                </w:rPr>
                <w:delText xml:space="preserve">test for paper </w:delText>
              </w:r>
              <w:r w:rsidRPr="00C95C2E" w:rsidDel="006018AF">
                <w:rPr>
                  <w:rFonts w:ascii="Times New Roman" w:hAnsi="Times New Roman" w:cs="Times New Roman"/>
                  <w:sz w:val="20"/>
                  <w:szCs w:val="20"/>
                </w:rPr>
                <w:delText xml:space="preserve">Section 2 </w:delText>
              </w:r>
            </w:del>
            <w:r w:rsidRPr="00C95C2E">
              <w:rPr>
                <w:rFonts w:ascii="Times New Roman" w:hAnsi="Times New Roman" w:cs="Times New Roman"/>
                <w:sz w:val="20"/>
                <w:szCs w:val="20"/>
              </w:rPr>
              <w:t>Determination o</w:t>
            </w:r>
            <w:r w:rsidRPr="0038064F">
              <w:rPr>
                <w:rFonts w:ascii="Times New Roman" w:hAnsi="Times New Roman" w:cs="Times New Roman"/>
                <w:sz w:val="20"/>
                <w:szCs w:val="20"/>
              </w:rPr>
              <w:t>f bursting strength of paper (</w:t>
            </w:r>
            <w:r w:rsidRPr="0038064F">
              <w:rPr>
                <w:rFonts w:ascii="Times New Roman" w:hAnsi="Times New Roman" w:cs="Times New Roman"/>
                <w:i/>
                <w:iCs/>
                <w:sz w:val="20"/>
                <w:szCs w:val="20"/>
              </w:rPr>
              <w:t>first revision</w:t>
            </w:r>
            <w:r w:rsidRPr="00C95C2E">
              <w:rPr>
                <w:rFonts w:ascii="Times New Roman" w:hAnsi="Times New Roman" w:cs="Times New Roman"/>
                <w:sz w:val="20"/>
                <w:szCs w:val="20"/>
              </w:rPr>
              <w:t>)</w:t>
            </w:r>
          </w:p>
        </w:tc>
      </w:tr>
      <w:tr w:rsidR="00CE244A" w:rsidRPr="005835D2" w14:paraId="52B33842" w14:textId="77777777" w:rsidTr="00AC75E7">
        <w:trPr>
          <w:trPrChange w:id="301" w:author="Inno" w:date="2024-12-18T11:41:00Z" w16du:dateUtc="2024-12-18T06:11:00Z">
            <w:trPr>
              <w:gridBefore w:val="1"/>
            </w:trPr>
          </w:trPrChange>
        </w:trPr>
        <w:tc>
          <w:tcPr>
            <w:tcW w:w="1795" w:type="dxa"/>
            <w:tcPrChange w:id="302" w:author="Inno" w:date="2024-12-18T11:41:00Z" w16du:dateUtc="2024-12-18T06:11:00Z">
              <w:tcPr>
                <w:tcW w:w="2065" w:type="dxa"/>
                <w:gridSpan w:val="2"/>
              </w:tcPr>
            </w:tcPrChange>
          </w:tcPr>
          <w:p w14:paraId="7F6A8DE1" w14:textId="77777777" w:rsidR="00CE244A" w:rsidRPr="0038064F" w:rsidRDefault="00CE244A" w:rsidP="00E44095">
            <w:pPr>
              <w:autoSpaceDE w:val="0"/>
              <w:autoSpaceDN w:val="0"/>
              <w:adjustRightInd w:val="0"/>
              <w:spacing w:after="120"/>
              <w:rPr>
                <w:rFonts w:ascii="Times New Roman" w:hAnsi="Times New Roman" w:cs="Times New Roman"/>
                <w:b/>
                <w:color w:val="000000" w:themeColor="text1"/>
                <w:sz w:val="20"/>
                <w:szCs w:val="20"/>
                <w:lang w:val="en-IN"/>
              </w:rPr>
            </w:pPr>
            <w:r w:rsidRPr="0038064F">
              <w:rPr>
                <w:rFonts w:ascii="Times New Roman" w:hAnsi="Times New Roman" w:cs="Times New Roman"/>
                <w:color w:val="000000" w:themeColor="text1"/>
                <w:sz w:val="20"/>
                <w:szCs w:val="20"/>
              </w:rPr>
              <w:t>IS</w:t>
            </w:r>
            <w:r w:rsidRPr="0038064F">
              <w:rPr>
                <w:rFonts w:ascii="Times New Roman" w:hAnsi="Times New Roman" w:cs="Times New Roman"/>
                <w:color w:val="000000" w:themeColor="text1"/>
                <w:sz w:val="20"/>
                <w:szCs w:val="20"/>
                <w:lang w:val="en-IN"/>
              </w:rPr>
              <w:t xml:space="preserve"> 1397 : 2020</w:t>
            </w:r>
          </w:p>
        </w:tc>
        <w:tc>
          <w:tcPr>
            <w:tcW w:w="7560" w:type="dxa"/>
            <w:tcPrChange w:id="303" w:author="Inno" w:date="2024-12-18T11:41:00Z" w16du:dateUtc="2024-12-18T06:11:00Z">
              <w:tcPr>
                <w:tcW w:w="7290" w:type="dxa"/>
                <w:gridSpan w:val="2"/>
              </w:tcPr>
            </w:tcPrChange>
          </w:tcPr>
          <w:p w14:paraId="35D1F510" w14:textId="26AFEC55" w:rsidR="00CE244A" w:rsidRPr="0038064F" w:rsidRDefault="00CE244A" w:rsidP="00E44095">
            <w:pPr>
              <w:autoSpaceDE w:val="0"/>
              <w:autoSpaceDN w:val="0"/>
              <w:adjustRightInd w:val="0"/>
              <w:spacing w:after="120"/>
              <w:jc w:val="both"/>
              <w:rPr>
                <w:rFonts w:ascii="Times New Roman" w:hAnsi="Times New Roman" w:cs="Times New Roman"/>
                <w:b/>
                <w:bCs/>
                <w:iCs/>
                <w:color w:val="000000" w:themeColor="text1"/>
                <w:sz w:val="20"/>
                <w:szCs w:val="20"/>
                <w:lang w:val="en-IN"/>
              </w:rPr>
            </w:pPr>
            <w:r w:rsidRPr="0038064F">
              <w:rPr>
                <w:rFonts w:ascii="Times New Roman" w:hAnsi="Times New Roman" w:cs="Times New Roman"/>
                <w:color w:val="000000" w:themeColor="text1"/>
                <w:sz w:val="20"/>
                <w:szCs w:val="20"/>
                <w:lang w:val="en-IN"/>
              </w:rPr>
              <w:t xml:space="preserve">Kraft </w:t>
            </w:r>
            <w:r w:rsidR="0048610B">
              <w:rPr>
                <w:rFonts w:ascii="Times New Roman" w:hAnsi="Times New Roman" w:cs="Times New Roman"/>
                <w:color w:val="000000" w:themeColor="text1"/>
                <w:sz w:val="20"/>
                <w:szCs w:val="20"/>
                <w:lang w:val="en-IN"/>
              </w:rPr>
              <w:t>p</w:t>
            </w:r>
            <w:r w:rsidR="0048610B" w:rsidRPr="0038064F">
              <w:rPr>
                <w:rFonts w:ascii="Times New Roman" w:hAnsi="Times New Roman" w:cs="Times New Roman"/>
                <w:color w:val="000000" w:themeColor="text1"/>
                <w:sz w:val="20"/>
                <w:szCs w:val="20"/>
                <w:lang w:val="en-IN"/>
              </w:rPr>
              <w:t xml:space="preserve">aper </w:t>
            </w:r>
            <w:r w:rsidRPr="0038064F">
              <w:rPr>
                <w:rFonts w:ascii="Times New Roman" w:hAnsi="Times New Roman" w:cs="Times New Roman"/>
                <w:color w:val="000000" w:themeColor="text1"/>
                <w:sz w:val="20"/>
                <w:szCs w:val="20"/>
                <w:lang w:val="en-IN"/>
              </w:rPr>
              <w:t>for packing and wrapping — Specification (</w:t>
            </w:r>
            <w:r w:rsidRPr="0038064F">
              <w:rPr>
                <w:rFonts w:ascii="Times New Roman" w:hAnsi="Times New Roman" w:cs="Times New Roman"/>
                <w:i/>
                <w:iCs/>
                <w:color w:val="000000" w:themeColor="text1"/>
                <w:sz w:val="20"/>
                <w:szCs w:val="20"/>
                <w:lang w:val="en-IN"/>
              </w:rPr>
              <w:t>third revision</w:t>
            </w:r>
            <w:r w:rsidRPr="0038064F">
              <w:rPr>
                <w:rFonts w:ascii="Times New Roman" w:hAnsi="Times New Roman" w:cs="Times New Roman"/>
                <w:color w:val="000000" w:themeColor="text1"/>
                <w:sz w:val="20"/>
                <w:szCs w:val="20"/>
                <w:lang w:val="en-IN"/>
              </w:rPr>
              <w:t>)</w:t>
            </w:r>
          </w:p>
        </w:tc>
      </w:tr>
      <w:tr w:rsidR="003F28FB" w:rsidRPr="005835D2" w14:paraId="3EA3952D" w14:textId="77777777" w:rsidTr="00AC75E7">
        <w:trPr>
          <w:trPrChange w:id="304" w:author="Inno" w:date="2024-12-18T11:41:00Z" w16du:dateUtc="2024-12-18T06:11:00Z">
            <w:trPr>
              <w:gridBefore w:val="1"/>
            </w:trPr>
          </w:trPrChange>
        </w:trPr>
        <w:tc>
          <w:tcPr>
            <w:tcW w:w="1795" w:type="dxa"/>
            <w:tcPrChange w:id="305" w:author="Inno" w:date="2024-12-18T11:41:00Z" w16du:dateUtc="2024-12-18T06:11:00Z">
              <w:tcPr>
                <w:tcW w:w="2065" w:type="dxa"/>
                <w:gridSpan w:val="2"/>
              </w:tcPr>
            </w:tcPrChange>
          </w:tcPr>
          <w:p w14:paraId="5736BD16" w14:textId="3D2EF932" w:rsidR="003F28FB" w:rsidRPr="0038064F" w:rsidRDefault="003F28FB" w:rsidP="00E44095">
            <w:pPr>
              <w:autoSpaceDE w:val="0"/>
              <w:autoSpaceDN w:val="0"/>
              <w:adjustRightInd w:val="0"/>
              <w:spacing w:after="1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IS 3434 : 1984</w:t>
            </w:r>
          </w:p>
        </w:tc>
        <w:tc>
          <w:tcPr>
            <w:tcW w:w="7560" w:type="dxa"/>
            <w:tcPrChange w:id="306" w:author="Inno" w:date="2024-12-18T11:41:00Z" w16du:dateUtc="2024-12-18T06:11:00Z">
              <w:tcPr>
                <w:tcW w:w="7290" w:type="dxa"/>
                <w:gridSpan w:val="2"/>
              </w:tcPr>
            </w:tcPrChange>
          </w:tcPr>
          <w:p w14:paraId="6A00E023" w14:textId="36B5A4EA" w:rsidR="003F28FB" w:rsidRPr="0038064F" w:rsidRDefault="003F28FB" w:rsidP="00E44095">
            <w:pPr>
              <w:autoSpaceDE w:val="0"/>
              <w:autoSpaceDN w:val="0"/>
              <w:adjustRightInd w:val="0"/>
              <w:spacing w:after="1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w:t>
            </w:r>
            <w:r w:rsidRPr="003F28FB">
              <w:rPr>
                <w:rFonts w:ascii="Times New Roman" w:hAnsi="Times New Roman" w:cs="Times New Roman"/>
                <w:color w:val="000000" w:themeColor="text1"/>
                <w:sz w:val="20"/>
                <w:szCs w:val="20"/>
              </w:rPr>
              <w:t>lossary of terms for adhesives and</w:t>
            </w:r>
            <w:r>
              <w:rPr>
                <w:rFonts w:ascii="Times New Roman" w:hAnsi="Times New Roman" w:cs="Times New Roman"/>
                <w:color w:val="000000" w:themeColor="text1"/>
                <w:sz w:val="20"/>
                <w:szCs w:val="20"/>
              </w:rPr>
              <w:t xml:space="preserve"> </w:t>
            </w:r>
            <w:r w:rsidRPr="003F28FB">
              <w:rPr>
                <w:rFonts w:ascii="Times New Roman" w:hAnsi="Times New Roman" w:cs="Times New Roman"/>
                <w:color w:val="000000" w:themeColor="text1"/>
                <w:sz w:val="20"/>
                <w:szCs w:val="20"/>
              </w:rPr>
              <w:t>pressure sensitive adhesive tapes</w:t>
            </w:r>
            <w:r>
              <w:rPr>
                <w:rFonts w:ascii="Times New Roman" w:hAnsi="Times New Roman" w:cs="Times New Roman"/>
                <w:color w:val="000000" w:themeColor="text1"/>
                <w:sz w:val="20"/>
                <w:szCs w:val="20"/>
              </w:rPr>
              <w:t xml:space="preserve"> (</w:t>
            </w:r>
            <w:r w:rsidRPr="00C95C2E">
              <w:rPr>
                <w:rFonts w:ascii="Times New Roman" w:hAnsi="Times New Roman" w:cs="Times New Roman"/>
                <w:i/>
                <w:iCs/>
                <w:color w:val="000000" w:themeColor="text1"/>
                <w:sz w:val="20"/>
                <w:szCs w:val="20"/>
              </w:rPr>
              <w:t>first revision</w:t>
            </w:r>
            <w:r w:rsidRPr="003F28FB">
              <w:rPr>
                <w:rFonts w:ascii="Times New Roman" w:hAnsi="Times New Roman" w:cs="Times New Roman"/>
                <w:color w:val="000000" w:themeColor="text1"/>
                <w:sz w:val="20"/>
                <w:szCs w:val="20"/>
              </w:rPr>
              <w:t>)</w:t>
            </w:r>
          </w:p>
        </w:tc>
      </w:tr>
      <w:tr w:rsidR="00E73472" w:rsidRPr="005835D2" w14:paraId="7490EC89" w14:textId="77777777" w:rsidTr="00AC75E7">
        <w:trPr>
          <w:trHeight w:val="171"/>
          <w:trPrChange w:id="307" w:author="Inno" w:date="2024-12-18T11:41:00Z" w16du:dateUtc="2024-12-18T06:11:00Z">
            <w:trPr>
              <w:gridBefore w:val="1"/>
              <w:trHeight w:val="171"/>
            </w:trPr>
          </w:trPrChange>
        </w:trPr>
        <w:tc>
          <w:tcPr>
            <w:tcW w:w="1795" w:type="dxa"/>
            <w:tcPrChange w:id="308" w:author="Inno" w:date="2024-12-18T11:41:00Z" w16du:dateUtc="2024-12-18T06:11:00Z">
              <w:tcPr>
                <w:tcW w:w="2065" w:type="dxa"/>
                <w:gridSpan w:val="2"/>
              </w:tcPr>
            </w:tcPrChange>
          </w:tcPr>
          <w:p w14:paraId="6319E6B5" w14:textId="3BBF9934" w:rsidR="00E73472" w:rsidRPr="0038064F" w:rsidRDefault="00E73472">
            <w:pPr>
              <w:autoSpaceDE w:val="0"/>
              <w:autoSpaceDN w:val="0"/>
              <w:adjustRightInd w:val="0"/>
              <w:spacing w:after="120"/>
              <w:ind w:left="159" w:hanging="159"/>
              <w:jc w:val="both"/>
              <w:rPr>
                <w:rFonts w:ascii="Times New Roman" w:hAnsi="Times New Roman" w:cs="Times New Roman"/>
                <w:color w:val="000000" w:themeColor="text1"/>
                <w:sz w:val="20"/>
                <w:szCs w:val="20"/>
              </w:rPr>
              <w:pPrChange w:id="309" w:author="Inno" w:date="2024-12-18T11:24:00Z" w16du:dateUtc="2024-12-18T05:54:00Z">
                <w:pPr>
                  <w:autoSpaceDE w:val="0"/>
                  <w:autoSpaceDN w:val="0"/>
                  <w:adjustRightInd w:val="0"/>
                  <w:spacing w:after="120"/>
                  <w:jc w:val="both"/>
                </w:pPr>
              </w:pPrChange>
            </w:pPr>
            <w:r w:rsidRPr="0062595A">
              <w:rPr>
                <w:rFonts w:ascii="Times New Roman" w:hAnsi="Times New Roman" w:cs="Times New Roman"/>
                <w:color w:val="000000" w:themeColor="text1"/>
                <w:sz w:val="20"/>
                <w:szCs w:val="20"/>
              </w:rPr>
              <w:t>IS</w:t>
            </w:r>
            <w:r w:rsidRPr="0062595A">
              <w:rPr>
                <w:rFonts w:ascii="Times New Roman" w:hAnsi="Times New Roman" w:cs="Times New Roman"/>
                <w:color w:val="000000" w:themeColor="text1"/>
                <w:sz w:val="20"/>
                <w:szCs w:val="20"/>
                <w:lang w:val="en-IN"/>
              </w:rPr>
              <w:t xml:space="preserve"> 7028</w:t>
            </w:r>
            <w:r w:rsidR="00780676">
              <w:rPr>
                <w:rFonts w:ascii="Times New Roman" w:hAnsi="Times New Roman" w:cs="Times New Roman"/>
                <w:color w:val="000000" w:themeColor="text1"/>
                <w:sz w:val="20"/>
                <w:szCs w:val="20"/>
                <w:lang w:val="en-IN"/>
              </w:rPr>
              <w:t xml:space="preserve"> </w:t>
            </w:r>
            <w:r w:rsidR="00780676" w:rsidRPr="005835D2">
              <w:rPr>
                <w:rFonts w:ascii="Times New Roman" w:hAnsi="Times New Roman" w:cs="Times New Roman"/>
                <w:color w:val="000000" w:themeColor="text1"/>
                <w:sz w:val="20"/>
                <w:szCs w:val="20"/>
                <w:lang w:val="en-IN"/>
              </w:rPr>
              <w:t>(Part 4) : 1987</w:t>
            </w:r>
          </w:p>
        </w:tc>
        <w:tc>
          <w:tcPr>
            <w:tcW w:w="7560" w:type="dxa"/>
            <w:tcPrChange w:id="310" w:author="Inno" w:date="2024-12-18T11:41:00Z" w16du:dateUtc="2024-12-18T06:11:00Z">
              <w:tcPr>
                <w:tcW w:w="7290" w:type="dxa"/>
                <w:gridSpan w:val="2"/>
              </w:tcPr>
            </w:tcPrChange>
          </w:tcPr>
          <w:p w14:paraId="73B4A7A9" w14:textId="5AF8D2D3" w:rsidR="00E73472" w:rsidRPr="0038064F" w:rsidRDefault="00E73472" w:rsidP="00E44095">
            <w:pPr>
              <w:autoSpaceDE w:val="0"/>
              <w:autoSpaceDN w:val="0"/>
              <w:adjustRightInd w:val="0"/>
              <w:spacing w:after="120"/>
              <w:jc w:val="both"/>
              <w:rPr>
                <w:rFonts w:ascii="Times New Roman" w:hAnsi="Times New Roman" w:cs="Times New Roman"/>
                <w:color w:val="000000" w:themeColor="text1"/>
                <w:sz w:val="20"/>
                <w:szCs w:val="20"/>
              </w:rPr>
            </w:pPr>
            <w:r w:rsidRPr="00613E7A">
              <w:rPr>
                <w:rFonts w:ascii="Times New Roman" w:hAnsi="Times New Roman" w:cs="Times New Roman"/>
                <w:color w:val="000000" w:themeColor="text1"/>
                <w:sz w:val="20"/>
                <w:szCs w:val="20"/>
              </w:rPr>
              <w:t>Performance tests for complete, filled transport packages</w:t>
            </w:r>
            <w:del w:id="311" w:author="Inno" w:date="2024-12-18T11:24:00Z" w16du:dateUtc="2024-12-18T05:54:00Z">
              <w:r w:rsidR="00780676" w:rsidDel="006018AF">
                <w:rPr>
                  <w:rFonts w:ascii="Times New Roman" w:hAnsi="Times New Roman" w:cs="Times New Roman"/>
                  <w:color w:val="000000" w:themeColor="text1"/>
                  <w:sz w:val="20"/>
                  <w:szCs w:val="20"/>
                </w:rPr>
                <w:delText xml:space="preserve"> </w:delText>
              </w:r>
            </w:del>
            <w:r w:rsidR="00780676">
              <w:rPr>
                <w:rFonts w:ascii="Times New Roman" w:hAnsi="Times New Roman" w:cs="Times New Roman"/>
                <w:color w:val="000000" w:themeColor="text1"/>
                <w:sz w:val="20"/>
                <w:szCs w:val="20"/>
              </w:rPr>
              <w:t xml:space="preserve">: Part 4 </w:t>
            </w:r>
            <w:r w:rsidR="00780676" w:rsidRPr="005835D2">
              <w:rPr>
                <w:rFonts w:ascii="Times New Roman" w:hAnsi="Times New Roman" w:cs="Times New Roman"/>
                <w:color w:val="000000" w:themeColor="text1"/>
                <w:sz w:val="20"/>
                <w:szCs w:val="20"/>
              </w:rPr>
              <w:t>Vertical impact drop test</w:t>
            </w:r>
            <w:r w:rsidR="00780676">
              <w:rPr>
                <w:rFonts w:ascii="Times New Roman" w:hAnsi="Times New Roman" w:cs="Times New Roman"/>
                <w:color w:val="000000" w:themeColor="text1"/>
                <w:sz w:val="20"/>
                <w:szCs w:val="20"/>
              </w:rPr>
              <w:t xml:space="preserve"> (</w:t>
            </w:r>
            <w:r w:rsidR="00780676" w:rsidRPr="00C95C2E">
              <w:rPr>
                <w:rFonts w:ascii="Times New Roman" w:hAnsi="Times New Roman" w:cs="Times New Roman"/>
                <w:i/>
                <w:iCs/>
                <w:color w:val="000000" w:themeColor="text1"/>
                <w:sz w:val="20"/>
                <w:szCs w:val="20"/>
              </w:rPr>
              <w:t>first revision</w:t>
            </w:r>
            <w:r w:rsidR="00780676">
              <w:rPr>
                <w:rFonts w:ascii="Times New Roman" w:hAnsi="Times New Roman" w:cs="Times New Roman"/>
                <w:color w:val="000000" w:themeColor="text1"/>
                <w:sz w:val="20"/>
                <w:szCs w:val="20"/>
              </w:rPr>
              <w:t>)</w:t>
            </w:r>
          </w:p>
        </w:tc>
      </w:tr>
      <w:tr w:rsidR="00CE244A" w:rsidRPr="005835D2" w14:paraId="106619B2" w14:textId="77777777" w:rsidTr="00AC75E7">
        <w:trPr>
          <w:trPrChange w:id="312" w:author="Inno" w:date="2024-12-18T11:41:00Z" w16du:dateUtc="2024-12-18T06:11:00Z">
            <w:trPr>
              <w:gridBefore w:val="1"/>
            </w:trPr>
          </w:trPrChange>
        </w:trPr>
        <w:tc>
          <w:tcPr>
            <w:tcW w:w="1795" w:type="dxa"/>
            <w:tcPrChange w:id="313" w:author="Inno" w:date="2024-12-18T11:41:00Z" w16du:dateUtc="2024-12-18T06:11:00Z">
              <w:tcPr>
                <w:tcW w:w="2065" w:type="dxa"/>
                <w:gridSpan w:val="2"/>
              </w:tcPr>
            </w:tcPrChange>
          </w:tcPr>
          <w:p w14:paraId="237FE5F9" w14:textId="77777777" w:rsidR="00CE244A" w:rsidRPr="0038064F" w:rsidRDefault="00CE244A">
            <w:pPr>
              <w:autoSpaceDE w:val="0"/>
              <w:autoSpaceDN w:val="0"/>
              <w:adjustRightInd w:val="0"/>
              <w:spacing w:after="120"/>
              <w:ind w:left="159" w:hanging="159"/>
              <w:jc w:val="both"/>
              <w:rPr>
                <w:rFonts w:ascii="Times New Roman" w:hAnsi="Times New Roman" w:cs="Times New Roman"/>
                <w:color w:val="000000" w:themeColor="text1"/>
                <w:sz w:val="20"/>
                <w:szCs w:val="20"/>
                <w:lang w:val="en-IN"/>
              </w:rPr>
              <w:pPrChange w:id="314" w:author="Inno" w:date="2024-12-18T11:24:00Z" w16du:dateUtc="2024-12-18T05:54:00Z">
                <w:pPr>
                  <w:autoSpaceDE w:val="0"/>
                  <w:autoSpaceDN w:val="0"/>
                  <w:adjustRightInd w:val="0"/>
                  <w:spacing w:after="120"/>
                  <w:jc w:val="both"/>
                </w:pPr>
              </w:pPrChange>
            </w:pPr>
            <w:r w:rsidRPr="0038064F">
              <w:rPr>
                <w:rFonts w:ascii="Times New Roman" w:hAnsi="Times New Roman" w:cs="Times New Roman"/>
                <w:color w:val="000000" w:themeColor="text1"/>
                <w:sz w:val="20"/>
                <w:szCs w:val="20"/>
              </w:rPr>
              <w:t>IS</w:t>
            </w:r>
            <w:r w:rsidRPr="0038064F">
              <w:rPr>
                <w:rFonts w:ascii="Times New Roman" w:hAnsi="Times New Roman" w:cs="Times New Roman"/>
                <w:color w:val="000000" w:themeColor="text1"/>
                <w:sz w:val="20"/>
                <w:szCs w:val="20"/>
                <w:lang w:val="en-IN"/>
              </w:rPr>
              <w:t xml:space="preserve"> 7809 (Part 2) : 1977</w:t>
            </w:r>
          </w:p>
        </w:tc>
        <w:tc>
          <w:tcPr>
            <w:tcW w:w="7560" w:type="dxa"/>
            <w:tcPrChange w:id="315" w:author="Inno" w:date="2024-12-18T11:41:00Z" w16du:dateUtc="2024-12-18T06:11:00Z">
              <w:tcPr>
                <w:tcW w:w="7290" w:type="dxa"/>
                <w:gridSpan w:val="2"/>
              </w:tcPr>
            </w:tcPrChange>
          </w:tcPr>
          <w:p w14:paraId="7CA63C59" w14:textId="09F610CB" w:rsidR="00CE244A" w:rsidRPr="005835D2" w:rsidRDefault="00CE244A" w:rsidP="00E44095">
            <w:pPr>
              <w:autoSpaceDE w:val="0"/>
              <w:autoSpaceDN w:val="0"/>
              <w:adjustRightInd w:val="0"/>
              <w:spacing w:after="120"/>
              <w:jc w:val="both"/>
              <w:rPr>
                <w:rFonts w:ascii="Times New Roman" w:hAnsi="Times New Roman" w:cs="Times New Roman"/>
                <w:color w:val="000000" w:themeColor="text1"/>
                <w:sz w:val="20"/>
                <w:szCs w:val="20"/>
                <w:lang w:val="en-IN"/>
              </w:rPr>
            </w:pPr>
            <w:r w:rsidRPr="0038064F">
              <w:rPr>
                <w:rFonts w:ascii="Times New Roman" w:hAnsi="Times New Roman" w:cs="Times New Roman"/>
                <w:color w:val="000000" w:themeColor="text1"/>
                <w:sz w:val="20"/>
                <w:szCs w:val="20"/>
              </w:rPr>
              <w:t>Specification for pressure sensitive adhesive tapes for electrical purpose</w:t>
            </w:r>
            <w:r w:rsidR="00A6050E">
              <w:rPr>
                <w:rFonts w:ascii="Times New Roman" w:hAnsi="Times New Roman" w:cs="Times New Roman"/>
                <w:color w:val="000000" w:themeColor="text1"/>
                <w:sz w:val="20"/>
                <w:szCs w:val="20"/>
              </w:rPr>
              <w:t>s:</w:t>
            </w:r>
            <w:r w:rsidRPr="0038064F">
              <w:rPr>
                <w:rFonts w:ascii="Times New Roman" w:hAnsi="Times New Roman" w:cs="Times New Roman"/>
                <w:color w:val="000000" w:themeColor="text1"/>
                <w:sz w:val="20"/>
                <w:szCs w:val="20"/>
              </w:rPr>
              <w:t xml:space="preserve"> Part 2 </w:t>
            </w:r>
            <w:r w:rsidRPr="005835D2">
              <w:rPr>
                <w:rFonts w:ascii="Times New Roman" w:hAnsi="Times New Roman" w:cs="Times New Roman"/>
                <w:color w:val="000000" w:themeColor="text1"/>
                <w:sz w:val="20"/>
                <w:szCs w:val="20"/>
              </w:rPr>
              <w:t>Methods of test</w:t>
            </w:r>
          </w:p>
        </w:tc>
      </w:tr>
      <w:tr w:rsidR="00CE244A" w:rsidRPr="005835D2" w14:paraId="3AC3C93C" w14:textId="77777777" w:rsidTr="00AC75E7">
        <w:trPr>
          <w:trPrChange w:id="316" w:author="Inno" w:date="2024-12-18T11:41:00Z" w16du:dateUtc="2024-12-18T06:11:00Z">
            <w:trPr>
              <w:gridBefore w:val="1"/>
            </w:trPr>
          </w:trPrChange>
        </w:trPr>
        <w:tc>
          <w:tcPr>
            <w:tcW w:w="1795" w:type="dxa"/>
            <w:tcPrChange w:id="317" w:author="Inno" w:date="2024-12-18T11:41:00Z" w16du:dateUtc="2024-12-18T06:11:00Z">
              <w:tcPr>
                <w:tcW w:w="2065" w:type="dxa"/>
                <w:gridSpan w:val="2"/>
              </w:tcPr>
            </w:tcPrChange>
          </w:tcPr>
          <w:p w14:paraId="4E5734D1" w14:textId="77777777" w:rsidR="00CE244A" w:rsidRPr="0038064F" w:rsidRDefault="00CE244A" w:rsidP="00E44095">
            <w:pPr>
              <w:autoSpaceDE w:val="0"/>
              <w:autoSpaceDN w:val="0"/>
              <w:adjustRightInd w:val="0"/>
              <w:spacing w:after="120"/>
              <w:jc w:val="both"/>
              <w:rPr>
                <w:rFonts w:ascii="Times New Roman" w:hAnsi="Times New Roman" w:cs="Times New Roman"/>
                <w:color w:val="000000" w:themeColor="text1"/>
                <w:sz w:val="20"/>
                <w:szCs w:val="20"/>
                <w:lang w:val="en-IN"/>
              </w:rPr>
            </w:pPr>
            <w:r w:rsidRPr="0038064F">
              <w:rPr>
                <w:rFonts w:ascii="Times New Roman" w:eastAsia="Times New Roman" w:hAnsi="Times New Roman" w:cs="Times New Roman"/>
                <w:color w:val="000000" w:themeColor="text1"/>
                <w:sz w:val="20"/>
                <w:szCs w:val="20"/>
                <w:lang w:val="en-US"/>
              </w:rPr>
              <w:t>IS 8402 : 1987</w:t>
            </w:r>
          </w:p>
        </w:tc>
        <w:tc>
          <w:tcPr>
            <w:tcW w:w="7560" w:type="dxa"/>
            <w:tcPrChange w:id="318" w:author="Inno" w:date="2024-12-18T11:41:00Z" w16du:dateUtc="2024-12-18T06:11:00Z">
              <w:tcPr>
                <w:tcW w:w="7290" w:type="dxa"/>
                <w:gridSpan w:val="2"/>
              </w:tcPr>
            </w:tcPrChange>
          </w:tcPr>
          <w:p w14:paraId="02921F34" w14:textId="3FEEFF09" w:rsidR="00CE244A" w:rsidRPr="0038064F" w:rsidRDefault="00CE244A" w:rsidP="00E44095">
            <w:pPr>
              <w:autoSpaceDE w:val="0"/>
              <w:autoSpaceDN w:val="0"/>
              <w:adjustRightInd w:val="0"/>
              <w:spacing w:after="120"/>
              <w:jc w:val="both"/>
              <w:rPr>
                <w:rFonts w:ascii="Times New Roman" w:hAnsi="Times New Roman" w:cs="Times New Roman"/>
                <w:color w:val="000000" w:themeColor="text1"/>
                <w:sz w:val="20"/>
                <w:szCs w:val="20"/>
                <w:lang w:val="en-IN"/>
              </w:rPr>
            </w:pPr>
            <w:r w:rsidRPr="0038064F">
              <w:rPr>
                <w:rFonts w:ascii="Times New Roman" w:hAnsi="Times New Roman" w:cs="Times New Roman"/>
                <w:color w:val="000000" w:themeColor="text1"/>
                <w:sz w:val="20"/>
                <w:szCs w:val="20"/>
                <w:lang w:val="en-IN"/>
              </w:rPr>
              <w:t xml:space="preserve">Methods of sampling and </w:t>
            </w:r>
            <w:r w:rsidR="00A6050E">
              <w:rPr>
                <w:rFonts w:ascii="Times New Roman" w:hAnsi="Times New Roman" w:cs="Times New Roman"/>
                <w:color w:val="000000" w:themeColor="text1"/>
                <w:sz w:val="20"/>
                <w:szCs w:val="20"/>
                <w:lang w:val="en-IN"/>
              </w:rPr>
              <w:t>t</w:t>
            </w:r>
            <w:r w:rsidR="00A6050E" w:rsidRPr="0038064F">
              <w:rPr>
                <w:rFonts w:ascii="Times New Roman" w:hAnsi="Times New Roman" w:cs="Times New Roman"/>
                <w:color w:val="000000" w:themeColor="text1"/>
                <w:sz w:val="20"/>
                <w:szCs w:val="20"/>
                <w:lang w:val="en-IN"/>
              </w:rPr>
              <w:t xml:space="preserve">est </w:t>
            </w:r>
            <w:r w:rsidRPr="0038064F">
              <w:rPr>
                <w:rFonts w:ascii="Times New Roman" w:hAnsi="Times New Roman" w:cs="Times New Roman"/>
                <w:color w:val="000000" w:themeColor="text1"/>
                <w:sz w:val="20"/>
                <w:szCs w:val="20"/>
                <w:lang w:val="en-IN"/>
              </w:rPr>
              <w:t xml:space="preserve">for pressure sensitive adhesive tapes </w:t>
            </w:r>
            <w:r w:rsidRPr="00C95C2E">
              <w:rPr>
                <w:rFonts w:ascii="Times New Roman" w:hAnsi="Times New Roman" w:cs="Times New Roman"/>
                <w:color w:val="000000" w:themeColor="text1"/>
                <w:sz w:val="20"/>
                <w:szCs w:val="20"/>
                <w:lang w:val="en-IN"/>
              </w:rPr>
              <w:t>(</w:t>
            </w:r>
            <w:r w:rsidRPr="0038064F">
              <w:rPr>
                <w:rFonts w:ascii="Times New Roman" w:hAnsi="Times New Roman" w:cs="Times New Roman"/>
                <w:i/>
                <w:iCs/>
                <w:color w:val="000000" w:themeColor="text1"/>
                <w:sz w:val="20"/>
                <w:szCs w:val="20"/>
                <w:lang w:val="en-IN"/>
              </w:rPr>
              <w:t>first revision</w:t>
            </w:r>
            <w:r w:rsidRPr="00C95C2E">
              <w:rPr>
                <w:rFonts w:ascii="Times New Roman" w:hAnsi="Times New Roman" w:cs="Times New Roman"/>
                <w:color w:val="000000" w:themeColor="text1"/>
                <w:sz w:val="20"/>
                <w:szCs w:val="20"/>
                <w:lang w:val="en-IN"/>
              </w:rPr>
              <w:t>)</w:t>
            </w:r>
          </w:p>
        </w:tc>
      </w:tr>
      <w:tr w:rsidR="00CE244A" w:rsidRPr="005835D2" w14:paraId="0BDFD756" w14:textId="77777777" w:rsidTr="00AC75E7">
        <w:trPr>
          <w:trPrChange w:id="319" w:author="Inno" w:date="2024-12-18T11:41:00Z" w16du:dateUtc="2024-12-18T06:11:00Z">
            <w:trPr>
              <w:gridBefore w:val="1"/>
            </w:trPr>
          </w:trPrChange>
        </w:trPr>
        <w:tc>
          <w:tcPr>
            <w:tcW w:w="1795" w:type="dxa"/>
            <w:tcPrChange w:id="320" w:author="Inno" w:date="2024-12-18T11:41:00Z" w16du:dateUtc="2024-12-18T06:11:00Z">
              <w:tcPr>
                <w:tcW w:w="2065" w:type="dxa"/>
                <w:gridSpan w:val="2"/>
              </w:tcPr>
            </w:tcPrChange>
          </w:tcPr>
          <w:p w14:paraId="6DC0F522" w14:textId="77777777" w:rsidR="00CE244A" w:rsidRPr="0038064F" w:rsidRDefault="00CE244A" w:rsidP="00CE244A">
            <w:pPr>
              <w:autoSpaceDE w:val="0"/>
              <w:autoSpaceDN w:val="0"/>
              <w:adjustRightInd w:val="0"/>
              <w:jc w:val="both"/>
              <w:rPr>
                <w:rFonts w:ascii="Times New Roman" w:hAnsi="Times New Roman" w:cs="Times New Roman"/>
                <w:color w:val="000000" w:themeColor="text1"/>
                <w:sz w:val="20"/>
                <w:szCs w:val="20"/>
                <w:lang w:val="en-IN"/>
              </w:rPr>
            </w:pPr>
            <w:r w:rsidRPr="0038064F">
              <w:rPr>
                <w:rFonts w:ascii="Times New Roman" w:eastAsia="Times New Roman" w:hAnsi="Times New Roman" w:cs="Times New Roman"/>
                <w:color w:val="000000" w:themeColor="text1"/>
                <w:sz w:val="20"/>
                <w:szCs w:val="20"/>
                <w:lang w:val="en-US"/>
              </w:rPr>
              <w:t>ISO 13445 : 2003</w:t>
            </w:r>
          </w:p>
        </w:tc>
        <w:tc>
          <w:tcPr>
            <w:tcW w:w="7560" w:type="dxa"/>
            <w:tcPrChange w:id="321" w:author="Inno" w:date="2024-12-18T11:41:00Z" w16du:dateUtc="2024-12-18T06:11:00Z">
              <w:tcPr>
                <w:tcW w:w="7290" w:type="dxa"/>
                <w:gridSpan w:val="2"/>
              </w:tcPr>
            </w:tcPrChange>
          </w:tcPr>
          <w:p w14:paraId="1E891463" w14:textId="77777777" w:rsidR="00CE244A" w:rsidRPr="005835D2" w:rsidRDefault="00CE244A" w:rsidP="00CE244A">
            <w:pPr>
              <w:autoSpaceDE w:val="0"/>
              <w:autoSpaceDN w:val="0"/>
              <w:adjustRightInd w:val="0"/>
              <w:jc w:val="both"/>
              <w:rPr>
                <w:rFonts w:ascii="Times New Roman" w:hAnsi="Times New Roman" w:cs="Times New Roman"/>
                <w:color w:val="000000" w:themeColor="text1"/>
                <w:sz w:val="20"/>
                <w:szCs w:val="20"/>
                <w:lang w:val="en-IN"/>
              </w:rPr>
            </w:pPr>
            <w:r w:rsidRPr="005835D2">
              <w:rPr>
                <w:rFonts w:ascii="Times New Roman" w:hAnsi="Times New Roman" w:cs="Times New Roman"/>
                <w:color w:val="000000" w:themeColor="text1"/>
                <w:sz w:val="20"/>
                <w:szCs w:val="20"/>
              </w:rPr>
              <w:t xml:space="preserve">Adhesives </w:t>
            </w:r>
            <w:r w:rsidRPr="005835D2">
              <w:rPr>
                <w:rFonts w:ascii="Times New Roman" w:hAnsi="Times New Roman" w:cs="Times New Roman"/>
                <w:sz w:val="20"/>
                <w:szCs w:val="20"/>
              </w:rPr>
              <w:t>—</w:t>
            </w:r>
            <w:r w:rsidRPr="005835D2">
              <w:rPr>
                <w:rFonts w:ascii="Times New Roman" w:hAnsi="Times New Roman" w:cs="Times New Roman"/>
                <w:color w:val="000000" w:themeColor="text1"/>
                <w:sz w:val="20"/>
                <w:szCs w:val="20"/>
              </w:rPr>
              <w:t xml:space="preserve"> Determination of shear strength of adhesive bonds between rigid substrates by the block-shear method</w:t>
            </w:r>
          </w:p>
        </w:tc>
      </w:tr>
    </w:tbl>
    <w:p w14:paraId="1239F625" w14:textId="3108A283" w:rsidR="00144DC8" w:rsidRDefault="00144DC8" w:rsidP="00A474BA">
      <w:pPr>
        <w:autoSpaceDE w:val="0"/>
        <w:autoSpaceDN w:val="0"/>
        <w:adjustRightInd w:val="0"/>
        <w:spacing w:after="0" w:line="240" w:lineRule="auto"/>
        <w:jc w:val="both"/>
        <w:rPr>
          <w:rFonts w:ascii="Times New Roman" w:hAnsi="Times New Roman" w:cs="Times New Roman"/>
          <w:bCs/>
          <w:color w:val="000000" w:themeColor="text1"/>
          <w:sz w:val="20"/>
          <w:szCs w:val="20"/>
          <w:lang w:val="en-IN"/>
        </w:rPr>
      </w:pPr>
    </w:p>
    <w:p w14:paraId="334F59B3" w14:textId="77777777" w:rsidR="00433E52" w:rsidRPr="00506A54" w:rsidRDefault="00433E52" w:rsidP="00A474BA">
      <w:pPr>
        <w:autoSpaceDE w:val="0"/>
        <w:autoSpaceDN w:val="0"/>
        <w:adjustRightInd w:val="0"/>
        <w:spacing w:after="0" w:line="240" w:lineRule="auto"/>
        <w:jc w:val="both"/>
        <w:rPr>
          <w:rFonts w:ascii="Times New Roman" w:hAnsi="Times New Roman" w:cs="Times New Roman"/>
          <w:bCs/>
          <w:color w:val="000000" w:themeColor="text1"/>
          <w:sz w:val="20"/>
          <w:szCs w:val="20"/>
          <w:lang w:val="en-IN"/>
        </w:rPr>
      </w:pPr>
    </w:p>
    <w:p w14:paraId="3998D622" w14:textId="77777777" w:rsidR="00E44095" w:rsidRDefault="00E44095" w:rsidP="003F693D">
      <w:pPr>
        <w:autoSpaceDE w:val="0"/>
        <w:autoSpaceDN w:val="0"/>
        <w:adjustRightInd w:val="0"/>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br w:type="page"/>
      </w:r>
    </w:p>
    <w:p w14:paraId="7D34E240" w14:textId="2DB95258" w:rsidR="00144DC8" w:rsidRPr="00506A54" w:rsidRDefault="00144DC8">
      <w:pPr>
        <w:autoSpaceDE w:val="0"/>
        <w:autoSpaceDN w:val="0"/>
        <w:adjustRightInd w:val="0"/>
        <w:spacing w:after="120" w:line="240" w:lineRule="auto"/>
        <w:jc w:val="center"/>
        <w:rPr>
          <w:rFonts w:ascii="Times New Roman" w:hAnsi="Times New Roman" w:cs="Times New Roman"/>
          <w:b/>
          <w:bCs/>
          <w:sz w:val="20"/>
          <w:szCs w:val="20"/>
          <w:lang w:val="en-IN"/>
        </w:rPr>
        <w:pPrChange w:id="322" w:author="Inno" w:date="2024-12-18T11:24:00Z" w16du:dateUtc="2024-12-18T05:54:00Z">
          <w:pPr>
            <w:autoSpaceDE w:val="0"/>
            <w:autoSpaceDN w:val="0"/>
            <w:adjustRightInd w:val="0"/>
            <w:spacing w:after="0" w:line="240" w:lineRule="auto"/>
            <w:jc w:val="center"/>
          </w:pPr>
        </w:pPrChange>
      </w:pPr>
      <w:r w:rsidRPr="00506A54">
        <w:rPr>
          <w:rFonts w:ascii="Times New Roman" w:hAnsi="Times New Roman" w:cs="Times New Roman"/>
          <w:b/>
          <w:bCs/>
          <w:sz w:val="20"/>
          <w:szCs w:val="20"/>
          <w:lang w:val="en-IN"/>
        </w:rPr>
        <w:lastRenderedPageBreak/>
        <w:t>ANNEX B</w:t>
      </w:r>
    </w:p>
    <w:p w14:paraId="70D89DE5" w14:textId="2B6D1965" w:rsidR="00144DC8" w:rsidRPr="00506A54" w:rsidRDefault="00D349F5">
      <w:pPr>
        <w:autoSpaceDE w:val="0"/>
        <w:autoSpaceDN w:val="0"/>
        <w:adjustRightInd w:val="0"/>
        <w:spacing w:after="120" w:line="240" w:lineRule="auto"/>
        <w:jc w:val="center"/>
        <w:rPr>
          <w:rFonts w:ascii="Times New Roman" w:hAnsi="Times New Roman" w:cs="Times New Roman"/>
          <w:bCs/>
          <w:sz w:val="20"/>
          <w:szCs w:val="20"/>
          <w:lang w:val="en-IN"/>
        </w:rPr>
        <w:pPrChange w:id="323" w:author="Inno" w:date="2024-12-18T11:24:00Z" w16du:dateUtc="2024-12-18T05:54:00Z">
          <w:pPr>
            <w:autoSpaceDE w:val="0"/>
            <w:autoSpaceDN w:val="0"/>
            <w:adjustRightInd w:val="0"/>
            <w:spacing w:after="0" w:line="240" w:lineRule="auto"/>
            <w:jc w:val="center"/>
          </w:pPr>
        </w:pPrChange>
      </w:pPr>
      <w:r w:rsidRPr="00506A54">
        <w:rPr>
          <w:rFonts w:ascii="Times New Roman" w:hAnsi="Times New Roman" w:cs="Times New Roman"/>
          <w:bCs/>
          <w:sz w:val="20"/>
          <w:szCs w:val="20"/>
          <w:lang w:val="en-IN"/>
        </w:rPr>
        <w:t>[</w:t>
      </w:r>
      <w:r w:rsidRPr="00506A54">
        <w:rPr>
          <w:rFonts w:ascii="Times New Roman" w:hAnsi="Times New Roman" w:cs="Times New Roman"/>
          <w:bCs/>
          <w:i/>
          <w:iCs/>
          <w:sz w:val="20"/>
          <w:szCs w:val="20"/>
          <w:lang w:val="en-IN"/>
        </w:rPr>
        <w:t>Table</w:t>
      </w:r>
      <w:r w:rsidRPr="00506A54">
        <w:rPr>
          <w:rFonts w:ascii="Times New Roman" w:hAnsi="Times New Roman" w:cs="Times New Roman"/>
          <w:bCs/>
          <w:sz w:val="20"/>
          <w:szCs w:val="20"/>
          <w:lang w:val="en-IN"/>
        </w:rPr>
        <w:t xml:space="preserve"> 2, </w:t>
      </w:r>
      <w:r w:rsidRPr="00506A54">
        <w:rPr>
          <w:rFonts w:ascii="Times New Roman" w:hAnsi="Times New Roman" w:cs="Times New Roman"/>
          <w:bCs/>
          <w:i/>
          <w:iCs/>
          <w:sz w:val="20"/>
          <w:szCs w:val="20"/>
          <w:lang w:val="en-IN"/>
        </w:rPr>
        <w:t>Sl No</w:t>
      </w:r>
      <w:r w:rsidRPr="00506A54">
        <w:rPr>
          <w:rFonts w:ascii="Times New Roman" w:hAnsi="Times New Roman" w:cs="Times New Roman"/>
          <w:bCs/>
          <w:sz w:val="20"/>
          <w:szCs w:val="20"/>
          <w:lang w:val="en-IN"/>
        </w:rPr>
        <w:t xml:space="preserve">. </w:t>
      </w:r>
      <w:r w:rsidR="007A5444">
        <w:rPr>
          <w:rFonts w:ascii="Times New Roman" w:hAnsi="Times New Roman" w:cs="Times New Roman"/>
          <w:bCs/>
          <w:sz w:val="20"/>
          <w:szCs w:val="20"/>
          <w:lang w:val="en-IN"/>
        </w:rPr>
        <w:t>(</w:t>
      </w:r>
      <w:r w:rsidRPr="00506A54">
        <w:rPr>
          <w:rFonts w:ascii="Times New Roman" w:hAnsi="Times New Roman" w:cs="Times New Roman"/>
          <w:bCs/>
          <w:sz w:val="20"/>
          <w:szCs w:val="20"/>
          <w:lang w:val="en-IN"/>
        </w:rPr>
        <w:t>i</w:t>
      </w:r>
      <w:r w:rsidR="00144DC8" w:rsidRPr="00506A54">
        <w:rPr>
          <w:rFonts w:ascii="Times New Roman" w:hAnsi="Times New Roman" w:cs="Times New Roman"/>
          <w:bCs/>
          <w:sz w:val="20"/>
          <w:szCs w:val="20"/>
          <w:lang w:val="en-IN"/>
        </w:rPr>
        <w:t>)</w:t>
      </w:r>
      <w:r w:rsidRPr="00506A54">
        <w:rPr>
          <w:rFonts w:ascii="Times New Roman" w:hAnsi="Times New Roman" w:cs="Times New Roman"/>
          <w:bCs/>
          <w:sz w:val="20"/>
          <w:szCs w:val="20"/>
          <w:lang w:val="en-IN"/>
        </w:rPr>
        <w:t>]</w:t>
      </w:r>
    </w:p>
    <w:p w14:paraId="345468D4" w14:textId="185BD0A1" w:rsidR="003B5A8B" w:rsidRPr="00506A54" w:rsidRDefault="00837B63" w:rsidP="003B5A8B">
      <w:pPr>
        <w:spacing w:after="0" w:line="240" w:lineRule="auto"/>
        <w:jc w:val="center"/>
        <w:rPr>
          <w:rFonts w:ascii="Times New Roman" w:eastAsia="Times New Roman" w:hAnsi="Times New Roman" w:cs="Times New Roman"/>
          <w:b/>
          <w:color w:val="000000"/>
          <w:sz w:val="20"/>
          <w:szCs w:val="20"/>
          <w:lang w:val="en-US" w:eastAsia="ja-JP"/>
        </w:rPr>
      </w:pPr>
      <w:r w:rsidRPr="00506A54">
        <w:rPr>
          <w:rFonts w:ascii="Times New Roman" w:eastAsia="Times New Roman" w:hAnsi="Times New Roman" w:cs="Times New Roman"/>
          <w:b/>
          <w:color w:val="000000"/>
          <w:sz w:val="20"/>
          <w:szCs w:val="20"/>
          <w:lang w:val="en-US" w:eastAsia="ja-JP"/>
        </w:rPr>
        <w:t xml:space="preserve">GRAMS PER SQUARE METER </w:t>
      </w:r>
      <w:r w:rsidR="003B5A8B" w:rsidRPr="00506A54">
        <w:rPr>
          <w:rFonts w:ascii="Times New Roman" w:eastAsia="Times New Roman" w:hAnsi="Times New Roman" w:cs="Times New Roman"/>
          <w:b/>
          <w:color w:val="000000"/>
          <w:sz w:val="20"/>
          <w:szCs w:val="20"/>
          <w:lang w:val="en-US" w:eastAsia="ja-JP"/>
        </w:rPr>
        <w:t>(GSM)</w:t>
      </w:r>
    </w:p>
    <w:p w14:paraId="373A9EE1" w14:textId="77777777" w:rsidR="003B5A8B" w:rsidRPr="00506A54" w:rsidRDefault="003B5A8B" w:rsidP="003B5A8B">
      <w:pPr>
        <w:spacing w:after="0" w:line="240" w:lineRule="auto"/>
        <w:jc w:val="both"/>
        <w:rPr>
          <w:rFonts w:ascii="Times New Roman" w:eastAsia="Times New Roman" w:hAnsi="Times New Roman" w:cs="Times New Roman"/>
          <w:b/>
          <w:color w:val="000000"/>
          <w:sz w:val="20"/>
          <w:szCs w:val="20"/>
          <w:lang w:val="en-US" w:eastAsia="ja-JP"/>
        </w:rPr>
      </w:pPr>
    </w:p>
    <w:p w14:paraId="3CCFB75C" w14:textId="728AB0D8" w:rsidR="009E7686" w:rsidRPr="00506A54" w:rsidRDefault="003B5A8B" w:rsidP="003B5A8B">
      <w:pPr>
        <w:pStyle w:val="Default"/>
        <w:jc w:val="both"/>
        <w:rPr>
          <w:b/>
          <w:sz w:val="20"/>
          <w:szCs w:val="20"/>
        </w:rPr>
      </w:pPr>
      <w:r w:rsidRPr="00506A54">
        <w:rPr>
          <w:b/>
          <w:sz w:val="20"/>
          <w:szCs w:val="20"/>
        </w:rPr>
        <w:t xml:space="preserve">B-1 </w:t>
      </w:r>
      <w:r w:rsidR="00837B63" w:rsidRPr="00506A54">
        <w:rPr>
          <w:b/>
          <w:sz w:val="20"/>
          <w:szCs w:val="20"/>
        </w:rPr>
        <w:t>GENERAL</w:t>
      </w:r>
    </w:p>
    <w:p w14:paraId="0C07CC6B" w14:textId="77777777" w:rsidR="009E7686" w:rsidRPr="00506A54" w:rsidRDefault="009E7686" w:rsidP="003B5A8B">
      <w:pPr>
        <w:pStyle w:val="Default"/>
        <w:jc w:val="both"/>
        <w:rPr>
          <w:sz w:val="20"/>
          <w:szCs w:val="20"/>
        </w:rPr>
      </w:pPr>
    </w:p>
    <w:p w14:paraId="25465313" w14:textId="4642EAF9" w:rsidR="003B5A8B" w:rsidRPr="00506A54" w:rsidRDefault="003B5A8B" w:rsidP="003B5A8B">
      <w:pPr>
        <w:pStyle w:val="Default"/>
        <w:jc w:val="both"/>
        <w:rPr>
          <w:color w:val="auto"/>
          <w:sz w:val="20"/>
          <w:szCs w:val="20"/>
        </w:rPr>
      </w:pPr>
      <w:r w:rsidRPr="00506A54">
        <w:rPr>
          <w:color w:val="auto"/>
          <w:sz w:val="20"/>
          <w:szCs w:val="20"/>
        </w:rPr>
        <w:t>Select 10 sheets at random and cut from each sheet a test piece of size 25</w:t>
      </w:r>
      <w:r w:rsidR="00310FA7" w:rsidRPr="00506A54">
        <w:rPr>
          <w:color w:val="auto"/>
          <w:sz w:val="20"/>
          <w:szCs w:val="20"/>
        </w:rPr>
        <w:t xml:space="preserve"> cm</w:t>
      </w:r>
      <w:r w:rsidR="00A706D2" w:rsidRPr="00506A54">
        <w:rPr>
          <w:color w:val="auto"/>
          <w:sz w:val="20"/>
          <w:szCs w:val="20"/>
        </w:rPr>
        <w:t xml:space="preserve"> </w:t>
      </w:r>
      <w:r w:rsidRPr="00506A54">
        <w:rPr>
          <w:color w:val="auto"/>
          <w:sz w:val="20"/>
          <w:szCs w:val="20"/>
        </w:rPr>
        <w:t>×</w:t>
      </w:r>
      <w:r w:rsidR="00A706D2" w:rsidRPr="00506A54">
        <w:rPr>
          <w:color w:val="auto"/>
          <w:sz w:val="20"/>
          <w:szCs w:val="20"/>
        </w:rPr>
        <w:t xml:space="preserve"> </w:t>
      </w:r>
      <w:r w:rsidRPr="00506A54">
        <w:rPr>
          <w:color w:val="auto"/>
          <w:sz w:val="20"/>
          <w:szCs w:val="20"/>
        </w:rPr>
        <w:t>25</w:t>
      </w:r>
      <w:r w:rsidR="00310FA7" w:rsidRPr="00506A54">
        <w:rPr>
          <w:color w:val="auto"/>
          <w:sz w:val="20"/>
          <w:szCs w:val="20"/>
        </w:rPr>
        <w:t xml:space="preserve"> </w:t>
      </w:r>
      <w:r w:rsidRPr="00506A54">
        <w:rPr>
          <w:color w:val="auto"/>
          <w:sz w:val="20"/>
          <w:szCs w:val="20"/>
        </w:rPr>
        <w:t xml:space="preserve">cm. Weigh the sheets individually and calculate the substance of each test piece. Report both the individual values and the mean. </w:t>
      </w:r>
    </w:p>
    <w:p w14:paraId="0EE0C1A4" w14:textId="77777777" w:rsidR="003B5A8B" w:rsidRPr="00506A54" w:rsidRDefault="003B5A8B" w:rsidP="003B5A8B">
      <w:pPr>
        <w:pStyle w:val="Default"/>
        <w:jc w:val="both"/>
        <w:rPr>
          <w:sz w:val="20"/>
          <w:szCs w:val="20"/>
        </w:rPr>
      </w:pPr>
    </w:p>
    <w:p w14:paraId="34FA1FDB" w14:textId="1BA2EC8A" w:rsidR="00837B63" w:rsidRPr="00506A54" w:rsidRDefault="00837B63" w:rsidP="003B5A8B">
      <w:pPr>
        <w:pStyle w:val="Default"/>
        <w:jc w:val="both"/>
        <w:rPr>
          <w:sz w:val="20"/>
          <w:szCs w:val="20"/>
        </w:rPr>
      </w:pPr>
      <w:r w:rsidRPr="00506A54">
        <w:rPr>
          <w:b/>
          <w:bCs/>
          <w:sz w:val="20"/>
          <w:szCs w:val="20"/>
        </w:rPr>
        <w:t>B-</w:t>
      </w:r>
      <w:r w:rsidR="003B5A8B" w:rsidRPr="00506A54">
        <w:rPr>
          <w:b/>
          <w:bCs/>
          <w:sz w:val="20"/>
          <w:szCs w:val="20"/>
        </w:rPr>
        <w:t xml:space="preserve">2 </w:t>
      </w:r>
      <w:r w:rsidRPr="00506A54">
        <w:rPr>
          <w:b/>
          <w:bCs/>
          <w:sz w:val="20"/>
          <w:szCs w:val="20"/>
        </w:rPr>
        <w:t>APPARATUS</w:t>
      </w:r>
      <w:r w:rsidRPr="00506A54">
        <w:rPr>
          <w:sz w:val="20"/>
          <w:szCs w:val="20"/>
        </w:rPr>
        <w:t xml:space="preserve"> </w:t>
      </w:r>
    </w:p>
    <w:p w14:paraId="229D04C6" w14:textId="77777777" w:rsidR="00837B63" w:rsidRPr="00506A54" w:rsidRDefault="00837B63" w:rsidP="003B5A8B">
      <w:pPr>
        <w:pStyle w:val="Default"/>
        <w:jc w:val="both"/>
        <w:rPr>
          <w:sz w:val="20"/>
          <w:szCs w:val="20"/>
        </w:rPr>
      </w:pPr>
    </w:p>
    <w:p w14:paraId="23DB1EE2" w14:textId="27A4EC71" w:rsidR="00837B63" w:rsidRPr="00506A54" w:rsidRDefault="007F0844" w:rsidP="003B5A8B">
      <w:pPr>
        <w:pStyle w:val="Default"/>
        <w:jc w:val="both"/>
        <w:rPr>
          <w:sz w:val="20"/>
          <w:szCs w:val="20"/>
        </w:rPr>
      </w:pPr>
      <w:r w:rsidRPr="00506A54">
        <w:rPr>
          <w:b/>
          <w:bCs/>
          <w:sz w:val="20"/>
          <w:szCs w:val="20"/>
        </w:rPr>
        <w:t>B-2.1</w:t>
      </w:r>
      <w:r w:rsidRPr="00506A54">
        <w:rPr>
          <w:sz w:val="20"/>
          <w:szCs w:val="20"/>
        </w:rPr>
        <w:t xml:space="preserve"> </w:t>
      </w:r>
      <w:r w:rsidR="003B5A8B" w:rsidRPr="00506A54">
        <w:rPr>
          <w:sz w:val="20"/>
          <w:szCs w:val="20"/>
        </w:rPr>
        <w:t>A balance sensitive to 0.25 percent of the load applied and so graduated that reading of this degree of accuracy may be made</w:t>
      </w:r>
      <w:r w:rsidR="00837B63" w:rsidRPr="00506A54">
        <w:rPr>
          <w:sz w:val="20"/>
          <w:szCs w:val="20"/>
        </w:rPr>
        <w:t>.</w:t>
      </w:r>
    </w:p>
    <w:p w14:paraId="15EDD360" w14:textId="1789FDD2" w:rsidR="003B5A8B" w:rsidRPr="00506A54" w:rsidRDefault="003B5A8B" w:rsidP="003B5A8B">
      <w:pPr>
        <w:pStyle w:val="Default"/>
        <w:jc w:val="both"/>
        <w:rPr>
          <w:sz w:val="20"/>
          <w:szCs w:val="20"/>
        </w:rPr>
      </w:pPr>
      <w:r w:rsidRPr="00506A54">
        <w:rPr>
          <w:sz w:val="20"/>
          <w:szCs w:val="20"/>
        </w:rPr>
        <w:t xml:space="preserve"> </w:t>
      </w:r>
    </w:p>
    <w:p w14:paraId="5FD2CAB0" w14:textId="70324752" w:rsidR="003B5A8B" w:rsidRPr="00506A54" w:rsidRDefault="00837B63" w:rsidP="003B5A8B">
      <w:pPr>
        <w:pStyle w:val="Default"/>
        <w:jc w:val="both"/>
        <w:rPr>
          <w:sz w:val="20"/>
          <w:szCs w:val="20"/>
        </w:rPr>
      </w:pPr>
      <w:r w:rsidRPr="00506A54">
        <w:rPr>
          <w:b/>
          <w:bCs/>
          <w:sz w:val="20"/>
          <w:szCs w:val="20"/>
        </w:rPr>
        <w:t>B-2</w:t>
      </w:r>
      <w:r w:rsidR="003B5A8B" w:rsidRPr="00506A54">
        <w:rPr>
          <w:b/>
          <w:bCs/>
          <w:sz w:val="20"/>
          <w:szCs w:val="20"/>
        </w:rPr>
        <w:t>.</w:t>
      </w:r>
      <w:del w:id="324" w:author="Inno" w:date="2024-12-18T11:44:00Z" w16du:dateUtc="2024-12-18T06:14:00Z">
        <w:r w:rsidR="007F0844" w:rsidRPr="00506A54" w:rsidDel="00DC4D68">
          <w:rPr>
            <w:b/>
            <w:bCs/>
            <w:sz w:val="20"/>
            <w:szCs w:val="20"/>
          </w:rPr>
          <w:delText>1</w:delText>
        </w:r>
        <w:r w:rsidR="003B5A8B" w:rsidRPr="00506A54" w:rsidDel="00DC4D68">
          <w:rPr>
            <w:b/>
            <w:bCs/>
            <w:sz w:val="20"/>
            <w:szCs w:val="20"/>
          </w:rPr>
          <w:delText>.1</w:delText>
        </w:r>
      </w:del>
      <w:ins w:id="325" w:author="Inno" w:date="2024-12-18T11:44:00Z" w16du:dateUtc="2024-12-18T06:14:00Z">
        <w:r w:rsidR="00DC4D68">
          <w:rPr>
            <w:b/>
            <w:bCs/>
            <w:sz w:val="20"/>
            <w:szCs w:val="20"/>
          </w:rPr>
          <w:t>2</w:t>
        </w:r>
      </w:ins>
      <w:r w:rsidR="003B5A8B" w:rsidRPr="00506A54">
        <w:rPr>
          <w:sz w:val="20"/>
          <w:szCs w:val="20"/>
        </w:rPr>
        <w:t xml:space="preserve"> A suitably </w:t>
      </w:r>
      <w:r w:rsidR="002B531D" w:rsidRPr="00506A54">
        <w:rPr>
          <w:sz w:val="20"/>
          <w:szCs w:val="20"/>
        </w:rPr>
        <w:t>calibrated</w:t>
      </w:r>
      <w:r w:rsidR="003B5A8B" w:rsidRPr="00506A54">
        <w:rPr>
          <w:sz w:val="20"/>
          <w:szCs w:val="20"/>
        </w:rPr>
        <w:t xml:space="preserve"> sheet-weighing balance, designed to indicate the weight of the </w:t>
      </w:r>
      <w:r w:rsidR="008D36AA" w:rsidRPr="00506A54">
        <w:rPr>
          <w:sz w:val="20"/>
          <w:szCs w:val="20"/>
        </w:rPr>
        <w:t xml:space="preserve">sheet </w:t>
      </w:r>
      <w:r w:rsidR="003B5A8B" w:rsidRPr="00506A54">
        <w:rPr>
          <w:sz w:val="20"/>
          <w:szCs w:val="20"/>
        </w:rPr>
        <w:t>directly when only one sheet of the paper of the given size is weighed on it, may</w:t>
      </w:r>
      <w:r w:rsidR="007F615D" w:rsidRPr="00506A54">
        <w:rPr>
          <w:sz w:val="20"/>
          <w:szCs w:val="20"/>
        </w:rPr>
        <w:t xml:space="preserve"> also</w:t>
      </w:r>
      <w:r w:rsidR="003B5A8B" w:rsidRPr="00506A54">
        <w:rPr>
          <w:sz w:val="20"/>
          <w:szCs w:val="20"/>
        </w:rPr>
        <w:t xml:space="preserve"> be used. </w:t>
      </w:r>
    </w:p>
    <w:p w14:paraId="348A6601" w14:textId="77777777" w:rsidR="00837B63" w:rsidRPr="00506A54" w:rsidRDefault="00837B63" w:rsidP="003B5A8B">
      <w:pPr>
        <w:pStyle w:val="Default"/>
        <w:jc w:val="both"/>
        <w:rPr>
          <w:sz w:val="20"/>
          <w:szCs w:val="20"/>
        </w:rPr>
      </w:pPr>
    </w:p>
    <w:p w14:paraId="0C9C7136" w14:textId="77777777" w:rsidR="002B531D" w:rsidRPr="00506A54" w:rsidRDefault="002B531D" w:rsidP="003B5A8B">
      <w:pPr>
        <w:pStyle w:val="Default"/>
        <w:jc w:val="both"/>
        <w:rPr>
          <w:sz w:val="20"/>
          <w:szCs w:val="20"/>
        </w:rPr>
      </w:pPr>
      <w:r w:rsidRPr="00506A54">
        <w:rPr>
          <w:b/>
          <w:bCs/>
          <w:sz w:val="20"/>
          <w:szCs w:val="20"/>
        </w:rPr>
        <w:t>B-3</w:t>
      </w:r>
      <w:r w:rsidR="003B5A8B" w:rsidRPr="00506A54">
        <w:rPr>
          <w:sz w:val="20"/>
          <w:szCs w:val="20"/>
        </w:rPr>
        <w:t xml:space="preserve"> </w:t>
      </w:r>
      <w:r w:rsidRPr="00506A54">
        <w:rPr>
          <w:b/>
          <w:bCs/>
          <w:sz w:val="20"/>
          <w:szCs w:val="20"/>
        </w:rPr>
        <w:t>PROCEDURE</w:t>
      </w:r>
      <w:r w:rsidRPr="00506A54">
        <w:rPr>
          <w:sz w:val="20"/>
          <w:szCs w:val="20"/>
        </w:rPr>
        <w:t xml:space="preserve"> </w:t>
      </w:r>
    </w:p>
    <w:p w14:paraId="3D77BD17" w14:textId="77777777" w:rsidR="002B531D" w:rsidRPr="00506A54" w:rsidRDefault="002B531D" w:rsidP="003B5A8B">
      <w:pPr>
        <w:pStyle w:val="Default"/>
        <w:jc w:val="both"/>
        <w:rPr>
          <w:sz w:val="20"/>
          <w:szCs w:val="20"/>
        </w:rPr>
      </w:pPr>
    </w:p>
    <w:p w14:paraId="34B6A059" w14:textId="0962F161" w:rsidR="003B5A8B" w:rsidRPr="00506A54" w:rsidRDefault="003B5A8B" w:rsidP="003B5A8B">
      <w:pPr>
        <w:pStyle w:val="Default"/>
        <w:jc w:val="both"/>
        <w:rPr>
          <w:sz w:val="20"/>
          <w:szCs w:val="20"/>
        </w:rPr>
      </w:pPr>
      <w:r w:rsidRPr="00506A54">
        <w:rPr>
          <w:sz w:val="20"/>
          <w:szCs w:val="20"/>
        </w:rPr>
        <w:t xml:space="preserve">Carry out the determination on sheets selected </w:t>
      </w:r>
      <w:r w:rsidR="002B531D" w:rsidRPr="00506A54">
        <w:rPr>
          <w:sz w:val="20"/>
          <w:szCs w:val="20"/>
        </w:rPr>
        <w:t>at</w:t>
      </w:r>
      <w:r w:rsidRPr="00506A54">
        <w:rPr>
          <w:sz w:val="20"/>
          <w:szCs w:val="20"/>
        </w:rPr>
        <w:t xml:space="preserve"> random</w:t>
      </w:r>
      <w:r w:rsidR="00A706D2" w:rsidRPr="00506A54">
        <w:rPr>
          <w:sz w:val="20"/>
          <w:szCs w:val="20"/>
        </w:rPr>
        <w:t>. Take a test piece of size 25</w:t>
      </w:r>
      <w:r w:rsidR="00310FA7" w:rsidRPr="00506A54">
        <w:rPr>
          <w:sz w:val="20"/>
          <w:szCs w:val="20"/>
        </w:rPr>
        <w:t xml:space="preserve"> cm</w:t>
      </w:r>
      <w:r w:rsidR="00A706D2" w:rsidRPr="00506A54">
        <w:rPr>
          <w:sz w:val="20"/>
          <w:szCs w:val="20"/>
        </w:rPr>
        <w:t xml:space="preserve"> × </w:t>
      </w:r>
      <w:r w:rsidRPr="00506A54">
        <w:rPr>
          <w:sz w:val="20"/>
          <w:szCs w:val="20"/>
        </w:rPr>
        <w:t xml:space="preserve">25 cm from each sheet. Measure the sides correct to 0.5 percent for each dimension. Determine the area of the test piece, correct to the nearest 0.25 percent of the area. Weigh the test piece correct to 3 significant figures. Conduct the determination on all the test pieces. </w:t>
      </w:r>
    </w:p>
    <w:p w14:paraId="64DCB187" w14:textId="77777777" w:rsidR="00837B63" w:rsidRPr="00506A54" w:rsidRDefault="00837B63" w:rsidP="003B5A8B">
      <w:pPr>
        <w:pStyle w:val="Default"/>
        <w:jc w:val="both"/>
        <w:rPr>
          <w:sz w:val="20"/>
          <w:szCs w:val="20"/>
        </w:rPr>
      </w:pPr>
    </w:p>
    <w:p w14:paraId="5D324B13" w14:textId="10EEE0DB" w:rsidR="003B5A8B" w:rsidRPr="00C95C2E" w:rsidRDefault="002B531D">
      <w:pPr>
        <w:pStyle w:val="Default"/>
        <w:ind w:left="360"/>
        <w:jc w:val="both"/>
        <w:rPr>
          <w:sz w:val="16"/>
          <w:szCs w:val="16"/>
        </w:rPr>
        <w:pPrChange w:id="326" w:author="Inno" w:date="2024-12-18T11:45:00Z" w16du:dateUtc="2024-12-18T06:15:00Z">
          <w:pPr>
            <w:pStyle w:val="Default"/>
            <w:ind w:left="720"/>
            <w:jc w:val="both"/>
          </w:pPr>
        </w:pPrChange>
      </w:pPr>
      <w:r w:rsidRPr="00C95C2E">
        <w:rPr>
          <w:sz w:val="16"/>
          <w:szCs w:val="16"/>
        </w:rPr>
        <w:t>NOTE —</w:t>
      </w:r>
      <w:r w:rsidR="003B5A8B" w:rsidRPr="00C95C2E">
        <w:rPr>
          <w:sz w:val="16"/>
          <w:szCs w:val="16"/>
        </w:rPr>
        <w:t xml:space="preserve"> The use of a template of eq</w:t>
      </w:r>
      <w:r w:rsidRPr="00C95C2E">
        <w:rPr>
          <w:sz w:val="16"/>
          <w:szCs w:val="16"/>
        </w:rPr>
        <w:t>uivalent accuracy is permitted.</w:t>
      </w:r>
    </w:p>
    <w:p w14:paraId="6D770273" w14:textId="77777777" w:rsidR="003B5A8B" w:rsidRPr="00506A54" w:rsidRDefault="003B5A8B" w:rsidP="003B5A8B">
      <w:pPr>
        <w:pStyle w:val="Default"/>
        <w:jc w:val="both"/>
        <w:rPr>
          <w:sz w:val="20"/>
          <w:szCs w:val="20"/>
        </w:rPr>
      </w:pPr>
    </w:p>
    <w:p w14:paraId="09A5DADC" w14:textId="7AF39656" w:rsidR="003B5A8B" w:rsidRPr="00506A54" w:rsidRDefault="00837B63">
      <w:pPr>
        <w:pStyle w:val="Default"/>
        <w:spacing w:after="120"/>
        <w:jc w:val="both"/>
        <w:rPr>
          <w:sz w:val="20"/>
          <w:szCs w:val="20"/>
        </w:rPr>
        <w:pPrChange w:id="327" w:author="Inno" w:date="2024-12-18T11:45:00Z" w16du:dateUtc="2024-12-18T06:15:00Z">
          <w:pPr>
            <w:pStyle w:val="Default"/>
            <w:jc w:val="both"/>
          </w:pPr>
        </w:pPrChange>
      </w:pPr>
      <w:r w:rsidRPr="00506A54">
        <w:rPr>
          <w:b/>
          <w:bCs/>
          <w:sz w:val="20"/>
          <w:szCs w:val="20"/>
        </w:rPr>
        <w:t>B-</w:t>
      </w:r>
      <w:r w:rsidR="002B531D" w:rsidRPr="00506A54">
        <w:rPr>
          <w:b/>
          <w:bCs/>
          <w:sz w:val="20"/>
          <w:szCs w:val="20"/>
        </w:rPr>
        <w:t>4</w:t>
      </w:r>
      <w:r w:rsidR="003B5A8B" w:rsidRPr="00506A54">
        <w:rPr>
          <w:b/>
          <w:bCs/>
          <w:sz w:val="20"/>
          <w:szCs w:val="20"/>
        </w:rPr>
        <w:t xml:space="preserve"> </w:t>
      </w:r>
      <w:r w:rsidRPr="00506A54">
        <w:rPr>
          <w:b/>
          <w:bCs/>
          <w:sz w:val="20"/>
          <w:szCs w:val="20"/>
        </w:rPr>
        <w:t>CALCULATION</w:t>
      </w:r>
      <w:r w:rsidRPr="00506A54">
        <w:rPr>
          <w:sz w:val="20"/>
          <w:szCs w:val="20"/>
        </w:rPr>
        <w:t xml:space="preserve"> </w:t>
      </w:r>
    </w:p>
    <w:p w14:paraId="28C9BA69" w14:textId="7AAB83CF" w:rsidR="00837B63" w:rsidRPr="00506A54" w:rsidDel="00E67D0C" w:rsidRDefault="00837B63" w:rsidP="003B5A8B">
      <w:pPr>
        <w:pStyle w:val="Default"/>
        <w:jc w:val="both"/>
        <w:rPr>
          <w:del w:id="328" w:author="Inno" w:date="2024-12-18T11:45:00Z" w16du:dateUtc="2024-12-18T06:15:00Z"/>
          <w:sz w:val="20"/>
          <w:szCs w:val="20"/>
        </w:rPr>
      </w:pPr>
    </w:p>
    <w:p w14:paraId="3AC9DEBF" w14:textId="4EBACB16" w:rsidR="003B5A8B" w:rsidRPr="00506A54" w:rsidRDefault="003B5A8B" w:rsidP="00C95C2E">
      <w:pPr>
        <w:pStyle w:val="Default"/>
        <w:jc w:val="center"/>
        <w:rPr>
          <w:sz w:val="20"/>
          <w:szCs w:val="20"/>
        </w:rPr>
      </w:pPr>
      <w:r w:rsidRPr="00506A54">
        <w:rPr>
          <w:sz w:val="20"/>
          <w:szCs w:val="20"/>
        </w:rPr>
        <w:t>Substance in g/</w:t>
      </w:r>
      <w:r w:rsidR="00837B63" w:rsidRPr="00506A54">
        <w:rPr>
          <w:sz w:val="20"/>
          <w:szCs w:val="20"/>
        </w:rPr>
        <w:t xml:space="preserve">m² = </w:t>
      </w:r>
      <w:r w:rsidRPr="00506A54">
        <w:rPr>
          <w:sz w:val="20"/>
          <w:szCs w:val="20"/>
        </w:rPr>
        <w:t>10</w:t>
      </w:r>
      <w:r w:rsidR="005835D2">
        <w:rPr>
          <w:sz w:val="20"/>
          <w:szCs w:val="20"/>
        </w:rPr>
        <w:t xml:space="preserve"> </w:t>
      </w:r>
      <w:r w:rsidRPr="00506A54">
        <w:rPr>
          <w:sz w:val="20"/>
          <w:szCs w:val="20"/>
        </w:rPr>
        <w:t xml:space="preserve">000 </w:t>
      </w:r>
      <w:r w:rsidR="00837B63" w:rsidRPr="00506A54">
        <w:rPr>
          <w:sz w:val="20"/>
          <w:szCs w:val="20"/>
        </w:rPr>
        <w:t>×</w:t>
      </w:r>
      <w:r w:rsidRPr="00506A54">
        <w:rPr>
          <w:sz w:val="20"/>
          <w:szCs w:val="20"/>
        </w:rPr>
        <w:t xml:space="preserve"> </w:t>
      </w:r>
      <m:oMath>
        <m:f>
          <m:fPr>
            <m:ctrlPr>
              <w:rPr>
                <w:rFonts w:ascii="Cambria Math" w:hAnsi="Cambria Math"/>
                <w:i/>
                <w:sz w:val="20"/>
                <w:szCs w:val="20"/>
              </w:rPr>
            </m:ctrlPr>
          </m:fPr>
          <m:num>
            <m:r>
              <w:rPr>
                <w:rFonts w:ascii="Cambria Math" w:hAnsi="Cambria Math"/>
                <w:sz w:val="20"/>
                <w:szCs w:val="20"/>
              </w:rPr>
              <m:t>m</m:t>
            </m:r>
          </m:num>
          <m:den>
            <m:r>
              <w:rPr>
                <w:rFonts w:ascii="Cambria Math" w:hAnsi="Cambria Math"/>
                <w:sz w:val="20"/>
                <w:szCs w:val="20"/>
              </w:rPr>
              <m:t xml:space="preserve">a </m:t>
            </m:r>
            <m:r>
              <w:rPr>
                <w:rFonts w:ascii="Cambria Math" w:hAnsi="Cambria Math" w:cs="Arial"/>
                <w:sz w:val="20"/>
                <w:szCs w:val="20"/>
              </w:rPr>
              <m:t>×</m:t>
            </m:r>
            <m:r>
              <m:rPr>
                <m:sty m:val="p"/>
              </m:rPr>
              <w:rPr>
                <w:rFonts w:ascii="Cambria Math" w:hAnsi="Cambria Math"/>
                <w:sz w:val="20"/>
                <w:szCs w:val="20"/>
              </w:rPr>
              <m:t xml:space="preserve"> </m:t>
            </m:r>
            <m:r>
              <w:rPr>
                <w:rFonts w:ascii="Cambria Math" w:hAnsi="Cambria Math"/>
                <w:sz w:val="20"/>
                <w:szCs w:val="20"/>
              </w:rPr>
              <m:t>b</m:t>
            </m:r>
          </m:den>
        </m:f>
      </m:oMath>
    </w:p>
    <w:p w14:paraId="3676B611" w14:textId="77777777" w:rsidR="00837B63" w:rsidRPr="00506A54" w:rsidRDefault="00837B63" w:rsidP="003B5A8B">
      <w:pPr>
        <w:pStyle w:val="Default"/>
        <w:jc w:val="both"/>
        <w:rPr>
          <w:sz w:val="20"/>
          <w:szCs w:val="20"/>
        </w:rPr>
      </w:pPr>
    </w:p>
    <w:p w14:paraId="6D732165" w14:textId="6F0DD8D7" w:rsidR="003B5A8B" w:rsidRPr="00506A54" w:rsidRDefault="002B531D">
      <w:pPr>
        <w:pStyle w:val="Default"/>
        <w:spacing w:after="120"/>
        <w:jc w:val="both"/>
        <w:rPr>
          <w:sz w:val="20"/>
          <w:szCs w:val="20"/>
        </w:rPr>
        <w:pPrChange w:id="329" w:author="Inno" w:date="2024-12-18T11:46:00Z" w16du:dateUtc="2024-12-18T06:16:00Z">
          <w:pPr>
            <w:pStyle w:val="Default"/>
            <w:jc w:val="both"/>
          </w:pPr>
        </w:pPrChange>
      </w:pPr>
      <w:r w:rsidRPr="00506A54">
        <w:rPr>
          <w:sz w:val="20"/>
          <w:szCs w:val="20"/>
        </w:rPr>
        <w:t>where</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30" w:author="Inno" w:date="2024-12-18T11:47:00Z" w16du:dateUtc="2024-12-18T06:17:00Z">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55"/>
        <w:gridCol w:w="360"/>
        <w:gridCol w:w="7846"/>
        <w:tblGridChange w:id="331">
          <w:tblGrid>
            <w:gridCol w:w="455"/>
            <w:gridCol w:w="360"/>
            <w:gridCol w:w="175"/>
            <w:gridCol w:w="7671"/>
          </w:tblGrid>
        </w:tblGridChange>
      </w:tblGrid>
      <w:tr w:rsidR="00EC5C37" w14:paraId="23D55617" w14:textId="77777777" w:rsidTr="00EC5C37">
        <w:trPr>
          <w:ins w:id="332" w:author="Inno" w:date="2024-12-18T11:46:00Z"/>
        </w:trPr>
        <w:tc>
          <w:tcPr>
            <w:tcW w:w="455" w:type="dxa"/>
            <w:tcPrChange w:id="333" w:author="Inno" w:date="2024-12-18T11:47:00Z" w16du:dateUtc="2024-12-18T06:17:00Z">
              <w:tcPr>
                <w:tcW w:w="455" w:type="dxa"/>
              </w:tcPr>
            </w:tcPrChange>
          </w:tcPr>
          <w:p w14:paraId="05107A99" w14:textId="37C6D698" w:rsidR="00E67D0C" w:rsidRDefault="00E67D0C">
            <w:pPr>
              <w:pStyle w:val="Default"/>
              <w:spacing w:after="120"/>
              <w:jc w:val="both"/>
              <w:rPr>
                <w:ins w:id="334" w:author="Inno" w:date="2024-12-18T11:46:00Z" w16du:dateUtc="2024-12-18T06:16:00Z"/>
                <w:sz w:val="20"/>
                <w:szCs w:val="20"/>
              </w:rPr>
              <w:pPrChange w:id="335" w:author="Inno" w:date="2024-12-18T11:46:00Z" w16du:dateUtc="2024-12-18T06:16:00Z">
                <w:pPr>
                  <w:pStyle w:val="Default"/>
                  <w:jc w:val="both"/>
                </w:pPr>
              </w:pPrChange>
            </w:pPr>
            <w:ins w:id="336" w:author="Inno" w:date="2024-12-18T11:46:00Z" w16du:dateUtc="2024-12-18T06:16:00Z">
              <w:r w:rsidRPr="006D0E3A">
                <w:rPr>
                  <w:i/>
                  <w:iCs/>
                  <w:sz w:val="20"/>
                  <w:szCs w:val="20"/>
                </w:rPr>
                <w:t>m</w:t>
              </w:r>
            </w:ins>
          </w:p>
        </w:tc>
        <w:tc>
          <w:tcPr>
            <w:tcW w:w="360" w:type="dxa"/>
            <w:tcPrChange w:id="337" w:author="Inno" w:date="2024-12-18T11:47:00Z" w16du:dateUtc="2024-12-18T06:17:00Z">
              <w:tcPr>
                <w:tcW w:w="535" w:type="dxa"/>
                <w:gridSpan w:val="2"/>
              </w:tcPr>
            </w:tcPrChange>
          </w:tcPr>
          <w:p w14:paraId="643BEDF6" w14:textId="548698C9" w:rsidR="00E67D0C" w:rsidRDefault="00E67D0C">
            <w:pPr>
              <w:pStyle w:val="Default"/>
              <w:spacing w:after="120"/>
              <w:jc w:val="both"/>
              <w:rPr>
                <w:ins w:id="338" w:author="Inno" w:date="2024-12-18T11:46:00Z" w16du:dateUtc="2024-12-18T06:16:00Z"/>
                <w:sz w:val="20"/>
                <w:szCs w:val="20"/>
              </w:rPr>
              <w:pPrChange w:id="339" w:author="Inno" w:date="2024-12-18T11:46:00Z" w16du:dateUtc="2024-12-18T06:16:00Z">
                <w:pPr>
                  <w:pStyle w:val="Default"/>
                  <w:jc w:val="both"/>
                </w:pPr>
              </w:pPrChange>
            </w:pPr>
            <w:ins w:id="340" w:author="Inno" w:date="2024-12-18T11:46:00Z" w16du:dateUtc="2024-12-18T06:16:00Z">
              <w:r>
                <w:rPr>
                  <w:sz w:val="20"/>
                  <w:szCs w:val="20"/>
                </w:rPr>
                <w:t>=</w:t>
              </w:r>
            </w:ins>
          </w:p>
        </w:tc>
        <w:tc>
          <w:tcPr>
            <w:tcW w:w="7846" w:type="dxa"/>
            <w:tcPrChange w:id="341" w:author="Inno" w:date="2024-12-18T11:47:00Z" w16du:dateUtc="2024-12-18T06:17:00Z">
              <w:tcPr>
                <w:tcW w:w="7671" w:type="dxa"/>
              </w:tcPr>
            </w:tcPrChange>
          </w:tcPr>
          <w:p w14:paraId="6A24E0EA" w14:textId="38EA49EB" w:rsidR="00E67D0C" w:rsidRDefault="00EC5C37">
            <w:pPr>
              <w:pStyle w:val="Default"/>
              <w:spacing w:after="120"/>
              <w:jc w:val="both"/>
              <w:rPr>
                <w:ins w:id="342" w:author="Inno" w:date="2024-12-18T11:46:00Z" w16du:dateUtc="2024-12-18T06:16:00Z"/>
                <w:sz w:val="20"/>
                <w:szCs w:val="20"/>
              </w:rPr>
              <w:pPrChange w:id="343" w:author="Inno" w:date="2024-12-18T11:46:00Z" w16du:dateUtc="2024-12-18T06:16:00Z">
                <w:pPr>
                  <w:pStyle w:val="Default"/>
                  <w:jc w:val="both"/>
                </w:pPr>
              </w:pPrChange>
            </w:pPr>
            <w:ins w:id="344" w:author="Inno" w:date="2024-12-18T11:46:00Z" w16du:dateUtc="2024-12-18T06:16:00Z">
              <w:r>
                <w:rPr>
                  <w:sz w:val="20"/>
                  <w:szCs w:val="20"/>
                </w:rPr>
                <w:t>m</w:t>
              </w:r>
              <w:r w:rsidR="00E67D0C" w:rsidRPr="004C2828">
                <w:rPr>
                  <w:sz w:val="20"/>
                  <w:szCs w:val="20"/>
                </w:rPr>
                <w:t>ass</w:t>
              </w:r>
              <w:r>
                <w:rPr>
                  <w:sz w:val="20"/>
                  <w:szCs w:val="20"/>
                </w:rPr>
                <w:t>,</w:t>
              </w:r>
              <w:r w:rsidR="00E67D0C" w:rsidRPr="004C2828">
                <w:rPr>
                  <w:sz w:val="20"/>
                  <w:szCs w:val="20"/>
                </w:rPr>
                <w:t xml:space="preserve"> in g</w:t>
              </w:r>
              <w:r>
                <w:rPr>
                  <w:sz w:val="20"/>
                  <w:szCs w:val="20"/>
                </w:rPr>
                <w:t>,</w:t>
              </w:r>
              <w:r w:rsidR="00E67D0C" w:rsidRPr="004C2828">
                <w:rPr>
                  <w:sz w:val="20"/>
                  <w:szCs w:val="20"/>
                </w:rPr>
                <w:t xml:space="preserve"> of the test piece; </w:t>
              </w:r>
            </w:ins>
          </w:p>
        </w:tc>
      </w:tr>
      <w:tr w:rsidR="00EC5C37" w14:paraId="3471EA35" w14:textId="77777777" w:rsidTr="00EC5C37">
        <w:trPr>
          <w:ins w:id="345" w:author="Inno" w:date="2024-12-18T11:46:00Z"/>
        </w:trPr>
        <w:tc>
          <w:tcPr>
            <w:tcW w:w="455" w:type="dxa"/>
            <w:tcPrChange w:id="346" w:author="Inno" w:date="2024-12-18T11:47:00Z" w16du:dateUtc="2024-12-18T06:17:00Z">
              <w:tcPr>
                <w:tcW w:w="455" w:type="dxa"/>
              </w:tcPr>
            </w:tcPrChange>
          </w:tcPr>
          <w:p w14:paraId="4A54651B" w14:textId="6223577D" w:rsidR="00E67D0C" w:rsidRDefault="00E67D0C">
            <w:pPr>
              <w:pStyle w:val="Default"/>
              <w:spacing w:after="120"/>
              <w:jc w:val="both"/>
              <w:rPr>
                <w:ins w:id="347" w:author="Inno" w:date="2024-12-18T11:46:00Z" w16du:dateUtc="2024-12-18T06:16:00Z"/>
                <w:sz w:val="20"/>
                <w:szCs w:val="20"/>
              </w:rPr>
              <w:pPrChange w:id="348" w:author="Inno" w:date="2024-12-18T11:46:00Z" w16du:dateUtc="2024-12-18T06:16:00Z">
                <w:pPr>
                  <w:pStyle w:val="Default"/>
                  <w:jc w:val="both"/>
                </w:pPr>
              </w:pPrChange>
            </w:pPr>
            <w:ins w:id="349" w:author="Inno" w:date="2024-12-18T11:46:00Z" w16du:dateUtc="2024-12-18T06:16:00Z">
              <w:r w:rsidRPr="006D0E3A">
                <w:rPr>
                  <w:i/>
                  <w:iCs/>
                  <w:sz w:val="20"/>
                  <w:szCs w:val="20"/>
                </w:rPr>
                <w:t>a</w:t>
              </w:r>
            </w:ins>
          </w:p>
        </w:tc>
        <w:tc>
          <w:tcPr>
            <w:tcW w:w="360" w:type="dxa"/>
            <w:tcPrChange w:id="350" w:author="Inno" w:date="2024-12-18T11:47:00Z" w16du:dateUtc="2024-12-18T06:17:00Z">
              <w:tcPr>
                <w:tcW w:w="535" w:type="dxa"/>
                <w:gridSpan w:val="2"/>
              </w:tcPr>
            </w:tcPrChange>
          </w:tcPr>
          <w:p w14:paraId="22B791DB" w14:textId="13544EE8" w:rsidR="00E67D0C" w:rsidRDefault="00E67D0C">
            <w:pPr>
              <w:pStyle w:val="Default"/>
              <w:spacing w:after="120"/>
              <w:jc w:val="both"/>
              <w:rPr>
                <w:ins w:id="351" w:author="Inno" w:date="2024-12-18T11:46:00Z" w16du:dateUtc="2024-12-18T06:16:00Z"/>
                <w:sz w:val="20"/>
                <w:szCs w:val="20"/>
              </w:rPr>
              <w:pPrChange w:id="352" w:author="Inno" w:date="2024-12-18T11:46:00Z" w16du:dateUtc="2024-12-18T06:16:00Z">
                <w:pPr>
                  <w:pStyle w:val="Default"/>
                  <w:jc w:val="both"/>
                </w:pPr>
              </w:pPrChange>
            </w:pPr>
            <w:ins w:id="353" w:author="Inno" w:date="2024-12-18T11:46:00Z" w16du:dateUtc="2024-12-18T06:16:00Z">
              <w:r>
                <w:rPr>
                  <w:sz w:val="20"/>
                  <w:szCs w:val="20"/>
                </w:rPr>
                <w:t>=</w:t>
              </w:r>
            </w:ins>
          </w:p>
        </w:tc>
        <w:tc>
          <w:tcPr>
            <w:tcW w:w="7846" w:type="dxa"/>
            <w:tcPrChange w:id="354" w:author="Inno" w:date="2024-12-18T11:47:00Z" w16du:dateUtc="2024-12-18T06:17:00Z">
              <w:tcPr>
                <w:tcW w:w="7671" w:type="dxa"/>
              </w:tcPr>
            </w:tcPrChange>
          </w:tcPr>
          <w:p w14:paraId="77633840" w14:textId="31244FAE" w:rsidR="00E67D0C" w:rsidRDefault="00E67D0C">
            <w:pPr>
              <w:pStyle w:val="Default"/>
              <w:spacing w:after="120"/>
              <w:jc w:val="both"/>
              <w:rPr>
                <w:ins w:id="355" w:author="Inno" w:date="2024-12-18T11:46:00Z" w16du:dateUtc="2024-12-18T06:16:00Z"/>
                <w:sz w:val="20"/>
                <w:szCs w:val="20"/>
              </w:rPr>
              <w:pPrChange w:id="356" w:author="Inno" w:date="2024-12-18T11:46:00Z" w16du:dateUtc="2024-12-18T06:16:00Z">
                <w:pPr>
                  <w:pStyle w:val="Default"/>
                  <w:jc w:val="both"/>
                </w:pPr>
              </w:pPrChange>
            </w:pPr>
            <w:ins w:id="357" w:author="Inno" w:date="2024-12-18T11:46:00Z" w16du:dateUtc="2024-12-18T06:16:00Z">
              <w:r w:rsidRPr="004C2828">
                <w:rPr>
                  <w:sz w:val="20"/>
                  <w:szCs w:val="20"/>
                </w:rPr>
                <w:t xml:space="preserve">length in cm of the test piece; and </w:t>
              </w:r>
            </w:ins>
          </w:p>
        </w:tc>
      </w:tr>
      <w:tr w:rsidR="00EC5C37" w14:paraId="0481E4C7" w14:textId="77777777" w:rsidTr="00EC5C37">
        <w:trPr>
          <w:ins w:id="358" w:author="Inno" w:date="2024-12-18T11:46:00Z"/>
        </w:trPr>
        <w:tc>
          <w:tcPr>
            <w:tcW w:w="455" w:type="dxa"/>
            <w:tcPrChange w:id="359" w:author="Inno" w:date="2024-12-18T11:47:00Z" w16du:dateUtc="2024-12-18T06:17:00Z">
              <w:tcPr>
                <w:tcW w:w="455" w:type="dxa"/>
              </w:tcPr>
            </w:tcPrChange>
          </w:tcPr>
          <w:p w14:paraId="1132CFF2" w14:textId="00E04130" w:rsidR="00E67D0C" w:rsidRDefault="00E67D0C" w:rsidP="00E67D0C">
            <w:pPr>
              <w:pStyle w:val="Default"/>
              <w:jc w:val="both"/>
              <w:rPr>
                <w:ins w:id="360" w:author="Inno" w:date="2024-12-18T11:46:00Z" w16du:dateUtc="2024-12-18T06:16:00Z"/>
                <w:sz w:val="20"/>
                <w:szCs w:val="20"/>
              </w:rPr>
            </w:pPr>
            <w:ins w:id="361" w:author="Inno" w:date="2024-12-18T11:46:00Z" w16du:dateUtc="2024-12-18T06:16:00Z">
              <w:r w:rsidRPr="006D0E3A">
                <w:rPr>
                  <w:i/>
                  <w:iCs/>
                  <w:sz w:val="20"/>
                  <w:szCs w:val="20"/>
                </w:rPr>
                <w:t>b</w:t>
              </w:r>
            </w:ins>
          </w:p>
        </w:tc>
        <w:tc>
          <w:tcPr>
            <w:tcW w:w="360" w:type="dxa"/>
            <w:tcPrChange w:id="362" w:author="Inno" w:date="2024-12-18T11:47:00Z" w16du:dateUtc="2024-12-18T06:17:00Z">
              <w:tcPr>
                <w:tcW w:w="535" w:type="dxa"/>
                <w:gridSpan w:val="2"/>
              </w:tcPr>
            </w:tcPrChange>
          </w:tcPr>
          <w:p w14:paraId="65601E79" w14:textId="2BF99DF4" w:rsidR="00E67D0C" w:rsidRDefault="00E67D0C" w:rsidP="00E67D0C">
            <w:pPr>
              <w:pStyle w:val="Default"/>
              <w:jc w:val="both"/>
              <w:rPr>
                <w:ins w:id="363" w:author="Inno" w:date="2024-12-18T11:46:00Z" w16du:dateUtc="2024-12-18T06:16:00Z"/>
                <w:sz w:val="20"/>
                <w:szCs w:val="20"/>
              </w:rPr>
            </w:pPr>
            <w:ins w:id="364" w:author="Inno" w:date="2024-12-18T11:46:00Z" w16du:dateUtc="2024-12-18T06:16:00Z">
              <w:r>
                <w:rPr>
                  <w:sz w:val="20"/>
                  <w:szCs w:val="20"/>
                </w:rPr>
                <w:t>=</w:t>
              </w:r>
            </w:ins>
          </w:p>
        </w:tc>
        <w:tc>
          <w:tcPr>
            <w:tcW w:w="7846" w:type="dxa"/>
            <w:tcPrChange w:id="365" w:author="Inno" w:date="2024-12-18T11:47:00Z" w16du:dateUtc="2024-12-18T06:17:00Z">
              <w:tcPr>
                <w:tcW w:w="7671" w:type="dxa"/>
              </w:tcPr>
            </w:tcPrChange>
          </w:tcPr>
          <w:p w14:paraId="337E0490" w14:textId="5911976F" w:rsidR="00E67D0C" w:rsidRDefault="00E67D0C" w:rsidP="00E67D0C">
            <w:pPr>
              <w:pStyle w:val="Default"/>
              <w:jc w:val="both"/>
              <w:rPr>
                <w:ins w:id="366" w:author="Inno" w:date="2024-12-18T11:46:00Z" w16du:dateUtc="2024-12-18T06:16:00Z"/>
                <w:sz w:val="20"/>
                <w:szCs w:val="20"/>
              </w:rPr>
            </w:pPr>
            <w:ins w:id="367" w:author="Inno" w:date="2024-12-18T11:46:00Z" w16du:dateUtc="2024-12-18T06:16:00Z">
              <w:r w:rsidRPr="004C2828">
                <w:rPr>
                  <w:sz w:val="20"/>
                  <w:szCs w:val="20"/>
                </w:rPr>
                <w:t>width in cm of the test piece.</w:t>
              </w:r>
            </w:ins>
          </w:p>
        </w:tc>
      </w:tr>
    </w:tbl>
    <w:p w14:paraId="2CD94DAC" w14:textId="1828DEEF" w:rsidR="00837B63" w:rsidRPr="00506A54" w:rsidDel="00E67D0C" w:rsidRDefault="00837B63" w:rsidP="003B5A8B">
      <w:pPr>
        <w:pStyle w:val="Default"/>
        <w:jc w:val="both"/>
        <w:rPr>
          <w:del w:id="368" w:author="Inno" w:date="2024-12-18T11:45:00Z" w16du:dateUtc="2024-12-18T06:15:00Z"/>
          <w:sz w:val="20"/>
          <w:szCs w:val="20"/>
        </w:rPr>
      </w:pPr>
    </w:p>
    <w:p w14:paraId="74D521FD" w14:textId="27431D13" w:rsidR="003B5A8B" w:rsidRPr="00506A54" w:rsidDel="00E67D0C" w:rsidRDefault="003B5A8B" w:rsidP="002B531D">
      <w:pPr>
        <w:pStyle w:val="Default"/>
        <w:ind w:left="720"/>
        <w:jc w:val="both"/>
        <w:rPr>
          <w:del w:id="369" w:author="Inno" w:date="2024-12-18T11:46:00Z" w16du:dateUtc="2024-12-18T06:16:00Z"/>
          <w:sz w:val="20"/>
          <w:szCs w:val="20"/>
        </w:rPr>
      </w:pPr>
      <w:del w:id="370" w:author="Inno" w:date="2024-12-18T11:46:00Z" w16du:dateUtc="2024-12-18T06:16:00Z">
        <w:r w:rsidRPr="00506A54" w:rsidDel="00E67D0C">
          <w:rPr>
            <w:i/>
            <w:iCs/>
            <w:sz w:val="20"/>
            <w:szCs w:val="20"/>
          </w:rPr>
          <w:delText>m</w:delText>
        </w:r>
        <w:r w:rsidR="00837B63" w:rsidRPr="00506A54" w:rsidDel="00E67D0C">
          <w:rPr>
            <w:sz w:val="20"/>
            <w:szCs w:val="20"/>
          </w:rPr>
          <w:delText xml:space="preserve"> </w:delText>
        </w:r>
        <w:r w:rsidRPr="00506A54" w:rsidDel="00E67D0C">
          <w:rPr>
            <w:sz w:val="20"/>
            <w:szCs w:val="20"/>
          </w:rPr>
          <w:delText>= mass in g of the test piece</w:delText>
        </w:r>
        <w:r w:rsidR="00433E52" w:rsidDel="00E67D0C">
          <w:rPr>
            <w:sz w:val="20"/>
            <w:szCs w:val="20"/>
          </w:rPr>
          <w:delText>;</w:delText>
        </w:r>
        <w:r w:rsidR="00433E52" w:rsidRPr="00506A54" w:rsidDel="00E67D0C">
          <w:rPr>
            <w:sz w:val="20"/>
            <w:szCs w:val="20"/>
          </w:rPr>
          <w:delText xml:space="preserve"> </w:delText>
        </w:r>
      </w:del>
    </w:p>
    <w:p w14:paraId="2F85E252" w14:textId="35906E33" w:rsidR="003B5A8B" w:rsidRPr="00506A54" w:rsidDel="00E67D0C" w:rsidRDefault="003B5A8B" w:rsidP="002B531D">
      <w:pPr>
        <w:pStyle w:val="Default"/>
        <w:ind w:left="720"/>
        <w:jc w:val="both"/>
        <w:rPr>
          <w:del w:id="371" w:author="Inno" w:date="2024-12-18T11:46:00Z" w16du:dateUtc="2024-12-18T06:16:00Z"/>
          <w:sz w:val="20"/>
          <w:szCs w:val="20"/>
        </w:rPr>
      </w:pPr>
      <w:del w:id="372" w:author="Inno" w:date="2024-12-18T11:46:00Z" w16du:dateUtc="2024-12-18T06:16:00Z">
        <w:r w:rsidRPr="00506A54" w:rsidDel="00E67D0C">
          <w:rPr>
            <w:i/>
            <w:iCs/>
            <w:sz w:val="20"/>
            <w:szCs w:val="20"/>
          </w:rPr>
          <w:delText>a</w:delText>
        </w:r>
        <w:r w:rsidR="00837B63" w:rsidRPr="00506A54" w:rsidDel="00E67D0C">
          <w:rPr>
            <w:i/>
            <w:iCs/>
            <w:sz w:val="20"/>
            <w:szCs w:val="20"/>
          </w:rPr>
          <w:delText xml:space="preserve"> </w:delText>
        </w:r>
        <w:r w:rsidRPr="00506A54" w:rsidDel="00E67D0C">
          <w:rPr>
            <w:sz w:val="20"/>
            <w:szCs w:val="20"/>
          </w:rPr>
          <w:delText>= length in cm of the test piece</w:delText>
        </w:r>
        <w:r w:rsidR="00433E52" w:rsidDel="00E67D0C">
          <w:rPr>
            <w:sz w:val="20"/>
            <w:szCs w:val="20"/>
          </w:rPr>
          <w:delText>;</w:delText>
        </w:r>
        <w:r w:rsidR="00433E52" w:rsidRPr="00506A54" w:rsidDel="00E67D0C">
          <w:rPr>
            <w:sz w:val="20"/>
            <w:szCs w:val="20"/>
          </w:rPr>
          <w:delText xml:space="preserve"> </w:delText>
        </w:r>
        <w:r w:rsidRPr="00506A54" w:rsidDel="00E67D0C">
          <w:rPr>
            <w:sz w:val="20"/>
            <w:szCs w:val="20"/>
          </w:rPr>
          <w:delText xml:space="preserve">and </w:delText>
        </w:r>
      </w:del>
    </w:p>
    <w:p w14:paraId="3E481D8F" w14:textId="7856139B" w:rsidR="003B5A8B" w:rsidRPr="00506A54" w:rsidDel="00E67D0C" w:rsidRDefault="003B5A8B" w:rsidP="002B531D">
      <w:pPr>
        <w:pStyle w:val="Default"/>
        <w:ind w:left="720"/>
        <w:jc w:val="both"/>
        <w:rPr>
          <w:del w:id="373" w:author="Inno" w:date="2024-12-18T11:46:00Z" w16du:dateUtc="2024-12-18T06:16:00Z"/>
          <w:sz w:val="20"/>
          <w:szCs w:val="20"/>
        </w:rPr>
      </w:pPr>
      <w:del w:id="374" w:author="Inno" w:date="2024-12-18T11:46:00Z" w16du:dateUtc="2024-12-18T06:16:00Z">
        <w:r w:rsidRPr="00506A54" w:rsidDel="00E67D0C">
          <w:rPr>
            <w:i/>
            <w:iCs/>
            <w:sz w:val="20"/>
            <w:szCs w:val="20"/>
          </w:rPr>
          <w:delText>b</w:delText>
        </w:r>
        <w:r w:rsidR="00837B63" w:rsidRPr="00506A54" w:rsidDel="00E67D0C">
          <w:rPr>
            <w:i/>
            <w:iCs/>
            <w:sz w:val="20"/>
            <w:szCs w:val="20"/>
          </w:rPr>
          <w:delText xml:space="preserve"> </w:delText>
        </w:r>
        <w:r w:rsidRPr="00506A54" w:rsidDel="00E67D0C">
          <w:rPr>
            <w:sz w:val="20"/>
            <w:szCs w:val="20"/>
          </w:rPr>
          <w:delText>= width in cm of the test piece.</w:delText>
        </w:r>
      </w:del>
    </w:p>
    <w:p w14:paraId="6FA2D282" w14:textId="77777777" w:rsidR="003B5A8B" w:rsidRPr="00506A54" w:rsidRDefault="003B5A8B" w:rsidP="003B5A8B">
      <w:pPr>
        <w:pStyle w:val="Default"/>
        <w:jc w:val="both"/>
        <w:rPr>
          <w:sz w:val="20"/>
          <w:szCs w:val="20"/>
        </w:rPr>
      </w:pPr>
    </w:p>
    <w:p w14:paraId="08825607" w14:textId="7F38AB28" w:rsidR="00837B63" w:rsidRPr="00506A54" w:rsidRDefault="00837B63" w:rsidP="003B5A8B">
      <w:pPr>
        <w:pStyle w:val="Default"/>
        <w:jc w:val="both"/>
        <w:rPr>
          <w:b/>
          <w:bCs/>
          <w:sz w:val="20"/>
          <w:szCs w:val="20"/>
        </w:rPr>
      </w:pPr>
      <w:r w:rsidRPr="00506A54">
        <w:rPr>
          <w:b/>
          <w:bCs/>
          <w:sz w:val="20"/>
          <w:szCs w:val="20"/>
        </w:rPr>
        <w:t>B-</w:t>
      </w:r>
      <w:r w:rsidR="002B531D" w:rsidRPr="00506A54">
        <w:rPr>
          <w:b/>
          <w:bCs/>
          <w:sz w:val="20"/>
          <w:szCs w:val="20"/>
        </w:rPr>
        <w:t>5</w:t>
      </w:r>
      <w:r w:rsidR="003B5A8B" w:rsidRPr="00506A54">
        <w:rPr>
          <w:b/>
          <w:bCs/>
          <w:sz w:val="20"/>
          <w:szCs w:val="20"/>
        </w:rPr>
        <w:t xml:space="preserve"> </w:t>
      </w:r>
      <w:r w:rsidRPr="00506A54">
        <w:rPr>
          <w:b/>
          <w:bCs/>
          <w:sz w:val="20"/>
          <w:szCs w:val="20"/>
        </w:rPr>
        <w:t xml:space="preserve">REPORT </w:t>
      </w:r>
    </w:p>
    <w:p w14:paraId="0C994064" w14:textId="77777777" w:rsidR="00837B63" w:rsidRPr="00506A54" w:rsidRDefault="00837B63" w:rsidP="003B5A8B">
      <w:pPr>
        <w:pStyle w:val="Default"/>
        <w:jc w:val="both"/>
        <w:rPr>
          <w:sz w:val="20"/>
          <w:szCs w:val="20"/>
        </w:rPr>
      </w:pPr>
    </w:p>
    <w:p w14:paraId="5472C414" w14:textId="6C9BE6DB" w:rsidR="003B5A8B" w:rsidRPr="00506A54" w:rsidRDefault="003B5A8B" w:rsidP="003B5A8B">
      <w:pPr>
        <w:pStyle w:val="Default"/>
        <w:jc w:val="both"/>
        <w:rPr>
          <w:sz w:val="20"/>
          <w:szCs w:val="20"/>
        </w:rPr>
      </w:pPr>
      <w:r w:rsidRPr="00506A54">
        <w:rPr>
          <w:sz w:val="20"/>
          <w:szCs w:val="20"/>
        </w:rPr>
        <w:t>Report the individual test results and mean</w:t>
      </w:r>
      <w:r w:rsidR="002B531D" w:rsidRPr="00506A54">
        <w:rPr>
          <w:sz w:val="20"/>
          <w:szCs w:val="20"/>
        </w:rPr>
        <w:t xml:space="preserve"> result</w:t>
      </w:r>
      <w:r w:rsidRPr="00506A54">
        <w:rPr>
          <w:sz w:val="20"/>
          <w:szCs w:val="20"/>
        </w:rPr>
        <w:t>.</w:t>
      </w:r>
    </w:p>
    <w:p w14:paraId="07694199" w14:textId="16C3A8C3" w:rsidR="00144DC8" w:rsidRDefault="00144DC8" w:rsidP="00A474BA">
      <w:pPr>
        <w:autoSpaceDE w:val="0"/>
        <w:autoSpaceDN w:val="0"/>
        <w:adjustRightInd w:val="0"/>
        <w:spacing w:after="0" w:line="240" w:lineRule="auto"/>
        <w:jc w:val="both"/>
        <w:rPr>
          <w:rFonts w:ascii="Times New Roman" w:hAnsi="Times New Roman" w:cs="Times New Roman"/>
          <w:strike/>
          <w:sz w:val="20"/>
          <w:szCs w:val="20"/>
          <w:lang w:val="en-IN"/>
        </w:rPr>
      </w:pPr>
    </w:p>
    <w:p w14:paraId="6B2DFD3B" w14:textId="77777777" w:rsidR="00433E52" w:rsidRPr="00506A54" w:rsidRDefault="00433E52" w:rsidP="00A474BA">
      <w:pPr>
        <w:autoSpaceDE w:val="0"/>
        <w:autoSpaceDN w:val="0"/>
        <w:adjustRightInd w:val="0"/>
        <w:spacing w:after="0" w:line="240" w:lineRule="auto"/>
        <w:jc w:val="both"/>
        <w:rPr>
          <w:rFonts w:ascii="Times New Roman" w:hAnsi="Times New Roman" w:cs="Times New Roman"/>
          <w:strike/>
          <w:sz w:val="20"/>
          <w:szCs w:val="20"/>
          <w:lang w:val="en-IN"/>
        </w:rPr>
      </w:pPr>
    </w:p>
    <w:p w14:paraId="3F212E43" w14:textId="326C581E" w:rsidR="003B5A8B" w:rsidRPr="00506A54" w:rsidRDefault="003B5A8B">
      <w:pPr>
        <w:autoSpaceDE w:val="0"/>
        <w:autoSpaceDN w:val="0"/>
        <w:adjustRightInd w:val="0"/>
        <w:spacing w:after="120" w:line="240" w:lineRule="auto"/>
        <w:jc w:val="center"/>
        <w:rPr>
          <w:rFonts w:ascii="Times New Roman" w:hAnsi="Times New Roman" w:cs="Times New Roman"/>
          <w:b/>
          <w:bCs/>
          <w:sz w:val="20"/>
          <w:szCs w:val="20"/>
          <w:lang w:val="en-IN"/>
        </w:rPr>
        <w:pPrChange w:id="375" w:author="Inno" w:date="2024-12-18T11:47:00Z" w16du:dateUtc="2024-12-18T06:17:00Z">
          <w:pPr>
            <w:autoSpaceDE w:val="0"/>
            <w:autoSpaceDN w:val="0"/>
            <w:adjustRightInd w:val="0"/>
            <w:spacing w:after="0" w:line="240" w:lineRule="auto"/>
            <w:jc w:val="center"/>
          </w:pPr>
        </w:pPrChange>
      </w:pPr>
      <w:r w:rsidRPr="00506A54">
        <w:rPr>
          <w:rFonts w:ascii="Times New Roman" w:hAnsi="Times New Roman" w:cs="Times New Roman"/>
          <w:b/>
          <w:bCs/>
          <w:sz w:val="20"/>
          <w:szCs w:val="20"/>
          <w:lang w:val="en-IN"/>
        </w:rPr>
        <w:t>ANNEX C</w:t>
      </w:r>
    </w:p>
    <w:p w14:paraId="3CB5CEC9" w14:textId="16E417CD" w:rsidR="008B252C" w:rsidRPr="00506A54" w:rsidRDefault="00D349F5">
      <w:pPr>
        <w:autoSpaceDE w:val="0"/>
        <w:autoSpaceDN w:val="0"/>
        <w:adjustRightInd w:val="0"/>
        <w:spacing w:after="120" w:line="240" w:lineRule="auto"/>
        <w:jc w:val="center"/>
        <w:rPr>
          <w:rFonts w:ascii="Times New Roman" w:hAnsi="Times New Roman" w:cs="Times New Roman"/>
          <w:bCs/>
          <w:sz w:val="20"/>
          <w:szCs w:val="20"/>
          <w:lang w:val="en-IN"/>
        </w:rPr>
        <w:pPrChange w:id="376" w:author="Inno" w:date="2024-12-18T11:47:00Z" w16du:dateUtc="2024-12-18T06:17:00Z">
          <w:pPr>
            <w:autoSpaceDE w:val="0"/>
            <w:autoSpaceDN w:val="0"/>
            <w:adjustRightInd w:val="0"/>
            <w:spacing w:after="0" w:line="240" w:lineRule="auto"/>
            <w:jc w:val="center"/>
          </w:pPr>
        </w:pPrChange>
      </w:pPr>
      <w:r w:rsidRPr="00506A54">
        <w:rPr>
          <w:rFonts w:ascii="Times New Roman" w:hAnsi="Times New Roman" w:cs="Times New Roman"/>
          <w:bCs/>
          <w:sz w:val="20"/>
          <w:szCs w:val="20"/>
          <w:lang w:val="en-IN"/>
        </w:rPr>
        <w:t>[</w:t>
      </w:r>
      <w:r w:rsidRPr="00506A54">
        <w:rPr>
          <w:rFonts w:ascii="Times New Roman" w:hAnsi="Times New Roman" w:cs="Times New Roman"/>
          <w:bCs/>
          <w:i/>
          <w:sz w:val="20"/>
          <w:szCs w:val="20"/>
          <w:lang w:val="en-IN"/>
        </w:rPr>
        <w:t xml:space="preserve">Table </w:t>
      </w:r>
      <w:r w:rsidR="00A3736F">
        <w:rPr>
          <w:rFonts w:ascii="Times New Roman" w:hAnsi="Times New Roman" w:cs="Times New Roman"/>
          <w:bCs/>
          <w:iCs/>
          <w:sz w:val="20"/>
          <w:szCs w:val="20"/>
          <w:lang w:val="en-IN"/>
        </w:rPr>
        <w:t>2</w:t>
      </w:r>
      <w:r w:rsidRPr="00506A54">
        <w:rPr>
          <w:rFonts w:ascii="Times New Roman" w:hAnsi="Times New Roman" w:cs="Times New Roman"/>
          <w:bCs/>
          <w:iCs/>
          <w:sz w:val="20"/>
          <w:szCs w:val="20"/>
          <w:lang w:val="en-IN"/>
        </w:rPr>
        <w:t xml:space="preserve">, </w:t>
      </w:r>
      <w:r w:rsidRPr="00506A54">
        <w:rPr>
          <w:rFonts w:ascii="Times New Roman" w:hAnsi="Times New Roman" w:cs="Times New Roman"/>
          <w:bCs/>
          <w:i/>
          <w:sz w:val="20"/>
          <w:szCs w:val="20"/>
          <w:lang w:val="en-IN"/>
        </w:rPr>
        <w:t xml:space="preserve">Sl No. </w:t>
      </w:r>
      <w:r w:rsidR="009D65B9" w:rsidRPr="00C95C2E">
        <w:rPr>
          <w:rFonts w:ascii="Times New Roman" w:hAnsi="Times New Roman" w:cs="Times New Roman"/>
          <w:bCs/>
          <w:iCs/>
          <w:sz w:val="20"/>
          <w:szCs w:val="20"/>
          <w:lang w:val="en-IN"/>
        </w:rPr>
        <w:t>(</w:t>
      </w:r>
      <w:r w:rsidRPr="007A5444">
        <w:rPr>
          <w:rFonts w:ascii="Times New Roman" w:hAnsi="Times New Roman" w:cs="Times New Roman"/>
          <w:bCs/>
          <w:iCs/>
          <w:sz w:val="20"/>
          <w:szCs w:val="20"/>
          <w:lang w:val="en-IN"/>
        </w:rPr>
        <w:t>x</w:t>
      </w:r>
      <w:r w:rsidR="003B5A8B" w:rsidRPr="00C95C2E">
        <w:rPr>
          <w:rFonts w:ascii="Times New Roman" w:hAnsi="Times New Roman" w:cs="Times New Roman"/>
          <w:bCs/>
          <w:iCs/>
          <w:sz w:val="20"/>
          <w:szCs w:val="20"/>
          <w:lang w:val="en-IN"/>
        </w:rPr>
        <w:t>)</w:t>
      </w:r>
      <w:r w:rsidRPr="00C95C2E">
        <w:rPr>
          <w:rFonts w:ascii="Times New Roman" w:hAnsi="Times New Roman" w:cs="Times New Roman"/>
          <w:bCs/>
          <w:iCs/>
          <w:sz w:val="20"/>
          <w:szCs w:val="20"/>
          <w:lang w:val="en-IN"/>
        </w:rPr>
        <w:t>]</w:t>
      </w:r>
    </w:p>
    <w:p w14:paraId="3332605D" w14:textId="2F5723CE" w:rsidR="005A57EA" w:rsidRPr="00506A54" w:rsidRDefault="005A57EA" w:rsidP="00837B63">
      <w:pPr>
        <w:pStyle w:val="Default"/>
        <w:jc w:val="center"/>
        <w:rPr>
          <w:b/>
          <w:sz w:val="20"/>
          <w:szCs w:val="20"/>
        </w:rPr>
      </w:pPr>
      <w:r w:rsidRPr="00506A54">
        <w:rPr>
          <w:b/>
          <w:sz w:val="20"/>
          <w:szCs w:val="20"/>
        </w:rPr>
        <w:t xml:space="preserve"> </w:t>
      </w:r>
      <w:r w:rsidR="00837B63" w:rsidRPr="00506A54">
        <w:rPr>
          <w:b/>
          <w:sz w:val="20"/>
          <w:szCs w:val="20"/>
        </w:rPr>
        <w:t>ADHESION OF SLAM LABEL TO THE PAPER TAPE</w:t>
      </w:r>
    </w:p>
    <w:p w14:paraId="7C5A2DA9" w14:textId="77777777" w:rsidR="00837B63" w:rsidRPr="00506A54" w:rsidRDefault="00837B63" w:rsidP="00A474BA">
      <w:pPr>
        <w:pStyle w:val="Default"/>
        <w:jc w:val="both"/>
        <w:rPr>
          <w:b/>
          <w:sz w:val="20"/>
          <w:szCs w:val="20"/>
        </w:rPr>
      </w:pPr>
    </w:p>
    <w:p w14:paraId="3A51D9F6" w14:textId="175EDDF6" w:rsidR="00837B63" w:rsidRPr="00506A54" w:rsidRDefault="00837B63" w:rsidP="00A474BA">
      <w:pPr>
        <w:pStyle w:val="Default"/>
        <w:jc w:val="both"/>
        <w:rPr>
          <w:sz w:val="20"/>
          <w:szCs w:val="20"/>
        </w:rPr>
      </w:pPr>
      <w:r w:rsidRPr="00506A54">
        <w:rPr>
          <w:b/>
          <w:sz w:val="20"/>
          <w:szCs w:val="20"/>
        </w:rPr>
        <w:t>C-1</w:t>
      </w:r>
      <w:r w:rsidRPr="00506A54">
        <w:rPr>
          <w:sz w:val="20"/>
          <w:szCs w:val="20"/>
        </w:rPr>
        <w:t xml:space="preserve"> </w:t>
      </w:r>
      <w:r w:rsidRPr="00506A54">
        <w:rPr>
          <w:b/>
          <w:bCs/>
          <w:sz w:val="20"/>
          <w:szCs w:val="20"/>
        </w:rPr>
        <w:t>OUTLINE OF THE METHOD</w:t>
      </w:r>
    </w:p>
    <w:p w14:paraId="7A11B294" w14:textId="77777777" w:rsidR="00837B63" w:rsidRPr="00506A54" w:rsidRDefault="00837B63" w:rsidP="00A474BA">
      <w:pPr>
        <w:pStyle w:val="Default"/>
        <w:jc w:val="both"/>
        <w:rPr>
          <w:sz w:val="20"/>
          <w:szCs w:val="20"/>
        </w:rPr>
      </w:pPr>
    </w:p>
    <w:p w14:paraId="2EA7A1C2" w14:textId="2E15F235" w:rsidR="00100641" w:rsidRPr="00506A54" w:rsidRDefault="00100641" w:rsidP="00A474BA">
      <w:pPr>
        <w:pStyle w:val="Default"/>
        <w:jc w:val="both"/>
        <w:rPr>
          <w:sz w:val="20"/>
          <w:szCs w:val="20"/>
        </w:rPr>
      </w:pPr>
      <w:r w:rsidRPr="00506A54">
        <w:rPr>
          <w:sz w:val="20"/>
          <w:szCs w:val="20"/>
        </w:rPr>
        <w:t xml:space="preserve">Adhesion </w:t>
      </w:r>
      <w:r w:rsidR="00837B63" w:rsidRPr="00506A54">
        <w:rPr>
          <w:sz w:val="20"/>
          <w:szCs w:val="20"/>
        </w:rPr>
        <w:t xml:space="preserve">of slam label </w:t>
      </w:r>
      <w:r w:rsidRPr="00506A54">
        <w:rPr>
          <w:sz w:val="20"/>
          <w:szCs w:val="20"/>
        </w:rPr>
        <w:t xml:space="preserve">is determined by finding the force required to peel a strip of </w:t>
      </w:r>
      <w:r w:rsidR="00837B63" w:rsidRPr="00506A54">
        <w:rPr>
          <w:sz w:val="20"/>
          <w:szCs w:val="20"/>
        </w:rPr>
        <w:t xml:space="preserve">slam label from the top surface of the </w:t>
      </w:r>
      <w:r w:rsidRPr="00506A54">
        <w:rPr>
          <w:sz w:val="20"/>
          <w:szCs w:val="20"/>
        </w:rPr>
        <w:t>tape at a specified angle and speed.</w:t>
      </w:r>
    </w:p>
    <w:p w14:paraId="13A89C63" w14:textId="77777777" w:rsidR="00837B63" w:rsidRPr="00506A54" w:rsidRDefault="00837B63" w:rsidP="00A474BA">
      <w:pPr>
        <w:pStyle w:val="Default"/>
        <w:jc w:val="both"/>
        <w:rPr>
          <w:sz w:val="20"/>
          <w:szCs w:val="20"/>
        </w:rPr>
      </w:pPr>
    </w:p>
    <w:p w14:paraId="6FF55E60" w14:textId="4F4BF5DF" w:rsidR="00100641" w:rsidRPr="00506A54" w:rsidRDefault="00837B63" w:rsidP="00A474BA">
      <w:pPr>
        <w:pStyle w:val="Default"/>
        <w:jc w:val="both"/>
        <w:rPr>
          <w:b/>
          <w:bCs/>
          <w:sz w:val="20"/>
          <w:szCs w:val="20"/>
        </w:rPr>
      </w:pPr>
      <w:r w:rsidRPr="00506A54">
        <w:rPr>
          <w:b/>
          <w:sz w:val="20"/>
          <w:szCs w:val="20"/>
        </w:rPr>
        <w:t>C-</w:t>
      </w:r>
      <w:r w:rsidR="00100641" w:rsidRPr="00506A54">
        <w:rPr>
          <w:b/>
          <w:sz w:val="20"/>
          <w:szCs w:val="20"/>
        </w:rPr>
        <w:t>2</w:t>
      </w:r>
      <w:r w:rsidRPr="00506A54">
        <w:rPr>
          <w:sz w:val="20"/>
          <w:szCs w:val="20"/>
        </w:rPr>
        <w:t xml:space="preserve"> </w:t>
      </w:r>
      <w:r w:rsidRPr="00506A54">
        <w:rPr>
          <w:b/>
          <w:bCs/>
          <w:sz w:val="20"/>
          <w:szCs w:val="20"/>
        </w:rPr>
        <w:t xml:space="preserve">PROCEDURE </w:t>
      </w:r>
    </w:p>
    <w:p w14:paraId="787FCD12" w14:textId="77777777" w:rsidR="00837B63" w:rsidRPr="00506A54" w:rsidRDefault="00837B63" w:rsidP="00A474BA">
      <w:pPr>
        <w:pStyle w:val="Default"/>
        <w:jc w:val="both"/>
        <w:rPr>
          <w:sz w:val="20"/>
          <w:szCs w:val="20"/>
        </w:rPr>
      </w:pPr>
    </w:p>
    <w:p w14:paraId="17FCEE05" w14:textId="4771D5C9" w:rsidR="001B5001" w:rsidRDefault="00837B63" w:rsidP="00A474BA">
      <w:pPr>
        <w:pStyle w:val="Default"/>
        <w:jc w:val="both"/>
        <w:rPr>
          <w:sz w:val="20"/>
          <w:szCs w:val="20"/>
        </w:rPr>
      </w:pPr>
      <w:r w:rsidRPr="00506A54">
        <w:rPr>
          <w:b/>
          <w:sz w:val="20"/>
          <w:szCs w:val="20"/>
        </w:rPr>
        <w:t>C-2.</w:t>
      </w:r>
      <w:r w:rsidR="00100641" w:rsidRPr="00506A54">
        <w:rPr>
          <w:b/>
          <w:sz w:val="20"/>
          <w:szCs w:val="20"/>
        </w:rPr>
        <w:t>1</w:t>
      </w:r>
      <w:r w:rsidR="00100641" w:rsidRPr="00506A54">
        <w:rPr>
          <w:sz w:val="20"/>
          <w:szCs w:val="20"/>
        </w:rPr>
        <w:t xml:space="preserve"> </w:t>
      </w:r>
      <w:r w:rsidR="00100641" w:rsidRPr="00506A54">
        <w:rPr>
          <w:b/>
          <w:bCs/>
          <w:sz w:val="20"/>
          <w:szCs w:val="20"/>
        </w:rPr>
        <w:t xml:space="preserve">Application of </w:t>
      </w:r>
      <w:r w:rsidR="00310FA7" w:rsidRPr="00506A54">
        <w:rPr>
          <w:b/>
          <w:bCs/>
          <w:sz w:val="20"/>
          <w:szCs w:val="20"/>
        </w:rPr>
        <w:t>Test Specimen</w:t>
      </w:r>
      <w:r w:rsidR="00100641" w:rsidRPr="00506A54">
        <w:rPr>
          <w:sz w:val="20"/>
          <w:szCs w:val="20"/>
        </w:rPr>
        <w:t xml:space="preserve"> </w:t>
      </w:r>
    </w:p>
    <w:p w14:paraId="15254835" w14:textId="77777777" w:rsidR="001B5001" w:rsidRDefault="001B5001" w:rsidP="00A474BA">
      <w:pPr>
        <w:pStyle w:val="Default"/>
        <w:jc w:val="both"/>
        <w:rPr>
          <w:sz w:val="20"/>
          <w:szCs w:val="20"/>
        </w:rPr>
      </w:pPr>
    </w:p>
    <w:p w14:paraId="33326CFB" w14:textId="5D44029E" w:rsidR="00100641" w:rsidRPr="00506A54" w:rsidRDefault="00100641" w:rsidP="00A474BA">
      <w:pPr>
        <w:pStyle w:val="Default"/>
        <w:jc w:val="both"/>
        <w:rPr>
          <w:sz w:val="20"/>
          <w:szCs w:val="20"/>
        </w:rPr>
      </w:pPr>
      <w:r w:rsidRPr="00506A54">
        <w:rPr>
          <w:sz w:val="20"/>
          <w:szCs w:val="20"/>
        </w:rPr>
        <w:t>Prepare the steel plate and apply the paper tape test specimen. Turn the free ends over on to the back of the plate, removing the surplus. Apply the slam label test specimen to</w:t>
      </w:r>
      <w:r w:rsidR="001C0659" w:rsidRPr="00506A54">
        <w:rPr>
          <w:sz w:val="20"/>
          <w:szCs w:val="20"/>
        </w:rPr>
        <w:t xml:space="preserve"> the </w:t>
      </w:r>
      <w:r w:rsidR="001C0659" w:rsidRPr="00506A54">
        <w:rPr>
          <w:color w:val="auto"/>
          <w:sz w:val="20"/>
          <w:szCs w:val="20"/>
        </w:rPr>
        <w:t xml:space="preserve">backing </w:t>
      </w:r>
      <w:r w:rsidR="001C0659" w:rsidRPr="00506A54">
        <w:rPr>
          <w:sz w:val="20"/>
          <w:szCs w:val="20"/>
        </w:rPr>
        <w:t>of the paper tape.</w:t>
      </w:r>
      <w:r w:rsidRPr="00506A54">
        <w:rPr>
          <w:sz w:val="20"/>
          <w:szCs w:val="20"/>
        </w:rPr>
        <w:t xml:space="preserve"> Apply at least 25 cm of the test specimen without stretching, adhesive side down, to the tape backing so that the tape lies centrally on the plate and parallel to the longer side leaving the remainder of the test specimen extending beyond the steel plate </w:t>
      </w:r>
      <w:r w:rsidRPr="00506A54">
        <w:rPr>
          <w:sz w:val="20"/>
          <w:szCs w:val="20"/>
        </w:rPr>
        <w:lastRenderedPageBreak/>
        <w:t xml:space="preserve">sufficient to be accommodated in the testing equipment. Precautions shall be taken so that no air bubbles are trapped between the tape and the plate. </w:t>
      </w:r>
    </w:p>
    <w:p w14:paraId="3AEBDE04" w14:textId="77777777" w:rsidR="00837B63" w:rsidRPr="00506A54" w:rsidRDefault="00837B63" w:rsidP="00A474BA">
      <w:pPr>
        <w:pStyle w:val="Default"/>
        <w:jc w:val="both"/>
        <w:rPr>
          <w:sz w:val="20"/>
          <w:szCs w:val="20"/>
        </w:rPr>
      </w:pPr>
    </w:p>
    <w:p w14:paraId="308BA670" w14:textId="3BD1EA7A" w:rsidR="00100641" w:rsidRPr="00C95C2E" w:rsidRDefault="00837B63">
      <w:pPr>
        <w:pStyle w:val="Default"/>
        <w:ind w:left="360"/>
        <w:jc w:val="both"/>
        <w:rPr>
          <w:sz w:val="16"/>
          <w:szCs w:val="16"/>
        </w:rPr>
        <w:pPrChange w:id="377" w:author="Inno" w:date="2024-12-18T11:47:00Z" w16du:dateUtc="2024-12-18T06:17:00Z">
          <w:pPr>
            <w:pStyle w:val="Default"/>
            <w:ind w:left="720"/>
            <w:jc w:val="both"/>
          </w:pPr>
        </w:pPrChange>
      </w:pPr>
      <w:r w:rsidRPr="00C95C2E">
        <w:rPr>
          <w:sz w:val="16"/>
          <w:szCs w:val="16"/>
        </w:rPr>
        <w:t xml:space="preserve">NOTE </w:t>
      </w:r>
      <w:r w:rsidR="00310FA7" w:rsidRPr="00C95C2E">
        <w:rPr>
          <w:sz w:val="16"/>
          <w:szCs w:val="16"/>
        </w:rPr>
        <w:t>—</w:t>
      </w:r>
      <w:r w:rsidRPr="00C95C2E">
        <w:rPr>
          <w:sz w:val="16"/>
          <w:szCs w:val="16"/>
        </w:rPr>
        <w:t xml:space="preserve"> </w:t>
      </w:r>
      <w:r w:rsidR="00100641" w:rsidRPr="00C95C2E">
        <w:rPr>
          <w:sz w:val="16"/>
          <w:szCs w:val="16"/>
        </w:rPr>
        <w:t>In the case of tapes less than 3 cm wide, cut other strips from the same sample roll and apply them parallel and adjacent to the test specimen to provide a total width of 3 cm for rolling purposes only.</w:t>
      </w:r>
    </w:p>
    <w:p w14:paraId="787CD493" w14:textId="77777777" w:rsidR="00100641" w:rsidRPr="00506A54" w:rsidRDefault="00100641" w:rsidP="00A474BA">
      <w:pPr>
        <w:pStyle w:val="Default"/>
        <w:jc w:val="both"/>
        <w:rPr>
          <w:sz w:val="20"/>
          <w:szCs w:val="20"/>
        </w:rPr>
      </w:pPr>
    </w:p>
    <w:p w14:paraId="67F40CF4" w14:textId="060F293F" w:rsidR="00100641" w:rsidRPr="00506A54" w:rsidRDefault="00AF3F1B" w:rsidP="00A474BA">
      <w:pPr>
        <w:pStyle w:val="Default"/>
        <w:jc w:val="both"/>
        <w:rPr>
          <w:sz w:val="20"/>
          <w:szCs w:val="20"/>
        </w:rPr>
      </w:pPr>
      <w:r w:rsidRPr="00506A54">
        <w:rPr>
          <w:b/>
          <w:bCs/>
          <w:sz w:val="20"/>
          <w:szCs w:val="20"/>
        </w:rPr>
        <w:t xml:space="preserve">C-2.2 </w:t>
      </w:r>
      <w:r w:rsidR="00100641" w:rsidRPr="00506A54">
        <w:rPr>
          <w:sz w:val="20"/>
          <w:szCs w:val="20"/>
        </w:rPr>
        <w:t xml:space="preserve">Place the roller centrally across the test specimen at one end of the plate and pass the roller once in each direction at constant speed of approximately 30 cm/min, ensuring that no additional pressure on the roller is applied during the process. Allow the steel plate with the test specimen to remain undisturbed for </w:t>
      </w:r>
      <w:r w:rsidR="00433E52">
        <w:rPr>
          <w:sz w:val="20"/>
          <w:szCs w:val="20"/>
        </w:rPr>
        <w:t>(</w:t>
      </w:r>
      <w:r w:rsidR="00100641" w:rsidRPr="00506A54">
        <w:rPr>
          <w:sz w:val="20"/>
          <w:szCs w:val="20"/>
        </w:rPr>
        <w:t>10 ± 0.5</w:t>
      </w:r>
      <w:r w:rsidR="00433E52">
        <w:rPr>
          <w:sz w:val="20"/>
          <w:szCs w:val="20"/>
        </w:rPr>
        <w:t>)</w:t>
      </w:r>
      <w:r w:rsidR="00100641" w:rsidRPr="00506A54">
        <w:rPr>
          <w:sz w:val="20"/>
          <w:szCs w:val="20"/>
        </w:rPr>
        <w:t xml:space="preserve"> min at a temperature of </w:t>
      </w:r>
      <w:r w:rsidR="00433E52">
        <w:rPr>
          <w:sz w:val="20"/>
          <w:szCs w:val="20"/>
        </w:rPr>
        <w:t>(</w:t>
      </w:r>
      <w:r w:rsidR="00100641" w:rsidRPr="00506A54">
        <w:rPr>
          <w:sz w:val="20"/>
          <w:szCs w:val="20"/>
        </w:rPr>
        <w:t>27 ± 2</w:t>
      </w:r>
      <w:r w:rsidR="00433E52">
        <w:rPr>
          <w:sz w:val="20"/>
          <w:szCs w:val="20"/>
        </w:rPr>
        <w:t>)</w:t>
      </w:r>
      <w:r w:rsidR="00310FA7" w:rsidRPr="00506A54">
        <w:rPr>
          <w:sz w:val="20"/>
          <w:szCs w:val="20"/>
        </w:rPr>
        <w:t xml:space="preserve"> </w:t>
      </w:r>
      <w:r w:rsidR="00100641" w:rsidRPr="00506A54">
        <w:rPr>
          <w:sz w:val="20"/>
          <w:szCs w:val="20"/>
        </w:rPr>
        <w:t xml:space="preserve">°C and </w:t>
      </w:r>
      <w:r w:rsidR="00433E52">
        <w:rPr>
          <w:sz w:val="20"/>
          <w:szCs w:val="20"/>
        </w:rPr>
        <w:t>(</w:t>
      </w:r>
      <w:r w:rsidR="00100641" w:rsidRPr="00506A54">
        <w:rPr>
          <w:sz w:val="20"/>
          <w:szCs w:val="20"/>
        </w:rPr>
        <w:t>65 ± 5</w:t>
      </w:r>
      <w:r w:rsidR="00433E52">
        <w:rPr>
          <w:sz w:val="20"/>
          <w:szCs w:val="20"/>
        </w:rPr>
        <w:t>)</w:t>
      </w:r>
      <w:r w:rsidR="00100641" w:rsidRPr="00506A54">
        <w:rPr>
          <w:sz w:val="20"/>
          <w:szCs w:val="20"/>
        </w:rPr>
        <w:t xml:space="preserve"> percent relative humidity.</w:t>
      </w:r>
    </w:p>
    <w:p w14:paraId="18A1C8BB" w14:textId="77777777" w:rsidR="00100641" w:rsidRPr="00506A54" w:rsidRDefault="00100641" w:rsidP="00A474BA">
      <w:pPr>
        <w:pStyle w:val="Default"/>
        <w:jc w:val="both"/>
        <w:rPr>
          <w:sz w:val="20"/>
          <w:szCs w:val="20"/>
        </w:rPr>
      </w:pPr>
    </w:p>
    <w:p w14:paraId="72B89A15" w14:textId="0EAE1222" w:rsidR="00100641" w:rsidRPr="00506A54" w:rsidRDefault="00AF3F1B" w:rsidP="00A474BA">
      <w:pPr>
        <w:pStyle w:val="Default"/>
        <w:jc w:val="both"/>
        <w:rPr>
          <w:sz w:val="20"/>
          <w:szCs w:val="20"/>
        </w:rPr>
      </w:pPr>
      <w:r w:rsidRPr="00506A54">
        <w:rPr>
          <w:b/>
          <w:bCs/>
          <w:sz w:val="20"/>
          <w:szCs w:val="20"/>
        </w:rPr>
        <w:t xml:space="preserve">C-2.3 </w:t>
      </w:r>
      <w:r w:rsidR="00100641" w:rsidRPr="00506A54">
        <w:rPr>
          <w:sz w:val="20"/>
          <w:szCs w:val="20"/>
        </w:rPr>
        <w:t>Fold the free end of the test specimen at an angle of 180</w:t>
      </w:r>
      <w:r w:rsidR="00433E52">
        <w:rPr>
          <w:sz w:val="20"/>
          <w:szCs w:val="20"/>
        </w:rPr>
        <w:t xml:space="preserve"> </w:t>
      </w:r>
      <w:r w:rsidR="00310FA7" w:rsidRPr="00506A54">
        <w:rPr>
          <w:sz w:val="20"/>
          <w:szCs w:val="20"/>
          <w:vertAlign w:val="superscript"/>
        </w:rPr>
        <w:t>o</w:t>
      </w:r>
      <w:r w:rsidR="00100641" w:rsidRPr="00506A54">
        <w:rPr>
          <w:sz w:val="20"/>
          <w:szCs w:val="20"/>
        </w:rPr>
        <w:t xml:space="preserve"> and peel off 3 cm from the steel plate</w:t>
      </w:r>
      <w:r w:rsidR="00837B63" w:rsidRPr="00506A54">
        <w:rPr>
          <w:sz w:val="20"/>
          <w:szCs w:val="20"/>
        </w:rPr>
        <w:t xml:space="preserve"> </w:t>
      </w:r>
      <w:r w:rsidR="00310FA7" w:rsidRPr="00506A54">
        <w:rPr>
          <w:sz w:val="20"/>
          <w:szCs w:val="20"/>
        </w:rPr>
        <w:t>l</w:t>
      </w:r>
      <w:r w:rsidR="00100641" w:rsidRPr="00506A54">
        <w:rPr>
          <w:sz w:val="20"/>
          <w:szCs w:val="20"/>
        </w:rPr>
        <w:t xml:space="preserve">eaving at least 22 cm in contact with the steel plate. Clamp this exposed end of the plate in the lower </w:t>
      </w:r>
      <w:r w:rsidR="00310FA7" w:rsidRPr="00506A54">
        <w:rPr>
          <w:sz w:val="20"/>
          <w:szCs w:val="20"/>
        </w:rPr>
        <w:t>j</w:t>
      </w:r>
      <w:r w:rsidR="00100641" w:rsidRPr="00506A54">
        <w:rPr>
          <w:sz w:val="20"/>
          <w:szCs w:val="20"/>
        </w:rPr>
        <w:t>aw (while using a vertical pendulum or spring balance type machine), or attach the whole plate to the moving carriage (if the testing machine is of the horizontal type). Attach the free end of the tape to the head of the tension measuring device and disengage the pawls, if any. Start the tensile testing machine and take readings at 2 cm intervals when the tape is pulled from the steel plate, disregarding</w:t>
      </w:r>
      <w:r w:rsidR="00837B63" w:rsidRPr="00506A54">
        <w:rPr>
          <w:sz w:val="20"/>
          <w:szCs w:val="20"/>
        </w:rPr>
        <w:t xml:space="preserve"> </w:t>
      </w:r>
      <w:r w:rsidR="00310FA7" w:rsidRPr="00506A54">
        <w:rPr>
          <w:sz w:val="20"/>
          <w:szCs w:val="20"/>
        </w:rPr>
        <w:t>t</w:t>
      </w:r>
      <w:r w:rsidR="00100641" w:rsidRPr="00506A54">
        <w:rPr>
          <w:sz w:val="20"/>
          <w:szCs w:val="20"/>
        </w:rPr>
        <w:t>he pulling of first 5 cm and last 3 cm. The mean of five readings shall give the results for individual test specimens, that is, the load required to cause the separation of the tape from the paper tape backing plate. If the specimen breaks during the test, repeat the test on another specimen cut from the same roll.</w:t>
      </w:r>
    </w:p>
    <w:p w14:paraId="2EFC1330" w14:textId="77777777" w:rsidR="00100641" w:rsidRPr="00506A54" w:rsidRDefault="00100641" w:rsidP="00A474BA">
      <w:pPr>
        <w:pStyle w:val="Default"/>
        <w:jc w:val="both"/>
        <w:rPr>
          <w:sz w:val="20"/>
          <w:szCs w:val="20"/>
        </w:rPr>
      </w:pPr>
    </w:p>
    <w:p w14:paraId="36FB6BDC" w14:textId="0A2A4BC4" w:rsidR="00837B63" w:rsidRPr="00506A54" w:rsidRDefault="00837B63" w:rsidP="00A474BA">
      <w:pPr>
        <w:pStyle w:val="Default"/>
        <w:jc w:val="both"/>
        <w:rPr>
          <w:sz w:val="20"/>
          <w:szCs w:val="20"/>
        </w:rPr>
      </w:pPr>
      <w:r w:rsidRPr="00506A54">
        <w:rPr>
          <w:b/>
          <w:sz w:val="20"/>
          <w:szCs w:val="20"/>
        </w:rPr>
        <w:t>C-3</w:t>
      </w:r>
      <w:r w:rsidR="00100641" w:rsidRPr="00506A54">
        <w:rPr>
          <w:sz w:val="20"/>
          <w:szCs w:val="20"/>
        </w:rPr>
        <w:t xml:space="preserve"> </w:t>
      </w:r>
      <w:r w:rsidR="00AF3F1B" w:rsidRPr="00506A54">
        <w:rPr>
          <w:b/>
          <w:bCs/>
          <w:sz w:val="20"/>
          <w:szCs w:val="20"/>
        </w:rPr>
        <w:t xml:space="preserve">CALCULATION AND REPORTING </w:t>
      </w:r>
    </w:p>
    <w:p w14:paraId="03D8F59B" w14:textId="77777777" w:rsidR="00837B63" w:rsidRPr="00506A54" w:rsidRDefault="00837B63" w:rsidP="00A474BA">
      <w:pPr>
        <w:pStyle w:val="Default"/>
        <w:jc w:val="both"/>
        <w:rPr>
          <w:sz w:val="20"/>
          <w:szCs w:val="20"/>
        </w:rPr>
      </w:pPr>
    </w:p>
    <w:p w14:paraId="133BBEC4" w14:textId="66CE0F04" w:rsidR="005A57EA" w:rsidRPr="00506A54" w:rsidRDefault="00100641" w:rsidP="00A474BA">
      <w:pPr>
        <w:pStyle w:val="Default"/>
        <w:jc w:val="both"/>
        <w:rPr>
          <w:sz w:val="20"/>
          <w:szCs w:val="20"/>
        </w:rPr>
      </w:pPr>
      <w:r w:rsidRPr="00506A54">
        <w:rPr>
          <w:sz w:val="20"/>
          <w:szCs w:val="20"/>
        </w:rPr>
        <w:t>Calculate the load required to cause the separation of the tape</w:t>
      </w:r>
      <w:r w:rsidR="00837B63" w:rsidRPr="00506A54">
        <w:rPr>
          <w:sz w:val="20"/>
          <w:szCs w:val="20"/>
        </w:rPr>
        <w:t xml:space="preserve"> from </w:t>
      </w:r>
      <w:r w:rsidRPr="00506A54">
        <w:rPr>
          <w:sz w:val="20"/>
          <w:szCs w:val="20"/>
        </w:rPr>
        <w:t>the paper tape backing in terms of kg/cm width. If the variation of any of the five results exceeds ±</w:t>
      </w:r>
      <w:r w:rsidR="004C319F">
        <w:rPr>
          <w:sz w:val="20"/>
          <w:szCs w:val="20"/>
        </w:rPr>
        <w:t xml:space="preserve"> </w:t>
      </w:r>
      <w:r w:rsidRPr="00506A54">
        <w:rPr>
          <w:sz w:val="20"/>
          <w:szCs w:val="20"/>
        </w:rPr>
        <w:t xml:space="preserve">10 percent of the mean of the five results, all of them shall be discarded and a further set of five test </w:t>
      </w:r>
      <w:r w:rsidR="005835D2">
        <w:rPr>
          <w:sz w:val="20"/>
          <w:szCs w:val="20"/>
        </w:rPr>
        <w:t>s</w:t>
      </w:r>
      <w:r w:rsidR="005835D2" w:rsidRPr="00506A54">
        <w:rPr>
          <w:sz w:val="20"/>
          <w:szCs w:val="20"/>
        </w:rPr>
        <w:t xml:space="preserve">pecimens </w:t>
      </w:r>
      <w:r w:rsidRPr="00506A54">
        <w:rPr>
          <w:sz w:val="20"/>
          <w:szCs w:val="20"/>
        </w:rPr>
        <w:t xml:space="preserve">shall be tested. The mean of the fresh five values obtained shall be reported as adhesion </w:t>
      </w:r>
      <w:r w:rsidR="0075743A">
        <w:rPr>
          <w:sz w:val="20"/>
          <w:szCs w:val="20"/>
        </w:rPr>
        <w:t>s</w:t>
      </w:r>
      <w:r w:rsidR="0075743A" w:rsidRPr="00506A54">
        <w:rPr>
          <w:sz w:val="20"/>
          <w:szCs w:val="20"/>
        </w:rPr>
        <w:t xml:space="preserve">trength </w:t>
      </w:r>
      <w:r w:rsidRPr="00506A54">
        <w:rPr>
          <w:sz w:val="20"/>
          <w:szCs w:val="20"/>
        </w:rPr>
        <w:t>to the metal.</w:t>
      </w:r>
    </w:p>
    <w:p w14:paraId="51FADFD4" w14:textId="46FA5753" w:rsidR="008B252C" w:rsidRDefault="008B252C" w:rsidP="00A474BA">
      <w:pPr>
        <w:pStyle w:val="Default"/>
        <w:jc w:val="both"/>
        <w:rPr>
          <w:sz w:val="20"/>
          <w:szCs w:val="20"/>
        </w:rPr>
      </w:pPr>
    </w:p>
    <w:p w14:paraId="0CF4F51B" w14:textId="77777777" w:rsidR="00433E52" w:rsidRPr="00506A54" w:rsidRDefault="00433E52" w:rsidP="00A474BA">
      <w:pPr>
        <w:pStyle w:val="Default"/>
        <w:jc w:val="both"/>
        <w:rPr>
          <w:sz w:val="20"/>
          <w:szCs w:val="20"/>
        </w:rPr>
      </w:pPr>
    </w:p>
    <w:p w14:paraId="345D3099" w14:textId="781C2A59" w:rsidR="003B5A8B" w:rsidRPr="00506A54" w:rsidRDefault="003B5A8B">
      <w:pPr>
        <w:autoSpaceDE w:val="0"/>
        <w:autoSpaceDN w:val="0"/>
        <w:adjustRightInd w:val="0"/>
        <w:spacing w:after="120" w:line="240" w:lineRule="auto"/>
        <w:jc w:val="center"/>
        <w:rPr>
          <w:rFonts w:ascii="Times New Roman" w:hAnsi="Times New Roman" w:cs="Times New Roman"/>
          <w:b/>
          <w:bCs/>
          <w:sz w:val="20"/>
          <w:szCs w:val="20"/>
          <w:lang w:val="en-IN"/>
        </w:rPr>
        <w:pPrChange w:id="378" w:author="Inno" w:date="2024-12-18T11:48:00Z" w16du:dateUtc="2024-12-18T06:18:00Z">
          <w:pPr>
            <w:autoSpaceDE w:val="0"/>
            <w:autoSpaceDN w:val="0"/>
            <w:adjustRightInd w:val="0"/>
            <w:spacing w:after="0" w:line="240" w:lineRule="auto"/>
            <w:jc w:val="center"/>
          </w:pPr>
        </w:pPrChange>
      </w:pPr>
      <w:r w:rsidRPr="00506A54">
        <w:rPr>
          <w:rFonts w:ascii="Times New Roman" w:hAnsi="Times New Roman" w:cs="Times New Roman"/>
          <w:b/>
          <w:bCs/>
          <w:sz w:val="20"/>
          <w:szCs w:val="20"/>
          <w:lang w:val="en-IN"/>
        </w:rPr>
        <w:t>ANNEX D</w:t>
      </w:r>
    </w:p>
    <w:p w14:paraId="6D668282" w14:textId="7B8CF303" w:rsidR="008B252C" w:rsidRPr="00506A54" w:rsidRDefault="00F73433">
      <w:pPr>
        <w:autoSpaceDE w:val="0"/>
        <w:autoSpaceDN w:val="0"/>
        <w:adjustRightInd w:val="0"/>
        <w:spacing w:after="120" w:line="240" w:lineRule="auto"/>
        <w:jc w:val="center"/>
        <w:rPr>
          <w:rFonts w:ascii="Times New Roman" w:hAnsi="Times New Roman" w:cs="Times New Roman"/>
          <w:bCs/>
          <w:sz w:val="20"/>
          <w:szCs w:val="20"/>
          <w:lang w:val="en-IN"/>
        </w:rPr>
        <w:pPrChange w:id="379" w:author="Inno" w:date="2024-12-18T11:48:00Z" w16du:dateUtc="2024-12-18T06:18:00Z">
          <w:pPr>
            <w:autoSpaceDE w:val="0"/>
            <w:autoSpaceDN w:val="0"/>
            <w:adjustRightInd w:val="0"/>
            <w:spacing w:after="0" w:line="240" w:lineRule="auto"/>
            <w:jc w:val="center"/>
          </w:pPr>
        </w:pPrChange>
      </w:pPr>
      <w:r w:rsidRPr="00506A54">
        <w:rPr>
          <w:rFonts w:ascii="Times New Roman" w:hAnsi="Times New Roman" w:cs="Times New Roman"/>
          <w:bCs/>
          <w:sz w:val="20"/>
          <w:szCs w:val="20"/>
          <w:lang w:val="en-IN"/>
        </w:rPr>
        <w:t>[</w:t>
      </w:r>
      <w:r w:rsidRPr="00C95C2E">
        <w:rPr>
          <w:rFonts w:ascii="Times New Roman" w:hAnsi="Times New Roman" w:cs="Times New Roman"/>
          <w:bCs/>
          <w:i/>
          <w:iCs/>
          <w:sz w:val="20"/>
          <w:szCs w:val="20"/>
          <w:lang w:val="en-IN"/>
        </w:rPr>
        <w:t xml:space="preserve">Table </w:t>
      </w:r>
      <w:r w:rsidR="00A3736F">
        <w:rPr>
          <w:rFonts w:ascii="Times New Roman" w:hAnsi="Times New Roman" w:cs="Times New Roman"/>
          <w:bCs/>
          <w:sz w:val="20"/>
          <w:szCs w:val="20"/>
          <w:lang w:val="en-IN"/>
        </w:rPr>
        <w:t>2</w:t>
      </w:r>
      <w:r w:rsidRPr="00506A54">
        <w:rPr>
          <w:rFonts w:ascii="Times New Roman" w:hAnsi="Times New Roman" w:cs="Times New Roman"/>
          <w:bCs/>
          <w:sz w:val="20"/>
          <w:szCs w:val="20"/>
          <w:lang w:val="en-IN"/>
        </w:rPr>
        <w:t xml:space="preserve">, </w:t>
      </w:r>
      <w:r w:rsidRPr="00C95C2E">
        <w:rPr>
          <w:rFonts w:ascii="Times New Roman" w:hAnsi="Times New Roman" w:cs="Times New Roman"/>
          <w:bCs/>
          <w:i/>
          <w:iCs/>
          <w:sz w:val="20"/>
          <w:szCs w:val="20"/>
          <w:lang w:val="en-IN"/>
        </w:rPr>
        <w:t>Sl No.</w:t>
      </w:r>
      <w:r w:rsidRPr="00506A54">
        <w:rPr>
          <w:rFonts w:ascii="Times New Roman" w:hAnsi="Times New Roman" w:cs="Times New Roman"/>
          <w:bCs/>
          <w:sz w:val="20"/>
          <w:szCs w:val="20"/>
          <w:lang w:val="en-IN"/>
        </w:rPr>
        <w:t xml:space="preserve"> </w:t>
      </w:r>
      <w:r w:rsidR="009D65B9">
        <w:rPr>
          <w:rFonts w:ascii="Times New Roman" w:hAnsi="Times New Roman" w:cs="Times New Roman"/>
          <w:bCs/>
          <w:sz w:val="20"/>
          <w:szCs w:val="20"/>
          <w:lang w:val="en-IN"/>
        </w:rPr>
        <w:t>(</w:t>
      </w:r>
      <w:r w:rsidRPr="00506A54">
        <w:rPr>
          <w:rFonts w:ascii="Times New Roman" w:hAnsi="Times New Roman" w:cs="Times New Roman"/>
          <w:bCs/>
          <w:sz w:val="20"/>
          <w:szCs w:val="20"/>
          <w:lang w:val="en-IN"/>
        </w:rPr>
        <w:t>xii)]</w:t>
      </w:r>
    </w:p>
    <w:p w14:paraId="3DCEF044" w14:textId="36F76E7F" w:rsidR="005A57EA" w:rsidRPr="00506A54" w:rsidRDefault="008740E3" w:rsidP="00837B63">
      <w:pPr>
        <w:pStyle w:val="Default"/>
        <w:jc w:val="center"/>
        <w:rPr>
          <w:b/>
          <w:sz w:val="20"/>
          <w:szCs w:val="20"/>
        </w:rPr>
      </w:pPr>
      <w:r w:rsidRPr="00506A54">
        <w:rPr>
          <w:b/>
          <w:sz w:val="20"/>
          <w:szCs w:val="20"/>
        </w:rPr>
        <w:t xml:space="preserve"> </w:t>
      </w:r>
      <w:r w:rsidR="00837B63" w:rsidRPr="00506A54">
        <w:rPr>
          <w:b/>
          <w:sz w:val="20"/>
          <w:szCs w:val="20"/>
        </w:rPr>
        <w:t>LOOP TACK</w:t>
      </w:r>
    </w:p>
    <w:p w14:paraId="7274552B" w14:textId="2BCCBFC5" w:rsidR="00837B63" w:rsidRPr="00506A54" w:rsidRDefault="00837B63" w:rsidP="00A474BA">
      <w:pPr>
        <w:pStyle w:val="Default"/>
        <w:jc w:val="both"/>
        <w:rPr>
          <w:b/>
          <w:sz w:val="20"/>
          <w:szCs w:val="20"/>
        </w:rPr>
      </w:pPr>
    </w:p>
    <w:p w14:paraId="46E44568" w14:textId="598054C5" w:rsidR="00184E0F" w:rsidRPr="00506A54" w:rsidRDefault="00837B63" w:rsidP="00A474BA">
      <w:pPr>
        <w:pStyle w:val="Default"/>
        <w:jc w:val="both"/>
        <w:rPr>
          <w:sz w:val="20"/>
          <w:szCs w:val="20"/>
        </w:rPr>
      </w:pPr>
      <w:r w:rsidRPr="00506A54">
        <w:rPr>
          <w:b/>
          <w:bCs/>
          <w:sz w:val="20"/>
          <w:szCs w:val="20"/>
        </w:rPr>
        <w:t>D-1</w:t>
      </w:r>
      <w:r w:rsidRPr="00506A54">
        <w:rPr>
          <w:sz w:val="20"/>
          <w:szCs w:val="20"/>
        </w:rPr>
        <w:t xml:space="preserve"> </w:t>
      </w:r>
      <w:r w:rsidRPr="00506A54">
        <w:rPr>
          <w:b/>
          <w:sz w:val="20"/>
          <w:szCs w:val="20"/>
        </w:rPr>
        <w:t>GENERAL</w:t>
      </w:r>
    </w:p>
    <w:p w14:paraId="54BE7F87" w14:textId="77777777" w:rsidR="00837B63" w:rsidRPr="00506A54" w:rsidRDefault="00837B63" w:rsidP="00A474BA">
      <w:pPr>
        <w:pStyle w:val="Default"/>
        <w:jc w:val="both"/>
        <w:rPr>
          <w:sz w:val="20"/>
          <w:szCs w:val="20"/>
        </w:rPr>
      </w:pPr>
    </w:p>
    <w:p w14:paraId="3E47856B" w14:textId="6953C155" w:rsidR="00184E0F" w:rsidRPr="00506A54" w:rsidRDefault="00837B63" w:rsidP="00A474BA">
      <w:pPr>
        <w:pStyle w:val="Default"/>
        <w:jc w:val="both"/>
        <w:rPr>
          <w:sz w:val="20"/>
          <w:szCs w:val="20"/>
        </w:rPr>
      </w:pPr>
      <w:r w:rsidRPr="00506A54">
        <w:rPr>
          <w:b/>
          <w:sz w:val="20"/>
          <w:szCs w:val="20"/>
        </w:rPr>
        <w:t>D-1</w:t>
      </w:r>
      <w:r w:rsidR="00184E0F" w:rsidRPr="00506A54">
        <w:rPr>
          <w:b/>
          <w:sz w:val="20"/>
          <w:szCs w:val="20"/>
        </w:rPr>
        <w:t>.1</w:t>
      </w:r>
      <w:r w:rsidRPr="00506A54">
        <w:rPr>
          <w:sz w:val="20"/>
          <w:szCs w:val="20"/>
        </w:rPr>
        <w:t xml:space="preserve"> </w:t>
      </w:r>
      <w:r w:rsidR="00D577BD" w:rsidRPr="00506A54">
        <w:rPr>
          <w:sz w:val="20"/>
          <w:szCs w:val="20"/>
        </w:rPr>
        <w:t xml:space="preserve">These test methods are designed to assess the </w:t>
      </w:r>
      <w:r w:rsidR="00DB4181" w:rsidRPr="00506A54">
        <w:rPr>
          <w:sz w:val="20"/>
          <w:szCs w:val="20"/>
        </w:rPr>
        <w:t xml:space="preserve">loop </w:t>
      </w:r>
      <w:r w:rsidR="00D577BD" w:rsidRPr="00506A54">
        <w:rPr>
          <w:sz w:val="20"/>
          <w:szCs w:val="20"/>
        </w:rPr>
        <w:t>tack properties of pressure-sensitive adhesives. They are specifically applicable to adhesives that swiftly form a bond of measurable strength upon contact with another surface.</w:t>
      </w:r>
      <w:r w:rsidR="00433E52">
        <w:rPr>
          <w:sz w:val="20"/>
          <w:szCs w:val="20"/>
        </w:rPr>
        <w:t xml:space="preserve"> </w:t>
      </w:r>
      <w:r w:rsidR="00D577BD" w:rsidRPr="00506A54">
        <w:rPr>
          <w:sz w:val="20"/>
          <w:szCs w:val="20"/>
        </w:rPr>
        <w:t>Tack force is quantified as the force needed to separate the adhesive from the adherend at the interface shortly after contact, under a load equivalent to the weight of the pressure-sensitive articles (such as tape, labels, stickers, etc.) on a one square inch contact area.</w:t>
      </w:r>
    </w:p>
    <w:p w14:paraId="58D61D28" w14:textId="77777777" w:rsidR="00184E0F" w:rsidRPr="00506A54" w:rsidRDefault="00184E0F" w:rsidP="00A474BA">
      <w:pPr>
        <w:pStyle w:val="Default"/>
        <w:jc w:val="both"/>
        <w:rPr>
          <w:sz w:val="20"/>
          <w:szCs w:val="20"/>
        </w:rPr>
      </w:pPr>
    </w:p>
    <w:p w14:paraId="292965B8" w14:textId="1DF917B1" w:rsidR="00184E0F" w:rsidRPr="00506A54" w:rsidDel="00EC5C37" w:rsidRDefault="00837B63">
      <w:pPr>
        <w:pStyle w:val="Default"/>
        <w:spacing w:after="120"/>
        <w:jc w:val="both"/>
        <w:rPr>
          <w:del w:id="380" w:author="Inno" w:date="2024-12-18T11:48:00Z" w16du:dateUtc="2024-12-18T06:18:00Z"/>
          <w:sz w:val="20"/>
          <w:szCs w:val="20"/>
        </w:rPr>
        <w:pPrChange w:id="381" w:author="Inno" w:date="2024-12-18T11:48:00Z" w16du:dateUtc="2024-12-18T06:18:00Z">
          <w:pPr>
            <w:pStyle w:val="Default"/>
            <w:jc w:val="both"/>
          </w:pPr>
        </w:pPrChange>
      </w:pPr>
      <w:r w:rsidRPr="00506A54">
        <w:rPr>
          <w:b/>
          <w:sz w:val="20"/>
          <w:szCs w:val="20"/>
        </w:rPr>
        <w:t>D-</w:t>
      </w:r>
      <w:r w:rsidR="00184E0F" w:rsidRPr="00506A54">
        <w:rPr>
          <w:b/>
          <w:sz w:val="20"/>
          <w:szCs w:val="20"/>
        </w:rPr>
        <w:t>1.2</w:t>
      </w:r>
      <w:r w:rsidR="00184E0F" w:rsidRPr="00506A54">
        <w:rPr>
          <w:sz w:val="20"/>
          <w:szCs w:val="20"/>
        </w:rPr>
        <w:t xml:space="preserve"> The follo</w:t>
      </w:r>
      <w:r w:rsidRPr="00506A54">
        <w:rPr>
          <w:sz w:val="20"/>
          <w:szCs w:val="20"/>
        </w:rPr>
        <w:t xml:space="preserve">wing test methods are </w:t>
      </w:r>
      <w:r w:rsidR="00D577BD" w:rsidRPr="00506A54">
        <w:rPr>
          <w:sz w:val="20"/>
          <w:szCs w:val="20"/>
        </w:rPr>
        <w:t>covered in this annexure</w:t>
      </w:r>
      <w:r w:rsidRPr="00506A54">
        <w:rPr>
          <w:sz w:val="20"/>
          <w:szCs w:val="20"/>
        </w:rPr>
        <w:t>:</w:t>
      </w:r>
    </w:p>
    <w:p w14:paraId="69CF6AA2" w14:textId="77777777" w:rsidR="00837B63" w:rsidRPr="00506A54" w:rsidRDefault="00837B63">
      <w:pPr>
        <w:pStyle w:val="Default"/>
        <w:spacing w:after="120"/>
        <w:jc w:val="both"/>
        <w:rPr>
          <w:sz w:val="20"/>
          <w:szCs w:val="20"/>
        </w:rPr>
        <w:pPrChange w:id="382" w:author="Inno" w:date="2024-12-18T11:48:00Z" w16du:dateUtc="2024-12-18T06:18:00Z">
          <w:pPr>
            <w:pStyle w:val="Default"/>
            <w:jc w:val="both"/>
          </w:pPr>
        </w:pPrChange>
      </w:pPr>
    </w:p>
    <w:p w14:paraId="343003AF" w14:textId="7C0CE1B0" w:rsidR="00184E0F" w:rsidRPr="00FB4E78" w:rsidRDefault="00184E0F">
      <w:pPr>
        <w:pStyle w:val="Default"/>
        <w:numPr>
          <w:ilvl w:val="0"/>
          <w:numId w:val="22"/>
        </w:numPr>
        <w:spacing w:after="120"/>
        <w:jc w:val="both"/>
        <w:rPr>
          <w:sz w:val="20"/>
          <w:szCs w:val="20"/>
        </w:rPr>
        <w:pPrChange w:id="383" w:author="Inno" w:date="2024-12-18T11:48:00Z" w16du:dateUtc="2024-12-18T06:18:00Z">
          <w:pPr>
            <w:pStyle w:val="Default"/>
            <w:ind w:left="180"/>
            <w:jc w:val="both"/>
          </w:pPr>
        </w:pPrChange>
      </w:pPr>
      <w:r w:rsidRPr="00FB4E78">
        <w:rPr>
          <w:sz w:val="20"/>
          <w:szCs w:val="20"/>
        </w:rPr>
        <w:t xml:space="preserve">Test </w:t>
      </w:r>
      <w:r w:rsidR="00363FBD" w:rsidRPr="00FB4E78">
        <w:rPr>
          <w:sz w:val="20"/>
          <w:szCs w:val="20"/>
        </w:rPr>
        <w:t>Method</w:t>
      </w:r>
      <w:r w:rsidRPr="00FB4E78">
        <w:rPr>
          <w:sz w:val="20"/>
          <w:szCs w:val="20"/>
        </w:rPr>
        <w:t xml:space="preserve"> A</w:t>
      </w:r>
      <w:r w:rsidR="00837B63" w:rsidRPr="00FB4E78">
        <w:rPr>
          <w:sz w:val="20"/>
          <w:szCs w:val="20"/>
        </w:rPr>
        <w:t xml:space="preserve"> </w:t>
      </w:r>
      <w:r w:rsidRPr="00FB4E78">
        <w:rPr>
          <w:sz w:val="20"/>
          <w:szCs w:val="20"/>
        </w:rPr>
        <w:t>(using tensile tester)</w:t>
      </w:r>
      <w:ins w:id="384" w:author="Inno" w:date="2024-12-18T11:48:00Z" w16du:dateUtc="2024-12-18T06:18:00Z">
        <w:r w:rsidR="00EC5C37" w:rsidRPr="00FB4E78">
          <w:rPr>
            <w:sz w:val="20"/>
            <w:szCs w:val="20"/>
          </w:rPr>
          <w:t>; and</w:t>
        </w:r>
      </w:ins>
    </w:p>
    <w:p w14:paraId="10EA069B" w14:textId="75ADD65F" w:rsidR="00184E0F" w:rsidRPr="00506A54" w:rsidRDefault="00184E0F">
      <w:pPr>
        <w:pStyle w:val="Default"/>
        <w:numPr>
          <w:ilvl w:val="0"/>
          <w:numId w:val="22"/>
        </w:numPr>
        <w:jc w:val="both"/>
        <w:rPr>
          <w:sz w:val="20"/>
          <w:szCs w:val="20"/>
        </w:rPr>
        <w:pPrChange w:id="385" w:author="Inno" w:date="2024-12-18T11:48:00Z" w16du:dateUtc="2024-12-18T06:18:00Z">
          <w:pPr>
            <w:pStyle w:val="Default"/>
            <w:ind w:left="180"/>
            <w:jc w:val="both"/>
          </w:pPr>
        </w:pPrChange>
      </w:pPr>
      <w:r w:rsidRPr="00FB4E78">
        <w:rPr>
          <w:sz w:val="20"/>
          <w:szCs w:val="20"/>
        </w:rPr>
        <w:t>Test</w:t>
      </w:r>
      <w:r w:rsidRPr="00506A54">
        <w:rPr>
          <w:sz w:val="20"/>
          <w:szCs w:val="20"/>
        </w:rPr>
        <w:t xml:space="preserve"> </w:t>
      </w:r>
      <w:r w:rsidR="00363FBD" w:rsidRPr="00506A54">
        <w:rPr>
          <w:sz w:val="20"/>
          <w:szCs w:val="20"/>
        </w:rPr>
        <w:t>Method</w:t>
      </w:r>
      <w:r w:rsidR="00A2189F" w:rsidRPr="00506A54">
        <w:rPr>
          <w:sz w:val="20"/>
          <w:szCs w:val="20"/>
        </w:rPr>
        <w:t xml:space="preserve"> B (using loop tack tester)</w:t>
      </w:r>
      <w:ins w:id="386" w:author="Inno" w:date="2024-12-18T11:48:00Z" w16du:dateUtc="2024-12-18T06:18:00Z">
        <w:r w:rsidR="00EC5C37">
          <w:rPr>
            <w:sz w:val="20"/>
            <w:szCs w:val="20"/>
          </w:rPr>
          <w:t>.</w:t>
        </w:r>
      </w:ins>
    </w:p>
    <w:p w14:paraId="7D0C2359" w14:textId="77777777" w:rsidR="00184E0F" w:rsidRPr="00506A54" w:rsidRDefault="00184E0F" w:rsidP="00A474BA">
      <w:pPr>
        <w:pStyle w:val="Default"/>
        <w:jc w:val="both"/>
        <w:rPr>
          <w:sz w:val="20"/>
          <w:szCs w:val="20"/>
        </w:rPr>
      </w:pPr>
    </w:p>
    <w:p w14:paraId="55B512A1" w14:textId="37122031" w:rsidR="00184E0F" w:rsidRPr="00506A54" w:rsidRDefault="009548E2" w:rsidP="00A474BA">
      <w:pPr>
        <w:pStyle w:val="Default"/>
        <w:jc w:val="both"/>
        <w:rPr>
          <w:sz w:val="20"/>
          <w:szCs w:val="20"/>
        </w:rPr>
      </w:pPr>
      <w:r w:rsidRPr="00506A54">
        <w:rPr>
          <w:b/>
          <w:sz w:val="20"/>
          <w:szCs w:val="20"/>
        </w:rPr>
        <w:t>D-</w:t>
      </w:r>
      <w:r w:rsidR="00184E0F" w:rsidRPr="00506A54">
        <w:rPr>
          <w:b/>
          <w:sz w:val="20"/>
          <w:szCs w:val="20"/>
        </w:rPr>
        <w:t>2</w:t>
      </w:r>
      <w:r w:rsidRPr="00506A54">
        <w:rPr>
          <w:sz w:val="20"/>
          <w:szCs w:val="20"/>
        </w:rPr>
        <w:t xml:space="preserve"> </w:t>
      </w:r>
      <w:r w:rsidR="00184E0F" w:rsidRPr="00506A54">
        <w:rPr>
          <w:b/>
          <w:bCs/>
          <w:sz w:val="20"/>
          <w:szCs w:val="20"/>
        </w:rPr>
        <w:t>SUMMARY OF TEST METHODS</w:t>
      </w:r>
    </w:p>
    <w:p w14:paraId="4D69D1F0" w14:textId="77777777" w:rsidR="009548E2" w:rsidRPr="00506A54" w:rsidRDefault="009548E2" w:rsidP="00A474BA">
      <w:pPr>
        <w:pStyle w:val="Default"/>
        <w:jc w:val="both"/>
        <w:rPr>
          <w:sz w:val="20"/>
          <w:szCs w:val="20"/>
        </w:rPr>
      </w:pPr>
    </w:p>
    <w:p w14:paraId="1E9889B9" w14:textId="51CC88DA" w:rsidR="00184E0F" w:rsidRPr="00506A54" w:rsidRDefault="009548E2" w:rsidP="00A474BA">
      <w:pPr>
        <w:pStyle w:val="Default"/>
        <w:jc w:val="both"/>
        <w:rPr>
          <w:sz w:val="20"/>
          <w:szCs w:val="20"/>
        </w:rPr>
      </w:pPr>
      <w:r w:rsidRPr="00506A54">
        <w:rPr>
          <w:b/>
          <w:sz w:val="20"/>
          <w:szCs w:val="20"/>
        </w:rPr>
        <w:t>D-</w:t>
      </w:r>
      <w:r w:rsidR="00184E0F" w:rsidRPr="00506A54">
        <w:rPr>
          <w:b/>
          <w:sz w:val="20"/>
          <w:szCs w:val="20"/>
        </w:rPr>
        <w:t>2.1</w:t>
      </w:r>
      <w:r w:rsidR="00184E0F" w:rsidRPr="00506A54">
        <w:rPr>
          <w:sz w:val="20"/>
          <w:szCs w:val="20"/>
        </w:rPr>
        <w:t xml:space="preserve"> </w:t>
      </w:r>
      <w:r w:rsidR="00A2189F" w:rsidRPr="00506A54">
        <w:rPr>
          <w:sz w:val="20"/>
          <w:szCs w:val="20"/>
        </w:rPr>
        <w:t xml:space="preserve">These procedures involves bringing a loop of pressure-sensitive adhesive, along with its backing, into controlled contact with a 24 mm × 24 mm (1 </w:t>
      </w:r>
      <w:commentRangeStart w:id="387"/>
      <w:r w:rsidR="00A2189F" w:rsidRPr="00C66034">
        <w:rPr>
          <w:color w:val="auto"/>
          <w:sz w:val="20"/>
          <w:szCs w:val="20"/>
          <w:highlight w:val="yellow"/>
          <w:rPrChange w:id="388" w:author="Inno" w:date="2024-12-18T11:49:00Z" w16du:dateUtc="2024-12-18T06:19:00Z">
            <w:rPr>
              <w:color w:val="auto"/>
              <w:sz w:val="20"/>
              <w:szCs w:val="20"/>
            </w:rPr>
          </w:rPrChange>
        </w:rPr>
        <w:t xml:space="preserve">sq. </w:t>
      </w:r>
      <w:commentRangeEnd w:id="387"/>
      <w:r w:rsidR="00C66034">
        <w:rPr>
          <w:rStyle w:val="CommentReference"/>
          <w:rFonts w:asciiTheme="minorHAnsi" w:hAnsiTheme="minorHAnsi" w:cstheme="minorBidi"/>
          <w:color w:val="auto"/>
          <w:lang w:val="en-GB"/>
        </w:rPr>
        <w:commentReference w:id="387"/>
      </w:r>
      <w:r w:rsidR="00A2189F" w:rsidRPr="00C66034">
        <w:rPr>
          <w:color w:val="auto"/>
          <w:sz w:val="20"/>
          <w:szCs w:val="20"/>
          <w:highlight w:val="yellow"/>
          <w:rPrChange w:id="389" w:author="Inno" w:date="2024-12-18T11:49:00Z" w16du:dateUtc="2024-12-18T06:19:00Z">
            <w:rPr>
              <w:color w:val="auto"/>
              <w:sz w:val="20"/>
              <w:szCs w:val="20"/>
            </w:rPr>
          </w:rPrChange>
        </w:rPr>
        <w:t>in.</w:t>
      </w:r>
      <w:r w:rsidR="00A2189F" w:rsidRPr="00506A54">
        <w:rPr>
          <w:color w:val="auto"/>
          <w:sz w:val="20"/>
          <w:szCs w:val="20"/>
        </w:rPr>
        <w:t xml:space="preserve">) </w:t>
      </w:r>
      <w:r w:rsidR="00A2189F" w:rsidRPr="00506A54">
        <w:rPr>
          <w:sz w:val="20"/>
          <w:szCs w:val="20"/>
        </w:rPr>
        <w:t>stainless steel surface, applying only the weight of the pressure-sensitive article itself. Subsequently, the pressure-sensitive article is detached from the substrate, and the force required for removal is measured using a recording instrument.</w:t>
      </w:r>
    </w:p>
    <w:p w14:paraId="242F8712" w14:textId="77777777" w:rsidR="009548E2" w:rsidRPr="00506A54" w:rsidRDefault="009548E2" w:rsidP="00A474BA">
      <w:pPr>
        <w:pStyle w:val="Default"/>
        <w:jc w:val="both"/>
        <w:rPr>
          <w:sz w:val="20"/>
          <w:szCs w:val="20"/>
        </w:rPr>
      </w:pPr>
    </w:p>
    <w:p w14:paraId="43E40CD8" w14:textId="77777777" w:rsidR="00C66034" w:rsidRDefault="009548E2" w:rsidP="00A474BA">
      <w:pPr>
        <w:pStyle w:val="Default"/>
        <w:jc w:val="both"/>
        <w:rPr>
          <w:ins w:id="390" w:author="Inno" w:date="2024-12-18T11:50:00Z" w16du:dateUtc="2024-12-18T06:20:00Z"/>
          <w:sz w:val="20"/>
          <w:szCs w:val="20"/>
        </w:rPr>
      </w:pPr>
      <w:r w:rsidRPr="00506A54">
        <w:rPr>
          <w:b/>
          <w:sz w:val="20"/>
          <w:szCs w:val="20"/>
        </w:rPr>
        <w:t>D-</w:t>
      </w:r>
      <w:r w:rsidR="00184E0F" w:rsidRPr="00506A54">
        <w:rPr>
          <w:b/>
          <w:sz w:val="20"/>
          <w:szCs w:val="20"/>
        </w:rPr>
        <w:t>2.</w:t>
      </w:r>
      <w:r w:rsidR="00DB4181" w:rsidRPr="00506A54">
        <w:rPr>
          <w:b/>
          <w:sz w:val="20"/>
          <w:szCs w:val="20"/>
        </w:rPr>
        <w:t>1.1</w:t>
      </w:r>
      <w:r w:rsidR="00DB4181" w:rsidRPr="00506A54">
        <w:rPr>
          <w:sz w:val="20"/>
          <w:szCs w:val="20"/>
        </w:rPr>
        <w:t xml:space="preserve"> </w:t>
      </w:r>
      <w:r w:rsidR="00A2189F" w:rsidRPr="00506A54">
        <w:rPr>
          <w:i/>
          <w:iCs/>
          <w:sz w:val="20"/>
          <w:szCs w:val="20"/>
        </w:rPr>
        <w:t xml:space="preserve">Test Method A </w:t>
      </w:r>
      <w:r w:rsidR="00A2189F" w:rsidRPr="001B4740">
        <w:rPr>
          <w:sz w:val="20"/>
          <w:szCs w:val="20"/>
          <w:rPrChange w:id="391" w:author="Inno" w:date="2024-12-18T11:51:00Z" w16du:dateUtc="2024-12-18T06:21:00Z">
            <w:rPr>
              <w:i/>
              <w:iCs/>
              <w:sz w:val="20"/>
              <w:szCs w:val="20"/>
            </w:rPr>
          </w:rPrChange>
        </w:rPr>
        <w:t>(</w:t>
      </w:r>
      <w:r w:rsidR="003D6BD7" w:rsidRPr="00506A54">
        <w:rPr>
          <w:i/>
          <w:iCs/>
          <w:sz w:val="20"/>
          <w:szCs w:val="20"/>
        </w:rPr>
        <w:t>using</w:t>
      </w:r>
      <w:r w:rsidR="00A2189F" w:rsidRPr="00506A54">
        <w:rPr>
          <w:i/>
          <w:iCs/>
          <w:sz w:val="20"/>
          <w:szCs w:val="20"/>
        </w:rPr>
        <w:t xml:space="preserve"> a tensile tester</w:t>
      </w:r>
      <w:r w:rsidR="00A2189F" w:rsidRPr="001B4740">
        <w:rPr>
          <w:sz w:val="20"/>
          <w:szCs w:val="20"/>
          <w:rPrChange w:id="392" w:author="Inno" w:date="2024-12-18T11:51:00Z" w16du:dateUtc="2024-12-18T06:21:00Z">
            <w:rPr>
              <w:i/>
              <w:iCs/>
              <w:sz w:val="20"/>
              <w:szCs w:val="20"/>
            </w:rPr>
          </w:rPrChange>
        </w:rPr>
        <w:t>)</w:t>
      </w:r>
      <w:r w:rsidR="00A2189F" w:rsidRPr="001B4740">
        <w:rPr>
          <w:sz w:val="20"/>
          <w:szCs w:val="20"/>
        </w:rPr>
        <w:t xml:space="preserve"> </w:t>
      </w:r>
    </w:p>
    <w:p w14:paraId="7C6DDEC8" w14:textId="77777777" w:rsidR="00C66034" w:rsidRDefault="00C66034" w:rsidP="00A474BA">
      <w:pPr>
        <w:pStyle w:val="Default"/>
        <w:jc w:val="both"/>
        <w:rPr>
          <w:ins w:id="393" w:author="Inno" w:date="2024-12-18T11:50:00Z" w16du:dateUtc="2024-12-18T06:20:00Z"/>
          <w:sz w:val="20"/>
          <w:szCs w:val="20"/>
        </w:rPr>
      </w:pPr>
    </w:p>
    <w:p w14:paraId="08DB9446" w14:textId="76C19E13" w:rsidR="009548E2" w:rsidRPr="00506A54" w:rsidRDefault="00C66034" w:rsidP="00A474BA">
      <w:pPr>
        <w:pStyle w:val="Default"/>
        <w:jc w:val="both"/>
        <w:rPr>
          <w:sz w:val="20"/>
          <w:szCs w:val="20"/>
        </w:rPr>
      </w:pPr>
      <w:ins w:id="394" w:author="Inno" w:date="2024-12-18T11:50:00Z" w16du:dateUtc="2024-12-18T06:20:00Z">
        <w:r w:rsidRPr="00C66034">
          <w:rPr>
            <w:sz w:val="20"/>
            <w:szCs w:val="20"/>
            <w:rPrChange w:id="395" w:author="Inno" w:date="2024-12-18T11:50:00Z" w16du:dateUtc="2024-12-18T06:20:00Z">
              <w:rPr>
                <w:i/>
                <w:iCs/>
                <w:sz w:val="20"/>
                <w:szCs w:val="20"/>
              </w:rPr>
            </w:rPrChange>
          </w:rPr>
          <w:t>Test Method A (using a tensile tester)</w:t>
        </w:r>
        <w:r w:rsidRPr="00506A54">
          <w:rPr>
            <w:sz w:val="20"/>
            <w:szCs w:val="20"/>
          </w:rPr>
          <w:t xml:space="preserve"> </w:t>
        </w:r>
      </w:ins>
      <w:r w:rsidR="00A2189F" w:rsidRPr="00506A54">
        <w:rPr>
          <w:sz w:val="20"/>
          <w:szCs w:val="20"/>
        </w:rPr>
        <w:t>is applicable when measuring loop tack and involves employing a loop made from a 175 mm specimen strip.</w:t>
      </w:r>
    </w:p>
    <w:p w14:paraId="33FFD6E1" w14:textId="77777777" w:rsidR="003D6BD7" w:rsidRPr="00506A54" w:rsidRDefault="003D6BD7" w:rsidP="00A474BA">
      <w:pPr>
        <w:pStyle w:val="Default"/>
        <w:jc w:val="both"/>
        <w:rPr>
          <w:sz w:val="20"/>
          <w:szCs w:val="20"/>
        </w:rPr>
      </w:pPr>
    </w:p>
    <w:p w14:paraId="706DFD4B" w14:textId="77777777" w:rsidR="00C66034" w:rsidRDefault="009548E2" w:rsidP="00A474BA">
      <w:pPr>
        <w:pStyle w:val="Default"/>
        <w:jc w:val="both"/>
        <w:rPr>
          <w:ins w:id="396" w:author="Inno" w:date="2024-12-18T11:50:00Z" w16du:dateUtc="2024-12-18T06:20:00Z"/>
          <w:sz w:val="20"/>
          <w:szCs w:val="20"/>
        </w:rPr>
      </w:pPr>
      <w:r w:rsidRPr="00506A54">
        <w:rPr>
          <w:b/>
          <w:bCs/>
          <w:sz w:val="20"/>
          <w:szCs w:val="20"/>
        </w:rPr>
        <w:t>D-</w:t>
      </w:r>
      <w:r w:rsidR="00184E0F" w:rsidRPr="00506A54">
        <w:rPr>
          <w:b/>
          <w:bCs/>
          <w:sz w:val="20"/>
          <w:szCs w:val="20"/>
        </w:rPr>
        <w:t>2</w:t>
      </w:r>
      <w:r w:rsidR="00184E0F" w:rsidRPr="00506A54">
        <w:rPr>
          <w:b/>
          <w:sz w:val="20"/>
          <w:szCs w:val="20"/>
        </w:rPr>
        <w:t>.</w:t>
      </w:r>
      <w:r w:rsidR="00DB4181" w:rsidRPr="00506A54">
        <w:rPr>
          <w:b/>
          <w:sz w:val="20"/>
          <w:szCs w:val="20"/>
        </w:rPr>
        <w:t>1.2</w:t>
      </w:r>
      <w:r w:rsidR="00DB4181" w:rsidRPr="00506A54">
        <w:rPr>
          <w:sz w:val="20"/>
          <w:szCs w:val="20"/>
        </w:rPr>
        <w:t xml:space="preserve"> </w:t>
      </w:r>
      <w:r w:rsidR="00A2189F" w:rsidRPr="00506A54">
        <w:rPr>
          <w:i/>
          <w:iCs/>
          <w:sz w:val="20"/>
          <w:szCs w:val="20"/>
        </w:rPr>
        <w:t xml:space="preserve">Test Method B </w:t>
      </w:r>
      <w:r w:rsidR="00A2189F" w:rsidRPr="001B4740">
        <w:rPr>
          <w:sz w:val="20"/>
          <w:szCs w:val="20"/>
          <w:rPrChange w:id="397" w:author="Inno" w:date="2024-12-18T11:51:00Z" w16du:dateUtc="2024-12-18T06:21:00Z">
            <w:rPr>
              <w:i/>
              <w:iCs/>
              <w:sz w:val="20"/>
              <w:szCs w:val="20"/>
            </w:rPr>
          </w:rPrChange>
        </w:rPr>
        <w:t>(</w:t>
      </w:r>
      <w:r w:rsidR="003D6BD7" w:rsidRPr="00506A54">
        <w:rPr>
          <w:i/>
          <w:iCs/>
          <w:sz w:val="20"/>
          <w:szCs w:val="20"/>
        </w:rPr>
        <w:t>using</w:t>
      </w:r>
      <w:r w:rsidR="00A2189F" w:rsidRPr="00506A54">
        <w:rPr>
          <w:i/>
          <w:iCs/>
          <w:sz w:val="20"/>
          <w:szCs w:val="20"/>
        </w:rPr>
        <w:t xml:space="preserve"> a loop tack tester</w:t>
      </w:r>
      <w:r w:rsidR="00A2189F" w:rsidRPr="001B4740">
        <w:rPr>
          <w:sz w:val="20"/>
          <w:szCs w:val="20"/>
          <w:rPrChange w:id="398" w:author="Inno" w:date="2024-12-18T11:51:00Z" w16du:dateUtc="2024-12-18T06:21:00Z">
            <w:rPr>
              <w:i/>
              <w:iCs/>
              <w:sz w:val="20"/>
              <w:szCs w:val="20"/>
            </w:rPr>
          </w:rPrChange>
        </w:rPr>
        <w:t>)</w:t>
      </w:r>
      <w:r w:rsidR="00A2189F" w:rsidRPr="001B4740">
        <w:rPr>
          <w:sz w:val="20"/>
          <w:szCs w:val="20"/>
        </w:rPr>
        <w:t xml:space="preserve"> </w:t>
      </w:r>
    </w:p>
    <w:p w14:paraId="05A09CB2" w14:textId="0B294492" w:rsidR="00A2189F" w:rsidRPr="00506A54" w:rsidRDefault="00C66034" w:rsidP="00A474BA">
      <w:pPr>
        <w:pStyle w:val="Default"/>
        <w:jc w:val="both"/>
        <w:rPr>
          <w:sz w:val="20"/>
          <w:szCs w:val="20"/>
        </w:rPr>
      </w:pPr>
      <w:ins w:id="399" w:author="Inno" w:date="2024-12-18T11:50:00Z" w16du:dateUtc="2024-12-18T06:20:00Z">
        <w:r w:rsidRPr="00C66034">
          <w:rPr>
            <w:sz w:val="20"/>
            <w:szCs w:val="20"/>
            <w:rPrChange w:id="400" w:author="Inno" w:date="2024-12-18T11:51:00Z" w16du:dateUtc="2024-12-18T06:21:00Z">
              <w:rPr>
                <w:i/>
                <w:iCs/>
                <w:sz w:val="20"/>
                <w:szCs w:val="20"/>
              </w:rPr>
            </w:rPrChange>
          </w:rPr>
          <w:lastRenderedPageBreak/>
          <w:t>Test Method B (using a loop tack tester)</w:t>
        </w:r>
      </w:ins>
      <w:ins w:id="401" w:author="Inno" w:date="2024-12-18T11:51:00Z" w16du:dateUtc="2024-12-18T06:21:00Z">
        <w:r>
          <w:rPr>
            <w:i/>
            <w:iCs/>
            <w:sz w:val="20"/>
            <w:szCs w:val="20"/>
          </w:rPr>
          <w:t xml:space="preserve"> </w:t>
        </w:r>
      </w:ins>
      <w:r w:rsidR="00A2189F" w:rsidRPr="00506A54">
        <w:rPr>
          <w:sz w:val="20"/>
          <w:szCs w:val="20"/>
        </w:rPr>
        <w:t xml:space="preserve">is applicable when measuring loop tack and involves employing a loop made from a 125 mm (5 </w:t>
      </w:r>
      <w:commentRangeStart w:id="402"/>
      <w:r w:rsidR="00A2189F" w:rsidRPr="00506A54">
        <w:rPr>
          <w:sz w:val="20"/>
          <w:szCs w:val="20"/>
        </w:rPr>
        <w:t>in</w:t>
      </w:r>
      <w:del w:id="403" w:author="Inno" w:date="2024-12-18T11:51:00Z" w16du:dateUtc="2024-12-18T06:21:00Z">
        <w:r w:rsidR="00A2189F" w:rsidRPr="00952312" w:rsidDel="00A10B65">
          <w:rPr>
            <w:sz w:val="20"/>
            <w:szCs w:val="20"/>
            <w:highlight w:val="yellow"/>
            <w:rPrChange w:id="404" w:author="Inno" w:date="2024-12-18T11:51:00Z" w16du:dateUtc="2024-12-18T06:21:00Z">
              <w:rPr>
                <w:sz w:val="20"/>
                <w:szCs w:val="20"/>
              </w:rPr>
            </w:rPrChange>
          </w:rPr>
          <w:delText xml:space="preserve">.) </w:delText>
        </w:r>
      </w:del>
      <w:ins w:id="405" w:author="Inno" w:date="2024-12-18T11:51:00Z" w16du:dateUtc="2024-12-18T06:21:00Z">
        <w:r w:rsidR="00A10B65" w:rsidRPr="00952312">
          <w:rPr>
            <w:sz w:val="20"/>
            <w:szCs w:val="20"/>
            <w:highlight w:val="yellow"/>
            <w:rPrChange w:id="406" w:author="Inno" w:date="2024-12-18T11:51:00Z" w16du:dateUtc="2024-12-18T06:21:00Z">
              <w:rPr>
                <w:sz w:val="20"/>
                <w:szCs w:val="20"/>
              </w:rPr>
            </w:rPrChange>
          </w:rPr>
          <w:t>ch</w:t>
        </w:r>
        <w:commentRangeEnd w:id="402"/>
        <w:r w:rsidR="00952312">
          <w:rPr>
            <w:rStyle w:val="CommentReference"/>
            <w:rFonts w:asciiTheme="minorHAnsi" w:hAnsiTheme="minorHAnsi" w:cstheme="minorBidi"/>
            <w:color w:val="auto"/>
            <w:lang w:val="en-GB"/>
          </w:rPr>
          <w:commentReference w:id="402"/>
        </w:r>
        <w:r w:rsidR="00A10B65" w:rsidRPr="00506A54">
          <w:rPr>
            <w:sz w:val="20"/>
            <w:szCs w:val="20"/>
          </w:rPr>
          <w:t xml:space="preserve">) </w:t>
        </w:r>
      </w:ins>
      <w:r w:rsidR="00A2189F" w:rsidRPr="00506A54">
        <w:rPr>
          <w:sz w:val="20"/>
          <w:szCs w:val="20"/>
        </w:rPr>
        <w:t>specimen strip.</w:t>
      </w:r>
    </w:p>
    <w:p w14:paraId="053BFFD8" w14:textId="77777777" w:rsidR="00184E0F" w:rsidRPr="00506A54" w:rsidRDefault="00184E0F" w:rsidP="00A474BA">
      <w:pPr>
        <w:pStyle w:val="Default"/>
        <w:jc w:val="both"/>
        <w:rPr>
          <w:sz w:val="20"/>
          <w:szCs w:val="20"/>
        </w:rPr>
      </w:pPr>
    </w:p>
    <w:p w14:paraId="69D2B5D7" w14:textId="2A75F130" w:rsidR="00184E0F" w:rsidRPr="00506A54" w:rsidRDefault="009548E2" w:rsidP="00A474BA">
      <w:pPr>
        <w:pStyle w:val="Default"/>
        <w:jc w:val="both"/>
        <w:rPr>
          <w:b/>
          <w:bCs/>
          <w:sz w:val="20"/>
          <w:szCs w:val="20"/>
        </w:rPr>
      </w:pPr>
      <w:r w:rsidRPr="00506A54">
        <w:rPr>
          <w:b/>
          <w:sz w:val="20"/>
          <w:szCs w:val="20"/>
        </w:rPr>
        <w:t>D-</w:t>
      </w:r>
      <w:r w:rsidR="00184E0F" w:rsidRPr="00506A54">
        <w:rPr>
          <w:b/>
          <w:sz w:val="20"/>
          <w:szCs w:val="20"/>
        </w:rPr>
        <w:t>3</w:t>
      </w:r>
      <w:r w:rsidR="00184E0F" w:rsidRPr="00506A54">
        <w:rPr>
          <w:sz w:val="20"/>
          <w:szCs w:val="20"/>
        </w:rPr>
        <w:t xml:space="preserve"> </w:t>
      </w:r>
      <w:r w:rsidR="00184E0F" w:rsidRPr="00506A54">
        <w:rPr>
          <w:b/>
          <w:bCs/>
          <w:sz w:val="20"/>
          <w:szCs w:val="20"/>
        </w:rPr>
        <w:t>SIGN</w:t>
      </w:r>
      <w:r w:rsidR="00363FBD">
        <w:rPr>
          <w:b/>
          <w:bCs/>
          <w:sz w:val="20"/>
          <w:szCs w:val="20"/>
        </w:rPr>
        <w:t>I</w:t>
      </w:r>
      <w:r w:rsidR="00184E0F" w:rsidRPr="00506A54">
        <w:rPr>
          <w:b/>
          <w:bCs/>
          <w:sz w:val="20"/>
          <w:szCs w:val="20"/>
        </w:rPr>
        <w:t xml:space="preserve">FICANCE AND USE </w:t>
      </w:r>
    </w:p>
    <w:p w14:paraId="30471A95" w14:textId="77777777" w:rsidR="009548E2" w:rsidRPr="00506A54" w:rsidRDefault="009548E2" w:rsidP="00A474BA">
      <w:pPr>
        <w:pStyle w:val="Default"/>
        <w:jc w:val="both"/>
        <w:rPr>
          <w:sz w:val="20"/>
          <w:szCs w:val="20"/>
        </w:rPr>
      </w:pPr>
    </w:p>
    <w:p w14:paraId="27B196C3" w14:textId="3AA90CCC" w:rsidR="00184E0F" w:rsidRPr="00506A54" w:rsidRDefault="009548E2" w:rsidP="00A474BA">
      <w:pPr>
        <w:pStyle w:val="Default"/>
        <w:jc w:val="both"/>
        <w:rPr>
          <w:sz w:val="20"/>
          <w:szCs w:val="20"/>
        </w:rPr>
      </w:pPr>
      <w:r w:rsidRPr="00506A54">
        <w:rPr>
          <w:b/>
          <w:sz w:val="20"/>
          <w:szCs w:val="20"/>
        </w:rPr>
        <w:t>D-</w:t>
      </w:r>
      <w:r w:rsidR="00184E0F" w:rsidRPr="00506A54">
        <w:rPr>
          <w:b/>
          <w:sz w:val="20"/>
          <w:szCs w:val="20"/>
        </w:rPr>
        <w:t>3.1</w:t>
      </w:r>
      <w:r w:rsidR="00184E0F" w:rsidRPr="00506A54">
        <w:rPr>
          <w:sz w:val="20"/>
          <w:szCs w:val="20"/>
        </w:rPr>
        <w:t xml:space="preserve"> </w:t>
      </w:r>
      <w:r w:rsidR="005F6BFA" w:rsidRPr="00506A54">
        <w:rPr>
          <w:sz w:val="20"/>
          <w:szCs w:val="20"/>
        </w:rPr>
        <w:t xml:space="preserve">These test methods provides a quantifiable assessment of the tack property exhibited by pressure-sensitive adhesives. They are specifically formulated to measure the adhesive </w:t>
      </w:r>
      <w:r w:rsidR="005F6BFA" w:rsidRPr="00506A54">
        <w:rPr>
          <w:color w:val="auto"/>
          <w:sz w:val="20"/>
          <w:szCs w:val="20"/>
        </w:rPr>
        <w:t xml:space="preserve">mass's </w:t>
      </w:r>
      <w:r w:rsidR="005F6BFA" w:rsidRPr="00506A54">
        <w:rPr>
          <w:sz w:val="20"/>
          <w:szCs w:val="20"/>
        </w:rPr>
        <w:t xml:space="preserve">tack property, recognizing that the tackiness of an adhesive can vary based on the backing material used (typically, stiffer backings yield higher tack values). </w:t>
      </w:r>
      <w:r w:rsidR="00184E0F" w:rsidRPr="00506A54">
        <w:rPr>
          <w:sz w:val="20"/>
          <w:szCs w:val="20"/>
        </w:rPr>
        <w:t xml:space="preserve">These test methods are suitable for quality control, quality assurance and research purposes. </w:t>
      </w:r>
    </w:p>
    <w:p w14:paraId="03F920A6" w14:textId="77777777" w:rsidR="009548E2" w:rsidRPr="00506A54" w:rsidRDefault="009548E2" w:rsidP="00A474BA">
      <w:pPr>
        <w:pStyle w:val="Default"/>
        <w:jc w:val="both"/>
        <w:rPr>
          <w:sz w:val="20"/>
          <w:szCs w:val="20"/>
        </w:rPr>
      </w:pPr>
    </w:p>
    <w:p w14:paraId="659653EB" w14:textId="72B7583B" w:rsidR="00184E0F" w:rsidRPr="00506A54" w:rsidRDefault="009548E2" w:rsidP="00A474BA">
      <w:pPr>
        <w:pStyle w:val="Default"/>
        <w:jc w:val="both"/>
        <w:rPr>
          <w:sz w:val="20"/>
          <w:szCs w:val="20"/>
        </w:rPr>
      </w:pPr>
      <w:r w:rsidRPr="00506A54">
        <w:rPr>
          <w:b/>
          <w:sz w:val="20"/>
          <w:szCs w:val="20"/>
        </w:rPr>
        <w:t>D-</w:t>
      </w:r>
      <w:r w:rsidR="005F6BFA" w:rsidRPr="00506A54">
        <w:rPr>
          <w:b/>
          <w:sz w:val="20"/>
          <w:szCs w:val="20"/>
        </w:rPr>
        <w:t>3.2</w:t>
      </w:r>
      <w:r w:rsidR="00184E0F" w:rsidRPr="00506A54">
        <w:rPr>
          <w:sz w:val="20"/>
          <w:szCs w:val="20"/>
        </w:rPr>
        <w:t xml:space="preserve"> </w:t>
      </w:r>
      <w:r w:rsidR="005F6BFA" w:rsidRPr="00506A54">
        <w:rPr>
          <w:sz w:val="20"/>
          <w:szCs w:val="20"/>
        </w:rPr>
        <w:t>Test Method A (using a tensile tester) utilizes a 175</w:t>
      </w:r>
      <w:r w:rsidR="00DB4181" w:rsidRPr="00506A54">
        <w:rPr>
          <w:sz w:val="20"/>
          <w:szCs w:val="20"/>
        </w:rPr>
        <w:t xml:space="preserve"> </w:t>
      </w:r>
      <w:r w:rsidR="005F6BFA" w:rsidRPr="00506A54">
        <w:rPr>
          <w:sz w:val="20"/>
          <w:szCs w:val="20"/>
        </w:rPr>
        <w:t>mm (7 i</w:t>
      </w:r>
      <w:r w:rsidR="005F6BFA" w:rsidRPr="00B730B3">
        <w:rPr>
          <w:sz w:val="20"/>
          <w:szCs w:val="20"/>
          <w:highlight w:val="yellow"/>
          <w:rPrChange w:id="407" w:author="Inno" w:date="2024-12-18T11:52:00Z" w16du:dateUtc="2024-12-18T06:22:00Z">
            <w:rPr>
              <w:sz w:val="20"/>
              <w:szCs w:val="20"/>
            </w:rPr>
          </w:rPrChange>
        </w:rPr>
        <w:t>n.)</w:t>
      </w:r>
      <w:r w:rsidR="005F6BFA" w:rsidRPr="00506A54">
        <w:rPr>
          <w:sz w:val="20"/>
          <w:szCs w:val="20"/>
        </w:rPr>
        <w:t xml:space="preserve"> specimen strip and </w:t>
      </w:r>
      <w:r w:rsidR="00184E0F" w:rsidRPr="00506A54">
        <w:rPr>
          <w:sz w:val="20"/>
          <w:szCs w:val="20"/>
        </w:rPr>
        <w:t>Test Method B (using a loop tack tester) makes use of a specimen strip 125</w:t>
      </w:r>
      <w:r w:rsidR="00DB4181" w:rsidRPr="00506A54">
        <w:rPr>
          <w:sz w:val="20"/>
          <w:szCs w:val="20"/>
        </w:rPr>
        <w:t xml:space="preserve"> </w:t>
      </w:r>
      <w:r w:rsidR="00184E0F" w:rsidRPr="00506A54">
        <w:rPr>
          <w:sz w:val="20"/>
          <w:szCs w:val="20"/>
        </w:rPr>
        <w:t>mm (</w:t>
      </w:r>
      <w:r w:rsidR="00184E0F" w:rsidRPr="00B730B3">
        <w:rPr>
          <w:sz w:val="20"/>
          <w:szCs w:val="20"/>
          <w:highlight w:val="yellow"/>
          <w:rPrChange w:id="408" w:author="Inno" w:date="2024-12-18T11:52:00Z" w16du:dateUtc="2024-12-18T06:22:00Z">
            <w:rPr>
              <w:sz w:val="20"/>
              <w:szCs w:val="20"/>
            </w:rPr>
          </w:rPrChange>
        </w:rPr>
        <w:t>5</w:t>
      </w:r>
      <w:r w:rsidR="00DB4181" w:rsidRPr="00B730B3">
        <w:rPr>
          <w:sz w:val="20"/>
          <w:szCs w:val="20"/>
          <w:highlight w:val="yellow"/>
          <w:rPrChange w:id="409" w:author="Inno" w:date="2024-12-18T11:52:00Z" w16du:dateUtc="2024-12-18T06:22:00Z">
            <w:rPr>
              <w:sz w:val="20"/>
              <w:szCs w:val="20"/>
            </w:rPr>
          </w:rPrChange>
        </w:rPr>
        <w:t xml:space="preserve"> </w:t>
      </w:r>
      <w:commentRangeStart w:id="410"/>
      <w:r w:rsidR="00184E0F" w:rsidRPr="00B730B3">
        <w:rPr>
          <w:sz w:val="20"/>
          <w:szCs w:val="20"/>
          <w:highlight w:val="yellow"/>
          <w:rPrChange w:id="411" w:author="Inno" w:date="2024-12-18T11:52:00Z" w16du:dateUtc="2024-12-18T06:22:00Z">
            <w:rPr>
              <w:sz w:val="20"/>
              <w:szCs w:val="20"/>
            </w:rPr>
          </w:rPrChange>
        </w:rPr>
        <w:t>i</w:t>
      </w:r>
      <w:commentRangeEnd w:id="410"/>
      <w:r w:rsidR="00B730B3">
        <w:rPr>
          <w:rStyle w:val="CommentReference"/>
          <w:rFonts w:asciiTheme="minorHAnsi" w:hAnsiTheme="minorHAnsi" w:cstheme="minorBidi"/>
          <w:color w:val="auto"/>
          <w:lang w:val="en-GB"/>
        </w:rPr>
        <w:commentReference w:id="410"/>
      </w:r>
      <w:r w:rsidR="00184E0F" w:rsidRPr="00B730B3">
        <w:rPr>
          <w:sz w:val="20"/>
          <w:szCs w:val="20"/>
          <w:highlight w:val="yellow"/>
          <w:rPrChange w:id="412" w:author="Inno" w:date="2024-12-18T11:52:00Z" w16du:dateUtc="2024-12-18T06:22:00Z">
            <w:rPr>
              <w:sz w:val="20"/>
              <w:szCs w:val="20"/>
            </w:rPr>
          </w:rPrChange>
        </w:rPr>
        <w:t>n.)</w:t>
      </w:r>
      <w:r w:rsidR="00184E0F" w:rsidRPr="00506A54">
        <w:rPr>
          <w:sz w:val="20"/>
          <w:szCs w:val="20"/>
        </w:rPr>
        <w:t xml:space="preserve"> in length. That is the only specimen strip that fits properly in the loop tack tester. </w:t>
      </w:r>
    </w:p>
    <w:p w14:paraId="68EEF873" w14:textId="77777777" w:rsidR="009548E2" w:rsidRPr="00506A54" w:rsidRDefault="009548E2" w:rsidP="00A474BA">
      <w:pPr>
        <w:pStyle w:val="Default"/>
        <w:jc w:val="both"/>
        <w:rPr>
          <w:sz w:val="20"/>
          <w:szCs w:val="20"/>
        </w:rPr>
      </w:pPr>
    </w:p>
    <w:p w14:paraId="531E55BB" w14:textId="3D048FA6" w:rsidR="00184E0F" w:rsidRPr="00506A54" w:rsidRDefault="009548E2" w:rsidP="00A474BA">
      <w:pPr>
        <w:pStyle w:val="Default"/>
        <w:jc w:val="both"/>
        <w:rPr>
          <w:sz w:val="20"/>
          <w:szCs w:val="20"/>
        </w:rPr>
      </w:pPr>
      <w:r w:rsidRPr="00506A54">
        <w:rPr>
          <w:b/>
          <w:sz w:val="20"/>
          <w:szCs w:val="20"/>
        </w:rPr>
        <w:t>D-</w:t>
      </w:r>
      <w:r w:rsidR="00184E0F" w:rsidRPr="00506A54">
        <w:rPr>
          <w:b/>
          <w:sz w:val="20"/>
          <w:szCs w:val="20"/>
        </w:rPr>
        <w:t>3.</w:t>
      </w:r>
      <w:r w:rsidR="005F6BFA" w:rsidRPr="00506A54">
        <w:rPr>
          <w:b/>
          <w:sz w:val="20"/>
          <w:szCs w:val="20"/>
        </w:rPr>
        <w:t>3</w:t>
      </w:r>
      <w:r w:rsidR="00184E0F" w:rsidRPr="00506A54">
        <w:rPr>
          <w:sz w:val="20"/>
          <w:szCs w:val="20"/>
        </w:rPr>
        <w:t xml:space="preserve"> </w:t>
      </w:r>
      <w:r w:rsidR="005F6BFA" w:rsidRPr="00506A54">
        <w:rPr>
          <w:sz w:val="20"/>
          <w:szCs w:val="20"/>
        </w:rPr>
        <w:t>When the adhesive is</w:t>
      </w:r>
      <w:r w:rsidR="00DB4181" w:rsidRPr="00506A54">
        <w:rPr>
          <w:sz w:val="20"/>
          <w:szCs w:val="20"/>
        </w:rPr>
        <w:t xml:space="preserve"> </w:t>
      </w:r>
      <w:r w:rsidR="005F6BFA" w:rsidRPr="00506A54">
        <w:rPr>
          <w:sz w:val="20"/>
          <w:szCs w:val="20"/>
        </w:rPr>
        <w:t>n</w:t>
      </w:r>
      <w:r w:rsidR="00DB4181" w:rsidRPr="00506A54">
        <w:rPr>
          <w:sz w:val="20"/>
          <w:szCs w:val="20"/>
        </w:rPr>
        <w:t xml:space="preserve">ot </w:t>
      </w:r>
      <w:r w:rsidR="005F6BFA" w:rsidRPr="00506A54">
        <w:rPr>
          <w:sz w:val="20"/>
          <w:szCs w:val="20"/>
        </w:rPr>
        <w:t>pre-applied onto a backing, these methods necessitate the utilization of a clear nominal 50 micron (</w:t>
      </w:r>
      <w:r w:rsidR="005F6BFA" w:rsidRPr="00506A54">
        <w:rPr>
          <w:color w:val="auto"/>
          <w:sz w:val="20"/>
          <w:szCs w:val="20"/>
        </w:rPr>
        <w:t xml:space="preserve">2 </w:t>
      </w:r>
      <w:commentRangeStart w:id="413"/>
      <w:r w:rsidR="005F6BFA" w:rsidRPr="00506A54">
        <w:rPr>
          <w:color w:val="auto"/>
          <w:sz w:val="20"/>
          <w:szCs w:val="20"/>
        </w:rPr>
        <w:t>mil</w:t>
      </w:r>
      <w:commentRangeEnd w:id="413"/>
      <w:r w:rsidR="00B730B3">
        <w:rPr>
          <w:rStyle w:val="CommentReference"/>
          <w:rFonts w:asciiTheme="minorHAnsi" w:hAnsiTheme="minorHAnsi" w:cstheme="minorBidi"/>
          <w:color w:val="auto"/>
          <w:lang w:val="en-GB"/>
        </w:rPr>
        <w:commentReference w:id="413"/>
      </w:r>
      <w:r w:rsidR="005F6BFA" w:rsidRPr="00506A54">
        <w:rPr>
          <w:sz w:val="20"/>
          <w:szCs w:val="20"/>
        </w:rPr>
        <w:t>) PET film backing for specimen preparation. It's crucial to note that using alternative backing materials can alter the specimen's performance.</w:t>
      </w:r>
    </w:p>
    <w:p w14:paraId="4A1BBC31" w14:textId="77777777" w:rsidR="009548E2" w:rsidRPr="00506A54" w:rsidRDefault="009548E2" w:rsidP="00A474BA">
      <w:pPr>
        <w:pStyle w:val="Default"/>
        <w:jc w:val="both"/>
        <w:rPr>
          <w:sz w:val="20"/>
          <w:szCs w:val="20"/>
        </w:rPr>
      </w:pPr>
    </w:p>
    <w:p w14:paraId="26FAA5BA" w14:textId="4BEDF25A" w:rsidR="005F6BFA" w:rsidRPr="00506A54" w:rsidRDefault="009548E2" w:rsidP="00A474BA">
      <w:pPr>
        <w:pStyle w:val="Default"/>
        <w:jc w:val="both"/>
        <w:rPr>
          <w:sz w:val="20"/>
          <w:szCs w:val="20"/>
        </w:rPr>
      </w:pPr>
      <w:r w:rsidRPr="00506A54">
        <w:rPr>
          <w:b/>
          <w:sz w:val="20"/>
          <w:szCs w:val="20"/>
        </w:rPr>
        <w:t>D-</w:t>
      </w:r>
      <w:r w:rsidR="00184E0F" w:rsidRPr="00506A54">
        <w:rPr>
          <w:b/>
          <w:sz w:val="20"/>
          <w:szCs w:val="20"/>
        </w:rPr>
        <w:t>3.</w:t>
      </w:r>
      <w:r w:rsidR="00991804">
        <w:rPr>
          <w:b/>
          <w:sz w:val="20"/>
          <w:szCs w:val="20"/>
        </w:rPr>
        <w:t>4</w:t>
      </w:r>
      <w:r w:rsidR="00991804" w:rsidRPr="00506A54">
        <w:rPr>
          <w:sz w:val="20"/>
          <w:szCs w:val="20"/>
        </w:rPr>
        <w:t xml:space="preserve"> </w:t>
      </w:r>
      <w:r w:rsidR="005F6BFA" w:rsidRPr="00506A54">
        <w:rPr>
          <w:sz w:val="20"/>
          <w:szCs w:val="20"/>
        </w:rPr>
        <w:t xml:space="preserve">For double-coated products, laminate a piece of nominal 50 micron (2 </w:t>
      </w:r>
      <w:r w:rsidR="005F6BFA" w:rsidRPr="00504E13">
        <w:rPr>
          <w:sz w:val="20"/>
          <w:szCs w:val="20"/>
          <w:highlight w:val="yellow"/>
          <w:rPrChange w:id="414" w:author="Inno" w:date="2024-12-18T11:53:00Z" w16du:dateUtc="2024-12-18T06:23:00Z">
            <w:rPr>
              <w:sz w:val="20"/>
              <w:szCs w:val="20"/>
            </w:rPr>
          </w:rPrChange>
        </w:rPr>
        <w:t>mil</w:t>
      </w:r>
      <w:r w:rsidR="005F6BFA" w:rsidRPr="00506A54">
        <w:rPr>
          <w:sz w:val="20"/>
          <w:szCs w:val="20"/>
        </w:rPr>
        <w:t xml:space="preserve">) PET onto the untested side. Similarly, for unsupported products, laminate a piece of nominal 50 microns (2 </w:t>
      </w:r>
      <w:r w:rsidR="005F6BFA" w:rsidRPr="00504E13">
        <w:rPr>
          <w:sz w:val="20"/>
          <w:szCs w:val="20"/>
          <w:highlight w:val="yellow"/>
          <w:rPrChange w:id="415" w:author="Inno" w:date="2024-12-18T11:53:00Z" w16du:dateUtc="2024-12-18T06:23:00Z">
            <w:rPr>
              <w:sz w:val="20"/>
              <w:szCs w:val="20"/>
            </w:rPr>
          </w:rPrChange>
        </w:rPr>
        <w:t>mil</w:t>
      </w:r>
      <w:r w:rsidR="005F6BFA" w:rsidRPr="00506A54">
        <w:rPr>
          <w:sz w:val="20"/>
          <w:szCs w:val="20"/>
        </w:rPr>
        <w:t>) PET onto the non-liner side.</w:t>
      </w:r>
    </w:p>
    <w:p w14:paraId="1EB78632" w14:textId="18826FDC" w:rsidR="00184E0F" w:rsidRPr="00506A54" w:rsidRDefault="00184E0F" w:rsidP="00A474BA">
      <w:pPr>
        <w:pStyle w:val="Default"/>
        <w:jc w:val="both"/>
        <w:rPr>
          <w:sz w:val="20"/>
          <w:szCs w:val="20"/>
        </w:rPr>
      </w:pPr>
    </w:p>
    <w:p w14:paraId="01A3F48D" w14:textId="73277D63" w:rsidR="00184E0F" w:rsidRPr="00506A54" w:rsidRDefault="009548E2" w:rsidP="00A474BA">
      <w:pPr>
        <w:pStyle w:val="Default"/>
        <w:jc w:val="both"/>
        <w:rPr>
          <w:b/>
          <w:sz w:val="20"/>
          <w:szCs w:val="20"/>
        </w:rPr>
      </w:pPr>
      <w:r w:rsidRPr="00506A54">
        <w:rPr>
          <w:b/>
          <w:sz w:val="20"/>
          <w:szCs w:val="20"/>
        </w:rPr>
        <w:t>D-</w:t>
      </w:r>
      <w:r w:rsidR="00184E0F" w:rsidRPr="00506A54">
        <w:rPr>
          <w:b/>
          <w:sz w:val="20"/>
          <w:szCs w:val="20"/>
        </w:rPr>
        <w:t>4</w:t>
      </w:r>
      <w:r w:rsidR="00184E0F" w:rsidRPr="00506A54">
        <w:rPr>
          <w:sz w:val="20"/>
          <w:szCs w:val="20"/>
        </w:rPr>
        <w:t xml:space="preserve"> </w:t>
      </w:r>
      <w:r w:rsidR="00184E0F" w:rsidRPr="00506A54">
        <w:rPr>
          <w:b/>
          <w:sz w:val="20"/>
          <w:szCs w:val="20"/>
        </w:rPr>
        <w:t>TEST METHOD A (USING TENSILE TESTER)</w:t>
      </w:r>
    </w:p>
    <w:p w14:paraId="4D022BAF" w14:textId="77777777" w:rsidR="009548E2" w:rsidRPr="00506A54" w:rsidRDefault="009548E2" w:rsidP="00A474BA">
      <w:pPr>
        <w:pStyle w:val="Default"/>
        <w:jc w:val="both"/>
        <w:rPr>
          <w:b/>
          <w:sz w:val="20"/>
          <w:szCs w:val="20"/>
        </w:rPr>
      </w:pPr>
    </w:p>
    <w:p w14:paraId="09E9642C" w14:textId="30D727D9" w:rsidR="00184E0F" w:rsidRPr="00506A54" w:rsidRDefault="009548E2" w:rsidP="00A474BA">
      <w:pPr>
        <w:pStyle w:val="Default"/>
        <w:jc w:val="both"/>
        <w:rPr>
          <w:b/>
          <w:sz w:val="20"/>
          <w:szCs w:val="20"/>
        </w:rPr>
      </w:pPr>
      <w:r w:rsidRPr="00506A54">
        <w:rPr>
          <w:b/>
          <w:sz w:val="20"/>
          <w:szCs w:val="20"/>
        </w:rPr>
        <w:t>D-</w:t>
      </w:r>
      <w:r w:rsidR="00184E0F" w:rsidRPr="00506A54">
        <w:rPr>
          <w:b/>
          <w:sz w:val="20"/>
          <w:szCs w:val="20"/>
        </w:rPr>
        <w:t>4.1</w:t>
      </w:r>
      <w:r w:rsidR="00184E0F" w:rsidRPr="00506A54">
        <w:rPr>
          <w:sz w:val="20"/>
          <w:szCs w:val="20"/>
        </w:rPr>
        <w:t xml:space="preserve"> </w:t>
      </w:r>
      <w:r w:rsidR="00224056" w:rsidRPr="00506A54">
        <w:rPr>
          <w:b/>
          <w:sz w:val="20"/>
          <w:szCs w:val="20"/>
        </w:rPr>
        <w:t xml:space="preserve">Apparatus </w:t>
      </w:r>
    </w:p>
    <w:p w14:paraId="000AE754" w14:textId="77777777" w:rsidR="009548E2" w:rsidRPr="00506A54" w:rsidRDefault="009548E2" w:rsidP="00A474BA">
      <w:pPr>
        <w:pStyle w:val="Default"/>
        <w:jc w:val="both"/>
        <w:rPr>
          <w:sz w:val="20"/>
          <w:szCs w:val="20"/>
        </w:rPr>
      </w:pPr>
    </w:p>
    <w:p w14:paraId="624500E9" w14:textId="77777777" w:rsidR="00716466" w:rsidRDefault="009548E2" w:rsidP="00A474BA">
      <w:pPr>
        <w:pStyle w:val="Default"/>
        <w:jc w:val="both"/>
        <w:rPr>
          <w:ins w:id="416" w:author="Inno" w:date="2024-12-18T11:54:00Z" w16du:dateUtc="2024-12-18T06:24:00Z"/>
          <w:i/>
          <w:iCs/>
          <w:sz w:val="20"/>
          <w:szCs w:val="20"/>
        </w:rPr>
      </w:pPr>
      <w:r w:rsidRPr="00506A54">
        <w:rPr>
          <w:b/>
          <w:sz w:val="20"/>
          <w:szCs w:val="20"/>
        </w:rPr>
        <w:t>D-</w:t>
      </w:r>
      <w:r w:rsidR="00184E0F" w:rsidRPr="00506A54">
        <w:rPr>
          <w:b/>
          <w:sz w:val="20"/>
          <w:szCs w:val="20"/>
        </w:rPr>
        <w:t>4.1.1</w:t>
      </w:r>
      <w:r w:rsidR="00184E0F" w:rsidRPr="00506A54">
        <w:rPr>
          <w:sz w:val="20"/>
          <w:szCs w:val="20"/>
        </w:rPr>
        <w:t xml:space="preserve"> </w:t>
      </w:r>
      <w:r w:rsidR="00433E52" w:rsidRPr="00506A54">
        <w:rPr>
          <w:i/>
          <w:iCs/>
          <w:sz w:val="20"/>
          <w:szCs w:val="20"/>
        </w:rPr>
        <w:t>Tensile Tester</w:t>
      </w:r>
      <w:r w:rsidR="00433E52">
        <w:rPr>
          <w:i/>
          <w:iCs/>
          <w:sz w:val="20"/>
          <w:szCs w:val="20"/>
        </w:rPr>
        <w:t xml:space="preserve"> </w:t>
      </w:r>
      <w:del w:id="417" w:author="Inno" w:date="2024-12-18T11:54:00Z" w16du:dateUtc="2024-12-18T06:24:00Z">
        <w:r w:rsidR="00ED3E99" w:rsidRPr="00506A54" w:rsidDel="00716466">
          <w:rPr>
            <w:i/>
            <w:iCs/>
            <w:sz w:val="20"/>
            <w:szCs w:val="20"/>
          </w:rPr>
          <w:delText>—</w:delText>
        </w:r>
        <w:r w:rsidR="00184E0F" w:rsidRPr="00506A54" w:rsidDel="00716466">
          <w:rPr>
            <w:sz w:val="20"/>
            <w:szCs w:val="20"/>
          </w:rPr>
          <w:delText xml:space="preserve"> </w:delText>
        </w:r>
      </w:del>
    </w:p>
    <w:p w14:paraId="3AAE4FE3" w14:textId="77777777" w:rsidR="00716466" w:rsidRDefault="00716466" w:rsidP="00A474BA">
      <w:pPr>
        <w:pStyle w:val="Default"/>
        <w:jc w:val="both"/>
        <w:rPr>
          <w:ins w:id="418" w:author="Inno" w:date="2024-12-18T11:54:00Z" w16du:dateUtc="2024-12-18T06:24:00Z"/>
          <w:i/>
          <w:iCs/>
          <w:sz w:val="20"/>
          <w:szCs w:val="20"/>
        </w:rPr>
      </w:pPr>
    </w:p>
    <w:p w14:paraId="59B4A022" w14:textId="65DA8E01" w:rsidR="00184E0F" w:rsidRPr="00506A54" w:rsidRDefault="00184E0F" w:rsidP="00A474BA">
      <w:pPr>
        <w:pStyle w:val="Default"/>
        <w:jc w:val="both"/>
        <w:rPr>
          <w:sz w:val="20"/>
          <w:szCs w:val="20"/>
        </w:rPr>
      </w:pPr>
      <w:r w:rsidRPr="00506A54">
        <w:rPr>
          <w:sz w:val="20"/>
          <w:szCs w:val="20"/>
        </w:rPr>
        <w:t>A constant rate of extension type</w:t>
      </w:r>
      <w:ins w:id="419" w:author="Inno" w:date="2024-12-18T11:54:00Z" w16du:dateUtc="2024-12-18T06:24:00Z">
        <w:r w:rsidR="00716466">
          <w:rPr>
            <w:sz w:val="20"/>
            <w:szCs w:val="20"/>
          </w:rPr>
          <w:t>.</w:t>
        </w:r>
      </w:ins>
    </w:p>
    <w:p w14:paraId="4DFD4917" w14:textId="77777777" w:rsidR="009548E2" w:rsidRPr="00506A54" w:rsidRDefault="009548E2" w:rsidP="00A474BA">
      <w:pPr>
        <w:pStyle w:val="Default"/>
        <w:jc w:val="both"/>
        <w:rPr>
          <w:sz w:val="20"/>
          <w:szCs w:val="20"/>
        </w:rPr>
      </w:pPr>
    </w:p>
    <w:p w14:paraId="01702DE1" w14:textId="7672F5F2" w:rsidR="00184E0F" w:rsidRPr="00506A54" w:rsidRDefault="009548E2" w:rsidP="00A474BA">
      <w:pPr>
        <w:pStyle w:val="Default"/>
        <w:jc w:val="both"/>
        <w:rPr>
          <w:sz w:val="20"/>
          <w:szCs w:val="20"/>
        </w:rPr>
      </w:pPr>
      <w:r w:rsidRPr="00506A54">
        <w:rPr>
          <w:b/>
          <w:bCs/>
          <w:sz w:val="20"/>
          <w:szCs w:val="20"/>
        </w:rPr>
        <w:t>D-</w:t>
      </w:r>
      <w:r w:rsidR="00184E0F" w:rsidRPr="00506A54">
        <w:rPr>
          <w:b/>
          <w:sz w:val="20"/>
          <w:szCs w:val="20"/>
        </w:rPr>
        <w:t>4.1.2</w:t>
      </w:r>
      <w:r w:rsidR="00184E0F" w:rsidRPr="00506A54">
        <w:rPr>
          <w:sz w:val="20"/>
          <w:szCs w:val="20"/>
        </w:rPr>
        <w:t xml:space="preserve"> </w:t>
      </w:r>
      <w:r w:rsidR="00433E52" w:rsidRPr="00506A54">
        <w:rPr>
          <w:i/>
          <w:iCs/>
          <w:sz w:val="20"/>
          <w:szCs w:val="20"/>
        </w:rPr>
        <w:t>Test Fixture</w:t>
      </w:r>
      <w:r w:rsidR="00184E0F" w:rsidRPr="00506A54">
        <w:rPr>
          <w:sz w:val="20"/>
          <w:szCs w:val="20"/>
        </w:rPr>
        <w:t xml:space="preserve"> </w:t>
      </w:r>
      <w:r w:rsidR="00ED3E99" w:rsidRPr="00506A54">
        <w:rPr>
          <w:sz w:val="20"/>
          <w:szCs w:val="20"/>
        </w:rPr>
        <w:t xml:space="preserve">— </w:t>
      </w:r>
      <w:del w:id="420" w:author="Inno" w:date="2024-12-18T11:54:00Z" w16du:dateUtc="2024-12-18T06:24:00Z">
        <w:r w:rsidR="00184E0F" w:rsidRPr="00506A54" w:rsidDel="00716466">
          <w:rPr>
            <w:sz w:val="20"/>
            <w:szCs w:val="20"/>
          </w:rPr>
          <w:delText xml:space="preserve">To </w:delText>
        </w:r>
      </w:del>
      <w:ins w:id="421" w:author="Inno" w:date="2024-12-18T11:54:00Z" w16du:dateUtc="2024-12-18T06:24:00Z">
        <w:r w:rsidR="00716466">
          <w:rPr>
            <w:sz w:val="20"/>
            <w:szCs w:val="20"/>
          </w:rPr>
          <w:t>t</w:t>
        </w:r>
        <w:r w:rsidR="00716466" w:rsidRPr="00506A54">
          <w:rPr>
            <w:sz w:val="20"/>
            <w:szCs w:val="20"/>
          </w:rPr>
          <w:t xml:space="preserve">o </w:t>
        </w:r>
      </w:ins>
      <w:r w:rsidR="00184E0F" w:rsidRPr="00506A54">
        <w:rPr>
          <w:sz w:val="20"/>
          <w:szCs w:val="20"/>
        </w:rPr>
        <w:t>be mounted into the jaws of the tensile tester. A panel held by the test fixture allows for a 625</w:t>
      </w:r>
      <w:r w:rsidR="00ED3E99" w:rsidRPr="00506A54">
        <w:rPr>
          <w:sz w:val="20"/>
          <w:szCs w:val="20"/>
        </w:rPr>
        <w:t xml:space="preserve"> </w:t>
      </w:r>
      <w:r w:rsidR="00184E0F" w:rsidRPr="00506A54">
        <w:rPr>
          <w:sz w:val="20"/>
          <w:szCs w:val="20"/>
        </w:rPr>
        <w:t>mm</w:t>
      </w:r>
      <w:r w:rsidR="00ED3E99" w:rsidRPr="00506A54">
        <w:rPr>
          <w:sz w:val="20"/>
          <w:szCs w:val="20"/>
          <w:vertAlign w:val="superscript"/>
        </w:rPr>
        <w:t>2</w:t>
      </w:r>
      <w:r w:rsidR="00184E0F" w:rsidRPr="00506A54">
        <w:rPr>
          <w:sz w:val="20"/>
          <w:szCs w:val="20"/>
        </w:rPr>
        <w:t xml:space="preserve"> (1</w:t>
      </w:r>
      <w:r w:rsidR="00DB4181" w:rsidRPr="00506A54">
        <w:rPr>
          <w:sz w:val="20"/>
          <w:szCs w:val="20"/>
        </w:rPr>
        <w:t xml:space="preserve"> </w:t>
      </w:r>
      <w:r w:rsidR="00184E0F" w:rsidRPr="00716466">
        <w:rPr>
          <w:sz w:val="20"/>
          <w:szCs w:val="20"/>
          <w:highlight w:val="yellow"/>
          <w:rPrChange w:id="422" w:author="Inno" w:date="2024-12-18T11:54:00Z" w16du:dateUtc="2024-12-18T06:24:00Z">
            <w:rPr>
              <w:sz w:val="20"/>
              <w:szCs w:val="20"/>
            </w:rPr>
          </w:rPrChange>
        </w:rPr>
        <w:t>sq in.</w:t>
      </w:r>
      <w:r w:rsidR="00184E0F" w:rsidRPr="00506A54">
        <w:rPr>
          <w:sz w:val="20"/>
          <w:szCs w:val="20"/>
        </w:rPr>
        <w:t>) contact area of the pressure sensitive adhesive article. Alternately, the test fixture may include a raised area that allows a 625</w:t>
      </w:r>
      <w:r w:rsidR="00DB4181" w:rsidRPr="00506A54">
        <w:rPr>
          <w:sz w:val="20"/>
          <w:szCs w:val="20"/>
        </w:rPr>
        <w:t xml:space="preserve"> </w:t>
      </w:r>
      <w:r w:rsidR="00184E0F" w:rsidRPr="00716466">
        <w:rPr>
          <w:sz w:val="20"/>
          <w:szCs w:val="20"/>
          <w:highlight w:val="yellow"/>
          <w:rPrChange w:id="423" w:author="Inno" w:date="2024-12-18T11:54:00Z" w16du:dateUtc="2024-12-18T06:24:00Z">
            <w:rPr>
              <w:sz w:val="20"/>
              <w:szCs w:val="20"/>
            </w:rPr>
          </w:rPrChange>
        </w:rPr>
        <w:t>sq.</w:t>
      </w:r>
      <w:r w:rsidR="00184E0F" w:rsidRPr="00506A54">
        <w:rPr>
          <w:sz w:val="20"/>
          <w:szCs w:val="20"/>
        </w:rPr>
        <w:t xml:space="preserve"> mm (1 </w:t>
      </w:r>
      <w:r w:rsidR="00184E0F" w:rsidRPr="00716466">
        <w:rPr>
          <w:sz w:val="20"/>
          <w:szCs w:val="20"/>
          <w:highlight w:val="yellow"/>
          <w:rPrChange w:id="424" w:author="Inno" w:date="2024-12-18T11:54:00Z" w16du:dateUtc="2024-12-18T06:24:00Z">
            <w:rPr>
              <w:sz w:val="20"/>
              <w:szCs w:val="20"/>
            </w:rPr>
          </w:rPrChange>
        </w:rPr>
        <w:t xml:space="preserve">sq. </w:t>
      </w:r>
      <w:r w:rsidR="00DB4181" w:rsidRPr="00716466">
        <w:rPr>
          <w:sz w:val="20"/>
          <w:szCs w:val="20"/>
          <w:highlight w:val="yellow"/>
          <w:rPrChange w:id="425" w:author="Inno" w:date="2024-12-18T11:54:00Z" w16du:dateUtc="2024-12-18T06:24:00Z">
            <w:rPr>
              <w:sz w:val="20"/>
              <w:szCs w:val="20"/>
            </w:rPr>
          </w:rPrChange>
        </w:rPr>
        <w:t>i</w:t>
      </w:r>
      <w:r w:rsidR="00184E0F" w:rsidRPr="00716466">
        <w:rPr>
          <w:sz w:val="20"/>
          <w:szCs w:val="20"/>
          <w:highlight w:val="yellow"/>
          <w:rPrChange w:id="426" w:author="Inno" w:date="2024-12-18T11:54:00Z" w16du:dateUtc="2024-12-18T06:24:00Z">
            <w:rPr>
              <w:sz w:val="20"/>
              <w:szCs w:val="20"/>
            </w:rPr>
          </w:rPrChange>
        </w:rPr>
        <w:t>n.</w:t>
      </w:r>
      <w:r w:rsidR="00184E0F" w:rsidRPr="00506A54">
        <w:rPr>
          <w:sz w:val="20"/>
          <w:szCs w:val="20"/>
        </w:rPr>
        <w:t>) contact area of the pressure sensitive article.</w:t>
      </w:r>
    </w:p>
    <w:p w14:paraId="479CD3B9" w14:textId="77777777" w:rsidR="00184E0F" w:rsidRPr="00506A54" w:rsidRDefault="00184E0F" w:rsidP="00A474BA">
      <w:pPr>
        <w:pStyle w:val="Default"/>
        <w:jc w:val="both"/>
        <w:rPr>
          <w:sz w:val="20"/>
          <w:szCs w:val="20"/>
        </w:rPr>
      </w:pPr>
      <w:r w:rsidRPr="00506A54">
        <w:rPr>
          <w:sz w:val="20"/>
          <w:szCs w:val="20"/>
        </w:rPr>
        <w:t xml:space="preserve"> </w:t>
      </w:r>
    </w:p>
    <w:p w14:paraId="667348E2" w14:textId="36DEF7D1" w:rsidR="00184E0F" w:rsidRPr="00506A54" w:rsidRDefault="009548E2" w:rsidP="00A474BA">
      <w:pPr>
        <w:pStyle w:val="Default"/>
        <w:jc w:val="both"/>
        <w:rPr>
          <w:b/>
          <w:sz w:val="20"/>
          <w:szCs w:val="20"/>
        </w:rPr>
      </w:pPr>
      <w:r w:rsidRPr="00506A54">
        <w:rPr>
          <w:b/>
          <w:sz w:val="20"/>
          <w:szCs w:val="20"/>
        </w:rPr>
        <w:t>D-</w:t>
      </w:r>
      <w:r w:rsidR="00184E0F" w:rsidRPr="00506A54">
        <w:rPr>
          <w:b/>
          <w:sz w:val="20"/>
          <w:szCs w:val="20"/>
        </w:rPr>
        <w:t>4.1.3</w:t>
      </w:r>
      <w:r w:rsidR="00184E0F" w:rsidRPr="00506A54">
        <w:rPr>
          <w:sz w:val="20"/>
          <w:szCs w:val="20"/>
        </w:rPr>
        <w:t xml:space="preserve"> </w:t>
      </w:r>
      <w:r w:rsidR="00433E52" w:rsidRPr="00506A54">
        <w:rPr>
          <w:bCs/>
          <w:i/>
          <w:iCs/>
          <w:sz w:val="20"/>
          <w:szCs w:val="20"/>
        </w:rPr>
        <w:t>Apparatus for Cutting</w:t>
      </w:r>
    </w:p>
    <w:p w14:paraId="673E0127" w14:textId="77777777" w:rsidR="009548E2" w:rsidRPr="00506A54" w:rsidRDefault="009548E2" w:rsidP="00A474BA">
      <w:pPr>
        <w:pStyle w:val="Default"/>
        <w:jc w:val="both"/>
        <w:rPr>
          <w:b/>
          <w:sz w:val="20"/>
          <w:szCs w:val="20"/>
        </w:rPr>
      </w:pPr>
    </w:p>
    <w:p w14:paraId="17C0584F" w14:textId="27767D79" w:rsidR="00716466" w:rsidRDefault="009548E2" w:rsidP="00A474BA">
      <w:pPr>
        <w:pStyle w:val="Default"/>
        <w:jc w:val="both"/>
        <w:rPr>
          <w:ins w:id="427" w:author="Inno" w:date="2024-12-18T11:55:00Z" w16du:dateUtc="2024-12-18T06:25:00Z"/>
          <w:sz w:val="20"/>
          <w:szCs w:val="20"/>
        </w:rPr>
      </w:pPr>
      <w:r w:rsidRPr="00506A54">
        <w:rPr>
          <w:b/>
          <w:sz w:val="20"/>
          <w:szCs w:val="20"/>
        </w:rPr>
        <w:t>D-</w:t>
      </w:r>
      <w:r w:rsidR="00184E0F" w:rsidRPr="00506A54">
        <w:rPr>
          <w:b/>
          <w:sz w:val="20"/>
          <w:szCs w:val="20"/>
        </w:rPr>
        <w:t>4.1.</w:t>
      </w:r>
      <w:r w:rsidR="00ED3E99" w:rsidRPr="00506A54">
        <w:rPr>
          <w:b/>
          <w:sz w:val="20"/>
          <w:szCs w:val="20"/>
        </w:rPr>
        <w:t xml:space="preserve">3.1 </w:t>
      </w:r>
      <w:r w:rsidR="00184E0F" w:rsidRPr="00506A54">
        <w:rPr>
          <w:i/>
          <w:iCs/>
          <w:sz w:val="20"/>
          <w:szCs w:val="20"/>
        </w:rPr>
        <w:t xml:space="preserve">Die </w:t>
      </w:r>
      <w:del w:id="428" w:author="Inno" w:date="2024-12-18T11:58:00Z" w16du:dateUtc="2024-12-18T06:28:00Z">
        <w:r w:rsidR="00184E0F" w:rsidRPr="00506A54" w:rsidDel="00ED1BEE">
          <w:rPr>
            <w:i/>
            <w:iCs/>
            <w:sz w:val="20"/>
            <w:szCs w:val="20"/>
          </w:rPr>
          <w:delText>Cutter</w:delText>
        </w:r>
        <w:r w:rsidR="00184E0F" w:rsidRPr="00506A54" w:rsidDel="00ED1BEE">
          <w:rPr>
            <w:sz w:val="20"/>
            <w:szCs w:val="20"/>
          </w:rPr>
          <w:delText xml:space="preserve"> </w:delText>
        </w:r>
      </w:del>
      <w:ins w:id="429" w:author="Inno" w:date="2024-12-18T11:58:00Z" w16du:dateUtc="2024-12-18T06:28:00Z">
        <w:r w:rsidR="00ED1BEE">
          <w:rPr>
            <w:i/>
            <w:iCs/>
            <w:sz w:val="20"/>
            <w:szCs w:val="20"/>
          </w:rPr>
          <w:t>c</w:t>
        </w:r>
        <w:r w:rsidR="00ED1BEE" w:rsidRPr="00506A54">
          <w:rPr>
            <w:i/>
            <w:iCs/>
            <w:sz w:val="20"/>
            <w:szCs w:val="20"/>
          </w:rPr>
          <w:t>utter</w:t>
        </w:r>
        <w:r w:rsidR="00ED1BEE" w:rsidRPr="00506A54">
          <w:rPr>
            <w:sz w:val="20"/>
            <w:szCs w:val="20"/>
          </w:rPr>
          <w:t xml:space="preserve"> </w:t>
        </w:r>
      </w:ins>
      <w:del w:id="430" w:author="Inno" w:date="2024-12-18T11:55:00Z" w16du:dateUtc="2024-12-18T06:25:00Z">
        <w:r w:rsidR="00ED3E99" w:rsidRPr="00506A54" w:rsidDel="00716466">
          <w:rPr>
            <w:sz w:val="20"/>
            <w:szCs w:val="20"/>
          </w:rPr>
          <w:delText xml:space="preserve">— </w:delText>
        </w:r>
      </w:del>
    </w:p>
    <w:p w14:paraId="21DBBDDC" w14:textId="77777777" w:rsidR="00716466" w:rsidRDefault="00716466" w:rsidP="00A474BA">
      <w:pPr>
        <w:pStyle w:val="Default"/>
        <w:jc w:val="both"/>
        <w:rPr>
          <w:ins w:id="431" w:author="Inno" w:date="2024-12-18T11:55:00Z" w16du:dateUtc="2024-12-18T06:25:00Z"/>
          <w:sz w:val="20"/>
          <w:szCs w:val="20"/>
        </w:rPr>
      </w:pPr>
    </w:p>
    <w:p w14:paraId="6FBFE1E3" w14:textId="13078562" w:rsidR="00184E0F" w:rsidRPr="00506A54" w:rsidRDefault="00ED3E99" w:rsidP="00A474BA">
      <w:pPr>
        <w:pStyle w:val="Default"/>
        <w:jc w:val="both"/>
        <w:rPr>
          <w:sz w:val="20"/>
          <w:szCs w:val="20"/>
        </w:rPr>
      </w:pPr>
      <w:r w:rsidRPr="00506A54">
        <w:rPr>
          <w:sz w:val="20"/>
          <w:szCs w:val="20"/>
        </w:rPr>
        <w:t xml:space="preserve">A 25 </w:t>
      </w:r>
      <w:r w:rsidR="00184E0F" w:rsidRPr="00506A54">
        <w:rPr>
          <w:sz w:val="20"/>
          <w:szCs w:val="20"/>
        </w:rPr>
        <w:t>mm</w:t>
      </w:r>
      <w:r w:rsidR="00A706D2" w:rsidRPr="00506A54">
        <w:rPr>
          <w:sz w:val="20"/>
          <w:szCs w:val="20"/>
        </w:rPr>
        <w:t xml:space="preserve"> × </w:t>
      </w:r>
      <w:r w:rsidR="00184E0F" w:rsidRPr="00506A54">
        <w:rPr>
          <w:sz w:val="20"/>
          <w:szCs w:val="20"/>
        </w:rPr>
        <w:t>175</w:t>
      </w:r>
      <w:r w:rsidR="00DB4181" w:rsidRPr="00506A54">
        <w:rPr>
          <w:sz w:val="20"/>
          <w:szCs w:val="20"/>
        </w:rPr>
        <w:t xml:space="preserve"> </w:t>
      </w:r>
      <w:r w:rsidR="00184E0F" w:rsidRPr="00506A54">
        <w:rPr>
          <w:sz w:val="20"/>
          <w:szCs w:val="20"/>
        </w:rPr>
        <w:t>mm rectangular mallet-type die cutter with mallet, or use a clicking press cuter with corresponding die of equivalent dimension, for sample preparation.</w:t>
      </w:r>
    </w:p>
    <w:p w14:paraId="71E4AB6B" w14:textId="77777777" w:rsidR="009548E2" w:rsidRPr="00506A54" w:rsidRDefault="009548E2" w:rsidP="00A474BA">
      <w:pPr>
        <w:pStyle w:val="Default"/>
        <w:jc w:val="both"/>
        <w:rPr>
          <w:sz w:val="20"/>
          <w:szCs w:val="20"/>
        </w:rPr>
      </w:pPr>
    </w:p>
    <w:p w14:paraId="2F49AEDD" w14:textId="54D2DD6B" w:rsidR="00184E0F" w:rsidRPr="00506A54" w:rsidRDefault="009548E2" w:rsidP="00A474BA">
      <w:pPr>
        <w:pStyle w:val="Default"/>
        <w:jc w:val="both"/>
        <w:rPr>
          <w:sz w:val="20"/>
          <w:szCs w:val="20"/>
        </w:rPr>
      </w:pPr>
      <w:r w:rsidRPr="00506A54">
        <w:rPr>
          <w:b/>
          <w:sz w:val="20"/>
          <w:szCs w:val="20"/>
        </w:rPr>
        <w:t>D-</w:t>
      </w:r>
      <w:r w:rsidR="00184E0F" w:rsidRPr="00506A54">
        <w:rPr>
          <w:b/>
          <w:sz w:val="20"/>
          <w:szCs w:val="20"/>
        </w:rPr>
        <w:t>4.</w:t>
      </w:r>
      <w:r w:rsidR="0097733F" w:rsidRPr="00506A54">
        <w:rPr>
          <w:b/>
          <w:sz w:val="20"/>
          <w:szCs w:val="20"/>
        </w:rPr>
        <w:t>1</w:t>
      </w:r>
      <w:r w:rsidR="00184E0F" w:rsidRPr="00506A54">
        <w:rPr>
          <w:b/>
          <w:sz w:val="20"/>
          <w:szCs w:val="20"/>
        </w:rPr>
        <w:t>.</w:t>
      </w:r>
      <w:r w:rsidR="00ED3E99" w:rsidRPr="00506A54">
        <w:rPr>
          <w:b/>
          <w:sz w:val="20"/>
          <w:szCs w:val="20"/>
        </w:rPr>
        <w:t>3.2</w:t>
      </w:r>
      <w:r w:rsidR="00184E0F" w:rsidRPr="00506A54">
        <w:rPr>
          <w:sz w:val="20"/>
          <w:szCs w:val="20"/>
        </w:rPr>
        <w:t xml:space="preserve"> If a fixed dimension die is unavailable, substitute a 2</w:t>
      </w:r>
      <w:r w:rsidR="00ED3E99" w:rsidRPr="00506A54">
        <w:rPr>
          <w:sz w:val="20"/>
          <w:szCs w:val="20"/>
        </w:rPr>
        <w:t>5</w:t>
      </w:r>
      <w:r w:rsidR="00184E0F" w:rsidRPr="00506A54">
        <w:rPr>
          <w:sz w:val="20"/>
          <w:szCs w:val="20"/>
        </w:rPr>
        <w:t xml:space="preserve"> mm steel bar with a double razor knife or other apparatus suitable for cutting the specimen into the specified dimensions to prepare the 24 mm wide specimen strips. </w:t>
      </w:r>
    </w:p>
    <w:p w14:paraId="38C60F41" w14:textId="77777777" w:rsidR="00184E0F" w:rsidRPr="00506A54" w:rsidRDefault="00184E0F" w:rsidP="00A474BA">
      <w:pPr>
        <w:pStyle w:val="Default"/>
        <w:jc w:val="both"/>
        <w:rPr>
          <w:sz w:val="20"/>
          <w:szCs w:val="20"/>
        </w:rPr>
      </w:pPr>
    </w:p>
    <w:p w14:paraId="21440895" w14:textId="5079F226" w:rsidR="00184E0F" w:rsidRPr="00506A54" w:rsidRDefault="009548E2" w:rsidP="00A474BA">
      <w:pPr>
        <w:pStyle w:val="Default"/>
        <w:jc w:val="both"/>
        <w:rPr>
          <w:sz w:val="20"/>
          <w:szCs w:val="20"/>
        </w:rPr>
      </w:pPr>
      <w:r w:rsidRPr="00506A54">
        <w:rPr>
          <w:b/>
          <w:sz w:val="20"/>
          <w:szCs w:val="20"/>
        </w:rPr>
        <w:t>D-</w:t>
      </w:r>
      <w:r w:rsidR="00184E0F" w:rsidRPr="00506A54">
        <w:rPr>
          <w:b/>
          <w:sz w:val="20"/>
          <w:szCs w:val="20"/>
        </w:rPr>
        <w:t>4.</w:t>
      </w:r>
      <w:r w:rsidR="00ED3E99" w:rsidRPr="00506A54">
        <w:rPr>
          <w:b/>
          <w:sz w:val="20"/>
          <w:szCs w:val="20"/>
        </w:rPr>
        <w:t>1.4</w:t>
      </w:r>
      <w:r w:rsidR="00184E0F" w:rsidRPr="00506A54">
        <w:rPr>
          <w:sz w:val="20"/>
          <w:szCs w:val="20"/>
        </w:rPr>
        <w:t xml:space="preserve"> </w:t>
      </w:r>
      <w:r w:rsidR="00991804" w:rsidRPr="00506A54">
        <w:rPr>
          <w:i/>
          <w:iCs/>
          <w:sz w:val="20"/>
          <w:szCs w:val="20"/>
        </w:rPr>
        <w:t>Absorbent Lint-</w:t>
      </w:r>
      <w:r w:rsidR="00991804">
        <w:rPr>
          <w:i/>
          <w:iCs/>
          <w:sz w:val="20"/>
          <w:szCs w:val="20"/>
        </w:rPr>
        <w:t>f</w:t>
      </w:r>
      <w:r w:rsidR="00991804" w:rsidRPr="00506A54">
        <w:rPr>
          <w:i/>
          <w:iCs/>
          <w:sz w:val="20"/>
          <w:szCs w:val="20"/>
        </w:rPr>
        <w:t>ree Cleaning Wipes</w:t>
      </w:r>
      <w:r w:rsidR="00ED3E99" w:rsidRPr="00506A54">
        <w:rPr>
          <w:i/>
          <w:iCs/>
          <w:sz w:val="20"/>
          <w:szCs w:val="20"/>
        </w:rPr>
        <w:t xml:space="preserve"> —</w:t>
      </w:r>
      <w:r w:rsidR="00184E0F" w:rsidRPr="00506A54">
        <w:rPr>
          <w:sz w:val="20"/>
          <w:szCs w:val="20"/>
        </w:rPr>
        <w:t xml:space="preserve"> </w:t>
      </w:r>
      <w:del w:id="432" w:author="Inno" w:date="2024-12-18T11:55:00Z" w16du:dateUtc="2024-12-18T06:25:00Z">
        <w:r w:rsidR="00184E0F" w:rsidRPr="00506A54" w:rsidDel="00716466">
          <w:rPr>
            <w:sz w:val="20"/>
            <w:szCs w:val="20"/>
          </w:rPr>
          <w:delText xml:space="preserve">Material </w:delText>
        </w:r>
      </w:del>
      <w:ins w:id="433" w:author="Inno" w:date="2024-12-18T11:55:00Z" w16du:dateUtc="2024-12-18T06:25:00Z">
        <w:r w:rsidR="00716466">
          <w:rPr>
            <w:sz w:val="20"/>
            <w:szCs w:val="20"/>
          </w:rPr>
          <w:t>m</w:t>
        </w:r>
        <w:r w:rsidR="00716466" w:rsidRPr="00506A54">
          <w:rPr>
            <w:sz w:val="20"/>
            <w:szCs w:val="20"/>
          </w:rPr>
          <w:t xml:space="preserve">aterial </w:t>
        </w:r>
      </w:ins>
      <w:r w:rsidR="00184E0F" w:rsidRPr="00506A54">
        <w:rPr>
          <w:sz w:val="20"/>
          <w:szCs w:val="20"/>
        </w:rPr>
        <w:t>produced from entirely virgin raw materials and containing less than 0.25</w:t>
      </w:r>
      <w:r w:rsidR="00ED3E99" w:rsidRPr="00506A54">
        <w:rPr>
          <w:sz w:val="20"/>
          <w:szCs w:val="20"/>
        </w:rPr>
        <w:t xml:space="preserve"> percent by weight of solvent-lee</w:t>
      </w:r>
      <w:r w:rsidR="00184E0F" w:rsidRPr="00506A54">
        <w:rPr>
          <w:sz w:val="20"/>
          <w:szCs w:val="20"/>
        </w:rPr>
        <w:t xml:space="preserve">chable materials. </w:t>
      </w:r>
    </w:p>
    <w:p w14:paraId="35AFD365" w14:textId="77777777" w:rsidR="009548E2" w:rsidRPr="00506A54" w:rsidRDefault="009548E2" w:rsidP="00A474BA">
      <w:pPr>
        <w:pStyle w:val="Default"/>
        <w:jc w:val="both"/>
        <w:rPr>
          <w:sz w:val="20"/>
          <w:szCs w:val="20"/>
        </w:rPr>
      </w:pPr>
    </w:p>
    <w:p w14:paraId="4A09F90C" w14:textId="03591201" w:rsidR="00184E0F" w:rsidRPr="00506A54" w:rsidRDefault="009548E2" w:rsidP="00A474BA">
      <w:pPr>
        <w:pStyle w:val="Default"/>
        <w:jc w:val="both"/>
        <w:rPr>
          <w:sz w:val="20"/>
          <w:szCs w:val="20"/>
        </w:rPr>
      </w:pPr>
      <w:r w:rsidRPr="00506A54">
        <w:rPr>
          <w:b/>
          <w:sz w:val="20"/>
          <w:szCs w:val="20"/>
        </w:rPr>
        <w:t>D-</w:t>
      </w:r>
      <w:r w:rsidR="00184E0F" w:rsidRPr="00506A54">
        <w:rPr>
          <w:b/>
          <w:sz w:val="20"/>
          <w:szCs w:val="20"/>
        </w:rPr>
        <w:t>4.</w:t>
      </w:r>
      <w:r w:rsidR="00ED3E99" w:rsidRPr="00506A54">
        <w:rPr>
          <w:b/>
          <w:sz w:val="20"/>
          <w:szCs w:val="20"/>
        </w:rPr>
        <w:t>1.5</w:t>
      </w:r>
      <w:r w:rsidR="00ED3E99" w:rsidRPr="00506A54">
        <w:rPr>
          <w:sz w:val="20"/>
          <w:szCs w:val="20"/>
        </w:rPr>
        <w:t xml:space="preserve"> </w:t>
      </w:r>
      <w:r w:rsidR="00991804" w:rsidRPr="00506A54">
        <w:rPr>
          <w:i/>
          <w:iCs/>
          <w:sz w:val="20"/>
          <w:szCs w:val="20"/>
        </w:rPr>
        <w:t>Masking Tape</w:t>
      </w:r>
      <w:r w:rsidR="00991804" w:rsidRPr="00506A54">
        <w:rPr>
          <w:sz w:val="20"/>
          <w:szCs w:val="20"/>
        </w:rPr>
        <w:t xml:space="preserve"> </w:t>
      </w:r>
      <w:r w:rsidR="00ED3E99" w:rsidRPr="00506A54">
        <w:rPr>
          <w:sz w:val="20"/>
          <w:szCs w:val="20"/>
        </w:rPr>
        <w:t xml:space="preserve">— </w:t>
      </w:r>
      <w:r w:rsidR="00065B3E" w:rsidRPr="00506A54">
        <w:rPr>
          <w:sz w:val="20"/>
          <w:szCs w:val="20"/>
        </w:rPr>
        <w:t>25</w:t>
      </w:r>
      <w:r w:rsidR="00ED3E99" w:rsidRPr="00506A54">
        <w:rPr>
          <w:sz w:val="20"/>
          <w:szCs w:val="20"/>
        </w:rPr>
        <w:t xml:space="preserve"> </w:t>
      </w:r>
      <w:r w:rsidR="00184E0F" w:rsidRPr="00506A54">
        <w:rPr>
          <w:sz w:val="20"/>
          <w:szCs w:val="20"/>
        </w:rPr>
        <w:t>mm wide</w:t>
      </w:r>
    </w:p>
    <w:p w14:paraId="7AD8947E" w14:textId="77777777" w:rsidR="009548E2" w:rsidRPr="00506A54" w:rsidRDefault="009548E2" w:rsidP="00A474BA">
      <w:pPr>
        <w:pStyle w:val="Default"/>
        <w:jc w:val="both"/>
        <w:rPr>
          <w:sz w:val="20"/>
          <w:szCs w:val="20"/>
        </w:rPr>
      </w:pPr>
    </w:p>
    <w:p w14:paraId="7BA40EAF" w14:textId="4089AA39" w:rsidR="00184E0F" w:rsidRPr="00506A54" w:rsidRDefault="009548E2" w:rsidP="00A474BA">
      <w:pPr>
        <w:pStyle w:val="Default"/>
        <w:jc w:val="both"/>
        <w:rPr>
          <w:sz w:val="20"/>
          <w:szCs w:val="20"/>
        </w:rPr>
      </w:pPr>
      <w:r w:rsidRPr="00506A54">
        <w:rPr>
          <w:b/>
          <w:sz w:val="20"/>
          <w:szCs w:val="20"/>
        </w:rPr>
        <w:t>D-</w:t>
      </w:r>
      <w:r w:rsidR="00184E0F" w:rsidRPr="00506A54">
        <w:rPr>
          <w:b/>
          <w:sz w:val="20"/>
          <w:szCs w:val="20"/>
        </w:rPr>
        <w:t>4.</w:t>
      </w:r>
      <w:r w:rsidR="00065B3E" w:rsidRPr="00506A54">
        <w:rPr>
          <w:b/>
          <w:sz w:val="20"/>
          <w:szCs w:val="20"/>
        </w:rPr>
        <w:t>1.6</w:t>
      </w:r>
      <w:r w:rsidR="00184E0F" w:rsidRPr="00506A54">
        <w:rPr>
          <w:sz w:val="20"/>
          <w:szCs w:val="20"/>
        </w:rPr>
        <w:t xml:space="preserve"> </w:t>
      </w:r>
      <w:r w:rsidR="00184E0F" w:rsidRPr="00506A54">
        <w:rPr>
          <w:i/>
          <w:iCs/>
          <w:sz w:val="20"/>
          <w:szCs w:val="20"/>
        </w:rPr>
        <w:t xml:space="preserve">50 micron </w:t>
      </w:r>
      <w:r w:rsidR="00184E0F" w:rsidRPr="00716466">
        <w:rPr>
          <w:sz w:val="20"/>
          <w:szCs w:val="20"/>
          <w:rPrChange w:id="434" w:author="Inno" w:date="2024-12-18T11:55:00Z" w16du:dateUtc="2024-12-18T06:25:00Z">
            <w:rPr>
              <w:i/>
              <w:iCs/>
              <w:sz w:val="20"/>
              <w:szCs w:val="20"/>
            </w:rPr>
          </w:rPrChange>
        </w:rPr>
        <w:t>(2</w:t>
      </w:r>
      <w:r w:rsidR="00DB4181" w:rsidRPr="00506A54">
        <w:rPr>
          <w:i/>
          <w:iCs/>
          <w:sz w:val="20"/>
          <w:szCs w:val="20"/>
        </w:rPr>
        <w:t xml:space="preserve"> </w:t>
      </w:r>
      <w:r w:rsidR="00184E0F" w:rsidRPr="00506A54">
        <w:rPr>
          <w:i/>
          <w:iCs/>
          <w:sz w:val="20"/>
          <w:szCs w:val="20"/>
        </w:rPr>
        <w:t>mil</w:t>
      </w:r>
      <w:r w:rsidR="00184E0F" w:rsidRPr="00716466">
        <w:rPr>
          <w:sz w:val="20"/>
          <w:szCs w:val="20"/>
          <w:rPrChange w:id="435" w:author="Inno" w:date="2024-12-18T11:55:00Z" w16du:dateUtc="2024-12-18T06:25:00Z">
            <w:rPr>
              <w:i/>
              <w:iCs/>
              <w:sz w:val="20"/>
              <w:szCs w:val="20"/>
            </w:rPr>
          </w:rPrChange>
        </w:rPr>
        <w:t>)</w:t>
      </w:r>
      <w:r w:rsidR="00184E0F" w:rsidRPr="00506A54">
        <w:rPr>
          <w:i/>
          <w:iCs/>
          <w:sz w:val="20"/>
          <w:szCs w:val="20"/>
        </w:rPr>
        <w:t xml:space="preserve"> </w:t>
      </w:r>
      <w:r w:rsidR="00991804">
        <w:rPr>
          <w:i/>
          <w:iCs/>
          <w:sz w:val="20"/>
          <w:szCs w:val="20"/>
        </w:rPr>
        <w:t>P</w:t>
      </w:r>
      <w:r w:rsidR="00991804" w:rsidRPr="00506A54">
        <w:rPr>
          <w:i/>
          <w:iCs/>
          <w:sz w:val="20"/>
          <w:szCs w:val="20"/>
        </w:rPr>
        <w:t xml:space="preserve">olyester </w:t>
      </w:r>
      <w:r w:rsidR="00184E0F" w:rsidRPr="00716466">
        <w:rPr>
          <w:sz w:val="20"/>
          <w:szCs w:val="20"/>
          <w:rPrChange w:id="436" w:author="Inno" w:date="2024-12-18T11:55:00Z" w16du:dateUtc="2024-12-18T06:25:00Z">
            <w:rPr>
              <w:i/>
              <w:iCs/>
              <w:sz w:val="20"/>
              <w:szCs w:val="20"/>
            </w:rPr>
          </w:rPrChange>
        </w:rPr>
        <w:t>(</w:t>
      </w:r>
      <w:r w:rsidR="00184E0F" w:rsidRPr="00506A54">
        <w:rPr>
          <w:i/>
          <w:iCs/>
          <w:sz w:val="20"/>
          <w:szCs w:val="20"/>
        </w:rPr>
        <w:t>PET</w:t>
      </w:r>
      <w:r w:rsidR="00184E0F" w:rsidRPr="00716466">
        <w:rPr>
          <w:sz w:val="20"/>
          <w:szCs w:val="20"/>
          <w:rPrChange w:id="437" w:author="Inno" w:date="2024-12-18T11:55:00Z" w16du:dateUtc="2024-12-18T06:25:00Z">
            <w:rPr>
              <w:i/>
              <w:iCs/>
              <w:sz w:val="20"/>
              <w:szCs w:val="20"/>
            </w:rPr>
          </w:rPrChange>
        </w:rPr>
        <w:t>)</w:t>
      </w:r>
      <w:r w:rsidR="00184E0F" w:rsidRPr="00506A54">
        <w:rPr>
          <w:sz w:val="20"/>
          <w:szCs w:val="20"/>
        </w:rPr>
        <w:t xml:space="preserve"> </w:t>
      </w:r>
      <w:r w:rsidR="00ED3E99" w:rsidRPr="00506A54">
        <w:rPr>
          <w:sz w:val="20"/>
          <w:szCs w:val="20"/>
        </w:rPr>
        <w:t>—</w:t>
      </w:r>
      <w:r w:rsidR="00184E0F" w:rsidRPr="00506A54">
        <w:rPr>
          <w:sz w:val="20"/>
          <w:szCs w:val="20"/>
        </w:rPr>
        <w:t xml:space="preserve"> </w:t>
      </w:r>
      <w:del w:id="438" w:author="Inno" w:date="2024-12-18T11:56:00Z" w16du:dateUtc="2024-12-18T06:26:00Z">
        <w:r w:rsidR="00184E0F" w:rsidRPr="00506A54" w:rsidDel="007F7EED">
          <w:rPr>
            <w:sz w:val="20"/>
            <w:szCs w:val="20"/>
          </w:rPr>
          <w:delText xml:space="preserve">To </w:delText>
        </w:r>
      </w:del>
      <w:ins w:id="439" w:author="Inno" w:date="2024-12-18T11:56:00Z" w16du:dateUtc="2024-12-18T06:26:00Z">
        <w:r w:rsidR="007F7EED">
          <w:rPr>
            <w:sz w:val="20"/>
            <w:szCs w:val="20"/>
          </w:rPr>
          <w:t>t</w:t>
        </w:r>
        <w:r w:rsidR="007F7EED" w:rsidRPr="00506A54">
          <w:rPr>
            <w:sz w:val="20"/>
            <w:szCs w:val="20"/>
          </w:rPr>
          <w:t xml:space="preserve">o </w:t>
        </w:r>
      </w:ins>
      <w:r w:rsidR="00184E0F" w:rsidRPr="00506A54">
        <w:rPr>
          <w:sz w:val="20"/>
          <w:szCs w:val="20"/>
        </w:rPr>
        <w:t xml:space="preserve">be used as support medium in evaluating unsupported adhesives such as transfer tapes, laminating adhesive, or other film free adhesives. </w:t>
      </w:r>
    </w:p>
    <w:p w14:paraId="77C4EAD2" w14:textId="77777777" w:rsidR="009548E2" w:rsidRPr="00506A54" w:rsidRDefault="009548E2" w:rsidP="00A474BA">
      <w:pPr>
        <w:pStyle w:val="Default"/>
        <w:jc w:val="both"/>
        <w:rPr>
          <w:sz w:val="20"/>
          <w:szCs w:val="20"/>
        </w:rPr>
      </w:pPr>
    </w:p>
    <w:p w14:paraId="5981322C" w14:textId="1EB915D9" w:rsidR="009548E2" w:rsidRPr="00506A54" w:rsidRDefault="009548E2" w:rsidP="00A474BA">
      <w:pPr>
        <w:pStyle w:val="Default"/>
        <w:jc w:val="both"/>
        <w:rPr>
          <w:sz w:val="20"/>
          <w:szCs w:val="20"/>
        </w:rPr>
      </w:pPr>
      <w:r w:rsidRPr="00506A54">
        <w:rPr>
          <w:b/>
          <w:sz w:val="20"/>
          <w:szCs w:val="20"/>
        </w:rPr>
        <w:t>D-</w:t>
      </w:r>
      <w:r w:rsidR="00224056" w:rsidRPr="00506A54">
        <w:rPr>
          <w:b/>
          <w:sz w:val="20"/>
          <w:szCs w:val="20"/>
        </w:rPr>
        <w:t>4.2</w:t>
      </w:r>
      <w:r w:rsidRPr="00506A54">
        <w:rPr>
          <w:sz w:val="20"/>
          <w:szCs w:val="20"/>
        </w:rPr>
        <w:t xml:space="preserve"> </w:t>
      </w:r>
      <w:r w:rsidR="00224056" w:rsidRPr="00506A54">
        <w:rPr>
          <w:b/>
          <w:bCs/>
          <w:sz w:val="20"/>
          <w:szCs w:val="20"/>
        </w:rPr>
        <w:t>Reagent</w:t>
      </w:r>
      <w:r w:rsidR="00991804">
        <w:rPr>
          <w:b/>
          <w:bCs/>
          <w:sz w:val="20"/>
          <w:szCs w:val="20"/>
        </w:rPr>
        <w:t>s</w:t>
      </w:r>
      <w:r w:rsidR="00224056" w:rsidRPr="00506A54">
        <w:rPr>
          <w:sz w:val="20"/>
          <w:szCs w:val="20"/>
        </w:rPr>
        <w:t xml:space="preserve"> </w:t>
      </w:r>
    </w:p>
    <w:p w14:paraId="4DBB1887" w14:textId="77777777" w:rsidR="009548E2" w:rsidRPr="00506A54" w:rsidRDefault="009548E2" w:rsidP="00A474BA">
      <w:pPr>
        <w:pStyle w:val="Default"/>
        <w:jc w:val="both"/>
        <w:rPr>
          <w:sz w:val="20"/>
          <w:szCs w:val="20"/>
        </w:rPr>
      </w:pPr>
    </w:p>
    <w:p w14:paraId="5FD43ACC" w14:textId="07177DCE" w:rsidR="00184E0F" w:rsidRPr="00506A54" w:rsidRDefault="00184E0F" w:rsidP="00A474BA">
      <w:pPr>
        <w:pStyle w:val="Default"/>
        <w:jc w:val="both"/>
        <w:rPr>
          <w:sz w:val="20"/>
          <w:szCs w:val="20"/>
        </w:rPr>
      </w:pPr>
      <w:r w:rsidRPr="00506A54">
        <w:rPr>
          <w:sz w:val="20"/>
          <w:szCs w:val="20"/>
        </w:rPr>
        <w:t xml:space="preserve">Appropriate reagents include acetone, methyl ethyl ketone, di-acetone alcohol, </w:t>
      </w:r>
      <w:r w:rsidRPr="00C95C2E">
        <w:rPr>
          <w:i/>
          <w:iCs/>
          <w:sz w:val="20"/>
          <w:szCs w:val="20"/>
        </w:rPr>
        <w:t>n</w:t>
      </w:r>
      <w:r w:rsidRPr="00506A54">
        <w:rPr>
          <w:sz w:val="20"/>
          <w:szCs w:val="20"/>
        </w:rPr>
        <w:t>-heptane and toluene, reagent or analytical grade</w:t>
      </w:r>
      <w:r w:rsidRPr="00C95C2E">
        <w:rPr>
          <w:color w:val="auto"/>
          <w:sz w:val="20"/>
          <w:szCs w:val="20"/>
        </w:rPr>
        <w:t>,</w:t>
      </w:r>
      <w:r w:rsidRPr="00506A54">
        <w:rPr>
          <w:color w:val="FF0000"/>
          <w:sz w:val="20"/>
          <w:szCs w:val="20"/>
        </w:rPr>
        <w:t xml:space="preserve"> </w:t>
      </w:r>
      <w:r w:rsidR="00E50001" w:rsidRPr="00506A54">
        <w:rPr>
          <w:color w:val="auto"/>
          <w:sz w:val="20"/>
          <w:szCs w:val="20"/>
        </w:rPr>
        <w:t xml:space="preserve">and </w:t>
      </w:r>
      <w:r w:rsidRPr="00506A54">
        <w:rPr>
          <w:color w:val="auto"/>
          <w:sz w:val="20"/>
          <w:szCs w:val="20"/>
        </w:rPr>
        <w:t xml:space="preserve">an ethanol cleaner for water based adhesives. </w:t>
      </w:r>
    </w:p>
    <w:p w14:paraId="6BE07B40" w14:textId="77777777" w:rsidR="00184E0F" w:rsidRPr="00506A54" w:rsidRDefault="00184E0F" w:rsidP="00A474BA">
      <w:pPr>
        <w:pStyle w:val="Default"/>
        <w:jc w:val="both"/>
        <w:rPr>
          <w:sz w:val="20"/>
          <w:szCs w:val="20"/>
        </w:rPr>
      </w:pPr>
    </w:p>
    <w:p w14:paraId="1DE5299B" w14:textId="327E7A43" w:rsidR="00184E0F" w:rsidRPr="00506A54" w:rsidRDefault="00400ADF" w:rsidP="00A474BA">
      <w:pPr>
        <w:pStyle w:val="Default"/>
        <w:jc w:val="both"/>
        <w:rPr>
          <w:sz w:val="20"/>
          <w:szCs w:val="20"/>
        </w:rPr>
      </w:pPr>
      <w:r w:rsidRPr="00506A54">
        <w:rPr>
          <w:b/>
          <w:sz w:val="20"/>
          <w:szCs w:val="20"/>
        </w:rPr>
        <w:t>D-</w:t>
      </w:r>
      <w:r w:rsidR="00224056" w:rsidRPr="00506A54">
        <w:rPr>
          <w:b/>
          <w:sz w:val="20"/>
          <w:szCs w:val="20"/>
        </w:rPr>
        <w:t>4.3</w:t>
      </w:r>
      <w:r w:rsidR="00184E0F" w:rsidRPr="00506A54">
        <w:rPr>
          <w:sz w:val="20"/>
          <w:szCs w:val="20"/>
        </w:rPr>
        <w:t xml:space="preserve"> </w:t>
      </w:r>
      <w:r w:rsidR="00224056" w:rsidRPr="00506A54">
        <w:rPr>
          <w:b/>
          <w:sz w:val="20"/>
          <w:szCs w:val="20"/>
        </w:rPr>
        <w:t>Sample Preparation</w:t>
      </w:r>
      <w:r w:rsidR="00224056" w:rsidRPr="00506A54">
        <w:rPr>
          <w:sz w:val="20"/>
          <w:szCs w:val="20"/>
        </w:rPr>
        <w:t xml:space="preserve"> </w:t>
      </w:r>
    </w:p>
    <w:p w14:paraId="4FE3BDF7" w14:textId="77777777" w:rsidR="00400ADF" w:rsidRPr="00506A54" w:rsidRDefault="00400ADF" w:rsidP="00A474BA">
      <w:pPr>
        <w:pStyle w:val="Default"/>
        <w:jc w:val="both"/>
        <w:rPr>
          <w:sz w:val="20"/>
          <w:szCs w:val="20"/>
        </w:rPr>
      </w:pPr>
    </w:p>
    <w:p w14:paraId="6F6CD881" w14:textId="25649037" w:rsidR="00224056" w:rsidRPr="00506A54" w:rsidRDefault="00400ADF" w:rsidP="00224056">
      <w:pPr>
        <w:pStyle w:val="Default"/>
        <w:jc w:val="both"/>
        <w:rPr>
          <w:sz w:val="20"/>
          <w:szCs w:val="20"/>
        </w:rPr>
      </w:pPr>
      <w:r w:rsidRPr="00506A54">
        <w:rPr>
          <w:b/>
          <w:sz w:val="20"/>
          <w:szCs w:val="20"/>
        </w:rPr>
        <w:lastRenderedPageBreak/>
        <w:t>D-</w:t>
      </w:r>
      <w:r w:rsidR="00224056" w:rsidRPr="00506A54">
        <w:rPr>
          <w:b/>
          <w:sz w:val="20"/>
          <w:szCs w:val="20"/>
        </w:rPr>
        <w:t>4.3</w:t>
      </w:r>
      <w:r w:rsidR="0097733F" w:rsidRPr="00506A54">
        <w:rPr>
          <w:b/>
          <w:sz w:val="20"/>
          <w:szCs w:val="20"/>
        </w:rPr>
        <w:t>.1</w:t>
      </w:r>
      <w:r w:rsidR="00A706D2" w:rsidRPr="00506A54">
        <w:rPr>
          <w:sz w:val="20"/>
          <w:szCs w:val="20"/>
        </w:rPr>
        <w:t xml:space="preserve"> </w:t>
      </w:r>
      <w:r w:rsidR="00224056" w:rsidRPr="00506A54">
        <w:rPr>
          <w:sz w:val="20"/>
          <w:szCs w:val="20"/>
        </w:rPr>
        <w:t>Cut the sample into 2</w:t>
      </w:r>
      <w:r w:rsidR="009457A6" w:rsidRPr="00506A54">
        <w:rPr>
          <w:sz w:val="20"/>
          <w:szCs w:val="20"/>
        </w:rPr>
        <w:t xml:space="preserve">5 </w:t>
      </w:r>
      <w:r w:rsidR="00224056" w:rsidRPr="00506A54">
        <w:rPr>
          <w:sz w:val="20"/>
          <w:szCs w:val="20"/>
        </w:rPr>
        <w:t>mm × 175</w:t>
      </w:r>
      <w:r w:rsidR="009457A6" w:rsidRPr="00506A54">
        <w:rPr>
          <w:sz w:val="20"/>
          <w:szCs w:val="20"/>
        </w:rPr>
        <w:t xml:space="preserve"> </w:t>
      </w:r>
      <w:r w:rsidR="00224056" w:rsidRPr="00506A54">
        <w:rPr>
          <w:sz w:val="20"/>
          <w:szCs w:val="20"/>
        </w:rPr>
        <w:t>mm specimen strips aligned with the machine direction of the pressure-sensitive article. Deviating from these dimensions may yield altered results. Cut at least three specimen strips for each adhesive intended for testing.</w:t>
      </w:r>
    </w:p>
    <w:p w14:paraId="7F4C858C" w14:textId="36E5DEF4" w:rsidR="00400ADF" w:rsidRPr="00506A54" w:rsidRDefault="00400ADF" w:rsidP="00A474BA">
      <w:pPr>
        <w:pStyle w:val="Default"/>
        <w:jc w:val="both"/>
        <w:rPr>
          <w:sz w:val="20"/>
          <w:szCs w:val="20"/>
        </w:rPr>
      </w:pPr>
    </w:p>
    <w:p w14:paraId="55632E0F" w14:textId="496E0F7D" w:rsidR="00224056" w:rsidRPr="00506A54" w:rsidRDefault="00400ADF" w:rsidP="00A474BA">
      <w:pPr>
        <w:pStyle w:val="Default"/>
        <w:jc w:val="both"/>
        <w:rPr>
          <w:sz w:val="20"/>
          <w:szCs w:val="20"/>
        </w:rPr>
      </w:pPr>
      <w:r w:rsidRPr="00506A54">
        <w:rPr>
          <w:b/>
          <w:sz w:val="20"/>
          <w:szCs w:val="20"/>
        </w:rPr>
        <w:t>D-</w:t>
      </w:r>
      <w:r w:rsidR="00224056" w:rsidRPr="00506A54">
        <w:rPr>
          <w:b/>
          <w:sz w:val="20"/>
          <w:szCs w:val="20"/>
        </w:rPr>
        <w:t>4.3</w:t>
      </w:r>
      <w:r w:rsidR="0097733F" w:rsidRPr="00506A54">
        <w:rPr>
          <w:b/>
          <w:sz w:val="20"/>
          <w:szCs w:val="20"/>
        </w:rPr>
        <w:t>.2</w:t>
      </w:r>
      <w:r w:rsidR="0097733F" w:rsidRPr="00506A54">
        <w:rPr>
          <w:sz w:val="20"/>
          <w:szCs w:val="20"/>
        </w:rPr>
        <w:t xml:space="preserve"> </w:t>
      </w:r>
      <w:r w:rsidR="00224056" w:rsidRPr="00506A54">
        <w:rPr>
          <w:sz w:val="20"/>
          <w:szCs w:val="20"/>
        </w:rPr>
        <w:t xml:space="preserve">Condition the specimens to be tested for a minimum of 24 h maintaining a temperature of </w:t>
      </w:r>
      <w:r w:rsidR="00433E52">
        <w:rPr>
          <w:sz w:val="20"/>
          <w:szCs w:val="20"/>
        </w:rPr>
        <w:t>(</w:t>
      </w:r>
      <w:r w:rsidR="00224056" w:rsidRPr="00506A54">
        <w:rPr>
          <w:sz w:val="20"/>
          <w:szCs w:val="20"/>
        </w:rPr>
        <w:t>27 ± 2</w:t>
      </w:r>
      <w:r w:rsidR="00433E52">
        <w:rPr>
          <w:sz w:val="20"/>
          <w:szCs w:val="20"/>
        </w:rPr>
        <w:t>)</w:t>
      </w:r>
      <w:r w:rsidR="00224056" w:rsidRPr="00506A54">
        <w:rPr>
          <w:sz w:val="20"/>
          <w:szCs w:val="20"/>
        </w:rPr>
        <w:t xml:space="preserve"> °C and a relative humidity of </w:t>
      </w:r>
      <w:r w:rsidR="00433E52">
        <w:rPr>
          <w:sz w:val="20"/>
          <w:szCs w:val="20"/>
        </w:rPr>
        <w:t>(</w:t>
      </w:r>
      <w:r w:rsidR="00224056" w:rsidRPr="00506A54">
        <w:rPr>
          <w:sz w:val="20"/>
          <w:szCs w:val="20"/>
        </w:rPr>
        <w:t>65 ± 5</w:t>
      </w:r>
      <w:r w:rsidR="00433E52">
        <w:rPr>
          <w:sz w:val="20"/>
          <w:szCs w:val="20"/>
        </w:rPr>
        <w:t>)</w:t>
      </w:r>
      <w:r w:rsidR="00224056" w:rsidRPr="00506A54">
        <w:rPr>
          <w:sz w:val="20"/>
          <w:szCs w:val="20"/>
        </w:rPr>
        <w:t xml:space="preserve"> percent, </w:t>
      </w:r>
      <w:r w:rsidR="003F4835" w:rsidRPr="00506A54">
        <w:rPr>
          <w:sz w:val="20"/>
          <w:szCs w:val="20"/>
        </w:rPr>
        <w:t>prior to</w:t>
      </w:r>
      <w:r w:rsidR="00224056" w:rsidRPr="00506A54">
        <w:rPr>
          <w:sz w:val="20"/>
          <w:szCs w:val="20"/>
        </w:rPr>
        <w:t xml:space="preserve"> the test.</w:t>
      </w:r>
    </w:p>
    <w:p w14:paraId="731671BB" w14:textId="77777777" w:rsidR="00184E0F" w:rsidRPr="00506A54" w:rsidRDefault="00184E0F" w:rsidP="00A474BA">
      <w:pPr>
        <w:pStyle w:val="Default"/>
        <w:jc w:val="both"/>
        <w:rPr>
          <w:sz w:val="20"/>
          <w:szCs w:val="20"/>
        </w:rPr>
      </w:pPr>
    </w:p>
    <w:p w14:paraId="4582E0BB" w14:textId="4CD1E4BA" w:rsidR="00400ADF" w:rsidRPr="00506A54" w:rsidRDefault="00400ADF" w:rsidP="00A474BA">
      <w:pPr>
        <w:pStyle w:val="Default"/>
        <w:jc w:val="both"/>
        <w:rPr>
          <w:b/>
          <w:sz w:val="20"/>
          <w:szCs w:val="20"/>
        </w:rPr>
      </w:pPr>
      <w:r w:rsidRPr="00506A54">
        <w:rPr>
          <w:b/>
          <w:sz w:val="20"/>
          <w:szCs w:val="20"/>
        </w:rPr>
        <w:t>D-</w:t>
      </w:r>
      <w:r w:rsidR="009457A6" w:rsidRPr="00506A54">
        <w:rPr>
          <w:b/>
          <w:sz w:val="20"/>
          <w:szCs w:val="20"/>
        </w:rPr>
        <w:t xml:space="preserve">4.4 Procedure </w:t>
      </w:r>
    </w:p>
    <w:p w14:paraId="02A26D17" w14:textId="46E3365E" w:rsidR="00400ADF" w:rsidRPr="00506A54" w:rsidRDefault="00400ADF" w:rsidP="00A474BA">
      <w:pPr>
        <w:pStyle w:val="Default"/>
        <w:jc w:val="both"/>
        <w:rPr>
          <w:b/>
          <w:sz w:val="20"/>
          <w:szCs w:val="20"/>
        </w:rPr>
      </w:pPr>
    </w:p>
    <w:p w14:paraId="67EF1411" w14:textId="49DCE11A" w:rsidR="00184E0F" w:rsidRPr="00506A54" w:rsidRDefault="00400ADF" w:rsidP="00A474BA">
      <w:pPr>
        <w:pStyle w:val="Default"/>
        <w:jc w:val="both"/>
        <w:rPr>
          <w:sz w:val="20"/>
          <w:szCs w:val="20"/>
        </w:rPr>
      </w:pPr>
      <w:r w:rsidRPr="00506A54">
        <w:rPr>
          <w:b/>
          <w:sz w:val="20"/>
          <w:szCs w:val="20"/>
        </w:rPr>
        <w:t>D-</w:t>
      </w:r>
      <w:r w:rsidR="009457A6" w:rsidRPr="00506A54">
        <w:rPr>
          <w:b/>
          <w:sz w:val="20"/>
          <w:szCs w:val="20"/>
        </w:rPr>
        <w:t>4</w:t>
      </w:r>
      <w:r w:rsidR="0097733F" w:rsidRPr="00506A54">
        <w:rPr>
          <w:b/>
          <w:sz w:val="20"/>
          <w:szCs w:val="20"/>
        </w:rPr>
        <w:t>.</w:t>
      </w:r>
      <w:r w:rsidR="009457A6" w:rsidRPr="00506A54">
        <w:rPr>
          <w:b/>
          <w:sz w:val="20"/>
          <w:szCs w:val="20"/>
        </w:rPr>
        <w:t>4</w:t>
      </w:r>
      <w:r w:rsidRPr="00506A54">
        <w:rPr>
          <w:b/>
          <w:sz w:val="20"/>
          <w:szCs w:val="20"/>
        </w:rPr>
        <w:t>.1</w:t>
      </w:r>
      <w:r w:rsidR="00184E0F" w:rsidRPr="00506A54">
        <w:rPr>
          <w:sz w:val="20"/>
          <w:szCs w:val="20"/>
        </w:rPr>
        <w:t xml:space="preserve"> Ensure the tensile tester is calibrated according to instructions supplied by the manufacturer. </w:t>
      </w:r>
    </w:p>
    <w:p w14:paraId="606339C9" w14:textId="77777777" w:rsidR="00400ADF" w:rsidRPr="00506A54" w:rsidRDefault="00400ADF" w:rsidP="00A474BA">
      <w:pPr>
        <w:pStyle w:val="Default"/>
        <w:jc w:val="both"/>
        <w:rPr>
          <w:sz w:val="20"/>
          <w:szCs w:val="20"/>
        </w:rPr>
      </w:pPr>
    </w:p>
    <w:p w14:paraId="59E1B45B" w14:textId="66072B7F" w:rsidR="00184E0F" w:rsidRPr="00506A54" w:rsidRDefault="00400ADF" w:rsidP="00A474BA">
      <w:pPr>
        <w:pStyle w:val="Default"/>
        <w:jc w:val="both"/>
        <w:rPr>
          <w:sz w:val="20"/>
          <w:szCs w:val="20"/>
        </w:rPr>
      </w:pPr>
      <w:r w:rsidRPr="00506A54">
        <w:rPr>
          <w:b/>
          <w:sz w:val="20"/>
          <w:szCs w:val="20"/>
        </w:rPr>
        <w:t>D-</w:t>
      </w:r>
      <w:r w:rsidR="00AF37FB" w:rsidRPr="00506A54">
        <w:rPr>
          <w:b/>
          <w:sz w:val="20"/>
          <w:szCs w:val="20"/>
        </w:rPr>
        <w:t>4.4.</w:t>
      </w:r>
      <w:r w:rsidR="0097733F" w:rsidRPr="00506A54">
        <w:rPr>
          <w:b/>
          <w:sz w:val="20"/>
          <w:szCs w:val="20"/>
        </w:rPr>
        <w:t>2</w:t>
      </w:r>
      <w:r w:rsidR="0097733F" w:rsidRPr="00506A54">
        <w:rPr>
          <w:sz w:val="20"/>
          <w:szCs w:val="20"/>
        </w:rPr>
        <w:t xml:space="preserve"> </w:t>
      </w:r>
      <w:r w:rsidR="00184E0F" w:rsidRPr="00506A54">
        <w:rPr>
          <w:sz w:val="20"/>
          <w:szCs w:val="20"/>
        </w:rPr>
        <w:t>Set instrument cro</w:t>
      </w:r>
      <w:r w:rsidR="009457A6" w:rsidRPr="00506A54">
        <w:rPr>
          <w:sz w:val="20"/>
          <w:szCs w:val="20"/>
        </w:rPr>
        <w:t xml:space="preserve">sshead speed at 300 mm </w:t>
      </w:r>
      <w:r w:rsidR="00184E0F" w:rsidRPr="00506A54">
        <w:rPr>
          <w:sz w:val="20"/>
          <w:szCs w:val="20"/>
        </w:rPr>
        <w:t xml:space="preserve">per minute. </w:t>
      </w:r>
    </w:p>
    <w:p w14:paraId="330CAC48" w14:textId="77777777" w:rsidR="00400ADF" w:rsidRPr="00506A54" w:rsidRDefault="00400ADF" w:rsidP="00A474BA">
      <w:pPr>
        <w:pStyle w:val="Default"/>
        <w:jc w:val="both"/>
        <w:rPr>
          <w:sz w:val="20"/>
          <w:szCs w:val="20"/>
        </w:rPr>
      </w:pPr>
    </w:p>
    <w:p w14:paraId="42D0DB47" w14:textId="0C717048" w:rsidR="00184E0F" w:rsidRPr="00506A54" w:rsidRDefault="00400ADF" w:rsidP="00A474BA">
      <w:pPr>
        <w:pStyle w:val="Default"/>
        <w:jc w:val="both"/>
        <w:rPr>
          <w:sz w:val="20"/>
          <w:szCs w:val="20"/>
        </w:rPr>
      </w:pPr>
      <w:r w:rsidRPr="00506A54">
        <w:rPr>
          <w:b/>
          <w:sz w:val="20"/>
          <w:szCs w:val="20"/>
        </w:rPr>
        <w:t>D-</w:t>
      </w:r>
      <w:r w:rsidR="00AF37FB" w:rsidRPr="00506A54">
        <w:rPr>
          <w:b/>
          <w:sz w:val="20"/>
          <w:szCs w:val="20"/>
        </w:rPr>
        <w:t>4.4.</w:t>
      </w:r>
      <w:r w:rsidR="0097733F" w:rsidRPr="00506A54">
        <w:rPr>
          <w:b/>
          <w:sz w:val="20"/>
          <w:szCs w:val="20"/>
        </w:rPr>
        <w:t>3</w:t>
      </w:r>
      <w:r w:rsidR="0097733F" w:rsidRPr="00506A54">
        <w:rPr>
          <w:sz w:val="20"/>
          <w:szCs w:val="20"/>
        </w:rPr>
        <w:t xml:space="preserve"> </w:t>
      </w:r>
      <w:r w:rsidR="00184E0F" w:rsidRPr="00506A54">
        <w:rPr>
          <w:sz w:val="20"/>
          <w:szCs w:val="20"/>
        </w:rPr>
        <w:t xml:space="preserve">Place the test fixture in the lower grip of the tensile tester. It is important that the test fixture be level and straight in the lower grip. Set gaps for the crosshead using the minimum and maximum gap setting on </w:t>
      </w:r>
      <w:r w:rsidR="009457A6" w:rsidRPr="00506A54">
        <w:rPr>
          <w:sz w:val="20"/>
          <w:szCs w:val="20"/>
        </w:rPr>
        <w:t xml:space="preserve">the extension cycle. Set </w:t>
      </w:r>
      <w:r w:rsidR="009457A6" w:rsidRPr="00AC6941">
        <w:rPr>
          <w:sz w:val="20"/>
          <w:szCs w:val="20"/>
        </w:rPr>
        <w:t xml:space="preserve">gaps </w:t>
      </w:r>
      <w:r w:rsidR="00AC6941" w:rsidRPr="00AC6941">
        <w:rPr>
          <w:sz w:val="20"/>
          <w:szCs w:val="20"/>
        </w:rPr>
        <w:t>(</w:t>
      </w:r>
      <w:r w:rsidR="009457A6" w:rsidRPr="00AC6941">
        <w:rPr>
          <w:sz w:val="20"/>
          <w:szCs w:val="20"/>
        </w:rPr>
        <w:t xml:space="preserve">25 </w:t>
      </w:r>
      <w:r w:rsidR="00184E0F" w:rsidRPr="00AC6941">
        <w:rPr>
          <w:sz w:val="20"/>
          <w:szCs w:val="20"/>
        </w:rPr>
        <w:t>±</w:t>
      </w:r>
      <w:r w:rsidR="00474575" w:rsidRPr="00AC6941">
        <w:rPr>
          <w:sz w:val="20"/>
          <w:szCs w:val="20"/>
        </w:rPr>
        <w:t xml:space="preserve"> </w:t>
      </w:r>
      <w:r w:rsidR="00184E0F" w:rsidRPr="00AC6941">
        <w:rPr>
          <w:sz w:val="20"/>
          <w:szCs w:val="20"/>
        </w:rPr>
        <w:t>1</w:t>
      </w:r>
      <w:r w:rsidR="00AC6941" w:rsidRPr="00AC6941">
        <w:rPr>
          <w:sz w:val="20"/>
          <w:szCs w:val="20"/>
        </w:rPr>
        <w:t>)</w:t>
      </w:r>
      <w:r w:rsidR="009457A6" w:rsidRPr="00AC6941">
        <w:rPr>
          <w:sz w:val="20"/>
          <w:szCs w:val="20"/>
        </w:rPr>
        <w:t xml:space="preserve"> </w:t>
      </w:r>
      <w:r w:rsidR="00184E0F" w:rsidRPr="00AC6941">
        <w:rPr>
          <w:sz w:val="20"/>
          <w:szCs w:val="20"/>
        </w:rPr>
        <w:t xml:space="preserve">mm (critical) and </w:t>
      </w:r>
      <w:r w:rsidR="00AC6941" w:rsidRPr="00AC6941">
        <w:rPr>
          <w:sz w:val="20"/>
          <w:szCs w:val="20"/>
        </w:rPr>
        <w:t>(</w:t>
      </w:r>
      <w:r w:rsidR="00184E0F" w:rsidRPr="00AC6941">
        <w:rPr>
          <w:sz w:val="20"/>
          <w:szCs w:val="20"/>
        </w:rPr>
        <w:t>100</w:t>
      </w:r>
      <w:r w:rsidR="009457A6" w:rsidRPr="00AC6941">
        <w:rPr>
          <w:sz w:val="20"/>
          <w:szCs w:val="20"/>
        </w:rPr>
        <w:t xml:space="preserve"> </w:t>
      </w:r>
      <w:r w:rsidR="00184E0F" w:rsidRPr="00AC6941">
        <w:rPr>
          <w:sz w:val="20"/>
          <w:szCs w:val="20"/>
        </w:rPr>
        <w:t>±</w:t>
      </w:r>
      <w:r w:rsidR="009457A6" w:rsidRPr="00AC6941">
        <w:rPr>
          <w:sz w:val="20"/>
          <w:szCs w:val="20"/>
        </w:rPr>
        <w:t xml:space="preserve"> </w:t>
      </w:r>
      <w:r w:rsidR="00184E0F" w:rsidRPr="00AC6941">
        <w:rPr>
          <w:sz w:val="20"/>
          <w:szCs w:val="20"/>
        </w:rPr>
        <w:t>3</w:t>
      </w:r>
      <w:r w:rsidR="00AC6941" w:rsidRPr="00AC6941">
        <w:rPr>
          <w:sz w:val="20"/>
          <w:szCs w:val="20"/>
        </w:rPr>
        <w:t>)</w:t>
      </w:r>
      <w:r w:rsidR="009457A6" w:rsidRPr="00AC6941">
        <w:rPr>
          <w:sz w:val="20"/>
          <w:szCs w:val="20"/>
        </w:rPr>
        <w:t xml:space="preserve"> </w:t>
      </w:r>
      <w:r w:rsidR="00184E0F" w:rsidRPr="00AC6941">
        <w:rPr>
          <w:sz w:val="20"/>
          <w:szCs w:val="20"/>
        </w:rPr>
        <w:t>mm (optional) from the bottom of the upper grips to the face of the stainless steel portion of the test fixture when the test fixture is locked in the lower</w:t>
      </w:r>
      <w:r w:rsidR="00184E0F" w:rsidRPr="00506A54">
        <w:rPr>
          <w:sz w:val="20"/>
          <w:szCs w:val="20"/>
        </w:rPr>
        <w:t xml:space="preserve"> grips.</w:t>
      </w:r>
      <w:r w:rsidR="009457A6" w:rsidRPr="00506A54">
        <w:rPr>
          <w:sz w:val="20"/>
          <w:szCs w:val="20"/>
        </w:rPr>
        <w:t xml:space="preserve"> Set the chart recorder speed for 50 mm per minute. Set the chart recorder load scale to 90 N full scale.</w:t>
      </w:r>
    </w:p>
    <w:p w14:paraId="18C40B51" w14:textId="77777777" w:rsidR="00400ADF" w:rsidRPr="00506A54" w:rsidRDefault="00400ADF" w:rsidP="00A474BA">
      <w:pPr>
        <w:pStyle w:val="Default"/>
        <w:jc w:val="both"/>
        <w:rPr>
          <w:b/>
          <w:sz w:val="20"/>
          <w:szCs w:val="20"/>
        </w:rPr>
      </w:pPr>
    </w:p>
    <w:p w14:paraId="358367F6" w14:textId="6D5954A7" w:rsidR="002A6F18" w:rsidRPr="00506A54" w:rsidRDefault="00400ADF" w:rsidP="00A474BA">
      <w:pPr>
        <w:pStyle w:val="Default"/>
        <w:jc w:val="both"/>
        <w:rPr>
          <w:sz w:val="20"/>
          <w:szCs w:val="20"/>
        </w:rPr>
      </w:pPr>
      <w:r w:rsidRPr="00506A54">
        <w:rPr>
          <w:b/>
          <w:sz w:val="20"/>
          <w:szCs w:val="20"/>
        </w:rPr>
        <w:t>D-</w:t>
      </w:r>
      <w:r w:rsidR="00AF37FB" w:rsidRPr="00506A54">
        <w:rPr>
          <w:b/>
          <w:sz w:val="20"/>
          <w:szCs w:val="20"/>
        </w:rPr>
        <w:t>4.4.</w:t>
      </w:r>
      <w:r w:rsidR="0097733F" w:rsidRPr="00506A54">
        <w:rPr>
          <w:b/>
          <w:sz w:val="20"/>
          <w:szCs w:val="20"/>
        </w:rPr>
        <w:t>4</w:t>
      </w:r>
      <w:r w:rsidR="0097733F" w:rsidRPr="00506A54">
        <w:rPr>
          <w:sz w:val="20"/>
          <w:szCs w:val="20"/>
        </w:rPr>
        <w:t xml:space="preserve"> </w:t>
      </w:r>
      <w:r w:rsidR="002A6F18" w:rsidRPr="00506A54">
        <w:rPr>
          <w:sz w:val="20"/>
          <w:szCs w:val="20"/>
        </w:rPr>
        <w:t xml:space="preserve">Clean the stainless steel panel thoroughly, removing any residue using an appropriate reagent as specified in section </w:t>
      </w:r>
      <w:r w:rsidR="002A6F18" w:rsidRPr="00506A54">
        <w:rPr>
          <w:b/>
          <w:bCs/>
          <w:sz w:val="20"/>
          <w:szCs w:val="20"/>
        </w:rPr>
        <w:t>D-4.2</w:t>
      </w:r>
      <w:r w:rsidR="002A6F18" w:rsidRPr="00506A54">
        <w:rPr>
          <w:sz w:val="20"/>
          <w:szCs w:val="20"/>
        </w:rPr>
        <w:t>. Use a fresh piece of cleaning wipe for each cleaning session. Repeat this process for a total of three washes after the test panel appears clean. Allow two minutes to pass after cleaning to ensure complete evaporation of the cleaning solvent. It is the user's responsibility to ensure that the cleaning method employed effectively removes all residue from the old test fixture.</w:t>
      </w:r>
    </w:p>
    <w:p w14:paraId="4B776F8F" w14:textId="77777777" w:rsidR="00400ADF" w:rsidRPr="00506A54" w:rsidRDefault="00400ADF" w:rsidP="00A474BA">
      <w:pPr>
        <w:pStyle w:val="Default"/>
        <w:jc w:val="both"/>
        <w:rPr>
          <w:sz w:val="20"/>
          <w:szCs w:val="20"/>
        </w:rPr>
      </w:pPr>
    </w:p>
    <w:p w14:paraId="7CD7E9A8" w14:textId="61B8C1B3" w:rsidR="00184E0F" w:rsidRPr="00506A54" w:rsidRDefault="00474575" w:rsidP="00A474BA">
      <w:pPr>
        <w:pStyle w:val="Default"/>
        <w:jc w:val="both"/>
        <w:rPr>
          <w:sz w:val="20"/>
          <w:szCs w:val="20"/>
        </w:rPr>
      </w:pPr>
      <w:r w:rsidRPr="00506A54">
        <w:rPr>
          <w:b/>
          <w:sz w:val="20"/>
          <w:szCs w:val="20"/>
        </w:rPr>
        <w:t>D-</w:t>
      </w:r>
      <w:r w:rsidR="00AF37FB" w:rsidRPr="00506A54">
        <w:rPr>
          <w:b/>
          <w:sz w:val="20"/>
          <w:szCs w:val="20"/>
        </w:rPr>
        <w:t>4.4.</w:t>
      </w:r>
      <w:r w:rsidR="0097733F" w:rsidRPr="00506A54">
        <w:rPr>
          <w:b/>
          <w:sz w:val="20"/>
          <w:szCs w:val="20"/>
        </w:rPr>
        <w:t>5</w:t>
      </w:r>
      <w:r w:rsidR="0097733F" w:rsidRPr="00506A54">
        <w:rPr>
          <w:sz w:val="20"/>
          <w:szCs w:val="20"/>
        </w:rPr>
        <w:t xml:space="preserve"> </w:t>
      </w:r>
      <w:r w:rsidR="00184E0F" w:rsidRPr="00506A54">
        <w:rPr>
          <w:sz w:val="20"/>
          <w:szCs w:val="20"/>
        </w:rPr>
        <w:t xml:space="preserve">Completely remove the release liner (the pressure sensitive article normally includes a release liner) from the specimen. </w:t>
      </w:r>
    </w:p>
    <w:p w14:paraId="243EE072" w14:textId="77777777" w:rsidR="00474575" w:rsidRPr="00506A54" w:rsidRDefault="00474575" w:rsidP="00A474BA">
      <w:pPr>
        <w:pStyle w:val="Default"/>
        <w:jc w:val="both"/>
        <w:rPr>
          <w:b/>
          <w:sz w:val="20"/>
          <w:szCs w:val="20"/>
        </w:rPr>
      </w:pPr>
    </w:p>
    <w:p w14:paraId="230B2670" w14:textId="7C05374F" w:rsidR="008B673E" w:rsidRPr="00506A54" w:rsidRDefault="00474575" w:rsidP="00A474BA">
      <w:pPr>
        <w:pStyle w:val="Default"/>
        <w:jc w:val="both"/>
        <w:rPr>
          <w:sz w:val="20"/>
          <w:szCs w:val="20"/>
        </w:rPr>
      </w:pPr>
      <w:r w:rsidRPr="00506A54">
        <w:rPr>
          <w:b/>
          <w:sz w:val="20"/>
          <w:szCs w:val="20"/>
        </w:rPr>
        <w:t>D-</w:t>
      </w:r>
      <w:r w:rsidR="00AF37FB" w:rsidRPr="00506A54">
        <w:rPr>
          <w:b/>
          <w:sz w:val="20"/>
          <w:szCs w:val="20"/>
        </w:rPr>
        <w:t>4.4.</w:t>
      </w:r>
      <w:r w:rsidR="0097733F" w:rsidRPr="00506A54">
        <w:rPr>
          <w:b/>
          <w:sz w:val="20"/>
          <w:szCs w:val="20"/>
        </w:rPr>
        <w:t>6</w:t>
      </w:r>
      <w:r w:rsidR="0097733F" w:rsidRPr="00506A54">
        <w:rPr>
          <w:sz w:val="20"/>
          <w:szCs w:val="20"/>
        </w:rPr>
        <w:t xml:space="preserve"> </w:t>
      </w:r>
      <w:r w:rsidR="00184E0F" w:rsidRPr="00506A54">
        <w:rPr>
          <w:sz w:val="20"/>
          <w:szCs w:val="20"/>
        </w:rPr>
        <w:t xml:space="preserve">Bend </w:t>
      </w:r>
      <w:r w:rsidR="008B673E" w:rsidRPr="00506A54">
        <w:rPr>
          <w:sz w:val="20"/>
          <w:szCs w:val="20"/>
        </w:rPr>
        <w:t>the specimen entirely back on itself, ensuring to avoid creating any creases. The specimen takes on a teardrop-shaped loop configuration, with the adhesive surface facing outward.</w:t>
      </w:r>
    </w:p>
    <w:p w14:paraId="264CC8EF" w14:textId="77777777" w:rsidR="00474575" w:rsidRPr="00506A54" w:rsidRDefault="00474575" w:rsidP="00A474BA">
      <w:pPr>
        <w:pStyle w:val="Default"/>
        <w:jc w:val="both"/>
        <w:rPr>
          <w:sz w:val="20"/>
          <w:szCs w:val="20"/>
        </w:rPr>
      </w:pPr>
    </w:p>
    <w:p w14:paraId="16630334" w14:textId="63B55338" w:rsidR="008B673E" w:rsidRPr="00506A54" w:rsidRDefault="00474575" w:rsidP="00A474BA">
      <w:pPr>
        <w:pStyle w:val="Default"/>
        <w:jc w:val="both"/>
        <w:rPr>
          <w:sz w:val="20"/>
          <w:szCs w:val="20"/>
        </w:rPr>
      </w:pPr>
      <w:r w:rsidRPr="00506A54">
        <w:rPr>
          <w:b/>
          <w:sz w:val="20"/>
          <w:szCs w:val="20"/>
        </w:rPr>
        <w:t>D-</w:t>
      </w:r>
      <w:r w:rsidR="00AF37FB" w:rsidRPr="00506A54">
        <w:rPr>
          <w:b/>
          <w:sz w:val="20"/>
          <w:szCs w:val="20"/>
        </w:rPr>
        <w:t>4.4.</w:t>
      </w:r>
      <w:r w:rsidR="0097733F" w:rsidRPr="00506A54">
        <w:rPr>
          <w:b/>
          <w:sz w:val="20"/>
          <w:szCs w:val="20"/>
        </w:rPr>
        <w:t>7</w:t>
      </w:r>
      <w:r w:rsidR="0097733F" w:rsidRPr="00506A54">
        <w:rPr>
          <w:sz w:val="20"/>
          <w:szCs w:val="20"/>
        </w:rPr>
        <w:t xml:space="preserve"> </w:t>
      </w:r>
      <w:r w:rsidR="008B673E" w:rsidRPr="00506A54">
        <w:rPr>
          <w:sz w:val="20"/>
          <w:szCs w:val="20"/>
        </w:rPr>
        <w:t>Secure the ends of the loop together using a strip of masking tape, measuring 25 mm (1 inch) in width. This masking tape shall cover the loop ends to prevent any contamination of the grips on the tensile tester.</w:t>
      </w:r>
    </w:p>
    <w:p w14:paraId="1CB64437" w14:textId="77777777" w:rsidR="008B673E" w:rsidRPr="00506A54" w:rsidRDefault="008B673E" w:rsidP="00A474BA">
      <w:pPr>
        <w:pStyle w:val="Default"/>
        <w:jc w:val="both"/>
        <w:rPr>
          <w:sz w:val="20"/>
          <w:szCs w:val="20"/>
        </w:rPr>
      </w:pPr>
    </w:p>
    <w:p w14:paraId="2A4657D3" w14:textId="322DD980" w:rsidR="00184E0F" w:rsidRPr="00506A54" w:rsidRDefault="00474575" w:rsidP="00A474BA">
      <w:pPr>
        <w:pStyle w:val="Default"/>
        <w:jc w:val="both"/>
        <w:rPr>
          <w:sz w:val="20"/>
          <w:szCs w:val="20"/>
        </w:rPr>
      </w:pPr>
      <w:r w:rsidRPr="00506A54">
        <w:rPr>
          <w:b/>
          <w:sz w:val="20"/>
          <w:szCs w:val="20"/>
        </w:rPr>
        <w:t>D-</w:t>
      </w:r>
      <w:r w:rsidR="00AF37FB" w:rsidRPr="00506A54">
        <w:rPr>
          <w:b/>
          <w:sz w:val="20"/>
          <w:szCs w:val="20"/>
        </w:rPr>
        <w:t>4.4.</w:t>
      </w:r>
      <w:r w:rsidR="0097733F" w:rsidRPr="00506A54">
        <w:rPr>
          <w:b/>
          <w:sz w:val="20"/>
          <w:szCs w:val="20"/>
        </w:rPr>
        <w:t>8</w:t>
      </w:r>
      <w:r w:rsidR="0097733F" w:rsidRPr="00506A54">
        <w:rPr>
          <w:sz w:val="20"/>
          <w:szCs w:val="20"/>
        </w:rPr>
        <w:t xml:space="preserve"> </w:t>
      </w:r>
      <w:r w:rsidR="00AF37FB" w:rsidRPr="00506A54">
        <w:rPr>
          <w:sz w:val="20"/>
          <w:szCs w:val="20"/>
        </w:rPr>
        <w:t>Insert the taped end of the specimen loop into the upper grips, ensuring that the bottom edge of the masking tape aligns evenly with the bottom edges of the grips.</w:t>
      </w:r>
    </w:p>
    <w:p w14:paraId="4E45CB53" w14:textId="77777777" w:rsidR="00474575" w:rsidRPr="00506A54" w:rsidRDefault="00474575" w:rsidP="00A474BA">
      <w:pPr>
        <w:pStyle w:val="Default"/>
        <w:jc w:val="both"/>
        <w:rPr>
          <w:sz w:val="20"/>
          <w:szCs w:val="20"/>
        </w:rPr>
      </w:pPr>
    </w:p>
    <w:p w14:paraId="67A41404" w14:textId="2E46372D" w:rsidR="00184E0F" w:rsidRPr="00506A54" w:rsidRDefault="00474575" w:rsidP="00A474BA">
      <w:pPr>
        <w:pStyle w:val="Default"/>
        <w:jc w:val="both"/>
        <w:rPr>
          <w:sz w:val="20"/>
          <w:szCs w:val="20"/>
        </w:rPr>
      </w:pPr>
      <w:r w:rsidRPr="00506A54">
        <w:rPr>
          <w:b/>
          <w:sz w:val="20"/>
          <w:szCs w:val="20"/>
        </w:rPr>
        <w:t>D-</w:t>
      </w:r>
      <w:r w:rsidR="00AF37FB" w:rsidRPr="00506A54">
        <w:rPr>
          <w:b/>
          <w:sz w:val="20"/>
          <w:szCs w:val="20"/>
        </w:rPr>
        <w:t>4.4.</w:t>
      </w:r>
      <w:r w:rsidR="0097733F" w:rsidRPr="00506A54">
        <w:rPr>
          <w:b/>
          <w:sz w:val="20"/>
          <w:szCs w:val="20"/>
        </w:rPr>
        <w:t>9</w:t>
      </w:r>
      <w:r w:rsidR="0097733F" w:rsidRPr="00506A54">
        <w:rPr>
          <w:sz w:val="20"/>
          <w:szCs w:val="20"/>
        </w:rPr>
        <w:t xml:space="preserve"> </w:t>
      </w:r>
      <w:r w:rsidR="00AF37FB" w:rsidRPr="00506A54">
        <w:rPr>
          <w:sz w:val="20"/>
          <w:szCs w:val="20"/>
        </w:rPr>
        <w:t>Begin by activating the tensile tester, causing the crosshead to descend. Ensure that the mid-section of the specimen loop makes contact with the center of the stainless steel portion of the test fixture.</w:t>
      </w:r>
      <w:r w:rsidR="00184E0F" w:rsidRPr="00506A54">
        <w:rPr>
          <w:sz w:val="20"/>
          <w:szCs w:val="20"/>
        </w:rPr>
        <w:t xml:space="preserve"> </w:t>
      </w:r>
      <w:r w:rsidR="00AF37FB" w:rsidRPr="00506A54">
        <w:rPr>
          <w:sz w:val="20"/>
          <w:szCs w:val="20"/>
        </w:rPr>
        <w:t>As the crosshead reaches its lowest point, it will promptly reverse direction and ascend.</w:t>
      </w:r>
      <w:r w:rsidR="00184E0F" w:rsidRPr="00506A54">
        <w:rPr>
          <w:sz w:val="20"/>
          <w:szCs w:val="20"/>
        </w:rPr>
        <w:t xml:space="preserve"> </w:t>
      </w:r>
      <w:r w:rsidR="00AF37FB" w:rsidRPr="00506A54">
        <w:rPr>
          <w:sz w:val="20"/>
          <w:szCs w:val="20"/>
        </w:rPr>
        <w:t xml:space="preserve">At this minimum position, the specimen loop shall entirely cover the 645 </w:t>
      </w:r>
      <w:r w:rsidR="00AF37FB" w:rsidRPr="007F7EED">
        <w:rPr>
          <w:sz w:val="20"/>
          <w:szCs w:val="20"/>
          <w:highlight w:val="yellow"/>
          <w:rPrChange w:id="440" w:author="Inno" w:date="2024-12-18T11:56:00Z" w16du:dateUtc="2024-12-18T06:26:00Z">
            <w:rPr>
              <w:sz w:val="20"/>
              <w:szCs w:val="20"/>
            </w:rPr>
          </w:rPrChange>
        </w:rPr>
        <w:t>sq.</w:t>
      </w:r>
      <w:r w:rsidR="00AF37FB" w:rsidRPr="00506A54">
        <w:rPr>
          <w:sz w:val="20"/>
          <w:szCs w:val="20"/>
        </w:rPr>
        <w:t xml:space="preserve"> mm (1 </w:t>
      </w:r>
      <w:r w:rsidR="00AF37FB" w:rsidRPr="007F7EED">
        <w:rPr>
          <w:sz w:val="20"/>
          <w:szCs w:val="20"/>
          <w:highlight w:val="yellow"/>
          <w:rPrChange w:id="441" w:author="Inno" w:date="2024-12-18T11:56:00Z" w16du:dateUtc="2024-12-18T06:26:00Z">
            <w:rPr>
              <w:sz w:val="20"/>
              <w:szCs w:val="20"/>
            </w:rPr>
          </w:rPrChange>
        </w:rPr>
        <w:t>sq. in.</w:t>
      </w:r>
      <w:r w:rsidR="00AF37FB" w:rsidRPr="00506A54">
        <w:rPr>
          <w:sz w:val="20"/>
          <w:szCs w:val="20"/>
        </w:rPr>
        <w:t>) area of the stainless steel portion of the test fixture, with no excessive overhang of the edges.</w:t>
      </w:r>
    </w:p>
    <w:p w14:paraId="7B0AD42C" w14:textId="77777777" w:rsidR="00474575" w:rsidRPr="00506A54" w:rsidRDefault="00474575" w:rsidP="00A474BA">
      <w:pPr>
        <w:pStyle w:val="Default"/>
        <w:jc w:val="both"/>
        <w:rPr>
          <w:sz w:val="20"/>
          <w:szCs w:val="20"/>
        </w:rPr>
      </w:pPr>
    </w:p>
    <w:p w14:paraId="1CA0B98B" w14:textId="4B837B70" w:rsidR="00184E0F" w:rsidRPr="00C95C2E" w:rsidRDefault="00474575">
      <w:pPr>
        <w:pStyle w:val="Default"/>
        <w:ind w:left="360"/>
        <w:jc w:val="both"/>
        <w:rPr>
          <w:sz w:val="16"/>
          <w:szCs w:val="16"/>
        </w:rPr>
        <w:pPrChange w:id="442" w:author="Inno" w:date="2024-12-18T11:57:00Z" w16du:dateUtc="2024-12-18T06:27:00Z">
          <w:pPr>
            <w:pStyle w:val="Default"/>
            <w:ind w:left="720"/>
            <w:jc w:val="both"/>
          </w:pPr>
        </w:pPrChange>
      </w:pPr>
      <w:r w:rsidRPr="00C95C2E">
        <w:rPr>
          <w:sz w:val="16"/>
          <w:szCs w:val="16"/>
        </w:rPr>
        <w:t xml:space="preserve">NOTE </w:t>
      </w:r>
      <w:r w:rsidR="003F4904" w:rsidRPr="00C95C2E">
        <w:rPr>
          <w:sz w:val="16"/>
          <w:szCs w:val="16"/>
        </w:rPr>
        <w:t>—</w:t>
      </w:r>
      <w:r w:rsidR="00184E0F" w:rsidRPr="00C95C2E">
        <w:rPr>
          <w:sz w:val="16"/>
          <w:szCs w:val="16"/>
        </w:rPr>
        <w:t xml:space="preserve"> If tensile tester does not have automatic cycling, cycling must be done manually. </w:t>
      </w:r>
    </w:p>
    <w:p w14:paraId="1FEC0D6E" w14:textId="77777777" w:rsidR="00474575" w:rsidRPr="00506A54" w:rsidRDefault="00474575" w:rsidP="00A474BA">
      <w:pPr>
        <w:pStyle w:val="Default"/>
        <w:jc w:val="both"/>
        <w:rPr>
          <w:sz w:val="20"/>
          <w:szCs w:val="20"/>
        </w:rPr>
      </w:pPr>
    </w:p>
    <w:p w14:paraId="752F7BF8" w14:textId="0035A4C9" w:rsidR="00474575" w:rsidRPr="00506A54" w:rsidRDefault="00474575" w:rsidP="00AF37FB">
      <w:pPr>
        <w:pStyle w:val="Default"/>
        <w:jc w:val="both"/>
        <w:rPr>
          <w:sz w:val="20"/>
          <w:szCs w:val="20"/>
        </w:rPr>
      </w:pPr>
      <w:r w:rsidRPr="00506A54">
        <w:rPr>
          <w:b/>
          <w:sz w:val="20"/>
          <w:szCs w:val="20"/>
        </w:rPr>
        <w:t>D-</w:t>
      </w:r>
      <w:r w:rsidR="00AF37FB" w:rsidRPr="00506A54">
        <w:rPr>
          <w:b/>
          <w:sz w:val="20"/>
          <w:szCs w:val="20"/>
        </w:rPr>
        <w:t>4.4.</w:t>
      </w:r>
      <w:r w:rsidR="0097733F" w:rsidRPr="00506A54">
        <w:rPr>
          <w:b/>
          <w:sz w:val="20"/>
          <w:szCs w:val="20"/>
        </w:rPr>
        <w:t>10</w:t>
      </w:r>
      <w:r w:rsidR="0097733F" w:rsidRPr="00506A54">
        <w:rPr>
          <w:sz w:val="20"/>
          <w:szCs w:val="20"/>
        </w:rPr>
        <w:t xml:space="preserve"> </w:t>
      </w:r>
      <w:r w:rsidR="00AF37FB" w:rsidRPr="00506A54">
        <w:rPr>
          <w:sz w:val="20"/>
          <w:szCs w:val="20"/>
        </w:rPr>
        <w:t>Record the maximum force required to detach the specimen loop from the stainless steel portion of the test fixture, along with noting the mode of failure.</w:t>
      </w:r>
    </w:p>
    <w:p w14:paraId="24FF5138" w14:textId="77777777" w:rsidR="00AF37FB" w:rsidRPr="00506A54" w:rsidRDefault="00AF37FB" w:rsidP="00AF37FB">
      <w:pPr>
        <w:pStyle w:val="Default"/>
        <w:jc w:val="both"/>
        <w:rPr>
          <w:sz w:val="20"/>
          <w:szCs w:val="20"/>
        </w:rPr>
      </w:pPr>
    </w:p>
    <w:p w14:paraId="1B8C3E7C" w14:textId="5F6961BD" w:rsidR="00184E0F" w:rsidRPr="00506A54" w:rsidRDefault="00474575" w:rsidP="00A474BA">
      <w:pPr>
        <w:pStyle w:val="Default"/>
        <w:jc w:val="both"/>
        <w:rPr>
          <w:sz w:val="20"/>
          <w:szCs w:val="20"/>
        </w:rPr>
      </w:pPr>
      <w:r w:rsidRPr="00506A54">
        <w:rPr>
          <w:b/>
          <w:sz w:val="20"/>
          <w:szCs w:val="20"/>
        </w:rPr>
        <w:t>D-</w:t>
      </w:r>
      <w:r w:rsidR="00AF37FB" w:rsidRPr="00506A54">
        <w:rPr>
          <w:b/>
          <w:sz w:val="20"/>
          <w:szCs w:val="20"/>
        </w:rPr>
        <w:t>4.4.</w:t>
      </w:r>
      <w:r w:rsidR="0097733F" w:rsidRPr="00506A54">
        <w:rPr>
          <w:b/>
          <w:sz w:val="20"/>
          <w:szCs w:val="20"/>
        </w:rPr>
        <w:t>11</w:t>
      </w:r>
      <w:r w:rsidR="0097733F" w:rsidRPr="00506A54">
        <w:rPr>
          <w:sz w:val="20"/>
          <w:szCs w:val="20"/>
        </w:rPr>
        <w:t xml:space="preserve"> </w:t>
      </w:r>
      <w:r w:rsidR="00184E0F" w:rsidRPr="00506A54">
        <w:rPr>
          <w:sz w:val="20"/>
          <w:szCs w:val="20"/>
        </w:rPr>
        <w:t>Record the failure mode as adhesive failure, cohesiv</w:t>
      </w:r>
      <w:r w:rsidR="00AF37FB" w:rsidRPr="00506A54">
        <w:rPr>
          <w:sz w:val="20"/>
          <w:szCs w:val="20"/>
        </w:rPr>
        <w:t>e failure or adhesive transfer.</w:t>
      </w:r>
    </w:p>
    <w:p w14:paraId="68D77376" w14:textId="77777777" w:rsidR="00AF37FB" w:rsidRPr="00506A54" w:rsidRDefault="00AF37FB" w:rsidP="00A474BA">
      <w:pPr>
        <w:pStyle w:val="Default"/>
        <w:jc w:val="both"/>
        <w:rPr>
          <w:sz w:val="20"/>
          <w:szCs w:val="20"/>
        </w:rPr>
      </w:pPr>
    </w:p>
    <w:p w14:paraId="507F1232" w14:textId="5E67EEA2" w:rsidR="001B6D8E" w:rsidRPr="00506A54" w:rsidRDefault="001B6D8E" w:rsidP="00A474BA">
      <w:pPr>
        <w:pStyle w:val="Default"/>
        <w:jc w:val="both"/>
        <w:rPr>
          <w:sz w:val="20"/>
          <w:szCs w:val="20"/>
        </w:rPr>
      </w:pPr>
      <w:r w:rsidRPr="00506A54">
        <w:rPr>
          <w:b/>
          <w:sz w:val="20"/>
          <w:szCs w:val="20"/>
        </w:rPr>
        <w:t>D-</w:t>
      </w:r>
      <w:r w:rsidR="00AF37FB" w:rsidRPr="00506A54">
        <w:rPr>
          <w:b/>
          <w:sz w:val="20"/>
          <w:szCs w:val="20"/>
        </w:rPr>
        <w:t>4.4.</w:t>
      </w:r>
      <w:r w:rsidR="0097733F" w:rsidRPr="00506A54">
        <w:rPr>
          <w:b/>
          <w:sz w:val="20"/>
          <w:szCs w:val="20"/>
        </w:rPr>
        <w:t>12</w:t>
      </w:r>
      <w:r w:rsidR="0097733F" w:rsidRPr="00506A54">
        <w:rPr>
          <w:sz w:val="20"/>
          <w:szCs w:val="20"/>
        </w:rPr>
        <w:t xml:space="preserve"> </w:t>
      </w:r>
      <w:r w:rsidR="00AF37FB" w:rsidRPr="00506A54">
        <w:rPr>
          <w:sz w:val="20"/>
          <w:szCs w:val="20"/>
        </w:rPr>
        <w:t>Repeat this procedure at least two more times for each adhesive being tested, ensuring a minimum of three replicates. Use a new specimen strip for each test iteration.</w:t>
      </w:r>
    </w:p>
    <w:p w14:paraId="543AA0BB" w14:textId="77777777" w:rsidR="00AF37FB" w:rsidRPr="00506A54" w:rsidRDefault="00AF37FB" w:rsidP="00A474BA">
      <w:pPr>
        <w:pStyle w:val="Default"/>
        <w:jc w:val="both"/>
        <w:rPr>
          <w:sz w:val="20"/>
          <w:szCs w:val="20"/>
        </w:rPr>
      </w:pPr>
    </w:p>
    <w:p w14:paraId="07025D01" w14:textId="4B3BE02D" w:rsidR="00184E0F" w:rsidRPr="00506A54" w:rsidRDefault="001B6D8E" w:rsidP="00A474BA">
      <w:pPr>
        <w:pStyle w:val="Default"/>
        <w:jc w:val="both"/>
        <w:rPr>
          <w:sz w:val="20"/>
          <w:szCs w:val="20"/>
        </w:rPr>
      </w:pPr>
      <w:r w:rsidRPr="00506A54">
        <w:rPr>
          <w:b/>
          <w:sz w:val="20"/>
          <w:szCs w:val="20"/>
        </w:rPr>
        <w:t>D-</w:t>
      </w:r>
      <w:r w:rsidR="00AF37FB" w:rsidRPr="00506A54">
        <w:rPr>
          <w:b/>
          <w:sz w:val="20"/>
          <w:szCs w:val="20"/>
        </w:rPr>
        <w:t>4.4.</w:t>
      </w:r>
      <w:r w:rsidRPr="00506A54">
        <w:rPr>
          <w:b/>
          <w:sz w:val="20"/>
          <w:szCs w:val="20"/>
        </w:rPr>
        <w:t>13</w:t>
      </w:r>
      <w:r w:rsidR="0097733F" w:rsidRPr="00506A54">
        <w:rPr>
          <w:sz w:val="20"/>
          <w:szCs w:val="20"/>
        </w:rPr>
        <w:t xml:space="preserve"> </w:t>
      </w:r>
      <w:r w:rsidR="00AF37FB" w:rsidRPr="00506A54">
        <w:rPr>
          <w:sz w:val="20"/>
          <w:szCs w:val="20"/>
        </w:rPr>
        <w:t>Upon completion of testing, clean the stainless steel portion of the test fixture using an approved reagent. When not in use, protect the surface from scratches by covering it with surface protective tape.</w:t>
      </w:r>
    </w:p>
    <w:p w14:paraId="2E4C0925" w14:textId="77777777" w:rsidR="0065318D" w:rsidRPr="00506A54" w:rsidRDefault="0065318D" w:rsidP="00A474BA">
      <w:pPr>
        <w:pStyle w:val="Default"/>
        <w:jc w:val="both"/>
        <w:rPr>
          <w:sz w:val="20"/>
          <w:szCs w:val="20"/>
        </w:rPr>
      </w:pPr>
    </w:p>
    <w:p w14:paraId="36079C58" w14:textId="0E600EDB" w:rsidR="00184E0F" w:rsidRPr="00506A54" w:rsidRDefault="00E9593E" w:rsidP="00A474BA">
      <w:pPr>
        <w:pStyle w:val="Default"/>
        <w:jc w:val="both"/>
        <w:rPr>
          <w:b/>
          <w:sz w:val="20"/>
          <w:szCs w:val="20"/>
        </w:rPr>
      </w:pPr>
      <w:r w:rsidRPr="00506A54">
        <w:rPr>
          <w:b/>
          <w:sz w:val="20"/>
          <w:szCs w:val="20"/>
        </w:rPr>
        <w:t>D-</w:t>
      </w:r>
      <w:r w:rsidR="00F87D17" w:rsidRPr="00506A54">
        <w:rPr>
          <w:b/>
          <w:sz w:val="20"/>
          <w:szCs w:val="20"/>
        </w:rPr>
        <w:t>5</w:t>
      </w:r>
      <w:r w:rsidR="0097733F" w:rsidRPr="00506A54">
        <w:rPr>
          <w:b/>
          <w:sz w:val="20"/>
          <w:szCs w:val="20"/>
        </w:rPr>
        <w:t xml:space="preserve"> </w:t>
      </w:r>
      <w:r w:rsidR="00184E0F" w:rsidRPr="00506A54">
        <w:rPr>
          <w:b/>
          <w:sz w:val="20"/>
          <w:szCs w:val="20"/>
        </w:rPr>
        <w:t>TEST METHOD B (USING LOOP TACK TESTER)</w:t>
      </w:r>
    </w:p>
    <w:p w14:paraId="14853CC9" w14:textId="77777777" w:rsidR="00E9593E" w:rsidRPr="00506A54" w:rsidRDefault="00E9593E" w:rsidP="00A474BA">
      <w:pPr>
        <w:pStyle w:val="Default"/>
        <w:jc w:val="both"/>
        <w:rPr>
          <w:b/>
          <w:sz w:val="20"/>
          <w:szCs w:val="20"/>
        </w:rPr>
      </w:pPr>
    </w:p>
    <w:p w14:paraId="5D05B5E2" w14:textId="4012EB8D" w:rsidR="00184E0F" w:rsidRPr="00506A54" w:rsidRDefault="003E3A9E" w:rsidP="00A474BA">
      <w:pPr>
        <w:pStyle w:val="Default"/>
        <w:jc w:val="both"/>
        <w:rPr>
          <w:sz w:val="20"/>
          <w:szCs w:val="20"/>
        </w:rPr>
      </w:pPr>
      <w:r w:rsidRPr="00506A54">
        <w:rPr>
          <w:b/>
          <w:sz w:val="20"/>
          <w:szCs w:val="20"/>
        </w:rPr>
        <w:t>D-</w:t>
      </w:r>
      <w:r w:rsidR="00366FD4" w:rsidRPr="00506A54">
        <w:rPr>
          <w:b/>
          <w:sz w:val="20"/>
          <w:szCs w:val="20"/>
        </w:rPr>
        <w:t>5</w:t>
      </w:r>
      <w:r w:rsidR="00FA67C7" w:rsidRPr="00506A54">
        <w:rPr>
          <w:b/>
          <w:sz w:val="20"/>
          <w:szCs w:val="20"/>
        </w:rPr>
        <w:t>.1</w:t>
      </w:r>
      <w:r w:rsidR="0097733F" w:rsidRPr="00506A54">
        <w:rPr>
          <w:sz w:val="20"/>
          <w:szCs w:val="20"/>
        </w:rPr>
        <w:t xml:space="preserve"> </w:t>
      </w:r>
      <w:r w:rsidR="00366FD4" w:rsidRPr="00506A54">
        <w:rPr>
          <w:b/>
          <w:bCs/>
          <w:sz w:val="20"/>
          <w:szCs w:val="20"/>
        </w:rPr>
        <w:t xml:space="preserve">Apparatus </w:t>
      </w:r>
    </w:p>
    <w:p w14:paraId="1F909C6A" w14:textId="77777777" w:rsidR="003E3A9E" w:rsidRPr="00506A54" w:rsidRDefault="003E3A9E" w:rsidP="00A474BA">
      <w:pPr>
        <w:pStyle w:val="Default"/>
        <w:jc w:val="both"/>
        <w:rPr>
          <w:sz w:val="20"/>
          <w:szCs w:val="20"/>
        </w:rPr>
      </w:pPr>
    </w:p>
    <w:p w14:paraId="3F1F77BE" w14:textId="384C4347" w:rsidR="00184E0F" w:rsidRPr="00506A54" w:rsidRDefault="00FA67C7" w:rsidP="00366FD4">
      <w:pPr>
        <w:pStyle w:val="Default"/>
        <w:jc w:val="both"/>
        <w:rPr>
          <w:sz w:val="20"/>
          <w:szCs w:val="20"/>
        </w:rPr>
      </w:pPr>
      <w:r w:rsidRPr="00506A54">
        <w:rPr>
          <w:b/>
          <w:bCs/>
          <w:sz w:val="20"/>
          <w:szCs w:val="20"/>
        </w:rPr>
        <w:lastRenderedPageBreak/>
        <w:t>D-</w:t>
      </w:r>
      <w:r w:rsidR="00366FD4" w:rsidRPr="00506A54">
        <w:rPr>
          <w:b/>
          <w:sz w:val="20"/>
          <w:szCs w:val="20"/>
        </w:rPr>
        <w:t>5.1</w:t>
      </w:r>
      <w:r w:rsidRPr="00506A54">
        <w:rPr>
          <w:b/>
          <w:bCs/>
          <w:sz w:val="20"/>
          <w:szCs w:val="20"/>
        </w:rPr>
        <w:t>.1</w:t>
      </w:r>
      <w:r w:rsidR="0097733F" w:rsidRPr="00506A54">
        <w:rPr>
          <w:sz w:val="20"/>
          <w:szCs w:val="20"/>
        </w:rPr>
        <w:t xml:space="preserve"> </w:t>
      </w:r>
      <w:r w:rsidR="00433E52" w:rsidRPr="00506A54">
        <w:rPr>
          <w:i/>
          <w:iCs/>
          <w:sz w:val="20"/>
          <w:szCs w:val="20"/>
        </w:rPr>
        <w:t>Loop Tack Tester</w:t>
      </w:r>
    </w:p>
    <w:p w14:paraId="0A9FC594" w14:textId="77777777" w:rsidR="00FA67C7" w:rsidRPr="00506A54" w:rsidRDefault="00FA67C7" w:rsidP="00366FD4">
      <w:pPr>
        <w:pStyle w:val="Default"/>
        <w:jc w:val="both"/>
        <w:rPr>
          <w:sz w:val="20"/>
          <w:szCs w:val="20"/>
        </w:rPr>
      </w:pPr>
    </w:p>
    <w:p w14:paraId="3541894B" w14:textId="7EC5207C" w:rsidR="00184E0F" w:rsidRPr="00506A54" w:rsidRDefault="00FA67C7" w:rsidP="00366FD4">
      <w:pPr>
        <w:pStyle w:val="Default"/>
        <w:jc w:val="both"/>
        <w:rPr>
          <w:sz w:val="20"/>
          <w:szCs w:val="20"/>
        </w:rPr>
      </w:pPr>
      <w:r w:rsidRPr="00506A54">
        <w:rPr>
          <w:b/>
          <w:bCs/>
          <w:sz w:val="20"/>
          <w:szCs w:val="20"/>
        </w:rPr>
        <w:t>D-</w:t>
      </w:r>
      <w:r w:rsidR="00366FD4" w:rsidRPr="00506A54">
        <w:rPr>
          <w:b/>
          <w:sz w:val="20"/>
          <w:szCs w:val="20"/>
        </w:rPr>
        <w:t>5.1</w:t>
      </w:r>
      <w:r w:rsidRPr="00506A54">
        <w:rPr>
          <w:b/>
          <w:bCs/>
          <w:sz w:val="20"/>
          <w:szCs w:val="20"/>
        </w:rPr>
        <w:t>.2</w:t>
      </w:r>
      <w:r w:rsidR="0097733F" w:rsidRPr="00506A54">
        <w:rPr>
          <w:sz w:val="20"/>
          <w:szCs w:val="20"/>
        </w:rPr>
        <w:t xml:space="preserve"> </w:t>
      </w:r>
      <w:r w:rsidR="00433E52" w:rsidRPr="00506A54">
        <w:rPr>
          <w:i/>
          <w:iCs/>
          <w:sz w:val="20"/>
          <w:szCs w:val="20"/>
        </w:rPr>
        <w:t>Stainless Steel Test Panel</w:t>
      </w:r>
      <w:r w:rsidR="00433E52" w:rsidRPr="00506A54">
        <w:rPr>
          <w:sz w:val="20"/>
          <w:szCs w:val="20"/>
        </w:rPr>
        <w:t xml:space="preserve"> </w:t>
      </w:r>
      <w:r w:rsidR="00366FD4" w:rsidRPr="00506A54">
        <w:rPr>
          <w:sz w:val="20"/>
          <w:szCs w:val="20"/>
        </w:rPr>
        <w:t>—</w:t>
      </w:r>
      <w:r w:rsidR="00A706D2" w:rsidRPr="00506A54">
        <w:rPr>
          <w:sz w:val="20"/>
          <w:szCs w:val="20"/>
        </w:rPr>
        <w:t xml:space="preserve"> 2</w:t>
      </w:r>
      <w:r w:rsidR="00366FD4" w:rsidRPr="00506A54">
        <w:rPr>
          <w:sz w:val="20"/>
          <w:szCs w:val="20"/>
        </w:rPr>
        <w:t xml:space="preserve">5 </w:t>
      </w:r>
      <w:r w:rsidR="00A706D2" w:rsidRPr="00506A54">
        <w:rPr>
          <w:sz w:val="20"/>
          <w:szCs w:val="20"/>
        </w:rPr>
        <w:t xml:space="preserve">mm × </w:t>
      </w:r>
      <w:r w:rsidR="00184E0F" w:rsidRPr="00506A54">
        <w:rPr>
          <w:sz w:val="20"/>
          <w:szCs w:val="20"/>
        </w:rPr>
        <w:t>15</w:t>
      </w:r>
      <w:r w:rsidR="00366FD4" w:rsidRPr="00506A54">
        <w:rPr>
          <w:sz w:val="20"/>
          <w:szCs w:val="20"/>
        </w:rPr>
        <w:t>0 mm, stainless steel</w:t>
      </w:r>
    </w:p>
    <w:p w14:paraId="2A3BA726" w14:textId="77777777" w:rsidR="00FA67C7" w:rsidRPr="00506A54" w:rsidRDefault="00FA67C7" w:rsidP="00366FD4">
      <w:pPr>
        <w:pStyle w:val="Default"/>
        <w:jc w:val="both"/>
        <w:rPr>
          <w:sz w:val="20"/>
          <w:szCs w:val="20"/>
        </w:rPr>
      </w:pPr>
    </w:p>
    <w:p w14:paraId="2E3CD0D9" w14:textId="25923FF2" w:rsidR="00184E0F" w:rsidRPr="00506A54" w:rsidRDefault="00B11015" w:rsidP="00366FD4">
      <w:pPr>
        <w:pStyle w:val="Default"/>
        <w:ind w:left="14"/>
        <w:jc w:val="both"/>
        <w:rPr>
          <w:sz w:val="20"/>
          <w:szCs w:val="20"/>
        </w:rPr>
      </w:pPr>
      <w:r w:rsidRPr="00506A54">
        <w:rPr>
          <w:b/>
          <w:bCs/>
          <w:sz w:val="20"/>
          <w:szCs w:val="20"/>
        </w:rPr>
        <w:t>D-</w:t>
      </w:r>
      <w:r w:rsidR="00366FD4" w:rsidRPr="00506A54">
        <w:rPr>
          <w:b/>
          <w:sz w:val="20"/>
          <w:szCs w:val="20"/>
        </w:rPr>
        <w:t>5.1</w:t>
      </w:r>
      <w:r w:rsidRPr="00506A54">
        <w:rPr>
          <w:b/>
          <w:bCs/>
          <w:sz w:val="20"/>
          <w:szCs w:val="20"/>
        </w:rPr>
        <w:t>.3</w:t>
      </w:r>
      <w:r w:rsidR="0097733F" w:rsidRPr="00506A54">
        <w:rPr>
          <w:sz w:val="20"/>
          <w:szCs w:val="20"/>
        </w:rPr>
        <w:t xml:space="preserve"> </w:t>
      </w:r>
      <w:r w:rsidR="00433E52" w:rsidRPr="00506A54">
        <w:rPr>
          <w:i/>
          <w:iCs/>
          <w:sz w:val="20"/>
          <w:szCs w:val="20"/>
        </w:rPr>
        <w:t>Apparatus for Cutting</w:t>
      </w:r>
    </w:p>
    <w:p w14:paraId="63B874F7" w14:textId="77777777" w:rsidR="00B11015" w:rsidRPr="00506A54" w:rsidRDefault="00B11015" w:rsidP="00366FD4">
      <w:pPr>
        <w:pStyle w:val="Default"/>
        <w:ind w:left="14"/>
        <w:jc w:val="both"/>
        <w:rPr>
          <w:sz w:val="20"/>
          <w:szCs w:val="20"/>
        </w:rPr>
      </w:pPr>
    </w:p>
    <w:p w14:paraId="4137FB95" w14:textId="6D4A5A01" w:rsidR="00ED1BEE" w:rsidRDefault="00B11015" w:rsidP="00366FD4">
      <w:pPr>
        <w:pStyle w:val="Default"/>
        <w:ind w:left="14"/>
        <w:jc w:val="both"/>
        <w:rPr>
          <w:ins w:id="443" w:author="Inno" w:date="2024-12-18T11:58:00Z" w16du:dateUtc="2024-12-18T06:28:00Z"/>
          <w:sz w:val="20"/>
          <w:szCs w:val="20"/>
        </w:rPr>
      </w:pPr>
      <w:r w:rsidRPr="00506A54">
        <w:rPr>
          <w:b/>
          <w:bCs/>
          <w:sz w:val="20"/>
          <w:szCs w:val="20"/>
        </w:rPr>
        <w:t>D-</w:t>
      </w:r>
      <w:r w:rsidR="00366FD4" w:rsidRPr="00506A54">
        <w:rPr>
          <w:b/>
          <w:sz w:val="20"/>
          <w:szCs w:val="20"/>
        </w:rPr>
        <w:t>5.1</w:t>
      </w:r>
      <w:r w:rsidRPr="00506A54">
        <w:rPr>
          <w:b/>
          <w:bCs/>
          <w:sz w:val="20"/>
          <w:szCs w:val="20"/>
        </w:rPr>
        <w:t>.</w:t>
      </w:r>
      <w:r w:rsidR="00366FD4" w:rsidRPr="00506A54">
        <w:rPr>
          <w:b/>
          <w:bCs/>
          <w:sz w:val="20"/>
          <w:szCs w:val="20"/>
        </w:rPr>
        <w:t>3.1</w:t>
      </w:r>
      <w:r w:rsidR="0097733F" w:rsidRPr="00506A54">
        <w:rPr>
          <w:sz w:val="20"/>
          <w:szCs w:val="20"/>
        </w:rPr>
        <w:t xml:space="preserve"> </w:t>
      </w:r>
      <w:r w:rsidR="00433E52" w:rsidRPr="00506A54">
        <w:rPr>
          <w:i/>
          <w:iCs/>
          <w:sz w:val="20"/>
          <w:szCs w:val="20"/>
        </w:rPr>
        <w:t xml:space="preserve">Die </w:t>
      </w:r>
      <w:del w:id="444" w:author="Inno" w:date="2024-12-18T11:58:00Z" w16du:dateUtc="2024-12-18T06:28:00Z">
        <w:r w:rsidR="00433E52" w:rsidRPr="00506A54" w:rsidDel="00ED1BEE">
          <w:rPr>
            <w:i/>
            <w:iCs/>
            <w:sz w:val="20"/>
            <w:szCs w:val="20"/>
          </w:rPr>
          <w:delText>Cutter</w:delText>
        </w:r>
        <w:r w:rsidR="00366FD4" w:rsidRPr="00506A54" w:rsidDel="00ED1BEE">
          <w:rPr>
            <w:sz w:val="20"/>
            <w:szCs w:val="20"/>
          </w:rPr>
          <w:delText xml:space="preserve"> </w:delText>
        </w:r>
      </w:del>
      <w:ins w:id="445" w:author="Inno" w:date="2024-12-18T11:58:00Z" w16du:dateUtc="2024-12-18T06:28:00Z">
        <w:r w:rsidR="00ED1BEE">
          <w:rPr>
            <w:i/>
            <w:iCs/>
            <w:sz w:val="20"/>
            <w:szCs w:val="20"/>
          </w:rPr>
          <w:t>c</w:t>
        </w:r>
        <w:r w:rsidR="00ED1BEE" w:rsidRPr="00506A54">
          <w:rPr>
            <w:i/>
            <w:iCs/>
            <w:sz w:val="20"/>
            <w:szCs w:val="20"/>
          </w:rPr>
          <w:t>utter</w:t>
        </w:r>
        <w:r w:rsidR="00ED1BEE" w:rsidRPr="00506A54">
          <w:rPr>
            <w:sz w:val="20"/>
            <w:szCs w:val="20"/>
          </w:rPr>
          <w:t xml:space="preserve"> </w:t>
        </w:r>
      </w:ins>
      <w:del w:id="446" w:author="Inno" w:date="2024-12-18T11:58:00Z" w16du:dateUtc="2024-12-18T06:28:00Z">
        <w:r w:rsidR="00366FD4" w:rsidRPr="00506A54" w:rsidDel="00ED1BEE">
          <w:rPr>
            <w:sz w:val="20"/>
            <w:szCs w:val="20"/>
          </w:rPr>
          <w:delText xml:space="preserve">— </w:delText>
        </w:r>
      </w:del>
    </w:p>
    <w:p w14:paraId="58E80D9E" w14:textId="77777777" w:rsidR="00ED1BEE" w:rsidRDefault="00ED1BEE" w:rsidP="00366FD4">
      <w:pPr>
        <w:pStyle w:val="Default"/>
        <w:ind w:left="14"/>
        <w:jc w:val="both"/>
        <w:rPr>
          <w:ins w:id="447" w:author="Inno" w:date="2024-12-18T11:58:00Z" w16du:dateUtc="2024-12-18T06:28:00Z"/>
          <w:sz w:val="20"/>
          <w:szCs w:val="20"/>
        </w:rPr>
      </w:pPr>
    </w:p>
    <w:p w14:paraId="6E24DD0F" w14:textId="009E13CC" w:rsidR="00184E0F" w:rsidRPr="00506A54" w:rsidRDefault="00366FD4" w:rsidP="00366FD4">
      <w:pPr>
        <w:pStyle w:val="Default"/>
        <w:ind w:left="14"/>
        <w:jc w:val="both"/>
        <w:rPr>
          <w:sz w:val="20"/>
          <w:szCs w:val="20"/>
        </w:rPr>
      </w:pPr>
      <w:r w:rsidRPr="00506A54">
        <w:rPr>
          <w:sz w:val="20"/>
          <w:szCs w:val="20"/>
        </w:rPr>
        <w:t xml:space="preserve">A 25 </w:t>
      </w:r>
      <w:r w:rsidR="00A706D2" w:rsidRPr="00506A54">
        <w:rPr>
          <w:sz w:val="20"/>
          <w:szCs w:val="20"/>
        </w:rPr>
        <w:t>mm × 125</w:t>
      </w:r>
      <w:r w:rsidRPr="00506A54">
        <w:rPr>
          <w:sz w:val="20"/>
          <w:szCs w:val="20"/>
        </w:rPr>
        <w:t xml:space="preserve"> mm</w:t>
      </w:r>
      <w:r w:rsidR="00184E0F" w:rsidRPr="00506A54">
        <w:rPr>
          <w:sz w:val="20"/>
          <w:szCs w:val="20"/>
        </w:rPr>
        <w:t xml:space="preserve"> rectangular mallet-type die cutter with mallet for sample preparation. </w:t>
      </w:r>
    </w:p>
    <w:p w14:paraId="32A751E4" w14:textId="77777777" w:rsidR="00B11015" w:rsidRPr="00506A54" w:rsidRDefault="00B11015" w:rsidP="00366FD4">
      <w:pPr>
        <w:pStyle w:val="Default"/>
        <w:ind w:left="14"/>
        <w:jc w:val="both"/>
        <w:rPr>
          <w:b/>
          <w:bCs/>
          <w:sz w:val="20"/>
          <w:szCs w:val="20"/>
        </w:rPr>
      </w:pPr>
    </w:p>
    <w:p w14:paraId="17418C8D" w14:textId="1F7C810D" w:rsidR="00184E0F" w:rsidRPr="00506A54" w:rsidRDefault="00B11015" w:rsidP="00366FD4">
      <w:pPr>
        <w:pStyle w:val="Default"/>
        <w:ind w:left="14"/>
        <w:jc w:val="both"/>
        <w:rPr>
          <w:sz w:val="20"/>
          <w:szCs w:val="20"/>
        </w:rPr>
      </w:pPr>
      <w:r w:rsidRPr="00506A54">
        <w:rPr>
          <w:b/>
          <w:bCs/>
          <w:sz w:val="20"/>
          <w:szCs w:val="20"/>
        </w:rPr>
        <w:t>D-</w:t>
      </w:r>
      <w:r w:rsidR="00366FD4" w:rsidRPr="00506A54">
        <w:rPr>
          <w:b/>
          <w:sz w:val="20"/>
          <w:szCs w:val="20"/>
        </w:rPr>
        <w:t>5.1</w:t>
      </w:r>
      <w:r w:rsidR="0097733F" w:rsidRPr="00506A54">
        <w:rPr>
          <w:b/>
          <w:bCs/>
          <w:sz w:val="20"/>
          <w:szCs w:val="20"/>
        </w:rPr>
        <w:t>.</w:t>
      </w:r>
      <w:r w:rsidR="00366FD4" w:rsidRPr="00506A54">
        <w:rPr>
          <w:b/>
          <w:bCs/>
          <w:sz w:val="20"/>
          <w:szCs w:val="20"/>
        </w:rPr>
        <w:t>3.2</w:t>
      </w:r>
      <w:r w:rsidR="0097733F" w:rsidRPr="00506A54">
        <w:rPr>
          <w:sz w:val="20"/>
          <w:szCs w:val="20"/>
        </w:rPr>
        <w:t xml:space="preserve"> </w:t>
      </w:r>
      <w:r w:rsidR="00366FD4" w:rsidRPr="00506A54">
        <w:rPr>
          <w:sz w:val="20"/>
          <w:szCs w:val="20"/>
        </w:rPr>
        <w:t>If a fixed dimension die is not accessible, you can replace it with a 25 mm steel bar along with a double razor knife or any other appropriate tool capable of cutting the specimen into the required dimensions for preparing the 25 mm wide specimen strips.</w:t>
      </w:r>
    </w:p>
    <w:p w14:paraId="4EAAC362" w14:textId="77777777" w:rsidR="00B11015" w:rsidRPr="00506A54" w:rsidRDefault="00B11015" w:rsidP="00366FD4">
      <w:pPr>
        <w:pStyle w:val="Default"/>
        <w:ind w:left="14"/>
        <w:jc w:val="both"/>
        <w:rPr>
          <w:sz w:val="20"/>
          <w:szCs w:val="20"/>
        </w:rPr>
      </w:pPr>
    </w:p>
    <w:p w14:paraId="48B9B9B1" w14:textId="5D008E5E" w:rsidR="00184E0F" w:rsidRPr="00506A54" w:rsidRDefault="00B11015" w:rsidP="00366FD4">
      <w:pPr>
        <w:pStyle w:val="Default"/>
        <w:ind w:left="14"/>
        <w:jc w:val="both"/>
        <w:rPr>
          <w:sz w:val="20"/>
          <w:szCs w:val="20"/>
        </w:rPr>
      </w:pPr>
      <w:r w:rsidRPr="00506A54">
        <w:rPr>
          <w:b/>
          <w:bCs/>
          <w:sz w:val="20"/>
          <w:szCs w:val="20"/>
        </w:rPr>
        <w:t>D-</w:t>
      </w:r>
      <w:r w:rsidR="00366FD4" w:rsidRPr="00506A54">
        <w:rPr>
          <w:b/>
          <w:sz w:val="20"/>
          <w:szCs w:val="20"/>
        </w:rPr>
        <w:t>5.1</w:t>
      </w:r>
      <w:r w:rsidR="0097733F" w:rsidRPr="00506A54">
        <w:rPr>
          <w:b/>
          <w:bCs/>
          <w:sz w:val="20"/>
          <w:szCs w:val="20"/>
        </w:rPr>
        <w:t>.</w:t>
      </w:r>
      <w:r w:rsidR="00366FD4" w:rsidRPr="00506A54">
        <w:rPr>
          <w:b/>
          <w:bCs/>
          <w:sz w:val="20"/>
          <w:szCs w:val="20"/>
        </w:rPr>
        <w:t>4</w:t>
      </w:r>
      <w:r w:rsidR="0097733F" w:rsidRPr="00506A54">
        <w:rPr>
          <w:sz w:val="20"/>
          <w:szCs w:val="20"/>
        </w:rPr>
        <w:t xml:space="preserve"> </w:t>
      </w:r>
      <w:r w:rsidR="00433E52" w:rsidRPr="00506A54">
        <w:rPr>
          <w:i/>
          <w:iCs/>
          <w:sz w:val="20"/>
          <w:szCs w:val="20"/>
        </w:rPr>
        <w:t>Absorbent Lint-</w:t>
      </w:r>
      <w:r w:rsidR="00433E52">
        <w:rPr>
          <w:i/>
          <w:iCs/>
          <w:sz w:val="20"/>
          <w:szCs w:val="20"/>
        </w:rPr>
        <w:t>f</w:t>
      </w:r>
      <w:r w:rsidR="00433E52" w:rsidRPr="00506A54">
        <w:rPr>
          <w:i/>
          <w:iCs/>
          <w:sz w:val="20"/>
          <w:szCs w:val="20"/>
        </w:rPr>
        <w:t xml:space="preserve">ree Cleaning Wipes </w:t>
      </w:r>
      <w:r w:rsidR="00366FD4" w:rsidRPr="00506A54">
        <w:rPr>
          <w:i/>
          <w:iCs/>
          <w:sz w:val="20"/>
          <w:szCs w:val="20"/>
        </w:rPr>
        <w:t>—</w:t>
      </w:r>
      <w:r w:rsidR="00184E0F" w:rsidRPr="00506A54">
        <w:rPr>
          <w:sz w:val="20"/>
          <w:szCs w:val="20"/>
        </w:rPr>
        <w:t xml:space="preserve"> </w:t>
      </w:r>
      <w:del w:id="448" w:author="Inno" w:date="2024-12-18T11:59:00Z" w16du:dateUtc="2024-12-18T06:29:00Z">
        <w:r w:rsidR="00184E0F" w:rsidRPr="00506A54" w:rsidDel="00E13C3E">
          <w:rPr>
            <w:sz w:val="20"/>
            <w:szCs w:val="20"/>
          </w:rPr>
          <w:delText xml:space="preserve">Materials </w:delText>
        </w:r>
      </w:del>
      <w:ins w:id="449" w:author="Inno" w:date="2024-12-18T11:59:00Z" w16du:dateUtc="2024-12-18T06:29:00Z">
        <w:r w:rsidR="00E13C3E">
          <w:rPr>
            <w:sz w:val="20"/>
            <w:szCs w:val="20"/>
          </w:rPr>
          <w:t>m</w:t>
        </w:r>
        <w:r w:rsidR="00E13C3E" w:rsidRPr="00506A54">
          <w:rPr>
            <w:sz w:val="20"/>
            <w:szCs w:val="20"/>
          </w:rPr>
          <w:t xml:space="preserve">aterials </w:t>
        </w:r>
      </w:ins>
      <w:r w:rsidR="00184E0F" w:rsidRPr="00506A54">
        <w:rPr>
          <w:sz w:val="20"/>
          <w:szCs w:val="20"/>
        </w:rPr>
        <w:t>produced from entirely virgin raw materials and containing less than 0.25</w:t>
      </w:r>
      <w:r w:rsidR="00366FD4" w:rsidRPr="00506A54">
        <w:rPr>
          <w:sz w:val="20"/>
          <w:szCs w:val="20"/>
        </w:rPr>
        <w:t xml:space="preserve"> percent </w:t>
      </w:r>
      <w:r w:rsidR="00184E0F" w:rsidRPr="00506A54">
        <w:rPr>
          <w:sz w:val="20"/>
          <w:szCs w:val="20"/>
        </w:rPr>
        <w:t>by weight of solvent-leachable materials.</w:t>
      </w:r>
    </w:p>
    <w:p w14:paraId="62233786" w14:textId="77777777" w:rsidR="00B11015" w:rsidRPr="00506A54" w:rsidRDefault="00B11015" w:rsidP="00366FD4">
      <w:pPr>
        <w:pStyle w:val="Default"/>
        <w:ind w:left="14"/>
        <w:jc w:val="both"/>
        <w:rPr>
          <w:sz w:val="20"/>
          <w:szCs w:val="20"/>
        </w:rPr>
      </w:pPr>
    </w:p>
    <w:p w14:paraId="1815852F" w14:textId="3EF0A5EF" w:rsidR="00184E0F" w:rsidRPr="00506A54" w:rsidRDefault="00B11015" w:rsidP="00366FD4">
      <w:pPr>
        <w:pStyle w:val="Default"/>
        <w:ind w:left="14"/>
        <w:jc w:val="both"/>
        <w:rPr>
          <w:sz w:val="20"/>
          <w:szCs w:val="20"/>
        </w:rPr>
      </w:pPr>
      <w:r w:rsidRPr="00506A54">
        <w:rPr>
          <w:b/>
          <w:bCs/>
          <w:sz w:val="20"/>
          <w:szCs w:val="20"/>
        </w:rPr>
        <w:t>D-</w:t>
      </w:r>
      <w:r w:rsidR="00366FD4" w:rsidRPr="00506A54">
        <w:rPr>
          <w:b/>
          <w:sz w:val="20"/>
          <w:szCs w:val="20"/>
        </w:rPr>
        <w:t>5.1</w:t>
      </w:r>
      <w:r w:rsidR="0097733F" w:rsidRPr="00506A54">
        <w:rPr>
          <w:b/>
          <w:bCs/>
          <w:sz w:val="20"/>
          <w:szCs w:val="20"/>
        </w:rPr>
        <w:t>.</w:t>
      </w:r>
      <w:r w:rsidR="00366FD4" w:rsidRPr="00506A54">
        <w:rPr>
          <w:b/>
          <w:bCs/>
          <w:sz w:val="20"/>
          <w:szCs w:val="20"/>
        </w:rPr>
        <w:t>5</w:t>
      </w:r>
      <w:r w:rsidR="0097733F" w:rsidRPr="00506A54">
        <w:rPr>
          <w:sz w:val="20"/>
          <w:szCs w:val="20"/>
        </w:rPr>
        <w:t xml:space="preserve"> </w:t>
      </w:r>
      <w:r w:rsidR="00433E52" w:rsidRPr="00506A54">
        <w:rPr>
          <w:i/>
          <w:iCs/>
          <w:sz w:val="20"/>
          <w:szCs w:val="20"/>
        </w:rPr>
        <w:t>Masking Tape</w:t>
      </w:r>
      <w:r w:rsidR="00366FD4" w:rsidRPr="00506A54">
        <w:rPr>
          <w:sz w:val="20"/>
          <w:szCs w:val="20"/>
        </w:rPr>
        <w:t xml:space="preserve"> — </w:t>
      </w:r>
      <w:r w:rsidR="00184E0F" w:rsidRPr="00506A54">
        <w:rPr>
          <w:sz w:val="20"/>
          <w:szCs w:val="20"/>
        </w:rPr>
        <w:t>12</w:t>
      </w:r>
      <w:r w:rsidR="00366FD4" w:rsidRPr="00506A54">
        <w:rPr>
          <w:sz w:val="20"/>
          <w:szCs w:val="20"/>
        </w:rPr>
        <w:t xml:space="preserve">.5 </w:t>
      </w:r>
      <w:r w:rsidR="00184E0F" w:rsidRPr="00506A54">
        <w:rPr>
          <w:sz w:val="20"/>
          <w:szCs w:val="20"/>
        </w:rPr>
        <w:t>mm wide</w:t>
      </w:r>
    </w:p>
    <w:p w14:paraId="7C15E7F1" w14:textId="77777777" w:rsidR="00B11015" w:rsidRPr="00506A54" w:rsidRDefault="00B11015" w:rsidP="00366FD4">
      <w:pPr>
        <w:pStyle w:val="Default"/>
        <w:ind w:left="14"/>
        <w:jc w:val="both"/>
        <w:rPr>
          <w:sz w:val="20"/>
          <w:szCs w:val="20"/>
        </w:rPr>
      </w:pPr>
    </w:p>
    <w:p w14:paraId="0CA3134D" w14:textId="6BDCD43E" w:rsidR="00184E0F" w:rsidRPr="00506A54" w:rsidRDefault="00B11015" w:rsidP="00366FD4">
      <w:pPr>
        <w:pStyle w:val="Default"/>
        <w:ind w:left="14"/>
        <w:jc w:val="both"/>
        <w:rPr>
          <w:sz w:val="20"/>
          <w:szCs w:val="20"/>
        </w:rPr>
      </w:pPr>
      <w:r w:rsidRPr="00506A54">
        <w:rPr>
          <w:b/>
          <w:bCs/>
          <w:sz w:val="20"/>
          <w:szCs w:val="20"/>
        </w:rPr>
        <w:t>D-</w:t>
      </w:r>
      <w:r w:rsidR="00366FD4" w:rsidRPr="00506A54">
        <w:rPr>
          <w:b/>
          <w:sz w:val="20"/>
          <w:szCs w:val="20"/>
        </w:rPr>
        <w:t>5.1</w:t>
      </w:r>
      <w:r w:rsidR="0097733F" w:rsidRPr="00506A54">
        <w:rPr>
          <w:b/>
          <w:bCs/>
          <w:sz w:val="20"/>
          <w:szCs w:val="20"/>
        </w:rPr>
        <w:t>.</w:t>
      </w:r>
      <w:r w:rsidR="00D16492">
        <w:rPr>
          <w:b/>
          <w:bCs/>
          <w:sz w:val="20"/>
          <w:szCs w:val="20"/>
        </w:rPr>
        <w:t>6</w:t>
      </w:r>
      <w:r w:rsidR="00D16492" w:rsidRPr="00506A54">
        <w:rPr>
          <w:sz w:val="20"/>
          <w:szCs w:val="20"/>
        </w:rPr>
        <w:t xml:space="preserve"> </w:t>
      </w:r>
      <w:r w:rsidR="00184E0F" w:rsidRPr="00506A54">
        <w:rPr>
          <w:i/>
          <w:iCs/>
          <w:sz w:val="20"/>
          <w:szCs w:val="20"/>
        </w:rPr>
        <w:t xml:space="preserve">A </w:t>
      </w:r>
      <w:r w:rsidR="00433E52">
        <w:rPr>
          <w:i/>
          <w:iCs/>
          <w:sz w:val="20"/>
          <w:szCs w:val="20"/>
        </w:rPr>
        <w:t>N</w:t>
      </w:r>
      <w:r w:rsidR="00433E52" w:rsidRPr="00506A54">
        <w:rPr>
          <w:i/>
          <w:iCs/>
          <w:sz w:val="20"/>
          <w:szCs w:val="20"/>
        </w:rPr>
        <w:t xml:space="preserve">ominal </w:t>
      </w:r>
      <w:r w:rsidR="00184E0F" w:rsidRPr="00E13C3E">
        <w:rPr>
          <w:sz w:val="20"/>
          <w:szCs w:val="20"/>
          <w:rPrChange w:id="450" w:author="Inno" w:date="2024-12-18T11:59:00Z" w16du:dateUtc="2024-12-18T06:29:00Z">
            <w:rPr>
              <w:i/>
              <w:iCs/>
              <w:sz w:val="20"/>
              <w:szCs w:val="20"/>
            </w:rPr>
          </w:rPrChange>
        </w:rPr>
        <w:t>50</w:t>
      </w:r>
      <w:r w:rsidR="00184E0F" w:rsidRPr="00506A54">
        <w:rPr>
          <w:i/>
          <w:iCs/>
          <w:sz w:val="20"/>
          <w:szCs w:val="20"/>
        </w:rPr>
        <w:t xml:space="preserve"> micron </w:t>
      </w:r>
      <w:r w:rsidR="00184E0F" w:rsidRPr="00E13C3E">
        <w:rPr>
          <w:sz w:val="20"/>
          <w:szCs w:val="20"/>
          <w:rPrChange w:id="451" w:author="Inno" w:date="2024-12-18T11:59:00Z" w16du:dateUtc="2024-12-18T06:29:00Z">
            <w:rPr>
              <w:i/>
              <w:iCs/>
              <w:sz w:val="20"/>
              <w:szCs w:val="20"/>
            </w:rPr>
          </w:rPrChange>
        </w:rPr>
        <w:t>(</w:t>
      </w:r>
      <w:r w:rsidR="00184E0F" w:rsidRPr="00506A54">
        <w:rPr>
          <w:i/>
          <w:iCs/>
          <w:sz w:val="20"/>
          <w:szCs w:val="20"/>
        </w:rPr>
        <w:t>2</w:t>
      </w:r>
      <w:r w:rsidR="00DB4181" w:rsidRPr="00506A54">
        <w:rPr>
          <w:i/>
          <w:iCs/>
          <w:sz w:val="20"/>
          <w:szCs w:val="20"/>
        </w:rPr>
        <w:t xml:space="preserve"> </w:t>
      </w:r>
      <w:r w:rsidR="00184E0F" w:rsidRPr="00506A54">
        <w:rPr>
          <w:i/>
          <w:iCs/>
          <w:sz w:val="20"/>
          <w:szCs w:val="20"/>
        </w:rPr>
        <w:t>mil</w:t>
      </w:r>
      <w:r w:rsidR="00184E0F" w:rsidRPr="00E13C3E">
        <w:rPr>
          <w:sz w:val="20"/>
          <w:szCs w:val="20"/>
          <w:rPrChange w:id="452" w:author="Inno" w:date="2024-12-18T11:59:00Z" w16du:dateUtc="2024-12-18T06:29:00Z">
            <w:rPr>
              <w:i/>
              <w:iCs/>
              <w:sz w:val="20"/>
              <w:szCs w:val="20"/>
            </w:rPr>
          </w:rPrChange>
        </w:rPr>
        <w:t>)</w:t>
      </w:r>
      <w:r w:rsidR="00184E0F" w:rsidRPr="00506A54">
        <w:rPr>
          <w:i/>
          <w:iCs/>
          <w:sz w:val="20"/>
          <w:szCs w:val="20"/>
        </w:rPr>
        <w:t xml:space="preserve"> PET </w:t>
      </w:r>
      <w:r w:rsidR="00D16492">
        <w:rPr>
          <w:i/>
          <w:iCs/>
          <w:sz w:val="20"/>
          <w:szCs w:val="20"/>
        </w:rPr>
        <w:t>F</w:t>
      </w:r>
      <w:r w:rsidR="00D16492" w:rsidRPr="00506A54">
        <w:rPr>
          <w:i/>
          <w:iCs/>
          <w:sz w:val="20"/>
          <w:szCs w:val="20"/>
        </w:rPr>
        <w:t>ilm</w:t>
      </w:r>
      <w:r w:rsidR="00D16492" w:rsidRPr="00506A54">
        <w:rPr>
          <w:sz w:val="20"/>
          <w:szCs w:val="20"/>
        </w:rPr>
        <w:t xml:space="preserve"> </w:t>
      </w:r>
      <w:r w:rsidR="00366FD4" w:rsidRPr="00506A54">
        <w:rPr>
          <w:sz w:val="20"/>
          <w:szCs w:val="20"/>
        </w:rPr>
        <w:t>—</w:t>
      </w:r>
      <w:r w:rsidR="00184E0F" w:rsidRPr="00506A54">
        <w:rPr>
          <w:sz w:val="20"/>
          <w:szCs w:val="20"/>
        </w:rPr>
        <w:t xml:space="preserve"> </w:t>
      </w:r>
      <w:del w:id="453" w:author="Inno" w:date="2024-12-18T11:59:00Z" w16du:dateUtc="2024-12-18T06:29:00Z">
        <w:r w:rsidR="00184E0F" w:rsidRPr="00506A54" w:rsidDel="00202D09">
          <w:rPr>
            <w:sz w:val="20"/>
            <w:szCs w:val="20"/>
          </w:rPr>
          <w:delText xml:space="preserve">To </w:delText>
        </w:r>
      </w:del>
      <w:ins w:id="454" w:author="Inno" w:date="2024-12-18T11:59:00Z" w16du:dateUtc="2024-12-18T06:29:00Z">
        <w:r w:rsidR="00202D09">
          <w:rPr>
            <w:sz w:val="20"/>
            <w:szCs w:val="20"/>
          </w:rPr>
          <w:t>t</w:t>
        </w:r>
        <w:r w:rsidR="00202D09" w:rsidRPr="00506A54">
          <w:rPr>
            <w:sz w:val="20"/>
            <w:szCs w:val="20"/>
          </w:rPr>
          <w:t xml:space="preserve">o </w:t>
        </w:r>
      </w:ins>
      <w:r w:rsidR="00184E0F" w:rsidRPr="00506A54">
        <w:rPr>
          <w:sz w:val="20"/>
          <w:szCs w:val="20"/>
        </w:rPr>
        <w:t>be used as support medium in evaluating unsupported adhesives such as transfer tapes, laminating adhesives, or other free film adhesives.</w:t>
      </w:r>
    </w:p>
    <w:p w14:paraId="6F70132A" w14:textId="77777777" w:rsidR="00B11015" w:rsidRPr="00506A54" w:rsidRDefault="00B11015" w:rsidP="00366FD4">
      <w:pPr>
        <w:pStyle w:val="Default"/>
        <w:ind w:left="14"/>
        <w:jc w:val="both"/>
        <w:rPr>
          <w:sz w:val="20"/>
          <w:szCs w:val="20"/>
        </w:rPr>
      </w:pPr>
    </w:p>
    <w:p w14:paraId="654C1FF1" w14:textId="740B5181" w:rsidR="00B11015" w:rsidRPr="00506A54" w:rsidRDefault="00B11015" w:rsidP="00366FD4">
      <w:pPr>
        <w:pStyle w:val="Default"/>
        <w:ind w:left="14"/>
        <w:jc w:val="both"/>
        <w:rPr>
          <w:sz w:val="20"/>
          <w:szCs w:val="20"/>
        </w:rPr>
      </w:pPr>
      <w:r w:rsidRPr="00506A54">
        <w:rPr>
          <w:b/>
          <w:bCs/>
          <w:sz w:val="20"/>
          <w:szCs w:val="20"/>
        </w:rPr>
        <w:t>D-</w:t>
      </w:r>
      <w:r w:rsidR="00366FD4" w:rsidRPr="00506A54">
        <w:rPr>
          <w:b/>
          <w:bCs/>
          <w:sz w:val="20"/>
          <w:szCs w:val="20"/>
        </w:rPr>
        <w:t>5.2</w:t>
      </w:r>
      <w:r w:rsidR="0097733F" w:rsidRPr="00506A54">
        <w:rPr>
          <w:sz w:val="20"/>
          <w:szCs w:val="20"/>
        </w:rPr>
        <w:t xml:space="preserve"> </w:t>
      </w:r>
      <w:r w:rsidR="00184E0F" w:rsidRPr="00506A54">
        <w:rPr>
          <w:b/>
          <w:bCs/>
          <w:sz w:val="20"/>
          <w:szCs w:val="20"/>
        </w:rPr>
        <w:t>Reagents</w:t>
      </w:r>
      <w:r w:rsidR="00184E0F" w:rsidRPr="00506A54">
        <w:rPr>
          <w:sz w:val="20"/>
          <w:szCs w:val="20"/>
        </w:rPr>
        <w:t xml:space="preserve"> </w:t>
      </w:r>
    </w:p>
    <w:p w14:paraId="2072BAC2" w14:textId="77777777" w:rsidR="00B11015" w:rsidRPr="00506A54" w:rsidRDefault="00B11015" w:rsidP="00366FD4">
      <w:pPr>
        <w:pStyle w:val="Default"/>
        <w:ind w:left="14"/>
        <w:jc w:val="both"/>
        <w:rPr>
          <w:sz w:val="20"/>
          <w:szCs w:val="20"/>
        </w:rPr>
      </w:pPr>
    </w:p>
    <w:p w14:paraId="094A8A1E" w14:textId="237B406D" w:rsidR="00184E0F" w:rsidRPr="00506A54" w:rsidRDefault="00AC7263" w:rsidP="00A474BA">
      <w:pPr>
        <w:pStyle w:val="Default"/>
        <w:jc w:val="both"/>
        <w:rPr>
          <w:sz w:val="20"/>
          <w:szCs w:val="20"/>
        </w:rPr>
      </w:pPr>
      <w:r w:rsidRPr="00506A54">
        <w:rPr>
          <w:sz w:val="20"/>
          <w:szCs w:val="20"/>
        </w:rPr>
        <w:t xml:space="preserve">Suitable reagents encompass acetone, methyl ethyl ketone, di-acetone alcohol, </w:t>
      </w:r>
      <w:r w:rsidRPr="00C95C2E">
        <w:rPr>
          <w:i/>
          <w:iCs/>
          <w:sz w:val="20"/>
          <w:szCs w:val="20"/>
        </w:rPr>
        <w:t>n</w:t>
      </w:r>
      <w:r w:rsidRPr="00506A54">
        <w:rPr>
          <w:sz w:val="20"/>
          <w:szCs w:val="20"/>
        </w:rPr>
        <w:t>-heptane, and toluene, all of reagent or analytical grade. Alternatively, an ethanol cleaner can be utilized for water-based adhesives.</w:t>
      </w:r>
    </w:p>
    <w:p w14:paraId="4A635B35" w14:textId="77777777" w:rsidR="00AC7263" w:rsidRPr="00506A54" w:rsidRDefault="00AC7263" w:rsidP="00A474BA">
      <w:pPr>
        <w:pStyle w:val="Default"/>
        <w:jc w:val="both"/>
        <w:rPr>
          <w:sz w:val="20"/>
          <w:szCs w:val="20"/>
        </w:rPr>
      </w:pPr>
    </w:p>
    <w:p w14:paraId="0BA15B7F" w14:textId="27017CB0" w:rsidR="00184E0F" w:rsidRPr="00506A54" w:rsidRDefault="00865500" w:rsidP="00A474BA">
      <w:pPr>
        <w:pStyle w:val="Default"/>
        <w:jc w:val="both"/>
        <w:rPr>
          <w:b/>
          <w:sz w:val="20"/>
          <w:szCs w:val="20"/>
        </w:rPr>
      </w:pPr>
      <w:r w:rsidRPr="00506A54">
        <w:rPr>
          <w:b/>
          <w:sz w:val="20"/>
          <w:szCs w:val="20"/>
        </w:rPr>
        <w:t>D-</w:t>
      </w:r>
      <w:r w:rsidR="006B31C3" w:rsidRPr="00506A54">
        <w:rPr>
          <w:b/>
          <w:sz w:val="20"/>
          <w:szCs w:val="20"/>
        </w:rPr>
        <w:t>5</w:t>
      </w:r>
      <w:r w:rsidRPr="00506A54">
        <w:rPr>
          <w:b/>
          <w:sz w:val="20"/>
          <w:szCs w:val="20"/>
        </w:rPr>
        <w:t>.3</w:t>
      </w:r>
      <w:r w:rsidR="0097733F" w:rsidRPr="00506A54">
        <w:rPr>
          <w:b/>
          <w:sz w:val="20"/>
          <w:szCs w:val="20"/>
        </w:rPr>
        <w:t xml:space="preserve"> </w:t>
      </w:r>
      <w:r w:rsidR="00D16492" w:rsidRPr="00506A54">
        <w:rPr>
          <w:b/>
          <w:sz w:val="20"/>
          <w:szCs w:val="20"/>
        </w:rPr>
        <w:t xml:space="preserve">Sample Preparation </w:t>
      </w:r>
    </w:p>
    <w:p w14:paraId="3F4540A8" w14:textId="77777777" w:rsidR="00865500" w:rsidRPr="00506A54" w:rsidRDefault="00865500" w:rsidP="00A474BA">
      <w:pPr>
        <w:pStyle w:val="Default"/>
        <w:jc w:val="both"/>
        <w:rPr>
          <w:b/>
          <w:sz w:val="20"/>
          <w:szCs w:val="20"/>
        </w:rPr>
      </w:pPr>
    </w:p>
    <w:p w14:paraId="483FCC43" w14:textId="1BD22722" w:rsidR="00184E0F" w:rsidRPr="00506A54" w:rsidRDefault="00865500" w:rsidP="00A474BA">
      <w:pPr>
        <w:pStyle w:val="Default"/>
        <w:jc w:val="both"/>
        <w:rPr>
          <w:sz w:val="20"/>
          <w:szCs w:val="20"/>
        </w:rPr>
      </w:pPr>
      <w:r w:rsidRPr="00506A54">
        <w:rPr>
          <w:b/>
          <w:bCs/>
          <w:sz w:val="20"/>
          <w:szCs w:val="20"/>
        </w:rPr>
        <w:t>D-</w:t>
      </w:r>
      <w:r w:rsidR="006B31C3" w:rsidRPr="00506A54">
        <w:rPr>
          <w:b/>
          <w:bCs/>
          <w:sz w:val="20"/>
          <w:szCs w:val="20"/>
        </w:rPr>
        <w:t>5</w:t>
      </w:r>
      <w:r w:rsidRPr="00506A54">
        <w:rPr>
          <w:b/>
          <w:bCs/>
          <w:sz w:val="20"/>
          <w:szCs w:val="20"/>
        </w:rPr>
        <w:t>.3.1</w:t>
      </w:r>
      <w:r w:rsidRPr="00506A54">
        <w:rPr>
          <w:sz w:val="20"/>
          <w:szCs w:val="20"/>
        </w:rPr>
        <w:t xml:space="preserve"> </w:t>
      </w:r>
      <w:r w:rsidR="006B31C3" w:rsidRPr="00506A54">
        <w:rPr>
          <w:sz w:val="20"/>
          <w:szCs w:val="20"/>
        </w:rPr>
        <w:t>Slice the sample into 25 mm × 125 mm specimen strips along the machine direction of the pressure-sensitive articles. Using strips of different lengths may alter results and will not properly fit into the loop tack tester. Ensure to cut at least three specimen strips for each adhesive undergoing testing.</w:t>
      </w:r>
    </w:p>
    <w:p w14:paraId="611561C7" w14:textId="77777777" w:rsidR="00865500" w:rsidRPr="00506A54" w:rsidRDefault="00865500" w:rsidP="00A474BA">
      <w:pPr>
        <w:pStyle w:val="Default"/>
        <w:jc w:val="both"/>
        <w:rPr>
          <w:sz w:val="20"/>
          <w:szCs w:val="20"/>
        </w:rPr>
      </w:pPr>
    </w:p>
    <w:p w14:paraId="528BF7DC" w14:textId="435280FD" w:rsidR="00184E0F" w:rsidRPr="00C95C2E" w:rsidRDefault="00184E0F" w:rsidP="00865500">
      <w:pPr>
        <w:pStyle w:val="Default"/>
        <w:ind w:left="284"/>
        <w:jc w:val="both"/>
        <w:rPr>
          <w:sz w:val="16"/>
          <w:szCs w:val="16"/>
        </w:rPr>
      </w:pPr>
      <w:r w:rsidRPr="00C95C2E">
        <w:rPr>
          <w:sz w:val="16"/>
          <w:szCs w:val="16"/>
        </w:rPr>
        <w:t>NOTE</w:t>
      </w:r>
      <w:r w:rsidR="006B31C3" w:rsidRPr="00C95C2E">
        <w:rPr>
          <w:sz w:val="16"/>
          <w:szCs w:val="16"/>
        </w:rPr>
        <w:t xml:space="preserve"> —</w:t>
      </w:r>
      <w:r w:rsidRPr="00C95C2E">
        <w:rPr>
          <w:sz w:val="16"/>
          <w:szCs w:val="16"/>
        </w:rPr>
        <w:t xml:space="preserve"> </w:t>
      </w:r>
      <w:r w:rsidR="006B31C3" w:rsidRPr="00C95C2E">
        <w:rPr>
          <w:sz w:val="16"/>
          <w:szCs w:val="16"/>
        </w:rPr>
        <w:t>For transfer or unsupported adhesives slated for testing, these must first be laminated onto a nominal 50</w:t>
      </w:r>
      <w:r w:rsidR="00433E52">
        <w:rPr>
          <w:sz w:val="16"/>
          <w:szCs w:val="16"/>
        </w:rPr>
        <w:t xml:space="preserve"> </w:t>
      </w:r>
      <w:r w:rsidR="006B31C3" w:rsidRPr="00C95C2E">
        <w:rPr>
          <w:sz w:val="16"/>
          <w:szCs w:val="16"/>
        </w:rPr>
        <w:t>micron PET film, serving as an adhesive support, before proceeding to cut the samples into the 25 mm × 125 mm specimen strips.</w:t>
      </w:r>
    </w:p>
    <w:p w14:paraId="0C54FC04" w14:textId="77777777" w:rsidR="00865500" w:rsidRPr="00506A54" w:rsidRDefault="00865500" w:rsidP="00A474BA">
      <w:pPr>
        <w:pStyle w:val="Default"/>
        <w:jc w:val="both"/>
        <w:rPr>
          <w:sz w:val="20"/>
          <w:szCs w:val="20"/>
        </w:rPr>
      </w:pPr>
    </w:p>
    <w:p w14:paraId="39ACBD21" w14:textId="59073321" w:rsidR="00184E0F" w:rsidRPr="00506A54" w:rsidRDefault="00865500" w:rsidP="00A474BA">
      <w:pPr>
        <w:pStyle w:val="Default"/>
        <w:jc w:val="both"/>
        <w:rPr>
          <w:sz w:val="20"/>
          <w:szCs w:val="20"/>
        </w:rPr>
      </w:pPr>
      <w:r w:rsidRPr="00506A54">
        <w:rPr>
          <w:b/>
          <w:bCs/>
          <w:sz w:val="20"/>
          <w:szCs w:val="20"/>
        </w:rPr>
        <w:t>D-</w:t>
      </w:r>
      <w:r w:rsidR="006B31C3" w:rsidRPr="00506A54">
        <w:rPr>
          <w:b/>
          <w:bCs/>
          <w:sz w:val="20"/>
          <w:szCs w:val="20"/>
        </w:rPr>
        <w:t>5</w:t>
      </w:r>
      <w:r w:rsidRPr="00506A54">
        <w:rPr>
          <w:b/>
          <w:bCs/>
          <w:sz w:val="20"/>
          <w:szCs w:val="20"/>
        </w:rPr>
        <w:t>.3.2</w:t>
      </w:r>
      <w:r w:rsidRPr="00506A54">
        <w:rPr>
          <w:sz w:val="20"/>
          <w:szCs w:val="20"/>
        </w:rPr>
        <w:t xml:space="preserve"> </w:t>
      </w:r>
      <w:r w:rsidR="006B31C3" w:rsidRPr="00506A54">
        <w:rPr>
          <w:sz w:val="20"/>
          <w:szCs w:val="20"/>
        </w:rPr>
        <w:t xml:space="preserve">Prior to conducting the test, condition the specimens to be tested in the testing room for at least 24 h at </w:t>
      </w:r>
      <w:r w:rsidR="003D78A9">
        <w:rPr>
          <w:sz w:val="20"/>
          <w:szCs w:val="20"/>
        </w:rPr>
        <w:t>(</w:t>
      </w:r>
      <w:r w:rsidR="006B31C3" w:rsidRPr="00506A54">
        <w:rPr>
          <w:sz w:val="20"/>
          <w:szCs w:val="20"/>
        </w:rPr>
        <w:t>27 ± 2</w:t>
      </w:r>
      <w:r w:rsidR="003D78A9">
        <w:rPr>
          <w:sz w:val="20"/>
          <w:szCs w:val="20"/>
        </w:rPr>
        <w:t>)</w:t>
      </w:r>
      <w:r w:rsidR="006B31C3" w:rsidRPr="00506A54">
        <w:rPr>
          <w:sz w:val="20"/>
          <w:szCs w:val="20"/>
        </w:rPr>
        <w:t xml:space="preserve"> °C and a relative humidity of </w:t>
      </w:r>
      <w:r w:rsidR="003D78A9">
        <w:rPr>
          <w:sz w:val="20"/>
          <w:szCs w:val="20"/>
        </w:rPr>
        <w:t>(</w:t>
      </w:r>
      <w:r w:rsidR="006B31C3" w:rsidRPr="00506A54">
        <w:rPr>
          <w:sz w:val="20"/>
          <w:szCs w:val="20"/>
        </w:rPr>
        <w:t>65 ± 5</w:t>
      </w:r>
      <w:r w:rsidR="003D78A9">
        <w:rPr>
          <w:sz w:val="20"/>
          <w:szCs w:val="20"/>
        </w:rPr>
        <w:t>)</w:t>
      </w:r>
      <w:r w:rsidR="006B31C3" w:rsidRPr="00506A54">
        <w:rPr>
          <w:sz w:val="20"/>
          <w:szCs w:val="20"/>
        </w:rPr>
        <w:t xml:space="preserve"> percent.</w:t>
      </w:r>
    </w:p>
    <w:p w14:paraId="0C1D0854" w14:textId="77777777" w:rsidR="006B31C3" w:rsidRPr="00506A54" w:rsidRDefault="006B31C3" w:rsidP="00A474BA">
      <w:pPr>
        <w:pStyle w:val="Default"/>
        <w:jc w:val="both"/>
        <w:rPr>
          <w:sz w:val="20"/>
          <w:szCs w:val="20"/>
        </w:rPr>
      </w:pPr>
    </w:p>
    <w:p w14:paraId="32E065FE" w14:textId="13D91CCE" w:rsidR="00184E0F" w:rsidRPr="00506A54" w:rsidRDefault="00865500" w:rsidP="00A474BA">
      <w:pPr>
        <w:pStyle w:val="Default"/>
        <w:jc w:val="both"/>
        <w:rPr>
          <w:b/>
          <w:sz w:val="20"/>
          <w:szCs w:val="20"/>
        </w:rPr>
      </w:pPr>
      <w:r w:rsidRPr="00506A54">
        <w:rPr>
          <w:b/>
          <w:sz w:val="20"/>
          <w:szCs w:val="20"/>
        </w:rPr>
        <w:t>D-</w:t>
      </w:r>
      <w:r w:rsidR="006B31C3" w:rsidRPr="00506A54">
        <w:rPr>
          <w:b/>
          <w:sz w:val="20"/>
          <w:szCs w:val="20"/>
        </w:rPr>
        <w:t>5</w:t>
      </w:r>
      <w:r w:rsidRPr="00506A54">
        <w:rPr>
          <w:b/>
          <w:sz w:val="20"/>
          <w:szCs w:val="20"/>
        </w:rPr>
        <w:t>.4</w:t>
      </w:r>
      <w:r w:rsidR="0097733F" w:rsidRPr="00506A54">
        <w:rPr>
          <w:b/>
          <w:sz w:val="20"/>
          <w:szCs w:val="20"/>
        </w:rPr>
        <w:t xml:space="preserve"> </w:t>
      </w:r>
      <w:r w:rsidR="00D16492" w:rsidRPr="00506A54">
        <w:rPr>
          <w:b/>
          <w:sz w:val="20"/>
          <w:szCs w:val="20"/>
        </w:rPr>
        <w:t>Procedure</w:t>
      </w:r>
      <w:r w:rsidR="00184E0F" w:rsidRPr="00506A54">
        <w:rPr>
          <w:b/>
          <w:sz w:val="20"/>
          <w:szCs w:val="20"/>
        </w:rPr>
        <w:t xml:space="preserve"> </w:t>
      </w:r>
    </w:p>
    <w:p w14:paraId="72EDD8CB" w14:textId="77777777" w:rsidR="00865500" w:rsidRPr="00506A54" w:rsidRDefault="00865500" w:rsidP="00A474BA">
      <w:pPr>
        <w:pStyle w:val="Default"/>
        <w:jc w:val="both"/>
        <w:rPr>
          <w:b/>
          <w:sz w:val="20"/>
          <w:szCs w:val="20"/>
        </w:rPr>
      </w:pPr>
    </w:p>
    <w:p w14:paraId="65B5944B" w14:textId="0D35A953" w:rsidR="00184E0F" w:rsidRPr="00506A54" w:rsidRDefault="00865500" w:rsidP="00A474BA">
      <w:pPr>
        <w:pStyle w:val="Default"/>
        <w:jc w:val="both"/>
        <w:rPr>
          <w:sz w:val="20"/>
          <w:szCs w:val="20"/>
        </w:rPr>
      </w:pPr>
      <w:r w:rsidRPr="00506A54">
        <w:rPr>
          <w:b/>
          <w:bCs/>
          <w:sz w:val="20"/>
          <w:szCs w:val="20"/>
        </w:rPr>
        <w:t>D-</w:t>
      </w:r>
      <w:r w:rsidR="002A6F18" w:rsidRPr="00506A54">
        <w:rPr>
          <w:b/>
          <w:bCs/>
          <w:sz w:val="20"/>
          <w:szCs w:val="20"/>
        </w:rPr>
        <w:t>5</w:t>
      </w:r>
      <w:r w:rsidRPr="00506A54">
        <w:rPr>
          <w:b/>
          <w:bCs/>
          <w:sz w:val="20"/>
          <w:szCs w:val="20"/>
        </w:rPr>
        <w:t>.4</w:t>
      </w:r>
      <w:r w:rsidR="00184E0F" w:rsidRPr="00506A54">
        <w:rPr>
          <w:b/>
          <w:bCs/>
          <w:sz w:val="20"/>
          <w:szCs w:val="20"/>
        </w:rPr>
        <w:t>.1</w:t>
      </w:r>
      <w:r w:rsidR="00184E0F" w:rsidRPr="00506A54">
        <w:rPr>
          <w:sz w:val="20"/>
          <w:szCs w:val="20"/>
        </w:rPr>
        <w:t xml:space="preserve"> </w:t>
      </w:r>
      <w:r w:rsidR="006B31C3" w:rsidRPr="00506A54">
        <w:rPr>
          <w:sz w:val="20"/>
          <w:szCs w:val="20"/>
        </w:rPr>
        <w:t xml:space="preserve">Make sure </w:t>
      </w:r>
      <w:r w:rsidR="00184E0F" w:rsidRPr="00506A54">
        <w:rPr>
          <w:sz w:val="20"/>
          <w:szCs w:val="20"/>
        </w:rPr>
        <w:t xml:space="preserve">that the loop tack tester is leveled. </w:t>
      </w:r>
    </w:p>
    <w:p w14:paraId="09C0CCC1" w14:textId="77777777" w:rsidR="00865500" w:rsidRPr="00506A54" w:rsidRDefault="00865500" w:rsidP="00A474BA">
      <w:pPr>
        <w:pStyle w:val="Default"/>
        <w:jc w:val="both"/>
        <w:rPr>
          <w:sz w:val="20"/>
          <w:szCs w:val="20"/>
        </w:rPr>
      </w:pPr>
    </w:p>
    <w:p w14:paraId="0206E4FB" w14:textId="455BF7C2" w:rsidR="00184E0F" w:rsidRPr="00506A54" w:rsidRDefault="00865500" w:rsidP="00A474BA">
      <w:pPr>
        <w:pStyle w:val="Default"/>
        <w:jc w:val="both"/>
        <w:rPr>
          <w:sz w:val="20"/>
          <w:szCs w:val="20"/>
        </w:rPr>
      </w:pPr>
      <w:r w:rsidRPr="00506A54">
        <w:rPr>
          <w:b/>
          <w:bCs/>
          <w:sz w:val="20"/>
          <w:szCs w:val="20"/>
        </w:rPr>
        <w:t>D-</w:t>
      </w:r>
      <w:r w:rsidR="002A6F18" w:rsidRPr="00506A54">
        <w:rPr>
          <w:b/>
          <w:bCs/>
          <w:sz w:val="20"/>
          <w:szCs w:val="20"/>
        </w:rPr>
        <w:t>5</w:t>
      </w:r>
      <w:r w:rsidRPr="00506A54">
        <w:rPr>
          <w:b/>
          <w:bCs/>
          <w:sz w:val="20"/>
          <w:szCs w:val="20"/>
        </w:rPr>
        <w:t>.4.2</w:t>
      </w:r>
      <w:r w:rsidR="00184E0F" w:rsidRPr="00506A54">
        <w:rPr>
          <w:sz w:val="20"/>
          <w:szCs w:val="20"/>
        </w:rPr>
        <w:t xml:space="preserve"> </w:t>
      </w:r>
      <w:r w:rsidR="002A6F18" w:rsidRPr="00506A54">
        <w:rPr>
          <w:sz w:val="20"/>
          <w:szCs w:val="20"/>
        </w:rPr>
        <w:t xml:space="preserve">Clean the stainless steel panel thoroughly, removing any residue using an appropriate reagent as specified in section </w:t>
      </w:r>
      <w:r w:rsidR="002A6F18" w:rsidRPr="00506A54">
        <w:rPr>
          <w:b/>
          <w:bCs/>
          <w:sz w:val="20"/>
          <w:szCs w:val="20"/>
        </w:rPr>
        <w:t>D-5.2</w:t>
      </w:r>
      <w:r w:rsidR="002A6F18" w:rsidRPr="00506A54">
        <w:rPr>
          <w:sz w:val="20"/>
          <w:szCs w:val="20"/>
        </w:rPr>
        <w:t>. Use a fresh piece of cleaning wipe for each cleaning session. Repeat this process for a total of three washes after the test panel appears clean. Allow two minutes to pass after cleaning to ensure complete evaporation of the cleaning solvent. It is the user's responsibility to ensure that the cleaning method employed effectively removes all residue from the old test fixture.</w:t>
      </w:r>
    </w:p>
    <w:p w14:paraId="263417A3" w14:textId="77777777" w:rsidR="00865500" w:rsidRPr="00506A54" w:rsidRDefault="00865500" w:rsidP="00A474BA">
      <w:pPr>
        <w:pStyle w:val="Default"/>
        <w:jc w:val="both"/>
        <w:rPr>
          <w:b/>
          <w:bCs/>
          <w:sz w:val="20"/>
          <w:szCs w:val="20"/>
        </w:rPr>
      </w:pPr>
    </w:p>
    <w:p w14:paraId="5D8B1B97" w14:textId="584D04AE" w:rsidR="00184E0F" w:rsidRPr="00506A54" w:rsidRDefault="00CE37BA" w:rsidP="00A474BA">
      <w:pPr>
        <w:pStyle w:val="Default"/>
        <w:jc w:val="both"/>
        <w:rPr>
          <w:sz w:val="20"/>
          <w:szCs w:val="20"/>
        </w:rPr>
      </w:pPr>
      <w:r w:rsidRPr="00506A54">
        <w:rPr>
          <w:b/>
          <w:bCs/>
          <w:sz w:val="20"/>
          <w:szCs w:val="20"/>
        </w:rPr>
        <w:t>D-</w:t>
      </w:r>
      <w:r w:rsidR="002A6F18" w:rsidRPr="00506A54">
        <w:rPr>
          <w:b/>
          <w:bCs/>
          <w:sz w:val="20"/>
          <w:szCs w:val="20"/>
        </w:rPr>
        <w:t>5</w:t>
      </w:r>
      <w:r w:rsidR="00184E0F" w:rsidRPr="00506A54">
        <w:rPr>
          <w:b/>
          <w:bCs/>
          <w:sz w:val="20"/>
          <w:szCs w:val="20"/>
        </w:rPr>
        <w:t>.</w:t>
      </w:r>
      <w:r w:rsidRPr="00506A54">
        <w:rPr>
          <w:b/>
          <w:bCs/>
          <w:sz w:val="20"/>
          <w:szCs w:val="20"/>
        </w:rPr>
        <w:t>4.</w:t>
      </w:r>
      <w:r w:rsidR="00184E0F" w:rsidRPr="00506A54">
        <w:rPr>
          <w:b/>
          <w:bCs/>
          <w:sz w:val="20"/>
          <w:szCs w:val="20"/>
        </w:rPr>
        <w:t>3</w:t>
      </w:r>
      <w:r w:rsidR="00184E0F" w:rsidRPr="00506A54">
        <w:rPr>
          <w:sz w:val="20"/>
          <w:szCs w:val="20"/>
        </w:rPr>
        <w:t xml:space="preserve"> </w:t>
      </w:r>
      <w:r w:rsidR="002A6F18" w:rsidRPr="00506A54">
        <w:rPr>
          <w:sz w:val="20"/>
          <w:szCs w:val="20"/>
        </w:rPr>
        <w:t>Reinsert the test panel into its original position and tighten the four clamp screws securely.</w:t>
      </w:r>
    </w:p>
    <w:p w14:paraId="45952A22" w14:textId="77777777" w:rsidR="00CE37BA" w:rsidRPr="00506A54" w:rsidRDefault="00CE37BA" w:rsidP="00A474BA">
      <w:pPr>
        <w:pStyle w:val="Default"/>
        <w:jc w:val="both"/>
        <w:rPr>
          <w:sz w:val="20"/>
          <w:szCs w:val="20"/>
        </w:rPr>
      </w:pPr>
    </w:p>
    <w:p w14:paraId="3BFB1592" w14:textId="6D0EF2E8" w:rsidR="00CE37BA" w:rsidRPr="00506A54" w:rsidRDefault="00CE37BA" w:rsidP="00A474BA">
      <w:pPr>
        <w:pStyle w:val="Default"/>
        <w:jc w:val="both"/>
        <w:rPr>
          <w:sz w:val="20"/>
          <w:szCs w:val="20"/>
        </w:rPr>
      </w:pPr>
      <w:r w:rsidRPr="00506A54">
        <w:rPr>
          <w:b/>
          <w:bCs/>
          <w:sz w:val="20"/>
          <w:szCs w:val="20"/>
        </w:rPr>
        <w:t>D-</w:t>
      </w:r>
      <w:r w:rsidR="002A6F18" w:rsidRPr="00506A54">
        <w:rPr>
          <w:b/>
          <w:bCs/>
          <w:sz w:val="20"/>
          <w:szCs w:val="20"/>
        </w:rPr>
        <w:t>5</w:t>
      </w:r>
      <w:r w:rsidRPr="00506A54">
        <w:rPr>
          <w:b/>
          <w:bCs/>
          <w:sz w:val="20"/>
          <w:szCs w:val="20"/>
        </w:rPr>
        <w:t>.4</w:t>
      </w:r>
      <w:r w:rsidR="00184E0F" w:rsidRPr="00506A54">
        <w:rPr>
          <w:b/>
          <w:bCs/>
          <w:sz w:val="20"/>
          <w:szCs w:val="20"/>
        </w:rPr>
        <w:t>.4</w:t>
      </w:r>
      <w:r w:rsidR="00184E0F" w:rsidRPr="00506A54">
        <w:rPr>
          <w:sz w:val="20"/>
          <w:szCs w:val="20"/>
        </w:rPr>
        <w:t xml:space="preserve"> </w:t>
      </w:r>
      <w:r w:rsidR="002A6F18" w:rsidRPr="00506A54">
        <w:rPr>
          <w:sz w:val="20"/>
          <w:szCs w:val="20"/>
        </w:rPr>
        <w:t>Remove the release liner entirely from the specimen, ensuring complete separation from the pressure-sensitive article.</w:t>
      </w:r>
    </w:p>
    <w:p w14:paraId="776D2F45" w14:textId="77777777" w:rsidR="00DB4181" w:rsidRPr="00506A54" w:rsidRDefault="00DB4181" w:rsidP="00A474BA">
      <w:pPr>
        <w:pStyle w:val="Default"/>
        <w:jc w:val="both"/>
        <w:rPr>
          <w:sz w:val="20"/>
          <w:szCs w:val="20"/>
        </w:rPr>
      </w:pPr>
    </w:p>
    <w:p w14:paraId="09F424CD" w14:textId="49B85FA3" w:rsidR="00184E0F" w:rsidRPr="00506A54" w:rsidRDefault="00CE37BA" w:rsidP="00A474BA">
      <w:pPr>
        <w:pStyle w:val="Default"/>
        <w:jc w:val="both"/>
        <w:rPr>
          <w:sz w:val="20"/>
          <w:szCs w:val="20"/>
        </w:rPr>
      </w:pPr>
      <w:r w:rsidRPr="00506A54">
        <w:rPr>
          <w:b/>
          <w:bCs/>
          <w:sz w:val="20"/>
          <w:szCs w:val="20"/>
        </w:rPr>
        <w:t>D-</w:t>
      </w:r>
      <w:r w:rsidR="002A6F18" w:rsidRPr="00506A54">
        <w:rPr>
          <w:b/>
          <w:bCs/>
          <w:sz w:val="20"/>
          <w:szCs w:val="20"/>
        </w:rPr>
        <w:t>5</w:t>
      </w:r>
      <w:r w:rsidRPr="00506A54">
        <w:rPr>
          <w:b/>
          <w:bCs/>
          <w:sz w:val="20"/>
          <w:szCs w:val="20"/>
        </w:rPr>
        <w:t>.4</w:t>
      </w:r>
      <w:r w:rsidR="00184E0F" w:rsidRPr="00506A54">
        <w:rPr>
          <w:b/>
          <w:bCs/>
          <w:sz w:val="20"/>
          <w:szCs w:val="20"/>
        </w:rPr>
        <w:t xml:space="preserve">.5 </w:t>
      </w:r>
      <w:r w:rsidR="00184E0F" w:rsidRPr="00506A54">
        <w:rPr>
          <w:sz w:val="20"/>
          <w:szCs w:val="20"/>
        </w:rPr>
        <w:t xml:space="preserve">Bend </w:t>
      </w:r>
      <w:r w:rsidR="002A6F18" w:rsidRPr="00506A54">
        <w:rPr>
          <w:sz w:val="20"/>
          <w:szCs w:val="20"/>
        </w:rPr>
        <w:t>the specimen completely back on itself, taking care to avoid creasing. The specimen shall form a teardrop-shaped loop with the adhesive surface facing outward.</w:t>
      </w:r>
    </w:p>
    <w:p w14:paraId="3E019352" w14:textId="77777777" w:rsidR="00CE37BA" w:rsidRPr="00506A54" w:rsidRDefault="00CE37BA" w:rsidP="00A474BA">
      <w:pPr>
        <w:pStyle w:val="Default"/>
        <w:jc w:val="both"/>
        <w:rPr>
          <w:sz w:val="20"/>
          <w:szCs w:val="20"/>
        </w:rPr>
      </w:pPr>
    </w:p>
    <w:p w14:paraId="76348AA9" w14:textId="641CE952" w:rsidR="00184E0F" w:rsidRPr="00506A54" w:rsidRDefault="00CE37BA" w:rsidP="00A474BA">
      <w:pPr>
        <w:pStyle w:val="Default"/>
        <w:jc w:val="both"/>
        <w:rPr>
          <w:sz w:val="20"/>
          <w:szCs w:val="20"/>
        </w:rPr>
      </w:pPr>
      <w:r w:rsidRPr="00506A54">
        <w:rPr>
          <w:b/>
          <w:bCs/>
          <w:sz w:val="20"/>
          <w:szCs w:val="20"/>
        </w:rPr>
        <w:t>D-</w:t>
      </w:r>
      <w:r w:rsidR="002A6F18" w:rsidRPr="00506A54">
        <w:rPr>
          <w:b/>
          <w:bCs/>
          <w:sz w:val="20"/>
          <w:szCs w:val="20"/>
        </w:rPr>
        <w:t>5</w:t>
      </w:r>
      <w:r w:rsidRPr="00506A54">
        <w:rPr>
          <w:b/>
          <w:bCs/>
          <w:sz w:val="20"/>
          <w:szCs w:val="20"/>
        </w:rPr>
        <w:t>.4.</w:t>
      </w:r>
      <w:r w:rsidR="00184E0F" w:rsidRPr="00506A54">
        <w:rPr>
          <w:b/>
          <w:bCs/>
          <w:sz w:val="20"/>
          <w:szCs w:val="20"/>
        </w:rPr>
        <w:t>6</w:t>
      </w:r>
      <w:r w:rsidR="00184E0F" w:rsidRPr="00506A54">
        <w:rPr>
          <w:sz w:val="20"/>
          <w:szCs w:val="20"/>
        </w:rPr>
        <w:t xml:space="preserve"> </w:t>
      </w:r>
      <w:r w:rsidR="002A6F18" w:rsidRPr="00506A54">
        <w:rPr>
          <w:sz w:val="20"/>
          <w:szCs w:val="20"/>
        </w:rPr>
        <w:t>Secure the ends of the specimen loop together using a strip of masking tape measuring 12 mm in width.</w:t>
      </w:r>
    </w:p>
    <w:p w14:paraId="5490654C" w14:textId="77777777" w:rsidR="00CE37BA" w:rsidRPr="00506A54" w:rsidRDefault="00CE37BA" w:rsidP="00A474BA">
      <w:pPr>
        <w:pStyle w:val="Default"/>
        <w:jc w:val="both"/>
        <w:rPr>
          <w:sz w:val="20"/>
          <w:szCs w:val="20"/>
        </w:rPr>
      </w:pPr>
    </w:p>
    <w:p w14:paraId="58B86C74" w14:textId="7B60F56E" w:rsidR="00184E0F" w:rsidRPr="00506A54" w:rsidRDefault="00CE37BA" w:rsidP="00A474BA">
      <w:pPr>
        <w:pStyle w:val="Default"/>
        <w:jc w:val="both"/>
        <w:rPr>
          <w:sz w:val="20"/>
          <w:szCs w:val="20"/>
        </w:rPr>
      </w:pPr>
      <w:r w:rsidRPr="00506A54">
        <w:rPr>
          <w:b/>
          <w:bCs/>
          <w:sz w:val="20"/>
          <w:szCs w:val="20"/>
        </w:rPr>
        <w:lastRenderedPageBreak/>
        <w:t>D-</w:t>
      </w:r>
      <w:r w:rsidR="002A6F18" w:rsidRPr="00506A54">
        <w:rPr>
          <w:b/>
          <w:bCs/>
          <w:sz w:val="20"/>
          <w:szCs w:val="20"/>
        </w:rPr>
        <w:t>5</w:t>
      </w:r>
      <w:r w:rsidRPr="00506A54">
        <w:rPr>
          <w:b/>
          <w:bCs/>
          <w:sz w:val="20"/>
          <w:szCs w:val="20"/>
        </w:rPr>
        <w:t>.4</w:t>
      </w:r>
      <w:r w:rsidRPr="00506A54">
        <w:rPr>
          <w:sz w:val="20"/>
          <w:szCs w:val="20"/>
        </w:rPr>
        <w:t>.</w:t>
      </w:r>
      <w:r w:rsidR="00184E0F" w:rsidRPr="00506A54">
        <w:rPr>
          <w:b/>
          <w:bCs/>
          <w:sz w:val="20"/>
          <w:szCs w:val="20"/>
        </w:rPr>
        <w:t xml:space="preserve">7 </w:t>
      </w:r>
      <w:r w:rsidR="002A6F18" w:rsidRPr="00506A54">
        <w:rPr>
          <w:sz w:val="20"/>
          <w:szCs w:val="20"/>
        </w:rPr>
        <w:t>Insert the specimen loop into the specimen jaw until it makes contact with the guide pins near the center of the jaws. This insertion method ensures proper positioning of the specimen. Confirm that the grips are in their uppermost position.</w:t>
      </w:r>
    </w:p>
    <w:p w14:paraId="39C48931" w14:textId="77777777" w:rsidR="00CE37BA" w:rsidRPr="00506A54" w:rsidRDefault="00CE37BA" w:rsidP="00A474BA">
      <w:pPr>
        <w:pStyle w:val="Default"/>
        <w:jc w:val="both"/>
        <w:rPr>
          <w:sz w:val="20"/>
          <w:szCs w:val="20"/>
        </w:rPr>
      </w:pPr>
    </w:p>
    <w:p w14:paraId="3625901C" w14:textId="1135E869" w:rsidR="00184E0F" w:rsidRPr="00506A54" w:rsidRDefault="00CE37BA" w:rsidP="00A474BA">
      <w:pPr>
        <w:pStyle w:val="Default"/>
        <w:jc w:val="both"/>
        <w:rPr>
          <w:sz w:val="20"/>
          <w:szCs w:val="20"/>
        </w:rPr>
      </w:pPr>
      <w:r w:rsidRPr="00506A54">
        <w:rPr>
          <w:b/>
          <w:bCs/>
          <w:sz w:val="20"/>
          <w:szCs w:val="20"/>
        </w:rPr>
        <w:t>D-</w:t>
      </w:r>
      <w:r w:rsidR="002A6F18" w:rsidRPr="00506A54">
        <w:rPr>
          <w:b/>
          <w:bCs/>
          <w:sz w:val="20"/>
          <w:szCs w:val="20"/>
        </w:rPr>
        <w:t>5</w:t>
      </w:r>
      <w:r w:rsidRPr="00506A54">
        <w:rPr>
          <w:b/>
          <w:bCs/>
          <w:sz w:val="20"/>
          <w:szCs w:val="20"/>
        </w:rPr>
        <w:t>.4</w:t>
      </w:r>
      <w:r w:rsidRPr="00506A54">
        <w:rPr>
          <w:sz w:val="20"/>
          <w:szCs w:val="20"/>
        </w:rPr>
        <w:t>.</w:t>
      </w:r>
      <w:r w:rsidR="00184E0F" w:rsidRPr="00506A54">
        <w:rPr>
          <w:b/>
          <w:bCs/>
          <w:sz w:val="20"/>
          <w:szCs w:val="20"/>
        </w:rPr>
        <w:t>8</w:t>
      </w:r>
      <w:r w:rsidR="00184E0F" w:rsidRPr="00506A54">
        <w:rPr>
          <w:sz w:val="20"/>
          <w:szCs w:val="20"/>
        </w:rPr>
        <w:t xml:space="preserve"> </w:t>
      </w:r>
      <w:r w:rsidR="002A6F18" w:rsidRPr="00506A54">
        <w:rPr>
          <w:sz w:val="20"/>
          <w:szCs w:val="20"/>
        </w:rPr>
        <w:t>Calibrate the force gauge to zero following the instructions provided by the manufacturer.</w:t>
      </w:r>
    </w:p>
    <w:p w14:paraId="4624781A" w14:textId="77777777" w:rsidR="00CE37BA" w:rsidRPr="00506A54" w:rsidRDefault="00CE37BA" w:rsidP="00A474BA">
      <w:pPr>
        <w:pStyle w:val="Default"/>
        <w:jc w:val="both"/>
        <w:rPr>
          <w:sz w:val="20"/>
          <w:szCs w:val="20"/>
        </w:rPr>
      </w:pPr>
    </w:p>
    <w:p w14:paraId="5A164036" w14:textId="13159161" w:rsidR="00184E0F" w:rsidRPr="00506A54" w:rsidRDefault="00CE37BA" w:rsidP="00A474BA">
      <w:pPr>
        <w:pStyle w:val="Default"/>
        <w:jc w:val="both"/>
        <w:rPr>
          <w:sz w:val="20"/>
          <w:szCs w:val="20"/>
        </w:rPr>
      </w:pPr>
      <w:r w:rsidRPr="00506A54">
        <w:rPr>
          <w:b/>
          <w:bCs/>
          <w:sz w:val="20"/>
          <w:szCs w:val="20"/>
        </w:rPr>
        <w:t>D-</w:t>
      </w:r>
      <w:r w:rsidR="002A6F18" w:rsidRPr="00506A54">
        <w:rPr>
          <w:b/>
          <w:bCs/>
          <w:sz w:val="20"/>
          <w:szCs w:val="20"/>
        </w:rPr>
        <w:t>5</w:t>
      </w:r>
      <w:r w:rsidRPr="00506A54">
        <w:rPr>
          <w:b/>
          <w:bCs/>
          <w:sz w:val="20"/>
          <w:szCs w:val="20"/>
        </w:rPr>
        <w:t>.4</w:t>
      </w:r>
      <w:r w:rsidRPr="00506A54">
        <w:rPr>
          <w:sz w:val="20"/>
          <w:szCs w:val="20"/>
        </w:rPr>
        <w:t>.</w:t>
      </w:r>
      <w:r w:rsidR="00184E0F" w:rsidRPr="00506A54">
        <w:rPr>
          <w:b/>
          <w:bCs/>
          <w:sz w:val="20"/>
          <w:szCs w:val="20"/>
        </w:rPr>
        <w:t xml:space="preserve">9 </w:t>
      </w:r>
      <w:r w:rsidR="00184E0F" w:rsidRPr="00506A54">
        <w:rPr>
          <w:sz w:val="20"/>
          <w:szCs w:val="20"/>
        </w:rPr>
        <w:t xml:space="preserve">Activate the loop tack tester. The upper assembly will complete one full cycle and automatically shut off when the force gauge again reaches its starting position. </w:t>
      </w:r>
    </w:p>
    <w:p w14:paraId="002060CE" w14:textId="77777777" w:rsidR="00CE37BA" w:rsidRPr="00506A54" w:rsidRDefault="00CE37BA" w:rsidP="00A474BA">
      <w:pPr>
        <w:pStyle w:val="Default"/>
        <w:jc w:val="both"/>
        <w:rPr>
          <w:sz w:val="20"/>
          <w:szCs w:val="20"/>
        </w:rPr>
      </w:pPr>
    </w:p>
    <w:p w14:paraId="22AA40BE" w14:textId="1649FF25" w:rsidR="00184E0F" w:rsidRPr="00506A54" w:rsidRDefault="00CE37BA" w:rsidP="005B6B2A">
      <w:pPr>
        <w:pStyle w:val="Default"/>
        <w:jc w:val="both"/>
        <w:rPr>
          <w:sz w:val="20"/>
          <w:szCs w:val="20"/>
        </w:rPr>
      </w:pPr>
      <w:r w:rsidRPr="00506A54">
        <w:rPr>
          <w:b/>
          <w:bCs/>
          <w:sz w:val="20"/>
          <w:szCs w:val="20"/>
        </w:rPr>
        <w:t>D-</w:t>
      </w:r>
      <w:r w:rsidR="002A6F18" w:rsidRPr="00506A54">
        <w:rPr>
          <w:b/>
          <w:bCs/>
          <w:sz w:val="20"/>
          <w:szCs w:val="20"/>
        </w:rPr>
        <w:t>5</w:t>
      </w:r>
      <w:r w:rsidRPr="00506A54">
        <w:rPr>
          <w:b/>
          <w:bCs/>
          <w:sz w:val="20"/>
          <w:szCs w:val="20"/>
        </w:rPr>
        <w:t>.4</w:t>
      </w:r>
      <w:r w:rsidRPr="00506A54">
        <w:rPr>
          <w:sz w:val="20"/>
          <w:szCs w:val="20"/>
        </w:rPr>
        <w:t>.</w:t>
      </w:r>
      <w:r w:rsidRPr="00506A54">
        <w:rPr>
          <w:b/>
          <w:bCs/>
          <w:sz w:val="20"/>
          <w:szCs w:val="20"/>
        </w:rPr>
        <w:t xml:space="preserve">9.1 </w:t>
      </w:r>
      <w:r w:rsidR="002A6F18" w:rsidRPr="00506A54">
        <w:rPr>
          <w:sz w:val="20"/>
          <w:szCs w:val="20"/>
        </w:rPr>
        <w:t>This cycle initiates with the upper assembly descending, bringing the specimen loop into contact with the test surface, establishing a bond.</w:t>
      </w:r>
    </w:p>
    <w:p w14:paraId="1CCB85FE" w14:textId="77777777" w:rsidR="00CE37BA" w:rsidRPr="00506A54" w:rsidRDefault="00CE37BA" w:rsidP="005B6B2A">
      <w:pPr>
        <w:pStyle w:val="Default"/>
        <w:jc w:val="both"/>
        <w:rPr>
          <w:sz w:val="20"/>
          <w:szCs w:val="20"/>
        </w:rPr>
      </w:pPr>
    </w:p>
    <w:p w14:paraId="78828CCA" w14:textId="0C297A77" w:rsidR="00184E0F" w:rsidRPr="00506A54" w:rsidRDefault="00CE37BA" w:rsidP="005B6B2A">
      <w:pPr>
        <w:pStyle w:val="Default"/>
        <w:jc w:val="both"/>
        <w:rPr>
          <w:sz w:val="20"/>
          <w:szCs w:val="20"/>
        </w:rPr>
      </w:pPr>
      <w:r w:rsidRPr="00506A54">
        <w:rPr>
          <w:b/>
          <w:bCs/>
          <w:sz w:val="20"/>
          <w:szCs w:val="20"/>
        </w:rPr>
        <w:t>D-</w:t>
      </w:r>
      <w:r w:rsidR="002A6F18" w:rsidRPr="00506A54">
        <w:rPr>
          <w:b/>
          <w:bCs/>
          <w:sz w:val="20"/>
          <w:szCs w:val="20"/>
        </w:rPr>
        <w:t>5</w:t>
      </w:r>
      <w:r w:rsidRPr="00506A54">
        <w:rPr>
          <w:b/>
          <w:bCs/>
          <w:sz w:val="20"/>
          <w:szCs w:val="20"/>
        </w:rPr>
        <w:t>.4</w:t>
      </w:r>
      <w:r w:rsidRPr="00506A54">
        <w:rPr>
          <w:sz w:val="20"/>
          <w:szCs w:val="20"/>
        </w:rPr>
        <w:t>.</w:t>
      </w:r>
      <w:r w:rsidR="00184E0F" w:rsidRPr="00506A54">
        <w:rPr>
          <w:b/>
          <w:bCs/>
          <w:sz w:val="20"/>
          <w:szCs w:val="20"/>
        </w:rPr>
        <w:t xml:space="preserve">9.2 </w:t>
      </w:r>
      <w:r w:rsidR="002A6F18" w:rsidRPr="00506A54">
        <w:rPr>
          <w:sz w:val="20"/>
          <w:szCs w:val="20"/>
        </w:rPr>
        <w:t>Subsequently, the assembly ascends, and the force gauge measures the force required to break the bond.</w:t>
      </w:r>
      <w:r w:rsidR="00184E0F" w:rsidRPr="00506A54">
        <w:rPr>
          <w:sz w:val="20"/>
          <w:szCs w:val="20"/>
        </w:rPr>
        <w:t xml:space="preserve"> </w:t>
      </w:r>
    </w:p>
    <w:p w14:paraId="59200176" w14:textId="77777777" w:rsidR="00CE37BA" w:rsidRPr="00506A54" w:rsidRDefault="00CE37BA" w:rsidP="005B6B2A">
      <w:pPr>
        <w:pStyle w:val="Default"/>
        <w:jc w:val="both"/>
        <w:rPr>
          <w:sz w:val="20"/>
          <w:szCs w:val="20"/>
        </w:rPr>
      </w:pPr>
    </w:p>
    <w:p w14:paraId="4360246F" w14:textId="2DD8D186" w:rsidR="00184E0F" w:rsidRPr="00506A54" w:rsidRDefault="00CE37BA" w:rsidP="005B6B2A">
      <w:pPr>
        <w:pStyle w:val="Default"/>
        <w:jc w:val="both"/>
        <w:rPr>
          <w:sz w:val="20"/>
          <w:szCs w:val="20"/>
        </w:rPr>
      </w:pPr>
      <w:r w:rsidRPr="00506A54">
        <w:rPr>
          <w:b/>
          <w:bCs/>
          <w:sz w:val="20"/>
          <w:szCs w:val="20"/>
        </w:rPr>
        <w:t>D-</w:t>
      </w:r>
      <w:r w:rsidR="002A6F18" w:rsidRPr="00506A54">
        <w:rPr>
          <w:b/>
          <w:bCs/>
          <w:sz w:val="20"/>
          <w:szCs w:val="20"/>
        </w:rPr>
        <w:t>5</w:t>
      </w:r>
      <w:r w:rsidRPr="00506A54">
        <w:rPr>
          <w:b/>
          <w:bCs/>
          <w:sz w:val="20"/>
          <w:szCs w:val="20"/>
        </w:rPr>
        <w:t>.4</w:t>
      </w:r>
      <w:r w:rsidRPr="00506A54">
        <w:rPr>
          <w:sz w:val="20"/>
          <w:szCs w:val="20"/>
        </w:rPr>
        <w:t>.</w:t>
      </w:r>
      <w:r w:rsidR="00184E0F" w:rsidRPr="00506A54">
        <w:rPr>
          <w:b/>
          <w:bCs/>
          <w:sz w:val="20"/>
          <w:szCs w:val="20"/>
        </w:rPr>
        <w:t>9.3</w:t>
      </w:r>
      <w:r w:rsidRPr="00506A54">
        <w:rPr>
          <w:sz w:val="20"/>
          <w:szCs w:val="20"/>
        </w:rPr>
        <w:t xml:space="preserve"> </w:t>
      </w:r>
      <w:r w:rsidR="002A6F18" w:rsidRPr="00506A54">
        <w:rPr>
          <w:sz w:val="20"/>
          <w:szCs w:val="20"/>
        </w:rPr>
        <w:t>The cycle concludes as the assembly returns to its initial starting position.</w:t>
      </w:r>
    </w:p>
    <w:p w14:paraId="3BE4E029" w14:textId="77777777" w:rsidR="00CE37BA" w:rsidRPr="00506A54" w:rsidRDefault="00CE37BA" w:rsidP="00DB4181">
      <w:pPr>
        <w:pStyle w:val="Default"/>
        <w:jc w:val="both"/>
        <w:rPr>
          <w:sz w:val="20"/>
          <w:szCs w:val="20"/>
        </w:rPr>
      </w:pPr>
    </w:p>
    <w:p w14:paraId="5A628453" w14:textId="1F7D40EC" w:rsidR="00184E0F" w:rsidRPr="00506A54" w:rsidRDefault="00CE37BA" w:rsidP="00A474BA">
      <w:pPr>
        <w:pStyle w:val="Default"/>
        <w:jc w:val="both"/>
        <w:rPr>
          <w:sz w:val="20"/>
          <w:szCs w:val="20"/>
        </w:rPr>
      </w:pPr>
      <w:r w:rsidRPr="00506A54">
        <w:rPr>
          <w:b/>
          <w:bCs/>
          <w:sz w:val="20"/>
          <w:szCs w:val="20"/>
        </w:rPr>
        <w:t>D-</w:t>
      </w:r>
      <w:r w:rsidR="00ED0B7E" w:rsidRPr="00506A54">
        <w:rPr>
          <w:b/>
          <w:bCs/>
          <w:sz w:val="20"/>
          <w:szCs w:val="20"/>
        </w:rPr>
        <w:t>5</w:t>
      </w:r>
      <w:r w:rsidRPr="00506A54">
        <w:rPr>
          <w:b/>
          <w:bCs/>
          <w:sz w:val="20"/>
          <w:szCs w:val="20"/>
        </w:rPr>
        <w:t>.4</w:t>
      </w:r>
      <w:r w:rsidRPr="00506A54">
        <w:rPr>
          <w:sz w:val="20"/>
          <w:szCs w:val="20"/>
        </w:rPr>
        <w:t>.</w:t>
      </w:r>
      <w:r w:rsidR="00184E0F" w:rsidRPr="00506A54">
        <w:rPr>
          <w:b/>
          <w:bCs/>
          <w:sz w:val="20"/>
          <w:szCs w:val="20"/>
        </w:rPr>
        <w:t xml:space="preserve">10 </w:t>
      </w:r>
      <w:r w:rsidR="002A6F18" w:rsidRPr="00506A54">
        <w:rPr>
          <w:sz w:val="20"/>
          <w:szCs w:val="20"/>
        </w:rPr>
        <w:t>Record the maximum force necessary to detach the specimen loop from the stainless steel panel, along with documenting the mode of failure.</w:t>
      </w:r>
    </w:p>
    <w:p w14:paraId="313AF122" w14:textId="77777777" w:rsidR="00CE37BA" w:rsidRPr="00506A54" w:rsidRDefault="00CE37BA" w:rsidP="00A474BA">
      <w:pPr>
        <w:pStyle w:val="Default"/>
        <w:jc w:val="both"/>
        <w:rPr>
          <w:sz w:val="20"/>
          <w:szCs w:val="20"/>
        </w:rPr>
      </w:pPr>
    </w:p>
    <w:p w14:paraId="107B415E" w14:textId="03489D22" w:rsidR="00184E0F" w:rsidRPr="00506A54" w:rsidRDefault="00CE37BA" w:rsidP="00A474BA">
      <w:pPr>
        <w:pStyle w:val="Default"/>
        <w:jc w:val="both"/>
        <w:rPr>
          <w:sz w:val="20"/>
          <w:szCs w:val="20"/>
        </w:rPr>
      </w:pPr>
      <w:del w:id="455" w:author="Inno" w:date="2024-12-18T12:00:00Z" w16du:dateUtc="2024-12-18T06:30:00Z">
        <w:r w:rsidRPr="00506A54" w:rsidDel="00202D09">
          <w:rPr>
            <w:b/>
            <w:bCs/>
            <w:sz w:val="20"/>
            <w:szCs w:val="20"/>
          </w:rPr>
          <w:delText>D-</w:delText>
        </w:r>
        <w:r w:rsidR="00ED0B7E" w:rsidRPr="00506A54" w:rsidDel="00202D09">
          <w:rPr>
            <w:b/>
            <w:bCs/>
            <w:sz w:val="20"/>
            <w:szCs w:val="20"/>
          </w:rPr>
          <w:delText>5</w:delText>
        </w:r>
        <w:r w:rsidRPr="00506A54" w:rsidDel="00202D09">
          <w:rPr>
            <w:b/>
            <w:bCs/>
            <w:sz w:val="20"/>
            <w:szCs w:val="20"/>
          </w:rPr>
          <w:delText>.4</w:delText>
        </w:r>
        <w:r w:rsidRPr="00506A54" w:rsidDel="00202D09">
          <w:rPr>
            <w:sz w:val="20"/>
            <w:szCs w:val="20"/>
          </w:rPr>
          <w:delText>.</w:delText>
        </w:r>
        <w:r w:rsidR="0097733F" w:rsidRPr="00506A54" w:rsidDel="00202D09">
          <w:rPr>
            <w:b/>
            <w:bCs/>
            <w:sz w:val="20"/>
            <w:szCs w:val="20"/>
          </w:rPr>
          <w:delText>10</w:delText>
        </w:r>
        <w:r w:rsidR="00184E0F" w:rsidRPr="00506A54" w:rsidDel="00202D09">
          <w:rPr>
            <w:b/>
            <w:bCs/>
            <w:sz w:val="20"/>
            <w:szCs w:val="20"/>
          </w:rPr>
          <w:delText>.1</w:delText>
        </w:r>
        <w:r w:rsidR="00184E0F" w:rsidRPr="00506A54" w:rsidDel="00202D09">
          <w:rPr>
            <w:sz w:val="20"/>
            <w:szCs w:val="20"/>
          </w:rPr>
          <w:delText xml:space="preserve"> </w:delText>
        </w:r>
      </w:del>
      <w:r w:rsidR="00184E0F" w:rsidRPr="00506A54">
        <w:rPr>
          <w:sz w:val="20"/>
          <w:szCs w:val="20"/>
        </w:rPr>
        <w:t xml:space="preserve">Record </w:t>
      </w:r>
      <w:r w:rsidR="002A6F18" w:rsidRPr="00506A54">
        <w:rPr>
          <w:sz w:val="20"/>
          <w:szCs w:val="20"/>
        </w:rPr>
        <w:t>the failure mode as adhesive failure, cohesive failure, or adhesive transfer.</w:t>
      </w:r>
    </w:p>
    <w:p w14:paraId="3D41692A" w14:textId="77777777" w:rsidR="00CE37BA" w:rsidRPr="00506A54" w:rsidRDefault="00CE37BA" w:rsidP="00A474BA">
      <w:pPr>
        <w:pStyle w:val="Default"/>
        <w:jc w:val="both"/>
        <w:rPr>
          <w:sz w:val="20"/>
          <w:szCs w:val="20"/>
        </w:rPr>
      </w:pPr>
    </w:p>
    <w:p w14:paraId="63876520" w14:textId="7F7E44F4" w:rsidR="00184E0F" w:rsidRPr="00506A54" w:rsidRDefault="00CE37BA" w:rsidP="00A474BA">
      <w:pPr>
        <w:pStyle w:val="Default"/>
        <w:jc w:val="both"/>
        <w:rPr>
          <w:sz w:val="20"/>
          <w:szCs w:val="20"/>
        </w:rPr>
      </w:pPr>
      <w:r w:rsidRPr="00506A54">
        <w:rPr>
          <w:b/>
          <w:bCs/>
          <w:sz w:val="20"/>
          <w:szCs w:val="20"/>
        </w:rPr>
        <w:t>D-</w:t>
      </w:r>
      <w:r w:rsidR="00ED0B7E" w:rsidRPr="00506A54">
        <w:rPr>
          <w:b/>
          <w:bCs/>
          <w:sz w:val="20"/>
          <w:szCs w:val="20"/>
        </w:rPr>
        <w:t>5</w:t>
      </w:r>
      <w:r w:rsidRPr="00506A54">
        <w:rPr>
          <w:b/>
          <w:bCs/>
          <w:sz w:val="20"/>
          <w:szCs w:val="20"/>
        </w:rPr>
        <w:t>.4.</w:t>
      </w:r>
      <w:r w:rsidR="00184E0F" w:rsidRPr="00506A54">
        <w:rPr>
          <w:b/>
          <w:bCs/>
          <w:sz w:val="20"/>
          <w:szCs w:val="20"/>
        </w:rPr>
        <w:t>11</w:t>
      </w:r>
      <w:r w:rsidR="00184E0F" w:rsidRPr="00506A54">
        <w:rPr>
          <w:sz w:val="20"/>
          <w:szCs w:val="20"/>
        </w:rPr>
        <w:t xml:space="preserve"> </w:t>
      </w:r>
      <w:r w:rsidR="002A6F18" w:rsidRPr="00506A54">
        <w:rPr>
          <w:sz w:val="20"/>
          <w:szCs w:val="20"/>
        </w:rPr>
        <w:t>Repeat the procedure at least two more times for each adhesive undergoing testing, ensuring a minimum of three replicates. Utilize a fresh specimen strip for each test iteration.</w:t>
      </w:r>
    </w:p>
    <w:p w14:paraId="116C327F" w14:textId="77777777" w:rsidR="00CE37BA" w:rsidRPr="00506A54" w:rsidRDefault="00CE37BA" w:rsidP="00A474BA">
      <w:pPr>
        <w:pStyle w:val="Default"/>
        <w:jc w:val="both"/>
        <w:rPr>
          <w:sz w:val="20"/>
          <w:szCs w:val="20"/>
        </w:rPr>
      </w:pPr>
    </w:p>
    <w:p w14:paraId="5C3F5C62" w14:textId="3A16BD99" w:rsidR="00184E0F" w:rsidRPr="00506A54" w:rsidRDefault="00ED0B7E" w:rsidP="00A474BA">
      <w:pPr>
        <w:pStyle w:val="Default"/>
        <w:jc w:val="both"/>
        <w:rPr>
          <w:sz w:val="20"/>
          <w:szCs w:val="20"/>
        </w:rPr>
      </w:pPr>
      <w:r w:rsidRPr="00506A54">
        <w:rPr>
          <w:b/>
          <w:bCs/>
          <w:sz w:val="20"/>
          <w:szCs w:val="20"/>
        </w:rPr>
        <w:t>D-5</w:t>
      </w:r>
      <w:r w:rsidR="00CE37BA" w:rsidRPr="00506A54">
        <w:rPr>
          <w:b/>
          <w:bCs/>
          <w:sz w:val="20"/>
          <w:szCs w:val="20"/>
        </w:rPr>
        <w:t>.4</w:t>
      </w:r>
      <w:r w:rsidR="00CE37BA" w:rsidRPr="00506A54">
        <w:rPr>
          <w:sz w:val="20"/>
          <w:szCs w:val="20"/>
        </w:rPr>
        <w:t>.</w:t>
      </w:r>
      <w:r w:rsidR="00CE37BA" w:rsidRPr="00506A54">
        <w:rPr>
          <w:b/>
          <w:bCs/>
          <w:sz w:val="20"/>
          <w:szCs w:val="20"/>
        </w:rPr>
        <w:t xml:space="preserve">12 </w:t>
      </w:r>
      <w:r w:rsidR="002A6F18" w:rsidRPr="00506A54">
        <w:rPr>
          <w:sz w:val="20"/>
          <w:szCs w:val="20"/>
        </w:rPr>
        <w:t xml:space="preserve">Once testing is finished, clean the stainless steel panel using an approved reagent from section </w:t>
      </w:r>
      <w:r w:rsidR="002A6F18" w:rsidRPr="00506A54">
        <w:rPr>
          <w:b/>
          <w:bCs/>
          <w:sz w:val="20"/>
          <w:szCs w:val="20"/>
        </w:rPr>
        <w:t>D-5.2</w:t>
      </w:r>
      <w:r w:rsidR="002A6F18" w:rsidRPr="00506A54">
        <w:rPr>
          <w:sz w:val="20"/>
          <w:szCs w:val="20"/>
        </w:rPr>
        <w:t>. When not in use, cover the surface with protective tape to prevent scratches.</w:t>
      </w:r>
    </w:p>
    <w:p w14:paraId="05C7FAB0" w14:textId="77777777" w:rsidR="00184E0F" w:rsidRPr="00506A54" w:rsidRDefault="00184E0F" w:rsidP="00A474BA">
      <w:pPr>
        <w:pStyle w:val="Default"/>
        <w:jc w:val="both"/>
        <w:rPr>
          <w:sz w:val="20"/>
          <w:szCs w:val="20"/>
        </w:rPr>
      </w:pPr>
    </w:p>
    <w:p w14:paraId="63E8F8AB" w14:textId="2D88823D" w:rsidR="00184E0F" w:rsidRPr="00506A54" w:rsidRDefault="00CE37BA" w:rsidP="00A474BA">
      <w:pPr>
        <w:pStyle w:val="Default"/>
        <w:jc w:val="both"/>
        <w:rPr>
          <w:b/>
          <w:sz w:val="20"/>
          <w:szCs w:val="20"/>
        </w:rPr>
      </w:pPr>
      <w:r w:rsidRPr="00506A54">
        <w:rPr>
          <w:b/>
          <w:sz w:val="20"/>
          <w:szCs w:val="20"/>
        </w:rPr>
        <w:t>D-</w:t>
      </w:r>
      <w:r w:rsidR="00ED0B7E" w:rsidRPr="00506A54">
        <w:rPr>
          <w:b/>
          <w:sz w:val="20"/>
          <w:szCs w:val="20"/>
        </w:rPr>
        <w:t>6</w:t>
      </w:r>
      <w:r w:rsidR="00184E0F" w:rsidRPr="00506A54">
        <w:rPr>
          <w:b/>
          <w:sz w:val="20"/>
          <w:szCs w:val="20"/>
        </w:rPr>
        <w:t xml:space="preserve"> CALCULATION </w:t>
      </w:r>
    </w:p>
    <w:p w14:paraId="01BD6A8E" w14:textId="77777777" w:rsidR="00CE37BA" w:rsidRPr="00506A54" w:rsidRDefault="00CE37BA" w:rsidP="00A474BA">
      <w:pPr>
        <w:pStyle w:val="Default"/>
        <w:jc w:val="both"/>
        <w:rPr>
          <w:b/>
          <w:sz w:val="20"/>
          <w:szCs w:val="20"/>
        </w:rPr>
      </w:pPr>
    </w:p>
    <w:p w14:paraId="7B98A3F1" w14:textId="6955451E" w:rsidR="00184E0F" w:rsidRPr="00506A54" w:rsidRDefault="00DB4181" w:rsidP="00A474BA">
      <w:pPr>
        <w:pStyle w:val="Default"/>
        <w:jc w:val="both"/>
        <w:rPr>
          <w:sz w:val="20"/>
          <w:szCs w:val="20"/>
        </w:rPr>
      </w:pPr>
      <w:del w:id="456" w:author="Inno" w:date="2024-12-18T12:01:00Z" w16du:dateUtc="2024-12-18T06:31:00Z">
        <w:r w:rsidRPr="00C95C2E" w:rsidDel="001816D0">
          <w:rPr>
            <w:b/>
            <w:bCs/>
            <w:sz w:val="20"/>
            <w:szCs w:val="20"/>
          </w:rPr>
          <w:delText>D-6.1</w:delText>
        </w:r>
        <w:r w:rsidR="00184E0F" w:rsidRPr="00506A54" w:rsidDel="001816D0">
          <w:rPr>
            <w:sz w:val="20"/>
            <w:szCs w:val="20"/>
          </w:rPr>
          <w:delText xml:space="preserve"> </w:delText>
        </w:r>
      </w:del>
      <w:r w:rsidR="00184E0F" w:rsidRPr="00506A54">
        <w:rPr>
          <w:sz w:val="20"/>
          <w:szCs w:val="20"/>
        </w:rPr>
        <w:t>Calculate the average peak reading in Newton/10</w:t>
      </w:r>
      <w:r w:rsidRPr="00506A54">
        <w:rPr>
          <w:sz w:val="20"/>
          <w:szCs w:val="20"/>
        </w:rPr>
        <w:t xml:space="preserve"> </w:t>
      </w:r>
      <w:r w:rsidR="00184E0F" w:rsidRPr="00506A54">
        <w:rPr>
          <w:sz w:val="20"/>
          <w:szCs w:val="20"/>
        </w:rPr>
        <w:t>mm using at least three specimens for each adhesive.</w:t>
      </w:r>
    </w:p>
    <w:p w14:paraId="29D63D01" w14:textId="77777777" w:rsidR="00184E0F" w:rsidRPr="00506A54" w:rsidRDefault="00184E0F" w:rsidP="00A474BA">
      <w:pPr>
        <w:pStyle w:val="Default"/>
        <w:jc w:val="both"/>
        <w:rPr>
          <w:sz w:val="20"/>
          <w:szCs w:val="20"/>
        </w:rPr>
      </w:pPr>
    </w:p>
    <w:p w14:paraId="1AEF0AEF" w14:textId="249397A1" w:rsidR="00184E0F" w:rsidRPr="00506A54" w:rsidRDefault="00CE37BA" w:rsidP="00A474BA">
      <w:pPr>
        <w:pStyle w:val="Default"/>
        <w:jc w:val="both"/>
        <w:rPr>
          <w:b/>
          <w:bCs/>
          <w:sz w:val="20"/>
          <w:szCs w:val="20"/>
        </w:rPr>
      </w:pPr>
      <w:r w:rsidRPr="00506A54">
        <w:rPr>
          <w:b/>
          <w:sz w:val="20"/>
          <w:szCs w:val="20"/>
        </w:rPr>
        <w:t>D-</w:t>
      </w:r>
      <w:r w:rsidR="00ED0B7E" w:rsidRPr="00506A54">
        <w:rPr>
          <w:b/>
          <w:sz w:val="20"/>
          <w:szCs w:val="20"/>
        </w:rPr>
        <w:t>7</w:t>
      </w:r>
      <w:r w:rsidR="00184E0F" w:rsidRPr="00506A54">
        <w:rPr>
          <w:b/>
          <w:bCs/>
          <w:sz w:val="20"/>
          <w:szCs w:val="20"/>
        </w:rPr>
        <w:t xml:space="preserve"> REPORT </w:t>
      </w:r>
    </w:p>
    <w:p w14:paraId="38AEC561" w14:textId="77777777" w:rsidR="00CE37BA" w:rsidRPr="00506A54" w:rsidRDefault="00CE37BA" w:rsidP="00A474BA">
      <w:pPr>
        <w:pStyle w:val="Default"/>
        <w:jc w:val="both"/>
        <w:rPr>
          <w:b/>
          <w:bCs/>
          <w:sz w:val="20"/>
          <w:szCs w:val="20"/>
        </w:rPr>
      </w:pPr>
    </w:p>
    <w:p w14:paraId="5F8335CF" w14:textId="32FFBC0C" w:rsidR="00184E0F" w:rsidRPr="00506A54" w:rsidRDefault="00184E0F" w:rsidP="00A474BA">
      <w:pPr>
        <w:pStyle w:val="Default"/>
        <w:jc w:val="both"/>
        <w:rPr>
          <w:sz w:val="20"/>
          <w:szCs w:val="20"/>
        </w:rPr>
      </w:pPr>
      <w:r w:rsidRPr="00FB4E78">
        <w:rPr>
          <w:sz w:val="20"/>
          <w:szCs w:val="20"/>
        </w:rPr>
        <w:t>Report</w:t>
      </w:r>
      <w:r w:rsidRPr="00506A54">
        <w:rPr>
          <w:sz w:val="20"/>
          <w:szCs w:val="20"/>
        </w:rPr>
        <w:t xml:space="preserve"> the following</w:t>
      </w:r>
      <w:del w:id="457" w:author="Inno" w:date="2024-12-18T14:44:00Z" w16du:dateUtc="2024-12-18T09:14:00Z">
        <w:r w:rsidRPr="00506A54" w:rsidDel="00FB4E78">
          <w:rPr>
            <w:sz w:val="20"/>
            <w:szCs w:val="20"/>
          </w:rPr>
          <w:delText>:</w:delText>
        </w:r>
      </w:del>
      <w:ins w:id="458" w:author="Inno" w:date="2024-12-18T14:44:00Z" w16du:dateUtc="2024-12-18T09:14:00Z">
        <w:r w:rsidR="00FB4E78">
          <w:rPr>
            <w:sz w:val="20"/>
            <w:szCs w:val="20"/>
          </w:rPr>
          <w:t>.</w:t>
        </w:r>
      </w:ins>
    </w:p>
    <w:p w14:paraId="4E2524BE" w14:textId="77777777" w:rsidR="00CE37BA" w:rsidRPr="00506A54" w:rsidRDefault="00CE37BA" w:rsidP="00A474BA">
      <w:pPr>
        <w:pStyle w:val="Default"/>
        <w:jc w:val="both"/>
        <w:rPr>
          <w:sz w:val="20"/>
          <w:szCs w:val="20"/>
        </w:rPr>
      </w:pPr>
    </w:p>
    <w:p w14:paraId="47B42EE0" w14:textId="46C808E9" w:rsidR="00184E0F" w:rsidRPr="00506A54" w:rsidRDefault="00CE37BA" w:rsidP="00A474BA">
      <w:pPr>
        <w:pStyle w:val="Default"/>
        <w:jc w:val="both"/>
        <w:rPr>
          <w:sz w:val="20"/>
          <w:szCs w:val="20"/>
        </w:rPr>
      </w:pPr>
      <w:r w:rsidRPr="00506A54">
        <w:rPr>
          <w:b/>
          <w:sz w:val="20"/>
          <w:szCs w:val="20"/>
        </w:rPr>
        <w:t>D-</w:t>
      </w:r>
      <w:r w:rsidR="00ED0B7E" w:rsidRPr="00506A54">
        <w:rPr>
          <w:b/>
          <w:bCs/>
          <w:sz w:val="20"/>
          <w:szCs w:val="20"/>
        </w:rPr>
        <w:t>7.1</w:t>
      </w:r>
      <w:r w:rsidR="00184E0F" w:rsidRPr="00506A54">
        <w:rPr>
          <w:sz w:val="20"/>
          <w:szCs w:val="20"/>
        </w:rPr>
        <w:t xml:space="preserve"> Test method </w:t>
      </w:r>
      <w:r w:rsidR="00ED0B7E" w:rsidRPr="00506A54">
        <w:rPr>
          <w:sz w:val="20"/>
          <w:szCs w:val="20"/>
        </w:rPr>
        <w:t>(</w:t>
      </w:r>
      <w:r w:rsidR="00184E0F" w:rsidRPr="00506A54">
        <w:rPr>
          <w:sz w:val="20"/>
          <w:szCs w:val="20"/>
        </w:rPr>
        <w:t xml:space="preserve">A </w:t>
      </w:r>
      <w:r w:rsidR="00ED0B7E" w:rsidRPr="00506A54">
        <w:rPr>
          <w:sz w:val="20"/>
          <w:szCs w:val="20"/>
        </w:rPr>
        <w:t>or</w:t>
      </w:r>
      <w:r w:rsidR="00184E0F" w:rsidRPr="00506A54">
        <w:rPr>
          <w:sz w:val="20"/>
          <w:szCs w:val="20"/>
        </w:rPr>
        <w:t xml:space="preserve"> B</w:t>
      </w:r>
      <w:r w:rsidR="00ED0B7E" w:rsidRPr="00506A54">
        <w:rPr>
          <w:sz w:val="20"/>
          <w:szCs w:val="20"/>
        </w:rPr>
        <w:t>)</w:t>
      </w:r>
      <w:ins w:id="459" w:author="Inno" w:date="2024-12-18T12:01:00Z" w16du:dateUtc="2024-12-18T06:31:00Z">
        <w:r w:rsidR="001816D0">
          <w:rPr>
            <w:sz w:val="20"/>
            <w:szCs w:val="20"/>
          </w:rPr>
          <w:t>.</w:t>
        </w:r>
      </w:ins>
    </w:p>
    <w:p w14:paraId="0F04A565" w14:textId="77777777" w:rsidR="00CE37BA" w:rsidRPr="00506A54" w:rsidRDefault="00CE37BA" w:rsidP="00A474BA">
      <w:pPr>
        <w:pStyle w:val="Default"/>
        <w:jc w:val="both"/>
        <w:rPr>
          <w:sz w:val="20"/>
          <w:szCs w:val="20"/>
        </w:rPr>
      </w:pPr>
    </w:p>
    <w:p w14:paraId="667717B2" w14:textId="14A480AE" w:rsidR="00184E0F" w:rsidRPr="00506A54" w:rsidRDefault="00CE37BA" w:rsidP="00A474BA">
      <w:pPr>
        <w:pStyle w:val="Default"/>
        <w:jc w:val="both"/>
        <w:rPr>
          <w:sz w:val="20"/>
          <w:szCs w:val="20"/>
        </w:rPr>
      </w:pPr>
      <w:r w:rsidRPr="00506A54">
        <w:rPr>
          <w:b/>
          <w:sz w:val="20"/>
          <w:szCs w:val="20"/>
        </w:rPr>
        <w:t>D-</w:t>
      </w:r>
      <w:r w:rsidR="00ED0B7E" w:rsidRPr="00506A54">
        <w:rPr>
          <w:b/>
          <w:bCs/>
          <w:sz w:val="20"/>
          <w:szCs w:val="20"/>
        </w:rPr>
        <w:t>7</w:t>
      </w:r>
      <w:r w:rsidR="00184E0F" w:rsidRPr="00506A54">
        <w:rPr>
          <w:b/>
          <w:bCs/>
          <w:sz w:val="20"/>
          <w:szCs w:val="20"/>
        </w:rPr>
        <w:t>.2</w:t>
      </w:r>
      <w:r w:rsidR="00184E0F" w:rsidRPr="00506A54">
        <w:rPr>
          <w:sz w:val="20"/>
          <w:szCs w:val="20"/>
        </w:rPr>
        <w:t xml:space="preserve"> Identification of the adhesive</w:t>
      </w:r>
      <w:ins w:id="460" w:author="Inno" w:date="2024-12-18T12:01:00Z" w16du:dateUtc="2024-12-18T06:31:00Z">
        <w:r w:rsidR="001816D0">
          <w:rPr>
            <w:sz w:val="20"/>
            <w:szCs w:val="20"/>
          </w:rPr>
          <w:t>.</w:t>
        </w:r>
      </w:ins>
    </w:p>
    <w:p w14:paraId="4049D7BA" w14:textId="77777777" w:rsidR="00CE37BA" w:rsidRPr="00506A54" w:rsidRDefault="00CE37BA" w:rsidP="00A474BA">
      <w:pPr>
        <w:pStyle w:val="Default"/>
        <w:jc w:val="both"/>
        <w:rPr>
          <w:sz w:val="20"/>
          <w:szCs w:val="20"/>
        </w:rPr>
      </w:pPr>
    </w:p>
    <w:p w14:paraId="01D4FD15" w14:textId="0467193E" w:rsidR="00184E0F" w:rsidRPr="00506A54" w:rsidRDefault="00CE37BA" w:rsidP="00A474BA">
      <w:pPr>
        <w:pStyle w:val="Default"/>
        <w:jc w:val="both"/>
        <w:rPr>
          <w:sz w:val="20"/>
          <w:szCs w:val="20"/>
        </w:rPr>
      </w:pPr>
      <w:r w:rsidRPr="00506A54">
        <w:rPr>
          <w:b/>
          <w:sz w:val="20"/>
          <w:szCs w:val="20"/>
        </w:rPr>
        <w:t>D-</w:t>
      </w:r>
      <w:r w:rsidR="00ED0B7E" w:rsidRPr="00506A54">
        <w:rPr>
          <w:b/>
          <w:bCs/>
          <w:sz w:val="20"/>
          <w:szCs w:val="20"/>
        </w:rPr>
        <w:t>7</w:t>
      </w:r>
      <w:r w:rsidR="00184E0F" w:rsidRPr="00506A54">
        <w:rPr>
          <w:b/>
          <w:bCs/>
          <w:sz w:val="20"/>
          <w:szCs w:val="20"/>
        </w:rPr>
        <w:t>.3</w:t>
      </w:r>
      <w:r w:rsidR="00184E0F" w:rsidRPr="00506A54">
        <w:rPr>
          <w:sz w:val="20"/>
          <w:szCs w:val="20"/>
        </w:rPr>
        <w:t xml:space="preserve"> Reagents(s) and methods used for cleaning the stainless steel portion of the test fixture</w:t>
      </w:r>
      <w:ins w:id="461" w:author="Inno" w:date="2024-12-18T12:01:00Z" w16du:dateUtc="2024-12-18T06:31:00Z">
        <w:r w:rsidR="001816D0">
          <w:rPr>
            <w:sz w:val="20"/>
            <w:szCs w:val="20"/>
          </w:rPr>
          <w:t>.</w:t>
        </w:r>
      </w:ins>
    </w:p>
    <w:p w14:paraId="6BE5D1B6" w14:textId="77777777" w:rsidR="00CE37BA" w:rsidRPr="00506A54" w:rsidRDefault="00CE37BA" w:rsidP="00A474BA">
      <w:pPr>
        <w:pStyle w:val="Default"/>
        <w:jc w:val="both"/>
        <w:rPr>
          <w:sz w:val="20"/>
          <w:szCs w:val="20"/>
        </w:rPr>
      </w:pPr>
    </w:p>
    <w:p w14:paraId="6AAB1678" w14:textId="26F0DA87" w:rsidR="00CE37BA" w:rsidRPr="00506A54" w:rsidRDefault="00CE37BA" w:rsidP="00A474BA">
      <w:pPr>
        <w:pStyle w:val="Default"/>
        <w:jc w:val="both"/>
        <w:rPr>
          <w:sz w:val="20"/>
          <w:szCs w:val="20"/>
        </w:rPr>
      </w:pPr>
      <w:r w:rsidRPr="00506A54">
        <w:rPr>
          <w:b/>
          <w:sz w:val="20"/>
          <w:szCs w:val="20"/>
        </w:rPr>
        <w:t>D-</w:t>
      </w:r>
      <w:r w:rsidR="00ED0B7E" w:rsidRPr="00506A54">
        <w:rPr>
          <w:b/>
          <w:bCs/>
          <w:sz w:val="20"/>
          <w:szCs w:val="20"/>
        </w:rPr>
        <w:t>7</w:t>
      </w:r>
      <w:r w:rsidR="00184E0F" w:rsidRPr="00506A54">
        <w:rPr>
          <w:b/>
          <w:bCs/>
          <w:sz w:val="20"/>
          <w:szCs w:val="20"/>
        </w:rPr>
        <w:t>.4</w:t>
      </w:r>
      <w:r w:rsidR="00184E0F" w:rsidRPr="00506A54">
        <w:rPr>
          <w:sz w:val="20"/>
          <w:szCs w:val="20"/>
        </w:rPr>
        <w:t xml:space="preserve"> Conditioning times for prepared specimens</w:t>
      </w:r>
      <w:ins w:id="462" w:author="Inno" w:date="2024-12-18T12:01:00Z" w16du:dateUtc="2024-12-18T06:31:00Z">
        <w:r w:rsidR="001816D0">
          <w:rPr>
            <w:sz w:val="20"/>
            <w:szCs w:val="20"/>
          </w:rPr>
          <w:t>.</w:t>
        </w:r>
      </w:ins>
    </w:p>
    <w:p w14:paraId="18FB7C6E" w14:textId="77777777" w:rsidR="00ED0B7E" w:rsidRPr="00506A54" w:rsidRDefault="00ED0B7E" w:rsidP="00A474BA">
      <w:pPr>
        <w:pStyle w:val="Default"/>
        <w:jc w:val="both"/>
        <w:rPr>
          <w:sz w:val="20"/>
          <w:szCs w:val="20"/>
        </w:rPr>
      </w:pPr>
    </w:p>
    <w:p w14:paraId="39ED0FED" w14:textId="7FEC7F33" w:rsidR="00184E0F" w:rsidRPr="00506A54" w:rsidRDefault="00CE37BA" w:rsidP="00A474BA">
      <w:pPr>
        <w:pStyle w:val="Default"/>
        <w:jc w:val="both"/>
        <w:rPr>
          <w:sz w:val="20"/>
          <w:szCs w:val="20"/>
        </w:rPr>
      </w:pPr>
      <w:r w:rsidRPr="00506A54">
        <w:rPr>
          <w:b/>
          <w:sz w:val="20"/>
          <w:szCs w:val="20"/>
        </w:rPr>
        <w:t>D-</w:t>
      </w:r>
      <w:r w:rsidR="00ED0B7E" w:rsidRPr="00506A54">
        <w:rPr>
          <w:b/>
          <w:bCs/>
          <w:sz w:val="20"/>
          <w:szCs w:val="20"/>
        </w:rPr>
        <w:t>7</w:t>
      </w:r>
      <w:r w:rsidR="00184E0F" w:rsidRPr="00506A54">
        <w:rPr>
          <w:b/>
          <w:bCs/>
          <w:sz w:val="20"/>
          <w:szCs w:val="20"/>
        </w:rPr>
        <w:t>.5</w:t>
      </w:r>
      <w:r w:rsidR="00184E0F" w:rsidRPr="00506A54">
        <w:rPr>
          <w:sz w:val="20"/>
          <w:szCs w:val="20"/>
        </w:rPr>
        <w:t xml:space="preserve"> Adhesive type and coating thickness in mm</w:t>
      </w:r>
      <w:ins w:id="463" w:author="Inno" w:date="2024-12-18T12:01:00Z" w16du:dateUtc="2024-12-18T06:31:00Z">
        <w:r w:rsidR="001816D0">
          <w:rPr>
            <w:sz w:val="20"/>
            <w:szCs w:val="20"/>
          </w:rPr>
          <w:t>.</w:t>
        </w:r>
      </w:ins>
    </w:p>
    <w:p w14:paraId="4089F467" w14:textId="77777777" w:rsidR="00CE37BA" w:rsidRPr="00506A54" w:rsidRDefault="00CE37BA" w:rsidP="00A474BA">
      <w:pPr>
        <w:pStyle w:val="Default"/>
        <w:jc w:val="both"/>
        <w:rPr>
          <w:sz w:val="20"/>
          <w:szCs w:val="20"/>
        </w:rPr>
      </w:pPr>
    </w:p>
    <w:p w14:paraId="5688CCBD" w14:textId="55A5666D" w:rsidR="00184E0F" w:rsidRPr="00506A54" w:rsidRDefault="00CE37BA" w:rsidP="00A474BA">
      <w:pPr>
        <w:pStyle w:val="Default"/>
        <w:jc w:val="both"/>
        <w:rPr>
          <w:sz w:val="20"/>
          <w:szCs w:val="20"/>
        </w:rPr>
      </w:pPr>
      <w:r w:rsidRPr="00506A54">
        <w:rPr>
          <w:b/>
          <w:sz w:val="20"/>
          <w:szCs w:val="20"/>
        </w:rPr>
        <w:t>D-</w:t>
      </w:r>
      <w:r w:rsidR="00ED0B7E" w:rsidRPr="00506A54">
        <w:rPr>
          <w:b/>
          <w:bCs/>
          <w:sz w:val="20"/>
          <w:szCs w:val="20"/>
        </w:rPr>
        <w:t>7</w:t>
      </w:r>
      <w:r w:rsidR="00184E0F" w:rsidRPr="00506A54">
        <w:rPr>
          <w:b/>
          <w:bCs/>
          <w:sz w:val="20"/>
          <w:szCs w:val="20"/>
        </w:rPr>
        <w:t xml:space="preserve">.6 </w:t>
      </w:r>
      <w:r w:rsidR="00184E0F" w:rsidRPr="00506A54">
        <w:rPr>
          <w:sz w:val="20"/>
          <w:szCs w:val="20"/>
        </w:rPr>
        <w:t>Backing material used for the adhesive</w:t>
      </w:r>
      <w:ins w:id="464" w:author="Inno" w:date="2024-12-18T12:01:00Z" w16du:dateUtc="2024-12-18T06:31:00Z">
        <w:r w:rsidR="001816D0">
          <w:rPr>
            <w:sz w:val="20"/>
            <w:szCs w:val="20"/>
          </w:rPr>
          <w:t>.</w:t>
        </w:r>
      </w:ins>
    </w:p>
    <w:p w14:paraId="0771E219" w14:textId="77777777" w:rsidR="00CE37BA" w:rsidRPr="00506A54" w:rsidRDefault="00CE37BA" w:rsidP="00A474BA">
      <w:pPr>
        <w:pStyle w:val="Default"/>
        <w:jc w:val="both"/>
        <w:rPr>
          <w:sz w:val="20"/>
          <w:szCs w:val="20"/>
        </w:rPr>
      </w:pPr>
    </w:p>
    <w:p w14:paraId="5923601A" w14:textId="01C6B67D" w:rsidR="00184E0F" w:rsidRPr="00506A54" w:rsidRDefault="00CE37BA" w:rsidP="00A474BA">
      <w:pPr>
        <w:pStyle w:val="Default"/>
        <w:jc w:val="both"/>
        <w:rPr>
          <w:sz w:val="20"/>
          <w:szCs w:val="20"/>
        </w:rPr>
      </w:pPr>
      <w:r w:rsidRPr="00506A54">
        <w:rPr>
          <w:b/>
          <w:sz w:val="20"/>
          <w:szCs w:val="20"/>
        </w:rPr>
        <w:t>D-</w:t>
      </w:r>
      <w:r w:rsidR="00ED0B7E" w:rsidRPr="00506A54">
        <w:rPr>
          <w:b/>
          <w:bCs/>
          <w:sz w:val="20"/>
          <w:szCs w:val="20"/>
        </w:rPr>
        <w:t>7</w:t>
      </w:r>
      <w:r w:rsidR="00184E0F" w:rsidRPr="00506A54">
        <w:rPr>
          <w:b/>
          <w:bCs/>
          <w:sz w:val="20"/>
          <w:szCs w:val="20"/>
        </w:rPr>
        <w:t>.7</w:t>
      </w:r>
      <w:r w:rsidR="00184E0F" w:rsidRPr="00506A54">
        <w:rPr>
          <w:sz w:val="20"/>
          <w:szCs w:val="20"/>
        </w:rPr>
        <w:t xml:space="preserve"> Release liner used, if any</w:t>
      </w:r>
      <w:ins w:id="465" w:author="Inno" w:date="2024-12-18T12:01:00Z" w16du:dateUtc="2024-12-18T06:31:00Z">
        <w:r w:rsidR="001816D0">
          <w:rPr>
            <w:sz w:val="20"/>
            <w:szCs w:val="20"/>
          </w:rPr>
          <w:t>.</w:t>
        </w:r>
      </w:ins>
    </w:p>
    <w:p w14:paraId="713A2F33" w14:textId="77777777" w:rsidR="00CE37BA" w:rsidRPr="00506A54" w:rsidRDefault="00CE37BA" w:rsidP="00A474BA">
      <w:pPr>
        <w:pStyle w:val="Default"/>
        <w:jc w:val="both"/>
        <w:rPr>
          <w:sz w:val="20"/>
          <w:szCs w:val="20"/>
        </w:rPr>
      </w:pPr>
    </w:p>
    <w:p w14:paraId="3D2A9F6F" w14:textId="6D9CBDF1" w:rsidR="00184E0F" w:rsidRPr="00506A54" w:rsidRDefault="00CE37BA" w:rsidP="00A474BA">
      <w:pPr>
        <w:pStyle w:val="Default"/>
        <w:jc w:val="both"/>
        <w:rPr>
          <w:sz w:val="20"/>
          <w:szCs w:val="20"/>
        </w:rPr>
      </w:pPr>
      <w:r w:rsidRPr="00506A54">
        <w:rPr>
          <w:b/>
          <w:sz w:val="20"/>
          <w:szCs w:val="20"/>
        </w:rPr>
        <w:t>D-</w:t>
      </w:r>
      <w:r w:rsidR="00ED0B7E" w:rsidRPr="00506A54">
        <w:rPr>
          <w:b/>
          <w:bCs/>
          <w:sz w:val="20"/>
          <w:szCs w:val="20"/>
        </w:rPr>
        <w:t>7</w:t>
      </w:r>
      <w:r w:rsidR="00184E0F" w:rsidRPr="00506A54">
        <w:rPr>
          <w:b/>
          <w:bCs/>
          <w:sz w:val="20"/>
          <w:szCs w:val="20"/>
        </w:rPr>
        <w:t>.8</w:t>
      </w:r>
      <w:r w:rsidR="00184E0F" w:rsidRPr="00506A54">
        <w:rPr>
          <w:sz w:val="20"/>
          <w:szCs w:val="20"/>
        </w:rPr>
        <w:t xml:space="preserve"> Temperature and humidity conditions</w:t>
      </w:r>
      <w:ins w:id="466" w:author="Inno" w:date="2024-12-18T12:01:00Z" w16du:dateUtc="2024-12-18T06:31:00Z">
        <w:r w:rsidR="001816D0">
          <w:rPr>
            <w:sz w:val="20"/>
            <w:szCs w:val="20"/>
          </w:rPr>
          <w:t>.</w:t>
        </w:r>
      </w:ins>
    </w:p>
    <w:p w14:paraId="6031BC00" w14:textId="77777777" w:rsidR="00CE37BA" w:rsidRPr="00506A54" w:rsidRDefault="00CE37BA" w:rsidP="00A474BA">
      <w:pPr>
        <w:pStyle w:val="Default"/>
        <w:jc w:val="both"/>
        <w:rPr>
          <w:sz w:val="20"/>
          <w:szCs w:val="20"/>
        </w:rPr>
      </w:pPr>
    </w:p>
    <w:p w14:paraId="273344EF" w14:textId="2ADA05CE" w:rsidR="00184E0F" w:rsidRPr="00506A54" w:rsidRDefault="00CE37BA" w:rsidP="00A474BA">
      <w:pPr>
        <w:pStyle w:val="Default"/>
        <w:jc w:val="both"/>
        <w:rPr>
          <w:sz w:val="20"/>
          <w:szCs w:val="20"/>
        </w:rPr>
      </w:pPr>
      <w:r w:rsidRPr="00506A54">
        <w:rPr>
          <w:b/>
          <w:sz w:val="20"/>
          <w:szCs w:val="20"/>
        </w:rPr>
        <w:t>D-</w:t>
      </w:r>
      <w:r w:rsidR="00ED0B7E" w:rsidRPr="00506A54">
        <w:rPr>
          <w:b/>
          <w:bCs/>
          <w:sz w:val="20"/>
          <w:szCs w:val="20"/>
        </w:rPr>
        <w:t>7</w:t>
      </w:r>
      <w:r w:rsidR="00184E0F" w:rsidRPr="00506A54">
        <w:rPr>
          <w:b/>
          <w:bCs/>
          <w:sz w:val="20"/>
          <w:szCs w:val="20"/>
        </w:rPr>
        <w:t xml:space="preserve">.9 </w:t>
      </w:r>
      <w:r w:rsidR="00184E0F" w:rsidRPr="00506A54">
        <w:rPr>
          <w:sz w:val="20"/>
          <w:szCs w:val="20"/>
        </w:rPr>
        <w:t>Average peak reading in Newton/10</w:t>
      </w:r>
      <w:r w:rsidR="003D78A9">
        <w:rPr>
          <w:sz w:val="20"/>
          <w:szCs w:val="20"/>
        </w:rPr>
        <w:t xml:space="preserve"> </w:t>
      </w:r>
      <w:r w:rsidR="00184E0F" w:rsidRPr="00506A54">
        <w:rPr>
          <w:sz w:val="20"/>
          <w:szCs w:val="20"/>
        </w:rPr>
        <w:t>mm</w:t>
      </w:r>
      <w:ins w:id="467" w:author="Inno" w:date="2024-12-18T12:01:00Z" w16du:dateUtc="2024-12-18T06:31:00Z">
        <w:r w:rsidR="001816D0">
          <w:rPr>
            <w:sz w:val="20"/>
            <w:szCs w:val="20"/>
          </w:rPr>
          <w:t>.</w:t>
        </w:r>
      </w:ins>
    </w:p>
    <w:p w14:paraId="6F062B3B" w14:textId="77777777" w:rsidR="00CE37BA" w:rsidRPr="00506A54" w:rsidRDefault="00CE37BA" w:rsidP="00A474BA">
      <w:pPr>
        <w:pStyle w:val="Default"/>
        <w:jc w:val="both"/>
        <w:rPr>
          <w:sz w:val="20"/>
          <w:szCs w:val="20"/>
        </w:rPr>
      </w:pPr>
    </w:p>
    <w:p w14:paraId="74E855F8" w14:textId="1E25D8B6" w:rsidR="00184E0F" w:rsidRPr="00506A54" w:rsidRDefault="00CE37BA" w:rsidP="00A474BA">
      <w:pPr>
        <w:pStyle w:val="Default"/>
        <w:jc w:val="both"/>
        <w:rPr>
          <w:sz w:val="20"/>
          <w:szCs w:val="20"/>
        </w:rPr>
      </w:pPr>
      <w:r w:rsidRPr="00506A54">
        <w:rPr>
          <w:b/>
          <w:sz w:val="20"/>
          <w:szCs w:val="20"/>
        </w:rPr>
        <w:t>D-</w:t>
      </w:r>
      <w:r w:rsidR="00ED0B7E" w:rsidRPr="00506A54">
        <w:rPr>
          <w:b/>
          <w:bCs/>
          <w:sz w:val="20"/>
          <w:szCs w:val="20"/>
        </w:rPr>
        <w:t>7</w:t>
      </w:r>
      <w:r w:rsidR="00184E0F" w:rsidRPr="00506A54">
        <w:rPr>
          <w:b/>
          <w:bCs/>
          <w:sz w:val="20"/>
          <w:szCs w:val="20"/>
        </w:rPr>
        <w:t>.10</w:t>
      </w:r>
      <w:r w:rsidR="00184E0F" w:rsidRPr="00506A54">
        <w:rPr>
          <w:sz w:val="20"/>
          <w:szCs w:val="20"/>
        </w:rPr>
        <w:t xml:space="preserve"> Visuals failure mode as adhesive failure, cohesive failure or adhesive transfer</w:t>
      </w:r>
      <w:ins w:id="468" w:author="Inno" w:date="2024-12-18T12:01:00Z" w16du:dateUtc="2024-12-18T06:31:00Z">
        <w:r w:rsidR="001816D0">
          <w:rPr>
            <w:sz w:val="20"/>
            <w:szCs w:val="20"/>
          </w:rPr>
          <w:t>.</w:t>
        </w:r>
      </w:ins>
    </w:p>
    <w:p w14:paraId="5AB57177" w14:textId="77777777" w:rsidR="00CE37BA" w:rsidRPr="00506A54" w:rsidRDefault="00CE37BA" w:rsidP="00A474BA">
      <w:pPr>
        <w:pStyle w:val="Default"/>
        <w:jc w:val="both"/>
        <w:rPr>
          <w:sz w:val="20"/>
          <w:szCs w:val="20"/>
        </w:rPr>
      </w:pPr>
    </w:p>
    <w:p w14:paraId="01133CB4" w14:textId="2CD7FD0E" w:rsidR="00373AE8" w:rsidRDefault="00CE37BA" w:rsidP="00944EDE">
      <w:pPr>
        <w:pStyle w:val="Default"/>
        <w:jc w:val="both"/>
        <w:rPr>
          <w:sz w:val="20"/>
          <w:szCs w:val="20"/>
        </w:rPr>
      </w:pPr>
      <w:r w:rsidRPr="00506A54">
        <w:rPr>
          <w:b/>
          <w:sz w:val="20"/>
          <w:szCs w:val="20"/>
        </w:rPr>
        <w:t>D-</w:t>
      </w:r>
      <w:r w:rsidR="00ED0B7E" w:rsidRPr="00506A54">
        <w:rPr>
          <w:b/>
          <w:bCs/>
          <w:sz w:val="20"/>
          <w:szCs w:val="20"/>
        </w:rPr>
        <w:t>7</w:t>
      </w:r>
      <w:r w:rsidR="00184E0F" w:rsidRPr="00506A54">
        <w:rPr>
          <w:b/>
          <w:bCs/>
          <w:sz w:val="20"/>
          <w:szCs w:val="20"/>
        </w:rPr>
        <w:t>.11</w:t>
      </w:r>
      <w:r w:rsidR="00184E0F" w:rsidRPr="00506A54">
        <w:rPr>
          <w:sz w:val="20"/>
          <w:szCs w:val="20"/>
        </w:rPr>
        <w:t xml:space="preserve"> Length of</w:t>
      </w:r>
      <w:r w:rsidR="00ED0B7E" w:rsidRPr="00506A54">
        <w:rPr>
          <w:sz w:val="20"/>
          <w:szCs w:val="20"/>
        </w:rPr>
        <w:t xml:space="preserve"> the specimen strip in mm (</w:t>
      </w:r>
      <w:r w:rsidR="00ED0B7E" w:rsidRPr="001816D0">
        <w:rPr>
          <w:sz w:val="20"/>
          <w:szCs w:val="20"/>
          <w:highlight w:val="yellow"/>
          <w:rPrChange w:id="469" w:author="Inno" w:date="2024-12-18T12:02:00Z" w16du:dateUtc="2024-12-18T06:32:00Z">
            <w:rPr>
              <w:sz w:val="20"/>
              <w:szCs w:val="20"/>
            </w:rPr>
          </w:rPrChange>
        </w:rPr>
        <w:t>in.)</w:t>
      </w:r>
      <w:ins w:id="470" w:author="Inno" w:date="2024-12-18T12:02:00Z" w16du:dateUtc="2024-12-18T06:32:00Z">
        <w:r w:rsidR="001816D0">
          <w:rPr>
            <w:sz w:val="20"/>
            <w:szCs w:val="20"/>
          </w:rPr>
          <w:t>.</w:t>
        </w:r>
      </w:ins>
    </w:p>
    <w:p w14:paraId="6758507F" w14:textId="4214F62C" w:rsidR="00866632" w:rsidRDefault="00866632" w:rsidP="00944EDE">
      <w:pPr>
        <w:pStyle w:val="Default"/>
        <w:jc w:val="both"/>
        <w:rPr>
          <w:sz w:val="20"/>
          <w:szCs w:val="20"/>
        </w:rPr>
      </w:pPr>
    </w:p>
    <w:p w14:paraId="7002A8C4" w14:textId="123FAB4E" w:rsidR="00866632" w:rsidRPr="004B79E5" w:rsidRDefault="00866632">
      <w:pPr>
        <w:spacing w:after="120"/>
        <w:jc w:val="center"/>
        <w:rPr>
          <w:rFonts w:ascii="Times New Roman" w:hAnsi="Times New Roman" w:cs="Times New Roman"/>
          <w:b/>
          <w:bCs/>
          <w:sz w:val="20"/>
          <w:lang w:val="en-US"/>
        </w:rPr>
        <w:pPrChange w:id="471" w:author="Inno" w:date="2024-12-18T12:02:00Z" w16du:dateUtc="2024-12-18T06:32:00Z">
          <w:pPr>
            <w:spacing w:after="0"/>
            <w:jc w:val="center"/>
          </w:pPr>
        </w:pPrChange>
      </w:pPr>
      <w:r>
        <w:rPr>
          <w:sz w:val="20"/>
          <w:szCs w:val="20"/>
        </w:rPr>
        <w:br w:type="column"/>
      </w:r>
      <w:r w:rsidRPr="004B79E5">
        <w:rPr>
          <w:rFonts w:ascii="Times New Roman" w:hAnsi="Times New Roman" w:cs="Times New Roman"/>
          <w:b/>
          <w:bCs/>
          <w:sz w:val="20"/>
        </w:rPr>
        <w:lastRenderedPageBreak/>
        <w:t>ANNEX E</w:t>
      </w:r>
    </w:p>
    <w:p w14:paraId="3111642F" w14:textId="77777777" w:rsidR="00866632" w:rsidRDefault="00866632">
      <w:pPr>
        <w:autoSpaceDE w:val="0"/>
        <w:autoSpaceDN w:val="0"/>
        <w:adjustRightInd w:val="0"/>
        <w:spacing w:after="120" w:line="240" w:lineRule="auto"/>
        <w:jc w:val="center"/>
        <w:rPr>
          <w:rFonts w:ascii="Times New Roman" w:hAnsi="Times New Roman" w:cs="Times New Roman"/>
          <w:sz w:val="20"/>
          <w:lang w:val="en-IN"/>
        </w:rPr>
        <w:pPrChange w:id="472" w:author="Inno" w:date="2024-12-18T12:02:00Z" w16du:dateUtc="2024-12-18T06:32:00Z">
          <w:pPr>
            <w:autoSpaceDE w:val="0"/>
            <w:autoSpaceDN w:val="0"/>
            <w:adjustRightInd w:val="0"/>
            <w:spacing w:after="0" w:line="240" w:lineRule="auto"/>
            <w:jc w:val="center"/>
          </w:pPr>
        </w:pPrChange>
      </w:pPr>
      <w:r>
        <w:rPr>
          <w:rFonts w:ascii="Times New Roman" w:hAnsi="Times New Roman" w:cs="Times New Roman"/>
          <w:sz w:val="20"/>
          <w:lang w:val="en-IN"/>
        </w:rPr>
        <w:t>(</w:t>
      </w:r>
      <w:r>
        <w:rPr>
          <w:rFonts w:ascii="Times New Roman" w:hAnsi="Times New Roman" w:cs="Times New Roman"/>
          <w:i/>
          <w:iCs/>
          <w:sz w:val="20"/>
          <w:lang w:val="en-IN"/>
        </w:rPr>
        <w:t>Foreword</w:t>
      </w:r>
      <w:r>
        <w:rPr>
          <w:rFonts w:ascii="Times New Roman" w:hAnsi="Times New Roman" w:cs="Times New Roman"/>
          <w:sz w:val="20"/>
          <w:lang w:val="en-IN"/>
        </w:rPr>
        <w:t>)</w:t>
      </w:r>
    </w:p>
    <w:p w14:paraId="033D3805" w14:textId="77777777" w:rsidR="00866632" w:rsidRDefault="00866632">
      <w:pPr>
        <w:autoSpaceDE w:val="0"/>
        <w:autoSpaceDN w:val="0"/>
        <w:adjustRightInd w:val="0"/>
        <w:spacing w:after="120" w:line="240" w:lineRule="auto"/>
        <w:jc w:val="center"/>
        <w:rPr>
          <w:rFonts w:ascii="Times New Roman" w:hAnsi="Times New Roman" w:cs="Times New Roman"/>
          <w:b/>
          <w:bCs/>
          <w:sz w:val="20"/>
          <w:lang w:val="en-IN"/>
        </w:rPr>
        <w:pPrChange w:id="473" w:author="Inno" w:date="2024-12-18T12:02:00Z" w16du:dateUtc="2024-12-18T06:32:00Z">
          <w:pPr>
            <w:autoSpaceDE w:val="0"/>
            <w:autoSpaceDN w:val="0"/>
            <w:adjustRightInd w:val="0"/>
            <w:spacing w:after="0" w:line="240" w:lineRule="auto"/>
            <w:jc w:val="center"/>
          </w:pPr>
        </w:pPrChange>
      </w:pPr>
      <w:r>
        <w:rPr>
          <w:rFonts w:ascii="Times New Roman" w:hAnsi="Times New Roman" w:cs="Times New Roman"/>
          <w:b/>
          <w:bCs/>
          <w:sz w:val="20"/>
          <w:lang w:val="en-IN"/>
        </w:rPr>
        <w:t>COMMITTEE COMPOSITION</w:t>
      </w:r>
    </w:p>
    <w:p w14:paraId="5E9ABC3B" w14:textId="77777777" w:rsidR="00866632" w:rsidRDefault="00866632" w:rsidP="00866632">
      <w:pPr>
        <w:spacing w:after="0"/>
        <w:jc w:val="center"/>
        <w:rPr>
          <w:rFonts w:ascii="Times New Roman" w:hAnsi="Times New Roman" w:cs="Times New Roman"/>
          <w:sz w:val="20"/>
          <w:lang w:val="en-US"/>
        </w:rPr>
      </w:pPr>
      <w:r>
        <w:rPr>
          <w:rFonts w:ascii="Times New Roman" w:hAnsi="Times New Roman" w:cs="Times New Roman"/>
          <w:sz w:val="20"/>
          <w:lang w:val="en-IN"/>
        </w:rPr>
        <w:t>Plastics Sectional Committee, PCD 12</w:t>
      </w:r>
    </w:p>
    <w:p w14:paraId="713407E9" w14:textId="77777777" w:rsidR="00866632" w:rsidRDefault="00866632" w:rsidP="00866632">
      <w:pPr>
        <w:spacing w:after="0"/>
        <w:rPr>
          <w:rFonts w:ascii="Times New Roman" w:hAnsi="Times New Roman" w:cs="Times New Roman"/>
          <w:sz w:val="20"/>
        </w:rPr>
      </w:pPr>
    </w:p>
    <w:tbl>
      <w:tblPr>
        <w:tblW w:w="5188" w:type="pct"/>
        <w:tblLook w:val="04A0" w:firstRow="1" w:lastRow="0" w:firstColumn="1" w:lastColumn="0" w:noHBand="0" w:noVBand="1"/>
      </w:tblPr>
      <w:tblGrid>
        <w:gridCol w:w="4591"/>
        <w:gridCol w:w="4774"/>
        <w:tblGridChange w:id="474">
          <w:tblGrid>
            <w:gridCol w:w="4591"/>
            <w:gridCol w:w="4774"/>
          </w:tblGrid>
        </w:tblGridChange>
      </w:tblGrid>
      <w:tr w:rsidR="00FB4E78" w:rsidRPr="00FB4E78" w14:paraId="458A3724" w14:textId="77777777" w:rsidTr="00481510">
        <w:trPr>
          <w:trHeight w:val="170"/>
          <w:tblHeader/>
        </w:trPr>
        <w:tc>
          <w:tcPr>
            <w:tcW w:w="2451" w:type="pct"/>
            <w:hideMark/>
          </w:tcPr>
          <w:p w14:paraId="74207CBD" w14:textId="77777777" w:rsidR="00866632" w:rsidRPr="00FB4E78" w:rsidRDefault="00866632">
            <w:pPr>
              <w:spacing w:after="120" w:line="240" w:lineRule="auto"/>
              <w:jc w:val="center"/>
              <w:rPr>
                <w:rFonts w:ascii="Times New Roman" w:hAnsi="Times New Roman" w:cs="Times New Roman"/>
                <w:sz w:val="20"/>
                <w:szCs w:val="20"/>
                <w:rPrChange w:id="475" w:author="Inno" w:date="2024-12-18T14:39:00Z" w16du:dateUtc="2024-12-18T09:09:00Z">
                  <w:rPr/>
                </w:rPrChange>
              </w:rPr>
              <w:pPrChange w:id="476" w:author="Inno" w:date="2024-12-18T12:02:00Z" w16du:dateUtc="2024-12-18T06:32:00Z">
                <w:pPr>
                  <w:spacing w:after="0" w:line="240" w:lineRule="auto"/>
                  <w:jc w:val="center"/>
                </w:pPr>
              </w:pPrChange>
            </w:pPr>
            <w:bookmarkStart w:id="477" w:name="_Hlk185425193"/>
            <w:r w:rsidRPr="00FB4E78">
              <w:rPr>
                <w:rFonts w:ascii="Times New Roman" w:eastAsia="Times New Roman" w:hAnsi="Times New Roman" w:cs="Times New Roman"/>
                <w:i/>
                <w:iCs/>
                <w:sz w:val="20"/>
                <w:szCs w:val="20"/>
                <w:rPrChange w:id="478" w:author="Inno" w:date="2024-12-18T14:39:00Z" w16du:dateUtc="2024-12-18T09:09:00Z">
                  <w:rPr>
                    <w:rFonts w:ascii="Times New Roman" w:eastAsia="Times New Roman" w:hAnsi="Times New Roman" w:cs="Times New Roman"/>
                    <w:i/>
                    <w:iCs/>
                    <w:sz w:val="20"/>
                  </w:rPr>
                </w:rPrChange>
              </w:rPr>
              <w:t>Organization</w:t>
            </w:r>
          </w:p>
        </w:tc>
        <w:tc>
          <w:tcPr>
            <w:tcW w:w="2549" w:type="pct"/>
            <w:hideMark/>
          </w:tcPr>
          <w:p w14:paraId="1D5E4BAF" w14:textId="74640383" w:rsidR="00866632" w:rsidRPr="00FB4E78" w:rsidRDefault="00866632">
            <w:pPr>
              <w:spacing w:after="120" w:line="240" w:lineRule="auto"/>
              <w:jc w:val="center"/>
              <w:rPr>
                <w:rFonts w:ascii="Times New Roman" w:eastAsia="Times New Roman" w:hAnsi="Times New Roman" w:cs="Times New Roman"/>
                <w:b/>
                <w:bCs/>
                <w:sz w:val="20"/>
                <w:szCs w:val="20"/>
                <w:rPrChange w:id="479" w:author="Inno" w:date="2024-12-18T14:39:00Z" w16du:dateUtc="2024-12-18T09:09:00Z">
                  <w:rPr>
                    <w:rFonts w:ascii="Times New Roman" w:eastAsia="Times New Roman" w:hAnsi="Times New Roman" w:cs="Times New Roman"/>
                    <w:b/>
                    <w:bCs/>
                    <w:sz w:val="20"/>
                  </w:rPr>
                </w:rPrChange>
              </w:rPr>
              <w:pPrChange w:id="480" w:author="Inno" w:date="2024-12-18T12:02:00Z" w16du:dateUtc="2024-12-18T06:32:00Z">
                <w:pPr>
                  <w:spacing w:after="0" w:line="240" w:lineRule="auto"/>
                  <w:jc w:val="center"/>
                </w:pPr>
              </w:pPrChange>
            </w:pPr>
            <w:r w:rsidRPr="00FB4E78">
              <w:rPr>
                <w:rFonts w:ascii="Times New Roman" w:eastAsia="Times New Roman" w:hAnsi="Times New Roman" w:cs="Times New Roman"/>
                <w:i/>
                <w:iCs/>
                <w:sz w:val="20"/>
                <w:szCs w:val="20"/>
                <w:rPrChange w:id="481" w:author="Inno" w:date="2024-12-18T14:39:00Z" w16du:dateUtc="2024-12-18T09:09:00Z">
                  <w:rPr>
                    <w:rFonts w:ascii="Times New Roman" w:eastAsia="Times New Roman" w:hAnsi="Times New Roman" w:cs="Times New Roman"/>
                    <w:i/>
                    <w:iCs/>
                    <w:sz w:val="20"/>
                  </w:rPr>
                </w:rPrChange>
              </w:rPr>
              <w:t>Representative(s)</w:t>
            </w:r>
          </w:p>
        </w:tc>
      </w:tr>
      <w:tr w:rsidR="00FB4E78" w:rsidRPr="00FB4E78" w14:paraId="12F802ED" w14:textId="77777777" w:rsidTr="00481510">
        <w:trPr>
          <w:trHeight w:val="170"/>
        </w:trPr>
        <w:tc>
          <w:tcPr>
            <w:tcW w:w="2451" w:type="pct"/>
            <w:hideMark/>
          </w:tcPr>
          <w:p w14:paraId="62722D41" w14:textId="77777777" w:rsidR="00866632" w:rsidRPr="00FB4E78" w:rsidRDefault="00866632">
            <w:pPr>
              <w:spacing w:after="120" w:line="240" w:lineRule="auto"/>
              <w:ind w:left="154" w:hanging="154"/>
              <w:jc w:val="both"/>
              <w:rPr>
                <w:rFonts w:ascii="Times New Roman" w:eastAsia="Times New Roman" w:hAnsi="Times New Roman" w:cs="Times New Roman"/>
                <w:sz w:val="20"/>
                <w:szCs w:val="20"/>
                <w:rPrChange w:id="482" w:author="Inno" w:date="2024-12-18T14:39:00Z" w16du:dateUtc="2024-12-18T09:09:00Z">
                  <w:rPr>
                    <w:rFonts w:ascii="Times New Roman" w:eastAsia="Times New Roman" w:hAnsi="Times New Roman" w:cs="Times New Roman"/>
                    <w:b/>
                    <w:bCs/>
                    <w:sz w:val="20"/>
                  </w:rPr>
                </w:rPrChange>
              </w:rPr>
              <w:pPrChange w:id="483" w:author="Inno" w:date="2024-12-18T12:19:00Z" w16du:dateUtc="2024-12-18T06:49:00Z">
                <w:pPr>
                  <w:spacing w:after="0" w:line="240" w:lineRule="auto"/>
                  <w:jc w:val="both"/>
                </w:pPr>
              </w:pPrChange>
            </w:pPr>
            <w:r w:rsidRPr="00FB4E78">
              <w:rPr>
                <w:rFonts w:ascii="Times New Roman" w:hAnsi="Times New Roman" w:cs="Times New Roman"/>
                <w:sz w:val="20"/>
                <w:szCs w:val="20"/>
                <w:rPrChange w:id="484" w:author="Inno" w:date="2024-12-18T14:39:00Z" w16du:dateUtc="2024-12-18T09:09:00Z">
                  <w:rPr/>
                </w:rPrChange>
              </w:rPr>
              <w:fldChar w:fldCharType="begin"/>
            </w:r>
            <w:r w:rsidRPr="00FB4E78">
              <w:rPr>
                <w:rFonts w:ascii="Times New Roman" w:hAnsi="Times New Roman" w:cs="Times New Roman"/>
                <w:sz w:val="20"/>
                <w:szCs w:val="20"/>
                <w:rPrChange w:id="485" w:author="Inno" w:date="2024-12-18T14:39:00Z" w16du:dateUtc="2024-12-18T09:09:00Z">
                  <w:rPr/>
                </w:rPrChange>
              </w:rPr>
              <w:instrText>HYPERLINK "javascript:;"</w:instrText>
            </w:r>
            <w:r w:rsidRPr="00FB4E78">
              <w:rPr>
                <w:rFonts w:ascii="Times New Roman" w:hAnsi="Times New Roman" w:cs="Times New Roman"/>
                <w:sz w:val="20"/>
                <w:szCs w:val="20"/>
                <w:rPrChange w:id="486" w:author="Inno" w:date="2024-12-18T14:39:00Z" w16du:dateUtc="2024-12-18T09:09:00Z">
                  <w:rPr/>
                </w:rPrChange>
              </w:rPr>
            </w:r>
            <w:r w:rsidRPr="00FB4E78">
              <w:rPr>
                <w:rFonts w:ascii="Times New Roman" w:hAnsi="Times New Roman" w:cs="Times New Roman"/>
                <w:sz w:val="20"/>
                <w:szCs w:val="20"/>
                <w:rPrChange w:id="487" w:author="Inno" w:date="2024-12-18T14:39:00Z" w16du:dateUtc="2024-12-18T09:09:00Z">
                  <w:rPr/>
                </w:rPrChange>
              </w:rPr>
              <w:fldChar w:fldCharType="separate"/>
            </w:r>
            <w:r w:rsidRPr="00FB4E78">
              <w:rPr>
                <w:rStyle w:val="Hyperlink"/>
                <w:rFonts w:ascii="Times New Roman" w:eastAsia="Times New Roman" w:hAnsi="Times New Roman" w:cs="Times New Roman"/>
                <w:color w:val="auto"/>
                <w:sz w:val="20"/>
                <w:szCs w:val="20"/>
                <w:u w:val="none"/>
                <w:rPrChange w:id="488" w:author="Inno" w:date="2024-12-18T14:39:00Z" w16du:dateUtc="2024-12-18T09:09:00Z">
                  <w:rPr>
                    <w:rStyle w:val="Hyperlink"/>
                    <w:rFonts w:ascii="Times New Roman" w:eastAsia="Times New Roman" w:hAnsi="Times New Roman" w:cs="Times New Roman"/>
                    <w:b/>
                    <w:bCs/>
                    <w:color w:val="auto"/>
                    <w:sz w:val="20"/>
                    <w:u w:val="none"/>
                  </w:rPr>
                </w:rPrChange>
              </w:rPr>
              <w:t xml:space="preserve">Central Institute of Petrochemicals Engineering and Technology </w:t>
            </w:r>
            <w:r w:rsidRPr="00FB4E78">
              <w:rPr>
                <w:rStyle w:val="Hyperlink"/>
                <w:rFonts w:ascii="Times New Roman" w:eastAsia="FreeSerif" w:hAnsi="Times New Roman" w:cs="Times New Roman"/>
                <w:color w:val="auto"/>
                <w:sz w:val="20"/>
                <w:szCs w:val="20"/>
                <w:u w:val="none"/>
                <w:rPrChange w:id="489" w:author="Inno" w:date="2024-12-18T14:39:00Z" w16du:dateUtc="2024-12-18T09:09:00Z">
                  <w:rPr>
                    <w:rStyle w:val="Hyperlink"/>
                    <w:rFonts w:ascii="Times New Roman" w:eastAsia="FreeSerif" w:hAnsi="Times New Roman" w:cs="Times New Roman"/>
                    <w:b/>
                    <w:bCs/>
                    <w:color w:val="auto"/>
                    <w:sz w:val="20"/>
                    <w:u w:val="none"/>
                  </w:rPr>
                </w:rPrChange>
              </w:rPr>
              <w:t>(CIPET)</w:t>
            </w:r>
            <w:r w:rsidRPr="00FB4E78">
              <w:rPr>
                <w:rStyle w:val="Hyperlink"/>
                <w:rFonts w:ascii="Times New Roman" w:eastAsia="Times New Roman" w:hAnsi="Times New Roman" w:cs="Times New Roman"/>
                <w:color w:val="auto"/>
                <w:sz w:val="20"/>
                <w:szCs w:val="20"/>
                <w:u w:val="none"/>
                <w:rPrChange w:id="490" w:author="Inno" w:date="2024-12-18T14:39:00Z" w16du:dateUtc="2024-12-18T09:09:00Z">
                  <w:rPr>
                    <w:rStyle w:val="Hyperlink"/>
                    <w:rFonts w:ascii="Times New Roman" w:eastAsia="Times New Roman" w:hAnsi="Times New Roman" w:cs="Times New Roman"/>
                    <w:b/>
                    <w:bCs/>
                    <w:color w:val="auto"/>
                    <w:sz w:val="20"/>
                    <w:u w:val="none"/>
                  </w:rPr>
                </w:rPrChange>
              </w:rPr>
              <w:t>, Chennai</w:t>
            </w:r>
            <w:r w:rsidRPr="00FB4E78">
              <w:rPr>
                <w:rStyle w:val="Hyperlink"/>
                <w:rFonts w:ascii="Times New Roman" w:eastAsia="Times New Roman" w:hAnsi="Times New Roman" w:cs="Times New Roman"/>
                <w:color w:val="auto"/>
                <w:sz w:val="20"/>
                <w:szCs w:val="20"/>
                <w:u w:val="none"/>
                <w:rPrChange w:id="491" w:author="Inno" w:date="2024-12-18T14:39:00Z" w16du:dateUtc="2024-12-18T09:09:00Z">
                  <w:rPr>
                    <w:rStyle w:val="Hyperlink"/>
                    <w:rFonts w:ascii="Times New Roman" w:eastAsia="Times New Roman" w:hAnsi="Times New Roman" w:cs="Times New Roman"/>
                    <w:b/>
                    <w:bCs/>
                    <w:color w:val="auto"/>
                    <w:sz w:val="20"/>
                    <w:u w:val="none"/>
                  </w:rPr>
                </w:rPrChange>
              </w:rPr>
              <w:fldChar w:fldCharType="end"/>
            </w:r>
          </w:p>
        </w:tc>
        <w:tc>
          <w:tcPr>
            <w:tcW w:w="2549" w:type="pct"/>
          </w:tcPr>
          <w:p w14:paraId="513EF3E6" w14:textId="12318E1E" w:rsidR="00866632" w:rsidRPr="00FB4E78" w:rsidRDefault="00FE2592">
            <w:pPr>
              <w:spacing w:after="0" w:line="240" w:lineRule="auto"/>
              <w:jc w:val="both"/>
              <w:rPr>
                <w:rFonts w:ascii="Times New Roman" w:eastAsiaTheme="minorHAnsi" w:hAnsi="Times New Roman" w:cs="Times New Roman"/>
                <w:b/>
                <w:bCs/>
                <w:sz w:val="20"/>
                <w:szCs w:val="20"/>
                <w:lang w:val="en-IN"/>
                <w:rPrChange w:id="492" w:author="Inno" w:date="2024-12-18T14:39:00Z" w16du:dateUtc="2024-12-18T09:09:00Z">
                  <w:rPr>
                    <w:rFonts w:ascii="Times New Roman" w:eastAsiaTheme="minorHAnsi" w:hAnsi="Times New Roman" w:cs="Times New Roman"/>
                    <w:b/>
                    <w:bCs/>
                    <w:sz w:val="20"/>
                    <w:lang w:val="en-IN"/>
                  </w:rPr>
                </w:rPrChange>
              </w:rPr>
            </w:pPr>
            <w:r w:rsidRPr="00FB4E78">
              <w:rPr>
                <w:rStyle w:val="SubtleReference"/>
                <w:rFonts w:ascii="Times New Roman" w:hAnsi="Times New Roman" w:cs="Times New Roman"/>
                <w:color w:val="auto"/>
                <w:sz w:val="20"/>
                <w:szCs w:val="20"/>
                <w:rPrChange w:id="493" w:author="Inno" w:date="2024-12-18T14:39:00Z" w16du:dateUtc="2024-12-18T09:09:00Z">
                  <w:rPr>
                    <w:rFonts w:ascii="Times New Roman" w:eastAsia="Times New Roman" w:hAnsi="Times New Roman" w:cs="Times New Roman"/>
                    <w:sz w:val="20"/>
                  </w:rPr>
                </w:rPrChange>
              </w:rPr>
              <w:t>Prof</w:t>
            </w:r>
            <w:ins w:id="494" w:author="Inno" w:date="2024-12-18T12:09:00Z" w16du:dateUtc="2024-12-18T06:39:00Z">
              <w:r w:rsidRPr="00FB4E78">
                <w:rPr>
                  <w:rStyle w:val="SubtleReference"/>
                  <w:rFonts w:ascii="Times New Roman" w:hAnsi="Times New Roman" w:cs="Times New Roman"/>
                  <w:color w:val="auto"/>
                  <w:sz w:val="20"/>
                  <w:szCs w:val="20"/>
                  <w:rPrChange w:id="495" w:author="Inno" w:date="2024-12-18T14:39:00Z" w16du:dateUtc="2024-12-18T09:09:00Z">
                    <w:rPr>
                      <w:rFonts w:ascii="Times New Roman" w:eastAsia="Times New Roman" w:hAnsi="Times New Roman" w:cs="Times New Roman"/>
                      <w:sz w:val="20"/>
                    </w:rPr>
                  </w:rPrChange>
                </w:rPr>
                <w:t xml:space="preserve"> </w:t>
              </w:r>
            </w:ins>
            <w:del w:id="496" w:author="Inno" w:date="2024-12-18T12:09:00Z" w16du:dateUtc="2024-12-18T06:39:00Z">
              <w:r w:rsidR="003D78A9" w:rsidRPr="00FB4E78" w:rsidDel="00FE2592">
                <w:rPr>
                  <w:rStyle w:val="SubtleReference"/>
                  <w:rFonts w:ascii="Times New Roman" w:hAnsi="Times New Roman" w:cs="Times New Roman"/>
                  <w:color w:val="auto"/>
                  <w:sz w:val="20"/>
                  <w:szCs w:val="20"/>
                  <w:rPrChange w:id="497" w:author="Inno" w:date="2024-12-18T14:39:00Z" w16du:dateUtc="2024-12-18T09:09:00Z">
                    <w:rPr>
                      <w:rFonts w:ascii="Times New Roman" w:eastAsia="Times New Roman" w:hAnsi="Times New Roman" w:cs="Times New Roman"/>
                      <w:b/>
                      <w:bCs/>
                      <w:sz w:val="20"/>
                    </w:rPr>
                  </w:rPrChange>
                </w:rPr>
                <w:delText xml:space="preserve">. </w:delText>
              </w:r>
            </w:del>
            <w:r w:rsidRPr="00FB4E78">
              <w:rPr>
                <w:rStyle w:val="SubtleReference"/>
                <w:rFonts w:ascii="Times New Roman" w:hAnsi="Times New Roman" w:cs="Times New Roman"/>
                <w:color w:val="auto"/>
                <w:sz w:val="20"/>
                <w:szCs w:val="20"/>
                <w:rPrChange w:id="498" w:author="Inno" w:date="2024-12-18T14:39:00Z" w16du:dateUtc="2024-12-18T09:09:00Z">
                  <w:rPr>
                    <w:rFonts w:ascii="Times New Roman" w:eastAsia="Times New Roman" w:hAnsi="Times New Roman" w:cs="Times New Roman"/>
                    <w:sz w:val="20"/>
                  </w:rPr>
                </w:rPrChange>
              </w:rPr>
              <w:t>(Dr</w:t>
            </w:r>
            <w:del w:id="499" w:author="Inno" w:date="2024-12-18T12:09:00Z" w16du:dateUtc="2024-12-18T06:39:00Z">
              <w:r w:rsidR="003D78A9" w:rsidRPr="00FB4E78" w:rsidDel="00FE2592">
                <w:rPr>
                  <w:rStyle w:val="SubtleReference"/>
                  <w:rFonts w:ascii="Times New Roman" w:hAnsi="Times New Roman" w:cs="Times New Roman"/>
                  <w:color w:val="auto"/>
                  <w:sz w:val="20"/>
                  <w:szCs w:val="20"/>
                  <w:rPrChange w:id="500" w:author="Inno" w:date="2024-12-18T14:39:00Z" w16du:dateUtc="2024-12-18T09:09:00Z">
                    <w:rPr>
                      <w:rFonts w:ascii="Times New Roman" w:eastAsia="Times New Roman" w:hAnsi="Times New Roman" w:cs="Times New Roman"/>
                      <w:b/>
                      <w:bCs/>
                      <w:sz w:val="20"/>
                    </w:rPr>
                  </w:rPrChange>
                </w:rPr>
                <w:delText>.</w:delText>
              </w:r>
            </w:del>
            <w:r w:rsidRPr="00FB4E78">
              <w:rPr>
                <w:rStyle w:val="SubtleReference"/>
                <w:rFonts w:ascii="Times New Roman" w:hAnsi="Times New Roman" w:cs="Times New Roman"/>
                <w:color w:val="auto"/>
                <w:sz w:val="20"/>
                <w:szCs w:val="20"/>
                <w:rPrChange w:id="501" w:author="Inno" w:date="2024-12-18T14:39:00Z" w16du:dateUtc="2024-12-18T09:09:00Z">
                  <w:rPr>
                    <w:rFonts w:ascii="Times New Roman" w:eastAsia="Times New Roman" w:hAnsi="Times New Roman" w:cs="Times New Roman"/>
                    <w:sz w:val="20"/>
                  </w:rPr>
                </w:rPrChange>
              </w:rPr>
              <w:t>) Shishir Sinha</w:t>
            </w:r>
            <w:r w:rsidRPr="00FB4E78">
              <w:rPr>
                <w:rFonts w:ascii="Times New Roman" w:eastAsia="Times New Roman" w:hAnsi="Times New Roman" w:cs="Times New Roman"/>
                <w:sz w:val="20"/>
                <w:szCs w:val="20"/>
                <w:rPrChange w:id="502" w:author="Inno" w:date="2024-12-18T14:39:00Z" w16du:dateUtc="2024-12-18T09:09:00Z">
                  <w:rPr>
                    <w:rFonts w:ascii="Times New Roman" w:eastAsia="Times New Roman" w:hAnsi="Times New Roman" w:cs="Times New Roman"/>
                    <w:sz w:val="20"/>
                  </w:rPr>
                </w:rPrChange>
              </w:rPr>
              <w:t xml:space="preserve"> </w:t>
            </w:r>
            <w:r w:rsidR="003D78A9" w:rsidRPr="00FB4E78">
              <w:rPr>
                <w:rFonts w:ascii="Times New Roman" w:eastAsia="Times New Roman" w:hAnsi="Times New Roman" w:cs="Times New Roman"/>
                <w:b/>
                <w:bCs/>
                <w:sz w:val="20"/>
                <w:szCs w:val="20"/>
                <w:rPrChange w:id="503" w:author="Inno" w:date="2024-12-18T14:39:00Z" w16du:dateUtc="2024-12-18T09:09:00Z">
                  <w:rPr>
                    <w:rFonts w:ascii="Times New Roman" w:eastAsia="Times New Roman" w:hAnsi="Times New Roman" w:cs="Times New Roman"/>
                    <w:b/>
                    <w:bCs/>
                    <w:sz w:val="20"/>
                  </w:rPr>
                </w:rPrChange>
              </w:rPr>
              <w:t>(</w:t>
            </w:r>
            <w:r w:rsidR="003D78A9" w:rsidRPr="00FB4E78">
              <w:rPr>
                <w:rFonts w:ascii="Times New Roman" w:eastAsia="Times New Roman" w:hAnsi="Times New Roman" w:cs="Times New Roman"/>
                <w:b/>
                <w:bCs/>
                <w:i/>
                <w:iCs/>
                <w:sz w:val="20"/>
                <w:szCs w:val="20"/>
                <w:rPrChange w:id="504" w:author="Inno" w:date="2024-12-18T14:39:00Z" w16du:dateUtc="2024-12-18T09:09:00Z">
                  <w:rPr>
                    <w:rFonts w:ascii="Times New Roman" w:eastAsia="Times New Roman" w:hAnsi="Times New Roman" w:cs="Times New Roman"/>
                    <w:b/>
                    <w:bCs/>
                    <w:i/>
                    <w:iCs/>
                    <w:sz w:val="20"/>
                  </w:rPr>
                </w:rPrChange>
              </w:rPr>
              <w:t>Chairperson</w:t>
            </w:r>
            <w:r w:rsidR="003D78A9" w:rsidRPr="00FB4E78">
              <w:rPr>
                <w:rFonts w:ascii="Times New Roman" w:eastAsia="Times New Roman" w:hAnsi="Times New Roman" w:cs="Times New Roman"/>
                <w:b/>
                <w:bCs/>
                <w:sz w:val="20"/>
                <w:szCs w:val="20"/>
                <w:rPrChange w:id="505" w:author="Inno" w:date="2024-12-18T14:39:00Z" w16du:dateUtc="2024-12-18T09:09:00Z">
                  <w:rPr>
                    <w:rFonts w:ascii="Times New Roman" w:eastAsia="Times New Roman" w:hAnsi="Times New Roman" w:cs="Times New Roman"/>
                    <w:b/>
                    <w:bCs/>
                    <w:sz w:val="20"/>
                  </w:rPr>
                </w:rPrChange>
              </w:rPr>
              <w:t>)</w:t>
            </w:r>
          </w:p>
          <w:p w14:paraId="771F9DDC" w14:textId="77777777" w:rsidR="00866632" w:rsidRPr="00FB4E78" w:rsidRDefault="00866632">
            <w:pPr>
              <w:spacing w:after="0" w:line="240" w:lineRule="auto"/>
              <w:jc w:val="both"/>
              <w:rPr>
                <w:rFonts w:ascii="Times New Roman" w:eastAsia="Times New Roman" w:hAnsi="Times New Roman" w:cs="Times New Roman"/>
                <w:sz w:val="20"/>
                <w:szCs w:val="20"/>
                <w:lang w:val="en-US"/>
                <w:rPrChange w:id="506" w:author="Inno" w:date="2024-12-18T14:39:00Z" w16du:dateUtc="2024-12-18T09:09:00Z">
                  <w:rPr>
                    <w:rFonts w:ascii="Times New Roman" w:eastAsia="Times New Roman" w:hAnsi="Times New Roman" w:cs="Times New Roman"/>
                    <w:b/>
                    <w:bCs/>
                    <w:sz w:val="20"/>
                    <w:lang w:val="en-US"/>
                  </w:rPr>
                </w:rPrChange>
              </w:rPr>
            </w:pPr>
          </w:p>
        </w:tc>
      </w:tr>
      <w:tr w:rsidR="00FB4E78" w:rsidRPr="00FB4E78" w14:paraId="057572AD" w14:textId="77777777" w:rsidTr="00481510">
        <w:trPr>
          <w:trHeight w:val="170"/>
          <w:ins w:id="507" w:author="Inno" w:date="2024-12-18T12:08:00Z"/>
        </w:trPr>
        <w:tc>
          <w:tcPr>
            <w:tcW w:w="2451" w:type="pct"/>
            <w:hideMark/>
          </w:tcPr>
          <w:p w14:paraId="754E3154" w14:textId="77777777" w:rsidR="00FE2592" w:rsidRPr="00FB4E78" w:rsidRDefault="00FE2592" w:rsidP="0038064F">
            <w:pPr>
              <w:spacing w:after="0" w:line="240" w:lineRule="auto"/>
              <w:jc w:val="both"/>
              <w:rPr>
                <w:ins w:id="508" w:author="Inno" w:date="2024-12-18T12:08:00Z" w16du:dateUtc="2024-12-18T06:38:00Z"/>
                <w:rFonts w:ascii="Times New Roman" w:eastAsia="Times New Roman" w:hAnsi="Times New Roman" w:cs="Times New Roman"/>
                <w:sz w:val="20"/>
                <w:szCs w:val="20"/>
                <w:rPrChange w:id="509" w:author="Inno" w:date="2024-12-18T14:39:00Z" w16du:dateUtc="2024-12-18T09:09:00Z">
                  <w:rPr>
                    <w:ins w:id="510" w:author="Inno" w:date="2024-12-18T12:08:00Z" w16du:dateUtc="2024-12-18T06:38:00Z"/>
                    <w:rFonts w:ascii="Times New Roman" w:eastAsia="Times New Roman" w:hAnsi="Times New Roman" w:cs="Times New Roman"/>
                    <w:sz w:val="20"/>
                  </w:rPr>
                </w:rPrChange>
              </w:rPr>
            </w:pPr>
            <w:ins w:id="511" w:author="Inno" w:date="2024-12-18T12:08:00Z" w16du:dateUtc="2024-12-18T06:38:00Z">
              <w:r w:rsidRPr="00FB4E78">
                <w:rPr>
                  <w:rFonts w:ascii="Times New Roman" w:eastAsia="Times New Roman" w:hAnsi="Times New Roman" w:cs="Times New Roman"/>
                  <w:sz w:val="20"/>
                  <w:szCs w:val="20"/>
                  <w:rPrChange w:id="512" w:author="Inno" w:date="2024-12-18T14:39:00Z" w16du:dateUtc="2024-12-18T09:09:00Z">
                    <w:rPr>
                      <w:rFonts w:ascii="Times New Roman" w:eastAsia="Times New Roman" w:hAnsi="Times New Roman" w:cs="Times New Roman"/>
                      <w:sz w:val="20"/>
                    </w:rPr>
                  </w:rPrChange>
                </w:rPr>
                <w:t>All India Plastics Manufacturers Association, Mumbai</w:t>
              </w:r>
            </w:ins>
          </w:p>
        </w:tc>
        <w:tc>
          <w:tcPr>
            <w:tcW w:w="2549" w:type="pct"/>
            <w:hideMark/>
          </w:tcPr>
          <w:p w14:paraId="53C7637E" w14:textId="44995935" w:rsidR="00FE2592" w:rsidRPr="00FB4E78" w:rsidRDefault="00FE2592">
            <w:pPr>
              <w:spacing w:after="0" w:line="240" w:lineRule="auto"/>
              <w:jc w:val="both"/>
              <w:rPr>
                <w:ins w:id="513" w:author="Inno" w:date="2024-12-18T12:08:00Z" w16du:dateUtc="2024-12-18T06:38:00Z"/>
                <w:rStyle w:val="SubtleReference"/>
                <w:rFonts w:ascii="Times New Roman" w:hAnsi="Times New Roman" w:cs="Times New Roman"/>
                <w:color w:val="auto"/>
                <w:sz w:val="20"/>
                <w:szCs w:val="20"/>
                <w:rPrChange w:id="514" w:author="Inno" w:date="2024-12-18T14:39:00Z" w16du:dateUtc="2024-12-18T09:09:00Z">
                  <w:rPr>
                    <w:ins w:id="515" w:author="Inno" w:date="2024-12-18T12:08:00Z" w16du:dateUtc="2024-12-18T06:38:00Z"/>
                    <w:rFonts w:ascii="Times New Roman" w:eastAsia="Times New Roman" w:hAnsi="Times New Roman" w:cs="Times New Roman"/>
                    <w:sz w:val="20"/>
                  </w:rPr>
                </w:rPrChange>
              </w:rPr>
            </w:pPr>
            <w:ins w:id="516" w:author="Inno" w:date="2024-12-18T12:08:00Z" w16du:dateUtc="2024-12-18T06:38:00Z">
              <w:r w:rsidRPr="00FB4E78">
                <w:rPr>
                  <w:rStyle w:val="SubtleReference"/>
                  <w:rFonts w:ascii="Times New Roman" w:hAnsi="Times New Roman" w:cs="Times New Roman"/>
                  <w:color w:val="auto"/>
                  <w:sz w:val="20"/>
                  <w:szCs w:val="20"/>
                  <w:rPrChange w:id="517" w:author="Inno" w:date="2024-12-18T14:39:00Z" w16du:dateUtc="2024-12-18T09:09:00Z">
                    <w:rPr>
                      <w:rFonts w:ascii="Times New Roman" w:eastAsia="Times New Roman" w:hAnsi="Times New Roman" w:cs="Times New Roman"/>
                      <w:sz w:val="20"/>
                    </w:rPr>
                  </w:rPrChange>
                </w:rPr>
                <w:t>Shri Jagat Killawala</w:t>
              </w:r>
            </w:ins>
          </w:p>
          <w:p w14:paraId="2340BBE8" w14:textId="0306FCF2" w:rsidR="00FE2592" w:rsidRPr="00FB4E78" w:rsidRDefault="00FE2592">
            <w:pPr>
              <w:spacing w:after="120" w:line="240" w:lineRule="auto"/>
              <w:ind w:left="360"/>
              <w:jc w:val="both"/>
              <w:rPr>
                <w:ins w:id="518" w:author="Inno" w:date="2024-12-18T12:08:00Z" w16du:dateUtc="2024-12-18T06:38:00Z"/>
                <w:rFonts w:ascii="Times New Roman" w:eastAsia="Times New Roman" w:hAnsi="Times New Roman" w:cs="Times New Roman"/>
                <w:sz w:val="20"/>
                <w:szCs w:val="20"/>
                <w:rPrChange w:id="519" w:author="Inno" w:date="2024-12-18T14:39:00Z" w16du:dateUtc="2024-12-18T09:09:00Z">
                  <w:rPr>
                    <w:ins w:id="520" w:author="Inno" w:date="2024-12-18T12:08:00Z" w16du:dateUtc="2024-12-18T06:38:00Z"/>
                    <w:rFonts w:ascii="Times New Roman" w:eastAsia="Times New Roman" w:hAnsi="Times New Roman" w:cs="Times New Roman"/>
                    <w:sz w:val="20"/>
                  </w:rPr>
                </w:rPrChange>
              </w:rPr>
              <w:pPrChange w:id="521" w:author="Inno" w:date="2024-12-18T12:11:00Z" w16du:dateUtc="2024-12-18T06:41:00Z">
                <w:pPr>
                  <w:spacing w:after="0" w:line="240" w:lineRule="auto"/>
                  <w:ind w:left="720"/>
                  <w:jc w:val="both"/>
                </w:pPr>
              </w:pPrChange>
            </w:pPr>
            <w:ins w:id="522" w:author="Inno" w:date="2024-12-18T12:08:00Z" w16du:dateUtc="2024-12-18T06:38:00Z">
              <w:r w:rsidRPr="00FB4E78">
                <w:rPr>
                  <w:rStyle w:val="SubtleReference"/>
                  <w:rFonts w:ascii="Times New Roman" w:hAnsi="Times New Roman" w:cs="Times New Roman"/>
                  <w:color w:val="auto"/>
                  <w:sz w:val="20"/>
                  <w:szCs w:val="20"/>
                  <w:rPrChange w:id="523" w:author="Inno" w:date="2024-12-18T14:39:00Z" w16du:dateUtc="2024-12-18T09:09:00Z">
                    <w:rPr>
                      <w:rFonts w:ascii="Times New Roman" w:eastAsia="Times New Roman" w:hAnsi="Times New Roman" w:cs="Times New Roman"/>
                      <w:sz w:val="20"/>
                    </w:rPr>
                  </w:rPrChange>
                </w:rPr>
                <w:t>Shri Shyam Sunder</w:t>
              </w:r>
              <w:r w:rsidRPr="00FB4E78">
                <w:rPr>
                  <w:rFonts w:ascii="Times New Roman" w:eastAsia="Times New Roman" w:hAnsi="Times New Roman" w:cs="Times New Roman"/>
                  <w:sz w:val="20"/>
                  <w:szCs w:val="20"/>
                  <w:rPrChange w:id="524" w:author="Inno" w:date="2024-12-18T14:39:00Z" w16du:dateUtc="2024-12-18T09:09:00Z">
                    <w:rPr>
                      <w:rFonts w:ascii="Times New Roman" w:eastAsia="Times New Roman" w:hAnsi="Times New Roman" w:cs="Times New Roman"/>
                      <w:sz w:val="20"/>
                    </w:rPr>
                  </w:rPrChange>
                </w:rPr>
                <w:t xml:space="preserve"> (</w:t>
              </w:r>
              <w:r w:rsidRPr="00FB4E78">
                <w:rPr>
                  <w:rFonts w:ascii="Times New Roman" w:eastAsia="Times New Roman" w:hAnsi="Times New Roman" w:cs="Times New Roman"/>
                  <w:i/>
                  <w:iCs/>
                  <w:sz w:val="20"/>
                  <w:szCs w:val="20"/>
                  <w:rPrChange w:id="525" w:author="Inno" w:date="2024-12-18T14:39:00Z" w16du:dateUtc="2024-12-18T09:09:00Z">
                    <w:rPr>
                      <w:rFonts w:ascii="Times New Roman" w:eastAsia="Times New Roman" w:hAnsi="Times New Roman" w:cs="Times New Roman"/>
                      <w:i/>
                      <w:iCs/>
                      <w:sz w:val="20"/>
                    </w:rPr>
                  </w:rPrChange>
                </w:rPr>
                <w:t>Alternate</w:t>
              </w:r>
              <w:r w:rsidRPr="00FB4E78">
                <w:rPr>
                  <w:rFonts w:ascii="Times New Roman" w:eastAsia="Times New Roman" w:hAnsi="Times New Roman" w:cs="Times New Roman"/>
                  <w:sz w:val="20"/>
                  <w:szCs w:val="20"/>
                  <w:rPrChange w:id="526" w:author="Inno" w:date="2024-12-18T14:39:00Z" w16du:dateUtc="2024-12-18T09:09:00Z">
                    <w:rPr>
                      <w:rFonts w:ascii="Times New Roman" w:eastAsia="Times New Roman" w:hAnsi="Times New Roman" w:cs="Times New Roman"/>
                      <w:sz w:val="20"/>
                    </w:rPr>
                  </w:rPrChange>
                </w:rPr>
                <w:t>)</w:t>
              </w:r>
            </w:ins>
          </w:p>
        </w:tc>
      </w:tr>
      <w:tr w:rsidR="00FB4E78" w:rsidRPr="00FB4E78" w14:paraId="33E21CBC" w14:textId="77777777" w:rsidTr="00481510">
        <w:trPr>
          <w:trHeight w:val="542"/>
          <w:ins w:id="527" w:author="Inno" w:date="2024-12-18T12:08:00Z"/>
        </w:trPr>
        <w:tc>
          <w:tcPr>
            <w:tcW w:w="2451" w:type="pct"/>
            <w:hideMark/>
          </w:tcPr>
          <w:p w14:paraId="05BCFD97" w14:textId="77777777" w:rsidR="00FE2592" w:rsidRPr="00FB4E78" w:rsidRDefault="00FE2592">
            <w:pPr>
              <w:spacing w:after="0" w:line="240" w:lineRule="auto"/>
              <w:ind w:left="154" w:hanging="154"/>
              <w:jc w:val="both"/>
              <w:rPr>
                <w:ins w:id="528" w:author="Inno" w:date="2024-12-18T12:08:00Z" w16du:dateUtc="2024-12-18T06:38:00Z"/>
                <w:rFonts w:ascii="Times New Roman" w:eastAsia="Times New Roman" w:hAnsi="Times New Roman" w:cs="Times New Roman"/>
                <w:sz w:val="20"/>
                <w:szCs w:val="20"/>
                <w:rPrChange w:id="529" w:author="Inno" w:date="2024-12-18T14:39:00Z" w16du:dateUtc="2024-12-18T09:09:00Z">
                  <w:rPr>
                    <w:ins w:id="530" w:author="Inno" w:date="2024-12-18T12:08:00Z" w16du:dateUtc="2024-12-18T06:38:00Z"/>
                    <w:rFonts w:ascii="Times New Roman" w:eastAsia="Times New Roman" w:hAnsi="Times New Roman" w:cs="Times New Roman"/>
                    <w:sz w:val="20"/>
                  </w:rPr>
                </w:rPrChange>
              </w:rPr>
              <w:pPrChange w:id="531" w:author="Inno" w:date="2024-12-18T12:19:00Z" w16du:dateUtc="2024-12-18T06:49:00Z">
                <w:pPr>
                  <w:spacing w:after="0" w:line="240" w:lineRule="auto"/>
                  <w:jc w:val="both"/>
                </w:pPr>
              </w:pPrChange>
            </w:pPr>
            <w:ins w:id="532" w:author="Inno" w:date="2024-12-18T12:08:00Z" w16du:dateUtc="2024-12-18T06:38:00Z">
              <w:r w:rsidRPr="00FB4E78">
                <w:rPr>
                  <w:rFonts w:ascii="Times New Roman" w:eastAsia="Times New Roman" w:hAnsi="Times New Roman" w:cs="Times New Roman"/>
                  <w:sz w:val="20"/>
                  <w:szCs w:val="20"/>
                  <w:rPrChange w:id="533" w:author="Inno" w:date="2024-12-18T14:39:00Z" w16du:dateUtc="2024-12-18T09:09:00Z">
                    <w:rPr>
                      <w:rFonts w:ascii="Times New Roman" w:eastAsia="Times New Roman" w:hAnsi="Times New Roman" w:cs="Times New Roman"/>
                      <w:sz w:val="20"/>
                    </w:rPr>
                  </w:rPrChange>
                </w:rPr>
                <w:t xml:space="preserve">Central Institute of Petrochemicals Engineering and Technology </w:t>
              </w:r>
              <w:r w:rsidRPr="00FB4E78">
                <w:rPr>
                  <w:rFonts w:ascii="Times New Roman" w:eastAsia="FreeSerif" w:hAnsi="Times New Roman" w:cs="Times New Roman"/>
                  <w:sz w:val="20"/>
                  <w:szCs w:val="20"/>
                  <w:rPrChange w:id="534" w:author="Inno" w:date="2024-12-18T14:39:00Z" w16du:dateUtc="2024-12-18T09:09:00Z">
                    <w:rPr>
                      <w:rFonts w:ascii="Times New Roman" w:eastAsia="FreeSerif" w:hAnsi="Times New Roman" w:cs="Times New Roman"/>
                      <w:sz w:val="20"/>
                    </w:rPr>
                  </w:rPrChange>
                </w:rPr>
                <w:t>(CIPET)</w:t>
              </w:r>
              <w:r w:rsidRPr="00FB4E78">
                <w:rPr>
                  <w:rFonts w:ascii="Times New Roman" w:eastAsia="Times New Roman" w:hAnsi="Times New Roman" w:cs="Times New Roman"/>
                  <w:sz w:val="20"/>
                  <w:szCs w:val="20"/>
                  <w:rPrChange w:id="535" w:author="Inno" w:date="2024-12-18T14:39:00Z" w16du:dateUtc="2024-12-18T09:09:00Z">
                    <w:rPr>
                      <w:rFonts w:ascii="Times New Roman" w:eastAsia="Times New Roman" w:hAnsi="Times New Roman" w:cs="Times New Roman"/>
                      <w:sz w:val="20"/>
                    </w:rPr>
                  </w:rPrChange>
                </w:rPr>
                <w:t>, Chennai</w:t>
              </w:r>
            </w:ins>
          </w:p>
        </w:tc>
        <w:tc>
          <w:tcPr>
            <w:tcW w:w="2549" w:type="pct"/>
            <w:hideMark/>
          </w:tcPr>
          <w:p w14:paraId="3E5939CF" w14:textId="47BD0ECC" w:rsidR="00FE2592" w:rsidRPr="00FB4E78" w:rsidRDefault="00FE2592">
            <w:pPr>
              <w:spacing w:after="0" w:line="240" w:lineRule="auto"/>
              <w:jc w:val="both"/>
              <w:rPr>
                <w:ins w:id="536" w:author="Inno" w:date="2024-12-18T12:08:00Z" w16du:dateUtc="2024-12-18T06:38:00Z"/>
                <w:rStyle w:val="SubtleReference"/>
                <w:rFonts w:ascii="Times New Roman" w:hAnsi="Times New Roman" w:cs="Times New Roman"/>
                <w:color w:val="auto"/>
                <w:sz w:val="20"/>
                <w:szCs w:val="20"/>
                <w:rPrChange w:id="537" w:author="Inno" w:date="2024-12-18T14:39:00Z" w16du:dateUtc="2024-12-18T09:09:00Z">
                  <w:rPr>
                    <w:ins w:id="538" w:author="Inno" w:date="2024-12-18T12:08:00Z" w16du:dateUtc="2024-12-18T06:38:00Z"/>
                    <w:rFonts w:ascii="Times New Roman" w:eastAsia="Times New Roman" w:hAnsi="Times New Roman" w:cs="Times New Roman"/>
                    <w:sz w:val="20"/>
                  </w:rPr>
                </w:rPrChange>
              </w:rPr>
            </w:pPr>
            <w:ins w:id="539" w:author="Inno" w:date="2024-12-18T12:08:00Z" w16du:dateUtc="2024-12-18T06:38:00Z">
              <w:r w:rsidRPr="00FB4E78">
                <w:rPr>
                  <w:rStyle w:val="SubtleReference"/>
                  <w:rFonts w:ascii="Times New Roman" w:hAnsi="Times New Roman" w:cs="Times New Roman"/>
                  <w:color w:val="auto"/>
                  <w:sz w:val="20"/>
                  <w:szCs w:val="20"/>
                  <w:rPrChange w:id="540" w:author="Inno" w:date="2024-12-18T14:39:00Z" w16du:dateUtc="2024-12-18T09:09:00Z">
                    <w:rPr>
                      <w:rFonts w:ascii="Times New Roman" w:eastAsia="Times New Roman" w:hAnsi="Times New Roman" w:cs="Times New Roman"/>
                      <w:sz w:val="20"/>
                    </w:rPr>
                  </w:rPrChange>
                </w:rPr>
                <w:t xml:space="preserve">Dr S. N. Yadav </w:t>
              </w:r>
            </w:ins>
          </w:p>
          <w:p w14:paraId="000B9DA2" w14:textId="5E785E1B" w:rsidR="00FE2592" w:rsidRPr="00FB4E78" w:rsidRDefault="00FE2592">
            <w:pPr>
              <w:spacing w:after="0" w:line="240" w:lineRule="auto"/>
              <w:ind w:left="360"/>
              <w:jc w:val="both"/>
              <w:rPr>
                <w:ins w:id="541" w:author="Inno" w:date="2024-12-18T12:08:00Z" w16du:dateUtc="2024-12-18T06:38:00Z"/>
                <w:rFonts w:ascii="Times New Roman" w:eastAsia="Times New Roman" w:hAnsi="Times New Roman" w:cs="Times New Roman"/>
                <w:sz w:val="20"/>
                <w:szCs w:val="20"/>
                <w:rPrChange w:id="542" w:author="Inno" w:date="2024-12-18T14:39:00Z" w16du:dateUtc="2024-12-18T09:09:00Z">
                  <w:rPr>
                    <w:ins w:id="543" w:author="Inno" w:date="2024-12-18T12:08:00Z" w16du:dateUtc="2024-12-18T06:38:00Z"/>
                    <w:rFonts w:ascii="Times New Roman" w:eastAsia="Times New Roman" w:hAnsi="Times New Roman" w:cs="Times New Roman"/>
                    <w:sz w:val="20"/>
                  </w:rPr>
                </w:rPrChange>
              </w:rPr>
              <w:pPrChange w:id="544" w:author="Inno" w:date="2024-12-18T12:11:00Z" w16du:dateUtc="2024-12-18T06:41:00Z">
                <w:pPr>
                  <w:spacing w:after="0" w:line="240" w:lineRule="auto"/>
                  <w:ind w:left="720"/>
                  <w:jc w:val="both"/>
                </w:pPr>
              </w:pPrChange>
            </w:pPr>
            <w:ins w:id="545" w:author="Inno" w:date="2024-12-18T12:08:00Z" w16du:dateUtc="2024-12-18T06:38:00Z">
              <w:r w:rsidRPr="00FB4E78">
                <w:rPr>
                  <w:rStyle w:val="SubtleReference"/>
                  <w:rFonts w:ascii="Times New Roman" w:hAnsi="Times New Roman" w:cs="Times New Roman"/>
                  <w:color w:val="auto"/>
                  <w:sz w:val="20"/>
                  <w:szCs w:val="20"/>
                  <w:rPrChange w:id="546" w:author="Inno" w:date="2024-12-18T14:39:00Z" w16du:dateUtc="2024-12-18T09:09:00Z">
                    <w:rPr>
                      <w:rFonts w:ascii="Times New Roman" w:eastAsia="Times New Roman" w:hAnsi="Times New Roman" w:cs="Times New Roman"/>
                      <w:sz w:val="20"/>
                    </w:rPr>
                  </w:rPrChange>
                </w:rPr>
                <w:t>Dr Smita Mohanty</w:t>
              </w:r>
              <w:r w:rsidRPr="00FB4E78">
                <w:rPr>
                  <w:rFonts w:ascii="Times New Roman" w:eastAsia="Times New Roman" w:hAnsi="Times New Roman" w:cs="Times New Roman"/>
                  <w:sz w:val="20"/>
                  <w:szCs w:val="20"/>
                  <w:rPrChange w:id="547" w:author="Inno" w:date="2024-12-18T14:39:00Z" w16du:dateUtc="2024-12-18T09:09:00Z">
                    <w:rPr>
                      <w:rFonts w:ascii="Times New Roman" w:eastAsia="Times New Roman" w:hAnsi="Times New Roman" w:cs="Times New Roman"/>
                      <w:sz w:val="20"/>
                    </w:rPr>
                  </w:rPrChange>
                </w:rPr>
                <w:t xml:space="preserve"> (</w:t>
              </w:r>
              <w:r w:rsidRPr="00FB4E78">
                <w:rPr>
                  <w:rFonts w:ascii="Times New Roman" w:eastAsia="Times New Roman" w:hAnsi="Times New Roman" w:cs="Times New Roman"/>
                  <w:i/>
                  <w:iCs/>
                  <w:sz w:val="20"/>
                  <w:szCs w:val="20"/>
                  <w:rPrChange w:id="548" w:author="Inno" w:date="2024-12-18T14:39:00Z" w16du:dateUtc="2024-12-18T09:09:00Z">
                    <w:rPr>
                      <w:rFonts w:ascii="Times New Roman" w:eastAsia="Times New Roman" w:hAnsi="Times New Roman" w:cs="Times New Roman"/>
                      <w:i/>
                      <w:iCs/>
                      <w:sz w:val="20"/>
                    </w:rPr>
                  </w:rPrChange>
                </w:rPr>
                <w:t xml:space="preserve">Alternate </w:t>
              </w:r>
              <w:r w:rsidRPr="00FB4E78">
                <w:rPr>
                  <w:rFonts w:ascii="Times New Roman" w:eastAsia="Times New Roman" w:hAnsi="Times New Roman" w:cs="Times New Roman"/>
                  <w:sz w:val="20"/>
                  <w:szCs w:val="20"/>
                  <w:rPrChange w:id="549" w:author="Inno" w:date="2024-12-18T14:39:00Z" w16du:dateUtc="2024-12-18T09:09:00Z">
                    <w:rPr>
                      <w:rFonts w:ascii="Times New Roman" w:eastAsia="Times New Roman" w:hAnsi="Times New Roman" w:cs="Times New Roman"/>
                      <w:sz w:val="20"/>
                    </w:rPr>
                  </w:rPrChange>
                </w:rPr>
                <w:t>I)</w:t>
              </w:r>
            </w:ins>
          </w:p>
          <w:p w14:paraId="58AB04C0" w14:textId="18FC5D4E" w:rsidR="00FE2592" w:rsidRPr="00FB4E78" w:rsidRDefault="00FE2592">
            <w:pPr>
              <w:spacing w:after="120" w:line="240" w:lineRule="auto"/>
              <w:ind w:left="360"/>
              <w:jc w:val="both"/>
              <w:rPr>
                <w:ins w:id="550" w:author="Inno" w:date="2024-12-18T12:08:00Z" w16du:dateUtc="2024-12-18T06:38:00Z"/>
                <w:rFonts w:ascii="Times New Roman" w:eastAsia="Times New Roman" w:hAnsi="Times New Roman" w:cs="Times New Roman"/>
                <w:b/>
                <w:bCs/>
                <w:sz w:val="20"/>
                <w:szCs w:val="20"/>
                <w:rPrChange w:id="551" w:author="Inno" w:date="2024-12-18T14:39:00Z" w16du:dateUtc="2024-12-18T09:09:00Z">
                  <w:rPr>
                    <w:ins w:id="552" w:author="Inno" w:date="2024-12-18T12:08:00Z" w16du:dateUtc="2024-12-18T06:38:00Z"/>
                    <w:rFonts w:ascii="Times New Roman" w:eastAsia="Times New Roman" w:hAnsi="Times New Roman" w:cs="Times New Roman"/>
                    <w:b/>
                    <w:bCs/>
                    <w:sz w:val="20"/>
                  </w:rPr>
                </w:rPrChange>
              </w:rPr>
              <w:pPrChange w:id="553" w:author="Inno" w:date="2024-12-18T12:11:00Z" w16du:dateUtc="2024-12-18T06:41:00Z">
                <w:pPr>
                  <w:spacing w:after="0" w:line="240" w:lineRule="auto"/>
                  <w:ind w:left="720"/>
                  <w:jc w:val="both"/>
                </w:pPr>
              </w:pPrChange>
            </w:pPr>
            <w:ins w:id="554" w:author="Inno" w:date="2024-12-18T12:08:00Z" w16du:dateUtc="2024-12-18T06:38:00Z">
              <w:r w:rsidRPr="00FB4E78">
                <w:rPr>
                  <w:rStyle w:val="SubtleReference"/>
                  <w:rFonts w:ascii="Times New Roman" w:hAnsi="Times New Roman" w:cs="Times New Roman"/>
                  <w:color w:val="auto"/>
                  <w:sz w:val="20"/>
                  <w:szCs w:val="20"/>
                  <w:rPrChange w:id="555" w:author="Inno" w:date="2024-12-18T14:39:00Z" w16du:dateUtc="2024-12-18T09:09:00Z">
                    <w:rPr>
                      <w:rFonts w:ascii="Times New Roman" w:eastAsia="FreeSerif" w:hAnsi="Times New Roman" w:cs="Times New Roman"/>
                      <w:sz w:val="20"/>
                    </w:rPr>
                  </w:rPrChange>
                </w:rPr>
                <w:t>Dr Vishal Verma</w:t>
              </w:r>
              <w:r w:rsidRPr="00FB4E78">
                <w:rPr>
                  <w:rFonts w:ascii="Times New Roman" w:eastAsia="FreeSerif" w:hAnsi="Times New Roman" w:cs="Times New Roman"/>
                  <w:sz w:val="20"/>
                  <w:szCs w:val="20"/>
                  <w:rPrChange w:id="556" w:author="Inno" w:date="2024-12-18T14:39:00Z" w16du:dateUtc="2024-12-18T09:09:00Z">
                    <w:rPr>
                      <w:rFonts w:ascii="Times New Roman" w:eastAsia="FreeSerif" w:hAnsi="Times New Roman" w:cs="Times New Roman"/>
                      <w:sz w:val="20"/>
                    </w:rPr>
                  </w:rPrChange>
                </w:rPr>
                <w:t xml:space="preserve"> </w:t>
              </w:r>
              <w:r w:rsidRPr="00FB4E78">
                <w:rPr>
                  <w:rFonts w:ascii="Times New Roman" w:eastAsia="Times New Roman" w:hAnsi="Times New Roman" w:cs="Times New Roman"/>
                  <w:sz w:val="20"/>
                  <w:szCs w:val="20"/>
                  <w:rPrChange w:id="557" w:author="Inno" w:date="2024-12-18T14:39:00Z" w16du:dateUtc="2024-12-18T09:09:00Z">
                    <w:rPr>
                      <w:rFonts w:ascii="Times New Roman" w:eastAsia="Times New Roman" w:hAnsi="Times New Roman" w:cs="Times New Roman"/>
                      <w:sz w:val="20"/>
                    </w:rPr>
                  </w:rPrChange>
                </w:rPr>
                <w:t>(</w:t>
              </w:r>
              <w:r w:rsidRPr="00FB4E78">
                <w:rPr>
                  <w:rFonts w:ascii="Times New Roman" w:eastAsia="Times New Roman" w:hAnsi="Times New Roman" w:cs="Times New Roman"/>
                  <w:i/>
                  <w:iCs/>
                  <w:sz w:val="20"/>
                  <w:szCs w:val="20"/>
                  <w:rPrChange w:id="558" w:author="Inno" w:date="2024-12-18T14:39:00Z" w16du:dateUtc="2024-12-18T09:09:00Z">
                    <w:rPr>
                      <w:rFonts w:ascii="Times New Roman" w:eastAsia="Times New Roman" w:hAnsi="Times New Roman" w:cs="Times New Roman"/>
                      <w:i/>
                      <w:iCs/>
                      <w:sz w:val="20"/>
                    </w:rPr>
                  </w:rPrChange>
                </w:rPr>
                <w:t xml:space="preserve">Alternate </w:t>
              </w:r>
              <w:r w:rsidRPr="00FB4E78">
                <w:rPr>
                  <w:rFonts w:ascii="Times New Roman" w:eastAsia="Times New Roman" w:hAnsi="Times New Roman" w:cs="Times New Roman"/>
                  <w:sz w:val="20"/>
                  <w:szCs w:val="20"/>
                  <w:rPrChange w:id="559" w:author="Inno" w:date="2024-12-18T14:39:00Z" w16du:dateUtc="2024-12-18T09:09:00Z">
                    <w:rPr>
                      <w:rFonts w:ascii="Times New Roman" w:eastAsia="Times New Roman" w:hAnsi="Times New Roman" w:cs="Times New Roman"/>
                      <w:sz w:val="20"/>
                    </w:rPr>
                  </w:rPrChange>
                </w:rPr>
                <w:t>II)</w:t>
              </w:r>
            </w:ins>
          </w:p>
        </w:tc>
      </w:tr>
      <w:tr w:rsidR="00FB4E78" w:rsidRPr="00FB4E78" w14:paraId="590FB5E5" w14:textId="77777777" w:rsidTr="00481510">
        <w:trPr>
          <w:trHeight w:val="359"/>
          <w:ins w:id="560" w:author="Inno" w:date="2024-12-18T12:08:00Z"/>
        </w:trPr>
        <w:tc>
          <w:tcPr>
            <w:tcW w:w="2451" w:type="pct"/>
            <w:hideMark/>
          </w:tcPr>
          <w:p w14:paraId="04751764" w14:textId="77777777" w:rsidR="00FE2592" w:rsidRPr="00FB4E78" w:rsidRDefault="00FE2592" w:rsidP="0038064F">
            <w:pPr>
              <w:spacing w:after="0" w:line="240" w:lineRule="auto"/>
              <w:jc w:val="both"/>
              <w:rPr>
                <w:ins w:id="561" w:author="Inno" w:date="2024-12-18T12:08:00Z" w16du:dateUtc="2024-12-18T06:38:00Z"/>
                <w:rFonts w:ascii="Times New Roman" w:eastAsia="Times New Roman" w:hAnsi="Times New Roman" w:cs="Times New Roman"/>
                <w:sz w:val="20"/>
                <w:szCs w:val="20"/>
                <w:rPrChange w:id="562" w:author="Inno" w:date="2024-12-18T14:39:00Z" w16du:dateUtc="2024-12-18T09:09:00Z">
                  <w:rPr>
                    <w:ins w:id="563" w:author="Inno" w:date="2024-12-18T12:08:00Z" w16du:dateUtc="2024-12-18T06:38:00Z"/>
                    <w:rFonts w:ascii="Times New Roman" w:eastAsia="Times New Roman" w:hAnsi="Times New Roman" w:cs="Times New Roman"/>
                    <w:sz w:val="20"/>
                  </w:rPr>
                </w:rPrChange>
              </w:rPr>
            </w:pPr>
            <w:ins w:id="564" w:author="Inno" w:date="2024-12-18T12:08:00Z" w16du:dateUtc="2024-12-18T06:38:00Z">
              <w:r w:rsidRPr="00FB4E78">
                <w:rPr>
                  <w:rFonts w:ascii="Times New Roman" w:eastAsia="Times New Roman" w:hAnsi="Times New Roman" w:cs="Times New Roman"/>
                  <w:sz w:val="20"/>
                  <w:szCs w:val="20"/>
                  <w:rPrChange w:id="565" w:author="Inno" w:date="2024-12-18T14:39:00Z" w16du:dateUtc="2024-12-18T09:09:00Z">
                    <w:rPr>
                      <w:rFonts w:ascii="Times New Roman" w:eastAsia="Times New Roman" w:hAnsi="Times New Roman" w:cs="Times New Roman"/>
                      <w:sz w:val="20"/>
                    </w:rPr>
                  </w:rPrChange>
                </w:rPr>
                <w:t>Central Pollution Control Board, New Delhi</w:t>
              </w:r>
            </w:ins>
          </w:p>
        </w:tc>
        <w:tc>
          <w:tcPr>
            <w:tcW w:w="2549" w:type="pct"/>
            <w:hideMark/>
          </w:tcPr>
          <w:p w14:paraId="1B0F088F" w14:textId="5E871CAD" w:rsidR="00FE2592" w:rsidRPr="00FB4E78" w:rsidRDefault="00FE2592">
            <w:pPr>
              <w:spacing w:after="0" w:line="240" w:lineRule="auto"/>
              <w:jc w:val="both"/>
              <w:rPr>
                <w:ins w:id="566" w:author="Inno" w:date="2024-12-18T12:08:00Z" w16du:dateUtc="2024-12-18T06:38:00Z"/>
                <w:rStyle w:val="SubtleReference"/>
                <w:rFonts w:ascii="Times New Roman" w:hAnsi="Times New Roman" w:cs="Times New Roman"/>
                <w:color w:val="auto"/>
                <w:sz w:val="20"/>
                <w:szCs w:val="20"/>
                <w:rPrChange w:id="567" w:author="Inno" w:date="2024-12-18T14:39:00Z" w16du:dateUtc="2024-12-18T09:09:00Z">
                  <w:rPr>
                    <w:ins w:id="568" w:author="Inno" w:date="2024-12-18T12:08:00Z" w16du:dateUtc="2024-12-18T06:38:00Z"/>
                    <w:rFonts w:ascii="Times New Roman" w:eastAsia="Times New Roman" w:hAnsi="Times New Roman" w:cs="Times New Roman"/>
                    <w:sz w:val="20"/>
                  </w:rPr>
                </w:rPrChange>
              </w:rPr>
            </w:pPr>
            <w:ins w:id="569" w:author="Inno" w:date="2024-12-18T12:08:00Z" w16du:dateUtc="2024-12-18T06:38:00Z">
              <w:r w:rsidRPr="00FB4E78">
                <w:rPr>
                  <w:rStyle w:val="SubtleReference"/>
                  <w:rFonts w:ascii="Times New Roman" w:hAnsi="Times New Roman" w:cs="Times New Roman"/>
                  <w:color w:val="auto"/>
                  <w:sz w:val="20"/>
                  <w:szCs w:val="20"/>
                  <w:rPrChange w:id="570" w:author="Inno" w:date="2024-12-18T14:39:00Z" w16du:dateUtc="2024-12-18T09:09:00Z">
                    <w:rPr>
                      <w:rFonts w:ascii="Times New Roman" w:eastAsia="Times New Roman" w:hAnsi="Times New Roman" w:cs="Times New Roman"/>
                      <w:sz w:val="20"/>
                    </w:rPr>
                  </w:rPrChange>
                </w:rPr>
                <w:t xml:space="preserve">Ms Divya Sinha </w:t>
              </w:r>
            </w:ins>
          </w:p>
          <w:p w14:paraId="2AC81664" w14:textId="16988DA5" w:rsidR="00FE2592" w:rsidRPr="00FB4E78" w:rsidRDefault="00FE2592">
            <w:pPr>
              <w:spacing w:after="120" w:line="240" w:lineRule="auto"/>
              <w:ind w:left="360"/>
              <w:jc w:val="both"/>
              <w:rPr>
                <w:ins w:id="571" w:author="Inno" w:date="2024-12-18T12:08:00Z" w16du:dateUtc="2024-12-18T06:38:00Z"/>
                <w:rFonts w:ascii="Times New Roman" w:eastAsia="Times New Roman" w:hAnsi="Times New Roman" w:cs="Times New Roman"/>
                <w:sz w:val="20"/>
                <w:szCs w:val="20"/>
                <w:rPrChange w:id="572" w:author="Inno" w:date="2024-12-18T14:39:00Z" w16du:dateUtc="2024-12-18T09:09:00Z">
                  <w:rPr>
                    <w:ins w:id="573" w:author="Inno" w:date="2024-12-18T12:08:00Z" w16du:dateUtc="2024-12-18T06:38:00Z"/>
                    <w:rFonts w:ascii="Times New Roman" w:eastAsia="Times New Roman" w:hAnsi="Times New Roman" w:cs="Times New Roman"/>
                    <w:sz w:val="20"/>
                  </w:rPr>
                </w:rPrChange>
              </w:rPr>
              <w:pPrChange w:id="574" w:author="Inno" w:date="2024-12-18T12:11:00Z" w16du:dateUtc="2024-12-18T06:41:00Z">
                <w:pPr>
                  <w:spacing w:after="0" w:line="240" w:lineRule="auto"/>
                  <w:ind w:left="720"/>
                  <w:jc w:val="both"/>
                </w:pPr>
              </w:pPrChange>
            </w:pPr>
            <w:ins w:id="575" w:author="Inno" w:date="2024-12-18T12:08:00Z" w16du:dateUtc="2024-12-18T06:38:00Z">
              <w:r w:rsidRPr="00FB4E78">
                <w:rPr>
                  <w:rStyle w:val="SubtleReference"/>
                  <w:rFonts w:ascii="Times New Roman" w:hAnsi="Times New Roman" w:cs="Times New Roman"/>
                  <w:color w:val="auto"/>
                  <w:sz w:val="20"/>
                  <w:szCs w:val="20"/>
                  <w:rPrChange w:id="576" w:author="Inno" w:date="2024-12-18T14:39:00Z" w16du:dateUtc="2024-12-18T09:09:00Z">
                    <w:rPr>
                      <w:rFonts w:ascii="Times New Roman" w:eastAsia="Times New Roman" w:hAnsi="Times New Roman" w:cs="Times New Roman"/>
                      <w:sz w:val="20"/>
                    </w:rPr>
                  </w:rPrChange>
                </w:rPr>
                <w:t>Ms Yogesh Chandra</w:t>
              </w:r>
              <w:r w:rsidRPr="00FB4E78">
                <w:rPr>
                  <w:rFonts w:ascii="Times New Roman" w:eastAsia="Times New Roman" w:hAnsi="Times New Roman" w:cs="Times New Roman"/>
                  <w:sz w:val="20"/>
                  <w:szCs w:val="20"/>
                  <w:rPrChange w:id="577" w:author="Inno" w:date="2024-12-18T14:39:00Z" w16du:dateUtc="2024-12-18T09:09:00Z">
                    <w:rPr>
                      <w:rFonts w:ascii="Times New Roman" w:eastAsia="Times New Roman" w:hAnsi="Times New Roman" w:cs="Times New Roman"/>
                      <w:sz w:val="20"/>
                    </w:rPr>
                  </w:rPrChange>
                </w:rPr>
                <w:t xml:space="preserve"> (</w:t>
              </w:r>
              <w:r w:rsidRPr="00FB4E78">
                <w:rPr>
                  <w:rFonts w:ascii="Times New Roman" w:eastAsia="Times New Roman" w:hAnsi="Times New Roman" w:cs="Times New Roman"/>
                  <w:i/>
                  <w:iCs/>
                  <w:sz w:val="20"/>
                  <w:szCs w:val="20"/>
                  <w:rPrChange w:id="578" w:author="Inno" w:date="2024-12-18T14:39:00Z" w16du:dateUtc="2024-12-18T09:09:00Z">
                    <w:rPr>
                      <w:rFonts w:ascii="Times New Roman" w:eastAsia="Times New Roman" w:hAnsi="Times New Roman" w:cs="Times New Roman"/>
                      <w:i/>
                      <w:iCs/>
                      <w:sz w:val="20"/>
                    </w:rPr>
                  </w:rPrChange>
                </w:rPr>
                <w:t>Alternate</w:t>
              </w:r>
              <w:r w:rsidRPr="00FB4E78">
                <w:rPr>
                  <w:rFonts w:ascii="Times New Roman" w:eastAsia="Times New Roman" w:hAnsi="Times New Roman" w:cs="Times New Roman"/>
                  <w:sz w:val="20"/>
                  <w:szCs w:val="20"/>
                  <w:rPrChange w:id="579" w:author="Inno" w:date="2024-12-18T14:39:00Z" w16du:dateUtc="2024-12-18T09:09:00Z">
                    <w:rPr>
                      <w:rFonts w:ascii="Times New Roman" w:eastAsia="Times New Roman" w:hAnsi="Times New Roman" w:cs="Times New Roman"/>
                      <w:sz w:val="20"/>
                    </w:rPr>
                  </w:rPrChange>
                </w:rPr>
                <w:t>)</w:t>
              </w:r>
            </w:ins>
          </w:p>
        </w:tc>
      </w:tr>
      <w:tr w:rsidR="00FB4E78" w:rsidRPr="00FB4E78" w14:paraId="20406686" w14:textId="77777777" w:rsidTr="00481510">
        <w:trPr>
          <w:trHeight w:val="170"/>
          <w:ins w:id="580" w:author="Inno" w:date="2024-12-18T12:08:00Z"/>
        </w:trPr>
        <w:tc>
          <w:tcPr>
            <w:tcW w:w="2451" w:type="pct"/>
            <w:hideMark/>
          </w:tcPr>
          <w:p w14:paraId="4AC1FB8A" w14:textId="77777777" w:rsidR="00FE2592" w:rsidRPr="00FB4E78" w:rsidRDefault="00FE2592">
            <w:pPr>
              <w:spacing w:after="120" w:line="240" w:lineRule="auto"/>
              <w:ind w:left="154" w:hanging="154"/>
              <w:jc w:val="both"/>
              <w:rPr>
                <w:ins w:id="581" w:author="Inno" w:date="2024-12-18T12:08:00Z" w16du:dateUtc="2024-12-18T06:38:00Z"/>
                <w:rFonts w:ascii="Times New Roman" w:eastAsia="Times New Roman" w:hAnsi="Times New Roman" w:cs="Times New Roman"/>
                <w:sz w:val="20"/>
                <w:szCs w:val="20"/>
                <w:rPrChange w:id="582" w:author="Inno" w:date="2024-12-18T14:39:00Z" w16du:dateUtc="2024-12-18T09:09:00Z">
                  <w:rPr>
                    <w:ins w:id="583" w:author="Inno" w:date="2024-12-18T12:08:00Z" w16du:dateUtc="2024-12-18T06:38:00Z"/>
                    <w:rFonts w:ascii="Times New Roman" w:eastAsia="Times New Roman" w:hAnsi="Times New Roman" w:cs="Times New Roman"/>
                    <w:sz w:val="20"/>
                  </w:rPr>
                </w:rPrChange>
              </w:rPr>
              <w:pPrChange w:id="584" w:author="Inno" w:date="2024-12-18T12:19:00Z" w16du:dateUtc="2024-12-18T06:49:00Z">
                <w:pPr>
                  <w:spacing w:after="0" w:line="240" w:lineRule="auto"/>
                  <w:jc w:val="both"/>
                </w:pPr>
              </w:pPrChange>
            </w:pPr>
            <w:ins w:id="585" w:author="Inno" w:date="2024-12-18T12:08:00Z" w16du:dateUtc="2024-12-18T06:38:00Z">
              <w:r w:rsidRPr="00FB4E78">
                <w:rPr>
                  <w:rFonts w:ascii="Times New Roman" w:eastAsia="Times New Roman" w:hAnsi="Times New Roman" w:cs="Times New Roman"/>
                  <w:sz w:val="20"/>
                  <w:szCs w:val="20"/>
                  <w:rPrChange w:id="586" w:author="Inno" w:date="2024-12-18T14:39:00Z" w16du:dateUtc="2024-12-18T09:09:00Z">
                    <w:rPr>
                      <w:rFonts w:ascii="Times New Roman" w:eastAsia="Times New Roman" w:hAnsi="Times New Roman" w:cs="Times New Roman"/>
                      <w:sz w:val="20"/>
                    </w:rPr>
                  </w:rPrChange>
                </w:rPr>
                <w:t>Chemical and Petrochemicals Manufacturers Association, New Delhi</w:t>
              </w:r>
            </w:ins>
          </w:p>
        </w:tc>
        <w:tc>
          <w:tcPr>
            <w:tcW w:w="2549" w:type="pct"/>
            <w:hideMark/>
          </w:tcPr>
          <w:p w14:paraId="0EDBC5D0" w14:textId="24ABBAE7" w:rsidR="00FE2592" w:rsidRPr="00FB4E78" w:rsidRDefault="00FE2592">
            <w:pPr>
              <w:spacing w:after="0" w:line="240" w:lineRule="auto"/>
              <w:jc w:val="both"/>
              <w:rPr>
                <w:ins w:id="587" w:author="Inno" w:date="2024-12-18T12:08:00Z" w16du:dateUtc="2024-12-18T06:38:00Z"/>
                <w:rStyle w:val="SubtleReference"/>
                <w:rFonts w:ascii="Times New Roman" w:hAnsi="Times New Roman" w:cs="Times New Roman"/>
                <w:color w:val="auto"/>
                <w:sz w:val="20"/>
                <w:szCs w:val="20"/>
                <w:rPrChange w:id="588" w:author="Inno" w:date="2024-12-18T14:39:00Z" w16du:dateUtc="2024-12-18T09:09:00Z">
                  <w:rPr>
                    <w:ins w:id="589" w:author="Inno" w:date="2024-12-18T12:08:00Z" w16du:dateUtc="2024-12-18T06:38:00Z"/>
                    <w:rFonts w:ascii="Times New Roman" w:eastAsia="Times New Roman" w:hAnsi="Times New Roman" w:cs="Times New Roman"/>
                    <w:sz w:val="20"/>
                  </w:rPr>
                </w:rPrChange>
              </w:rPr>
            </w:pPr>
            <w:ins w:id="590" w:author="Inno" w:date="2024-12-18T12:08:00Z" w16du:dateUtc="2024-12-18T06:38:00Z">
              <w:r w:rsidRPr="00FB4E78">
                <w:rPr>
                  <w:rStyle w:val="SubtleReference"/>
                  <w:rFonts w:ascii="Times New Roman" w:hAnsi="Times New Roman" w:cs="Times New Roman"/>
                  <w:color w:val="auto"/>
                  <w:sz w:val="20"/>
                  <w:szCs w:val="20"/>
                  <w:rPrChange w:id="591" w:author="Inno" w:date="2024-12-18T14:39:00Z" w16du:dateUtc="2024-12-18T09:09:00Z">
                    <w:rPr>
                      <w:rFonts w:ascii="Times New Roman" w:eastAsia="Times New Roman" w:hAnsi="Times New Roman" w:cs="Times New Roman"/>
                      <w:sz w:val="20"/>
                    </w:rPr>
                  </w:rPrChange>
                </w:rPr>
                <w:t>Shri Uday Chand</w:t>
              </w:r>
            </w:ins>
          </w:p>
        </w:tc>
      </w:tr>
      <w:tr w:rsidR="00FB4E78" w:rsidRPr="00FB4E78" w14:paraId="0E78F501" w14:textId="77777777" w:rsidTr="00481510">
        <w:trPr>
          <w:trHeight w:val="415"/>
          <w:ins w:id="592" w:author="Inno" w:date="2024-12-18T12:08:00Z"/>
        </w:trPr>
        <w:tc>
          <w:tcPr>
            <w:tcW w:w="2451" w:type="pct"/>
            <w:hideMark/>
          </w:tcPr>
          <w:p w14:paraId="61A9F1BA" w14:textId="77777777" w:rsidR="00FE2592" w:rsidRPr="00FB4E78" w:rsidRDefault="00FE2592" w:rsidP="0038064F">
            <w:pPr>
              <w:spacing w:after="0" w:line="240" w:lineRule="auto"/>
              <w:jc w:val="both"/>
              <w:rPr>
                <w:ins w:id="593" w:author="Inno" w:date="2024-12-18T12:08:00Z" w16du:dateUtc="2024-12-18T06:38:00Z"/>
                <w:rFonts w:ascii="Times New Roman" w:eastAsia="Times New Roman" w:hAnsi="Times New Roman" w:cs="Times New Roman"/>
                <w:sz w:val="20"/>
                <w:szCs w:val="20"/>
                <w:rPrChange w:id="594" w:author="Inno" w:date="2024-12-18T14:39:00Z" w16du:dateUtc="2024-12-18T09:09:00Z">
                  <w:rPr>
                    <w:ins w:id="595" w:author="Inno" w:date="2024-12-18T12:08:00Z" w16du:dateUtc="2024-12-18T06:38:00Z"/>
                    <w:rFonts w:ascii="Times New Roman" w:eastAsia="Times New Roman" w:hAnsi="Times New Roman" w:cs="Times New Roman"/>
                    <w:sz w:val="20"/>
                  </w:rPr>
                </w:rPrChange>
              </w:rPr>
            </w:pPr>
            <w:ins w:id="596" w:author="Inno" w:date="2024-12-18T12:08:00Z" w16du:dateUtc="2024-12-18T06:38:00Z">
              <w:r w:rsidRPr="00FB4E78">
                <w:rPr>
                  <w:rFonts w:ascii="Times New Roman" w:eastAsia="Times New Roman" w:hAnsi="Times New Roman" w:cs="Times New Roman"/>
                  <w:sz w:val="20"/>
                  <w:szCs w:val="20"/>
                  <w:rPrChange w:id="597" w:author="Inno" w:date="2024-12-18T14:39:00Z" w16du:dateUtc="2024-12-18T09:09:00Z">
                    <w:rPr>
                      <w:rFonts w:ascii="Times New Roman" w:eastAsia="Times New Roman" w:hAnsi="Times New Roman" w:cs="Times New Roman"/>
                      <w:sz w:val="20"/>
                    </w:rPr>
                  </w:rPrChange>
                </w:rPr>
                <w:t>Coca-Cola India Private Limited, Gurugram</w:t>
              </w:r>
            </w:ins>
          </w:p>
        </w:tc>
        <w:tc>
          <w:tcPr>
            <w:tcW w:w="2549" w:type="pct"/>
            <w:hideMark/>
          </w:tcPr>
          <w:p w14:paraId="4FAB5E9C" w14:textId="61B74175" w:rsidR="00FE2592" w:rsidRPr="00FB4E78" w:rsidRDefault="00FE2592">
            <w:pPr>
              <w:spacing w:after="0" w:line="240" w:lineRule="auto"/>
              <w:jc w:val="both"/>
              <w:rPr>
                <w:ins w:id="598" w:author="Inno" w:date="2024-12-18T12:08:00Z" w16du:dateUtc="2024-12-18T06:38:00Z"/>
                <w:rStyle w:val="SubtleReference"/>
                <w:rFonts w:ascii="Times New Roman" w:hAnsi="Times New Roman" w:cs="Times New Roman"/>
                <w:color w:val="auto"/>
                <w:sz w:val="20"/>
                <w:szCs w:val="20"/>
                <w:rPrChange w:id="599" w:author="Inno" w:date="2024-12-18T14:39:00Z" w16du:dateUtc="2024-12-18T09:09:00Z">
                  <w:rPr>
                    <w:ins w:id="600" w:author="Inno" w:date="2024-12-18T12:08:00Z" w16du:dateUtc="2024-12-18T06:38:00Z"/>
                    <w:rFonts w:ascii="Times New Roman" w:eastAsia="Times New Roman" w:hAnsi="Times New Roman" w:cs="Times New Roman"/>
                    <w:sz w:val="20"/>
                  </w:rPr>
                </w:rPrChange>
              </w:rPr>
            </w:pPr>
            <w:ins w:id="601" w:author="Inno" w:date="2024-12-18T12:08:00Z" w16du:dateUtc="2024-12-18T06:38:00Z">
              <w:r w:rsidRPr="00FB4E78">
                <w:rPr>
                  <w:rStyle w:val="SubtleReference"/>
                  <w:rFonts w:ascii="Times New Roman" w:hAnsi="Times New Roman" w:cs="Times New Roman"/>
                  <w:color w:val="auto"/>
                  <w:sz w:val="20"/>
                  <w:szCs w:val="20"/>
                  <w:rPrChange w:id="602" w:author="Inno" w:date="2024-12-18T14:39:00Z" w16du:dateUtc="2024-12-18T09:09:00Z">
                    <w:rPr>
                      <w:rFonts w:ascii="Times New Roman" w:eastAsia="Times New Roman" w:hAnsi="Times New Roman" w:cs="Times New Roman"/>
                      <w:sz w:val="20"/>
                    </w:rPr>
                  </w:rPrChange>
                </w:rPr>
                <w:t xml:space="preserve">Shri Virendra Landge </w:t>
              </w:r>
            </w:ins>
          </w:p>
          <w:p w14:paraId="7C59720A" w14:textId="7E3D7A38" w:rsidR="00FE2592" w:rsidRPr="00FB4E78" w:rsidRDefault="00FE2592">
            <w:pPr>
              <w:spacing w:after="120" w:line="240" w:lineRule="auto"/>
              <w:ind w:left="360"/>
              <w:jc w:val="both"/>
              <w:rPr>
                <w:ins w:id="603" w:author="Inno" w:date="2024-12-18T12:08:00Z" w16du:dateUtc="2024-12-18T06:38:00Z"/>
                <w:rFonts w:ascii="Times New Roman" w:eastAsia="Times New Roman" w:hAnsi="Times New Roman" w:cs="Times New Roman"/>
                <w:sz w:val="20"/>
                <w:szCs w:val="20"/>
                <w:rPrChange w:id="604" w:author="Inno" w:date="2024-12-18T14:39:00Z" w16du:dateUtc="2024-12-18T09:09:00Z">
                  <w:rPr>
                    <w:ins w:id="605" w:author="Inno" w:date="2024-12-18T12:08:00Z" w16du:dateUtc="2024-12-18T06:38:00Z"/>
                    <w:rFonts w:ascii="Times New Roman" w:eastAsia="Times New Roman" w:hAnsi="Times New Roman" w:cs="Times New Roman"/>
                    <w:sz w:val="20"/>
                  </w:rPr>
                </w:rPrChange>
              </w:rPr>
              <w:pPrChange w:id="606" w:author="Inno" w:date="2024-12-18T12:11:00Z" w16du:dateUtc="2024-12-18T06:41:00Z">
                <w:pPr>
                  <w:spacing w:after="0" w:line="240" w:lineRule="auto"/>
                  <w:ind w:left="720"/>
                  <w:jc w:val="both"/>
                </w:pPr>
              </w:pPrChange>
            </w:pPr>
            <w:ins w:id="607" w:author="Inno" w:date="2024-12-18T12:08:00Z" w16du:dateUtc="2024-12-18T06:38:00Z">
              <w:r w:rsidRPr="00FB4E78">
                <w:rPr>
                  <w:rStyle w:val="SubtleReference"/>
                  <w:rFonts w:ascii="Times New Roman" w:hAnsi="Times New Roman" w:cs="Times New Roman"/>
                  <w:color w:val="auto"/>
                  <w:sz w:val="20"/>
                  <w:szCs w:val="20"/>
                  <w:rPrChange w:id="608" w:author="Inno" w:date="2024-12-18T14:39:00Z" w16du:dateUtc="2024-12-18T09:09:00Z">
                    <w:rPr>
                      <w:rFonts w:ascii="Times New Roman" w:eastAsia="Times New Roman" w:hAnsi="Times New Roman" w:cs="Times New Roman"/>
                      <w:sz w:val="20"/>
                    </w:rPr>
                  </w:rPrChange>
                </w:rPr>
                <w:t>Shri Rajendra Dobriyal</w:t>
              </w:r>
              <w:r w:rsidRPr="00FB4E78">
                <w:rPr>
                  <w:rFonts w:ascii="Times New Roman" w:eastAsia="Times New Roman" w:hAnsi="Times New Roman" w:cs="Times New Roman"/>
                  <w:sz w:val="20"/>
                  <w:szCs w:val="20"/>
                  <w:rPrChange w:id="609" w:author="Inno" w:date="2024-12-18T14:39:00Z" w16du:dateUtc="2024-12-18T09:09:00Z">
                    <w:rPr>
                      <w:rFonts w:ascii="Times New Roman" w:eastAsia="Times New Roman" w:hAnsi="Times New Roman" w:cs="Times New Roman"/>
                      <w:sz w:val="20"/>
                    </w:rPr>
                  </w:rPrChange>
                </w:rPr>
                <w:t xml:space="preserve"> (</w:t>
              </w:r>
              <w:r w:rsidRPr="00FB4E78">
                <w:rPr>
                  <w:rFonts w:ascii="Times New Roman" w:eastAsia="Times New Roman" w:hAnsi="Times New Roman" w:cs="Times New Roman"/>
                  <w:i/>
                  <w:iCs/>
                  <w:sz w:val="20"/>
                  <w:szCs w:val="20"/>
                  <w:rPrChange w:id="610" w:author="Inno" w:date="2024-12-18T14:39:00Z" w16du:dateUtc="2024-12-18T09:09:00Z">
                    <w:rPr>
                      <w:rFonts w:ascii="Times New Roman" w:eastAsia="Times New Roman" w:hAnsi="Times New Roman" w:cs="Times New Roman"/>
                      <w:i/>
                      <w:iCs/>
                      <w:sz w:val="20"/>
                    </w:rPr>
                  </w:rPrChange>
                </w:rPr>
                <w:t>Alternate</w:t>
              </w:r>
              <w:r w:rsidRPr="00FB4E78">
                <w:rPr>
                  <w:rFonts w:ascii="Times New Roman" w:eastAsia="Times New Roman" w:hAnsi="Times New Roman" w:cs="Times New Roman"/>
                  <w:sz w:val="20"/>
                  <w:szCs w:val="20"/>
                  <w:rPrChange w:id="611" w:author="Inno" w:date="2024-12-18T14:39:00Z" w16du:dateUtc="2024-12-18T09:09:00Z">
                    <w:rPr>
                      <w:rFonts w:ascii="Times New Roman" w:eastAsia="Times New Roman" w:hAnsi="Times New Roman" w:cs="Times New Roman"/>
                      <w:sz w:val="20"/>
                    </w:rPr>
                  </w:rPrChange>
                </w:rPr>
                <w:t>)</w:t>
              </w:r>
            </w:ins>
          </w:p>
        </w:tc>
      </w:tr>
      <w:tr w:rsidR="00FB4E78" w:rsidRPr="00FB4E78" w14:paraId="287DAA64" w14:textId="77777777" w:rsidTr="00481510">
        <w:trPr>
          <w:trHeight w:val="448"/>
          <w:ins w:id="612" w:author="Inno" w:date="2024-12-18T12:08:00Z"/>
        </w:trPr>
        <w:tc>
          <w:tcPr>
            <w:tcW w:w="2451" w:type="pct"/>
            <w:hideMark/>
          </w:tcPr>
          <w:p w14:paraId="515BD525" w14:textId="1B6E5C60" w:rsidR="00FE2592" w:rsidRPr="00FB4E78" w:rsidRDefault="00FE2592">
            <w:pPr>
              <w:spacing w:after="0" w:line="240" w:lineRule="auto"/>
              <w:ind w:left="154" w:hanging="154"/>
              <w:jc w:val="both"/>
              <w:rPr>
                <w:ins w:id="613" w:author="Inno" w:date="2024-12-18T12:08:00Z" w16du:dateUtc="2024-12-18T06:38:00Z"/>
                <w:rFonts w:ascii="Times New Roman" w:eastAsia="Times New Roman" w:hAnsi="Times New Roman" w:cs="Times New Roman"/>
                <w:sz w:val="20"/>
                <w:szCs w:val="20"/>
                <w:rPrChange w:id="614" w:author="Inno" w:date="2024-12-18T14:39:00Z" w16du:dateUtc="2024-12-18T09:09:00Z">
                  <w:rPr>
                    <w:ins w:id="615" w:author="Inno" w:date="2024-12-18T12:08:00Z" w16du:dateUtc="2024-12-18T06:38:00Z"/>
                    <w:rFonts w:ascii="Times New Roman" w:eastAsia="Times New Roman" w:hAnsi="Times New Roman" w:cs="Times New Roman"/>
                    <w:sz w:val="20"/>
                  </w:rPr>
                </w:rPrChange>
              </w:rPr>
              <w:pPrChange w:id="616" w:author="Inno" w:date="2024-12-18T12:19:00Z" w16du:dateUtc="2024-12-18T06:49:00Z">
                <w:pPr>
                  <w:spacing w:after="0" w:line="240" w:lineRule="auto"/>
                  <w:jc w:val="both"/>
                </w:pPr>
              </w:pPrChange>
            </w:pPr>
            <w:ins w:id="617" w:author="Inno" w:date="2024-12-18T12:08:00Z" w16du:dateUtc="2024-12-18T06:38:00Z">
              <w:r w:rsidRPr="00FB4E78">
                <w:rPr>
                  <w:rFonts w:ascii="Times New Roman" w:eastAsia="Times New Roman" w:hAnsi="Times New Roman" w:cs="Times New Roman"/>
                  <w:sz w:val="20"/>
                  <w:szCs w:val="20"/>
                  <w:rPrChange w:id="618" w:author="Inno" w:date="2024-12-18T14:39:00Z" w16du:dateUtc="2024-12-18T09:09:00Z">
                    <w:rPr>
                      <w:rFonts w:ascii="Times New Roman" w:eastAsia="Times New Roman" w:hAnsi="Times New Roman" w:cs="Times New Roman"/>
                      <w:sz w:val="20"/>
                    </w:rPr>
                  </w:rPrChange>
                </w:rPr>
                <w:t>CSIR - Central Food Technological Research Institute, Mysuru</w:t>
              </w:r>
            </w:ins>
          </w:p>
        </w:tc>
        <w:tc>
          <w:tcPr>
            <w:tcW w:w="2549" w:type="pct"/>
            <w:hideMark/>
          </w:tcPr>
          <w:p w14:paraId="4B0CC59B" w14:textId="722CE88D" w:rsidR="00FE2592" w:rsidRPr="00FB4E78" w:rsidRDefault="00FE2592">
            <w:pPr>
              <w:spacing w:after="0" w:line="240" w:lineRule="auto"/>
              <w:jc w:val="both"/>
              <w:rPr>
                <w:ins w:id="619" w:author="Inno" w:date="2024-12-18T12:08:00Z" w16du:dateUtc="2024-12-18T06:38:00Z"/>
                <w:rStyle w:val="SubtleReference"/>
                <w:rFonts w:ascii="Times New Roman" w:hAnsi="Times New Roman" w:cs="Times New Roman"/>
                <w:color w:val="auto"/>
                <w:sz w:val="20"/>
                <w:szCs w:val="20"/>
                <w:rPrChange w:id="620" w:author="Inno" w:date="2024-12-18T14:39:00Z" w16du:dateUtc="2024-12-18T09:09:00Z">
                  <w:rPr>
                    <w:ins w:id="621" w:author="Inno" w:date="2024-12-18T12:08:00Z" w16du:dateUtc="2024-12-18T06:38:00Z"/>
                    <w:rFonts w:ascii="Times New Roman" w:eastAsia="Times New Roman" w:hAnsi="Times New Roman" w:cs="Times New Roman"/>
                    <w:sz w:val="20"/>
                  </w:rPr>
                </w:rPrChange>
              </w:rPr>
            </w:pPr>
            <w:ins w:id="622" w:author="Inno" w:date="2024-12-18T12:08:00Z" w16du:dateUtc="2024-12-18T06:38:00Z">
              <w:r w:rsidRPr="00FB4E78">
                <w:rPr>
                  <w:rStyle w:val="SubtleReference"/>
                  <w:rFonts w:ascii="Times New Roman" w:hAnsi="Times New Roman" w:cs="Times New Roman"/>
                  <w:color w:val="auto"/>
                  <w:sz w:val="20"/>
                  <w:szCs w:val="20"/>
                  <w:rPrChange w:id="623" w:author="Inno" w:date="2024-12-18T14:39:00Z" w16du:dateUtc="2024-12-18T09:09:00Z">
                    <w:rPr>
                      <w:rFonts w:ascii="Times New Roman" w:eastAsia="Times New Roman" w:hAnsi="Times New Roman" w:cs="Times New Roman"/>
                      <w:sz w:val="20"/>
                    </w:rPr>
                  </w:rPrChange>
                </w:rPr>
                <w:t>Shri R. S. Matche</w:t>
              </w:r>
            </w:ins>
          </w:p>
          <w:p w14:paraId="4405AAFE" w14:textId="6BDF2D2C" w:rsidR="00FE2592" w:rsidRPr="00FB4E78" w:rsidRDefault="00FE2592">
            <w:pPr>
              <w:spacing w:after="120" w:line="240" w:lineRule="auto"/>
              <w:ind w:left="360"/>
              <w:jc w:val="both"/>
              <w:rPr>
                <w:ins w:id="624" w:author="Inno" w:date="2024-12-18T12:08:00Z" w16du:dateUtc="2024-12-18T06:38:00Z"/>
                <w:rFonts w:ascii="Times New Roman" w:eastAsia="Times New Roman" w:hAnsi="Times New Roman" w:cs="Times New Roman"/>
                <w:sz w:val="20"/>
                <w:szCs w:val="20"/>
                <w:rPrChange w:id="625" w:author="Inno" w:date="2024-12-18T14:39:00Z" w16du:dateUtc="2024-12-18T09:09:00Z">
                  <w:rPr>
                    <w:ins w:id="626" w:author="Inno" w:date="2024-12-18T12:08:00Z" w16du:dateUtc="2024-12-18T06:38:00Z"/>
                    <w:rFonts w:ascii="Times New Roman" w:eastAsia="Times New Roman" w:hAnsi="Times New Roman" w:cs="Times New Roman"/>
                    <w:sz w:val="20"/>
                  </w:rPr>
                </w:rPrChange>
              </w:rPr>
              <w:pPrChange w:id="627" w:author="Inno" w:date="2024-12-18T12:11:00Z" w16du:dateUtc="2024-12-18T06:41:00Z">
                <w:pPr>
                  <w:spacing w:after="0" w:line="240" w:lineRule="auto"/>
                  <w:ind w:left="720"/>
                  <w:jc w:val="both"/>
                </w:pPr>
              </w:pPrChange>
            </w:pPr>
            <w:ins w:id="628" w:author="Inno" w:date="2024-12-18T12:08:00Z" w16du:dateUtc="2024-12-18T06:38:00Z">
              <w:r w:rsidRPr="00FB4E78">
                <w:rPr>
                  <w:rStyle w:val="SubtleReference"/>
                  <w:rFonts w:ascii="Times New Roman" w:hAnsi="Times New Roman" w:cs="Times New Roman"/>
                  <w:color w:val="auto"/>
                  <w:sz w:val="20"/>
                  <w:szCs w:val="20"/>
                  <w:rPrChange w:id="629" w:author="Inno" w:date="2024-12-18T14:39:00Z" w16du:dateUtc="2024-12-18T09:09:00Z">
                    <w:rPr>
                      <w:rFonts w:ascii="Times New Roman" w:eastAsia="Times New Roman" w:hAnsi="Times New Roman" w:cs="Times New Roman"/>
                      <w:sz w:val="20"/>
                    </w:rPr>
                  </w:rPrChange>
                </w:rPr>
                <w:t>Shri Keshava Murthy. P</w:t>
              </w:r>
              <w:r w:rsidRPr="00FB4E78">
                <w:rPr>
                  <w:rFonts w:ascii="Times New Roman" w:eastAsia="Times New Roman" w:hAnsi="Times New Roman" w:cs="Times New Roman"/>
                  <w:sz w:val="20"/>
                  <w:szCs w:val="20"/>
                  <w:rPrChange w:id="630" w:author="Inno" w:date="2024-12-18T14:39:00Z" w16du:dateUtc="2024-12-18T09:09:00Z">
                    <w:rPr>
                      <w:rFonts w:ascii="Times New Roman" w:eastAsia="Times New Roman" w:hAnsi="Times New Roman" w:cs="Times New Roman"/>
                      <w:sz w:val="20"/>
                    </w:rPr>
                  </w:rPrChange>
                </w:rPr>
                <w:t xml:space="preserve"> (</w:t>
              </w:r>
              <w:r w:rsidRPr="00FB4E78">
                <w:rPr>
                  <w:rFonts w:ascii="Times New Roman" w:eastAsia="Times New Roman" w:hAnsi="Times New Roman" w:cs="Times New Roman"/>
                  <w:i/>
                  <w:iCs/>
                  <w:sz w:val="20"/>
                  <w:szCs w:val="20"/>
                  <w:rPrChange w:id="631" w:author="Inno" w:date="2024-12-18T14:39:00Z" w16du:dateUtc="2024-12-18T09:09:00Z">
                    <w:rPr>
                      <w:rFonts w:ascii="Times New Roman" w:eastAsia="Times New Roman" w:hAnsi="Times New Roman" w:cs="Times New Roman"/>
                      <w:i/>
                      <w:iCs/>
                      <w:sz w:val="20"/>
                    </w:rPr>
                  </w:rPrChange>
                </w:rPr>
                <w:t>Alternate</w:t>
              </w:r>
              <w:r w:rsidRPr="00FB4E78">
                <w:rPr>
                  <w:rFonts w:ascii="Times New Roman" w:eastAsia="Times New Roman" w:hAnsi="Times New Roman" w:cs="Times New Roman"/>
                  <w:sz w:val="20"/>
                  <w:szCs w:val="20"/>
                  <w:rPrChange w:id="632" w:author="Inno" w:date="2024-12-18T14:39:00Z" w16du:dateUtc="2024-12-18T09:09:00Z">
                    <w:rPr>
                      <w:rFonts w:ascii="Times New Roman" w:eastAsia="Times New Roman" w:hAnsi="Times New Roman" w:cs="Times New Roman"/>
                      <w:sz w:val="20"/>
                    </w:rPr>
                  </w:rPrChange>
                </w:rPr>
                <w:t>)</w:t>
              </w:r>
            </w:ins>
          </w:p>
        </w:tc>
      </w:tr>
      <w:tr w:rsidR="00FB4E78" w:rsidRPr="00FB4E78" w14:paraId="70DFE3B3" w14:textId="77777777" w:rsidTr="00481510">
        <w:trPr>
          <w:trHeight w:val="399"/>
          <w:ins w:id="633" w:author="Inno" w:date="2024-12-18T12:08:00Z"/>
        </w:trPr>
        <w:tc>
          <w:tcPr>
            <w:tcW w:w="2451" w:type="pct"/>
            <w:hideMark/>
          </w:tcPr>
          <w:p w14:paraId="77FE892E" w14:textId="77777777" w:rsidR="00FE2592" w:rsidRPr="00FB4E78" w:rsidRDefault="00FE2592">
            <w:pPr>
              <w:spacing w:after="0" w:line="240" w:lineRule="auto"/>
              <w:ind w:left="154" w:hanging="154"/>
              <w:jc w:val="both"/>
              <w:rPr>
                <w:ins w:id="634" w:author="Inno" w:date="2024-12-18T12:08:00Z" w16du:dateUtc="2024-12-18T06:38:00Z"/>
                <w:rFonts w:ascii="Times New Roman" w:eastAsia="Times New Roman" w:hAnsi="Times New Roman" w:cs="Times New Roman"/>
                <w:sz w:val="20"/>
                <w:szCs w:val="20"/>
                <w:rPrChange w:id="635" w:author="Inno" w:date="2024-12-18T14:39:00Z" w16du:dateUtc="2024-12-18T09:09:00Z">
                  <w:rPr>
                    <w:ins w:id="636" w:author="Inno" w:date="2024-12-18T12:08:00Z" w16du:dateUtc="2024-12-18T06:38:00Z"/>
                    <w:rFonts w:ascii="Times New Roman" w:eastAsia="Times New Roman" w:hAnsi="Times New Roman" w:cs="Times New Roman"/>
                    <w:sz w:val="20"/>
                  </w:rPr>
                </w:rPrChange>
              </w:rPr>
              <w:pPrChange w:id="637" w:author="Inno" w:date="2024-12-18T12:19:00Z" w16du:dateUtc="2024-12-18T06:49:00Z">
                <w:pPr>
                  <w:spacing w:after="0" w:line="240" w:lineRule="auto"/>
                  <w:jc w:val="both"/>
                </w:pPr>
              </w:pPrChange>
            </w:pPr>
            <w:ins w:id="638" w:author="Inno" w:date="2024-12-18T12:08:00Z" w16du:dateUtc="2024-12-18T06:38:00Z">
              <w:r w:rsidRPr="00FB4E78">
                <w:rPr>
                  <w:rFonts w:ascii="Times New Roman" w:eastAsia="Times New Roman" w:hAnsi="Times New Roman" w:cs="Times New Roman"/>
                  <w:sz w:val="20"/>
                  <w:szCs w:val="20"/>
                  <w:rPrChange w:id="639" w:author="Inno" w:date="2024-12-18T14:39:00Z" w16du:dateUtc="2024-12-18T09:09:00Z">
                    <w:rPr>
                      <w:rFonts w:ascii="Times New Roman" w:eastAsia="Times New Roman" w:hAnsi="Times New Roman" w:cs="Times New Roman"/>
                      <w:sz w:val="20"/>
                    </w:rPr>
                  </w:rPrChange>
                </w:rPr>
                <w:t>CSIR - Indian Institute of Toxicology Research, Lucknow</w:t>
              </w:r>
            </w:ins>
          </w:p>
        </w:tc>
        <w:tc>
          <w:tcPr>
            <w:tcW w:w="2549" w:type="pct"/>
            <w:hideMark/>
          </w:tcPr>
          <w:p w14:paraId="7AE19528" w14:textId="25D679BA" w:rsidR="00FE2592" w:rsidRPr="00FB4E78" w:rsidRDefault="00FE2592">
            <w:pPr>
              <w:spacing w:after="0" w:line="240" w:lineRule="auto"/>
              <w:jc w:val="both"/>
              <w:rPr>
                <w:ins w:id="640" w:author="Inno" w:date="2024-12-18T12:08:00Z" w16du:dateUtc="2024-12-18T06:38:00Z"/>
                <w:rStyle w:val="SubtleReference"/>
                <w:rFonts w:ascii="Times New Roman" w:hAnsi="Times New Roman" w:cs="Times New Roman"/>
                <w:color w:val="auto"/>
                <w:sz w:val="20"/>
                <w:szCs w:val="20"/>
                <w:rPrChange w:id="641" w:author="Inno" w:date="2024-12-18T14:39:00Z" w16du:dateUtc="2024-12-18T09:09:00Z">
                  <w:rPr>
                    <w:ins w:id="642" w:author="Inno" w:date="2024-12-18T12:08:00Z" w16du:dateUtc="2024-12-18T06:38:00Z"/>
                    <w:rFonts w:ascii="Times New Roman" w:eastAsia="Times New Roman" w:hAnsi="Times New Roman" w:cs="Times New Roman"/>
                    <w:sz w:val="20"/>
                  </w:rPr>
                </w:rPrChange>
              </w:rPr>
            </w:pPr>
            <w:ins w:id="643" w:author="Inno" w:date="2024-12-18T12:08:00Z" w16du:dateUtc="2024-12-18T06:38:00Z">
              <w:r w:rsidRPr="00FB4E78">
                <w:rPr>
                  <w:rStyle w:val="SubtleReference"/>
                  <w:rFonts w:ascii="Times New Roman" w:hAnsi="Times New Roman" w:cs="Times New Roman"/>
                  <w:color w:val="auto"/>
                  <w:sz w:val="20"/>
                  <w:szCs w:val="20"/>
                  <w:rPrChange w:id="644" w:author="Inno" w:date="2024-12-18T14:39:00Z" w16du:dateUtc="2024-12-18T09:09:00Z">
                    <w:rPr>
                      <w:rFonts w:ascii="Times New Roman" w:eastAsia="Times New Roman" w:hAnsi="Times New Roman" w:cs="Times New Roman"/>
                      <w:sz w:val="20"/>
                    </w:rPr>
                  </w:rPrChange>
                </w:rPr>
                <w:t xml:space="preserve">Dr V. P. Sharma </w:t>
              </w:r>
            </w:ins>
          </w:p>
          <w:p w14:paraId="3B240BA7" w14:textId="66B25010" w:rsidR="00FE2592" w:rsidRPr="00FB4E78" w:rsidRDefault="00FE2592">
            <w:pPr>
              <w:spacing w:after="120" w:line="240" w:lineRule="auto"/>
              <w:ind w:left="360"/>
              <w:jc w:val="both"/>
              <w:rPr>
                <w:ins w:id="645" w:author="Inno" w:date="2024-12-18T12:08:00Z" w16du:dateUtc="2024-12-18T06:38:00Z"/>
                <w:rFonts w:ascii="Times New Roman" w:eastAsia="Times New Roman" w:hAnsi="Times New Roman" w:cs="Times New Roman"/>
                <w:sz w:val="20"/>
                <w:szCs w:val="20"/>
                <w:rPrChange w:id="646" w:author="Inno" w:date="2024-12-18T14:39:00Z" w16du:dateUtc="2024-12-18T09:09:00Z">
                  <w:rPr>
                    <w:ins w:id="647" w:author="Inno" w:date="2024-12-18T12:08:00Z" w16du:dateUtc="2024-12-18T06:38:00Z"/>
                    <w:rFonts w:ascii="Times New Roman" w:eastAsia="Times New Roman" w:hAnsi="Times New Roman" w:cs="Times New Roman"/>
                    <w:sz w:val="20"/>
                  </w:rPr>
                </w:rPrChange>
              </w:rPr>
              <w:pPrChange w:id="648" w:author="Inno" w:date="2024-12-18T12:11:00Z" w16du:dateUtc="2024-12-18T06:41:00Z">
                <w:pPr>
                  <w:spacing w:after="0" w:line="240" w:lineRule="auto"/>
                  <w:ind w:left="720"/>
                  <w:jc w:val="both"/>
                </w:pPr>
              </w:pPrChange>
            </w:pPr>
            <w:ins w:id="649" w:author="Inno" w:date="2024-12-18T12:08:00Z" w16du:dateUtc="2024-12-18T06:38:00Z">
              <w:r w:rsidRPr="00FB4E78">
                <w:rPr>
                  <w:rStyle w:val="SubtleReference"/>
                  <w:rFonts w:ascii="Times New Roman" w:hAnsi="Times New Roman" w:cs="Times New Roman"/>
                  <w:color w:val="auto"/>
                  <w:sz w:val="20"/>
                  <w:szCs w:val="20"/>
                  <w:rPrChange w:id="650" w:author="Inno" w:date="2024-12-18T14:39:00Z" w16du:dateUtc="2024-12-18T09:09:00Z">
                    <w:rPr>
                      <w:rFonts w:ascii="Times New Roman" w:eastAsia="Times New Roman" w:hAnsi="Times New Roman" w:cs="Times New Roman"/>
                      <w:sz w:val="20"/>
                    </w:rPr>
                  </w:rPrChange>
                </w:rPr>
                <w:t>Dr A.</w:t>
              </w:r>
            </w:ins>
            <w:ins w:id="651" w:author="Inno" w:date="2024-12-18T12:14:00Z" w16du:dateUtc="2024-12-18T06:44:00Z">
              <w:r w:rsidRPr="00FB4E78">
                <w:rPr>
                  <w:rStyle w:val="SubtleReference"/>
                  <w:rFonts w:ascii="Times New Roman" w:hAnsi="Times New Roman" w:cs="Times New Roman"/>
                  <w:color w:val="auto"/>
                  <w:sz w:val="20"/>
                  <w:szCs w:val="20"/>
                </w:rPr>
                <w:t xml:space="preserve"> </w:t>
              </w:r>
            </w:ins>
            <w:ins w:id="652" w:author="Inno" w:date="2024-12-18T12:08:00Z" w16du:dateUtc="2024-12-18T06:38:00Z">
              <w:r w:rsidRPr="00FB4E78">
                <w:rPr>
                  <w:rStyle w:val="SubtleReference"/>
                  <w:rFonts w:ascii="Times New Roman" w:hAnsi="Times New Roman" w:cs="Times New Roman"/>
                  <w:color w:val="auto"/>
                  <w:sz w:val="20"/>
                  <w:szCs w:val="20"/>
                  <w:rPrChange w:id="653" w:author="Inno" w:date="2024-12-18T14:39:00Z" w16du:dateUtc="2024-12-18T09:09:00Z">
                    <w:rPr>
                      <w:rFonts w:ascii="Times New Roman" w:eastAsia="Times New Roman" w:hAnsi="Times New Roman" w:cs="Times New Roman"/>
                      <w:sz w:val="20"/>
                    </w:rPr>
                  </w:rPrChange>
                </w:rPr>
                <w:t>B. Pant</w:t>
              </w:r>
              <w:r w:rsidRPr="00FB4E78">
                <w:rPr>
                  <w:rFonts w:ascii="Times New Roman" w:eastAsia="Times New Roman" w:hAnsi="Times New Roman" w:cs="Times New Roman"/>
                  <w:sz w:val="20"/>
                  <w:szCs w:val="20"/>
                  <w:rPrChange w:id="654" w:author="Inno" w:date="2024-12-18T14:39:00Z" w16du:dateUtc="2024-12-18T09:09:00Z">
                    <w:rPr>
                      <w:rFonts w:ascii="Times New Roman" w:eastAsia="Times New Roman" w:hAnsi="Times New Roman" w:cs="Times New Roman"/>
                      <w:sz w:val="20"/>
                    </w:rPr>
                  </w:rPrChange>
                </w:rPr>
                <w:t xml:space="preserve"> (</w:t>
              </w:r>
              <w:r w:rsidRPr="00FB4E78">
                <w:rPr>
                  <w:rFonts w:ascii="Times New Roman" w:eastAsia="Times New Roman" w:hAnsi="Times New Roman" w:cs="Times New Roman"/>
                  <w:i/>
                  <w:iCs/>
                  <w:sz w:val="20"/>
                  <w:szCs w:val="20"/>
                  <w:rPrChange w:id="655" w:author="Inno" w:date="2024-12-18T14:39:00Z" w16du:dateUtc="2024-12-18T09:09:00Z">
                    <w:rPr>
                      <w:rFonts w:ascii="Times New Roman" w:eastAsia="Times New Roman" w:hAnsi="Times New Roman" w:cs="Times New Roman"/>
                      <w:i/>
                      <w:iCs/>
                      <w:sz w:val="20"/>
                    </w:rPr>
                  </w:rPrChange>
                </w:rPr>
                <w:t>Alternate</w:t>
              </w:r>
              <w:r w:rsidRPr="00FB4E78">
                <w:rPr>
                  <w:rFonts w:ascii="Times New Roman" w:eastAsia="Times New Roman" w:hAnsi="Times New Roman" w:cs="Times New Roman"/>
                  <w:sz w:val="20"/>
                  <w:szCs w:val="20"/>
                  <w:rPrChange w:id="656" w:author="Inno" w:date="2024-12-18T14:39:00Z" w16du:dateUtc="2024-12-18T09:09:00Z">
                    <w:rPr>
                      <w:rFonts w:ascii="Times New Roman" w:eastAsia="Times New Roman" w:hAnsi="Times New Roman" w:cs="Times New Roman"/>
                      <w:sz w:val="20"/>
                    </w:rPr>
                  </w:rPrChange>
                </w:rPr>
                <w:t>)</w:t>
              </w:r>
            </w:ins>
          </w:p>
        </w:tc>
      </w:tr>
      <w:tr w:rsidR="00FB4E78" w:rsidRPr="00FB4E78" w14:paraId="0B030647" w14:textId="77777777" w:rsidTr="00481510">
        <w:trPr>
          <w:trHeight w:val="562"/>
          <w:ins w:id="657" w:author="Inno" w:date="2024-12-18T12:08:00Z"/>
        </w:trPr>
        <w:tc>
          <w:tcPr>
            <w:tcW w:w="2451" w:type="pct"/>
            <w:hideMark/>
          </w:tcPr>
          <w:p w14:paraId="582F48A8" w14:textId="77777777" w:rsidR="00FE2592" w:rsidRPr="00FB4E78" w:rsidRDefault="00FE2592">
            <w:pPr>
              <w:autoSpaceDE w:val="0"/>
              <w:autoSpaceDN w:val="0"/>
              <w:adjustRightInd w:val="0"/>
              <w:spacing w:after="0" w:line="240" w:lineRule="auto"/>
              <w:ind w:left="154" w:hanging="154"/>
              <w:jc w:val="both"/>
              <w:rPr>
                <w:ins w:id="658" w:author="Inno" w:date="2024-12-18T12:08:00Z" w16du:dateUtc="2024-12-18T06:38:00Z"/>
                <w:rFonts w:ascii="Times New Roman" w:eastAsia="Times New Roman" w:hAnsi="Times New Roman" w:cs="Times New Roman"/>
                <w:sz w:val="20"/>
                <w:szCs w:val="20"/>
                <w:rPrChange w:id="659" w:author="Inno" w:date="2024-12-18T14:39:00Z" w16du:dateUtc="2024-12-18T09:09:00Z">
                  <w:rPr>
                    <w:ins w:id="660" w:author="Inno" w:date="2024-12-18T12:08:00Z" w16du:dateUtc="2024-12-18T06:38:00Z"/>
                    <w:rFonts w:ascii="Times New Roman" w:eastAsia="Times New Roman" w:hAnsi="Times New Roman" w:cs="Times New Roman"/>
                    <w:sz w:val="20"/>
                  </w:rPr>
                </w:rPrChange>
              </w:rPr>
              <w:pPrChange w:id="661" w:author="Inno" w:date="2024-12-18T12:19:00Z" w16du:dateUtc="2024-12-18T06:49:00Z">
                <w:pPr>
                  <w:autoSpaceDE w:val="0"/>
                  <w:autoSpaceDN w:val="0"/>
                  <w:adjustRightInd w:val="0"/>
                  <w:spacing w:after="0" w:line="240" w:lineRule="auto"/>
                  <w:jc w:val="both"/>
                </w:pPr>
              </w:pPrChange>
            </w:pPr>
            <w:ins w:id="662" w:author="Inno" w:date="2024-12-18T12:08:00Z" w16du:dateUtc="2024-12-18T06:38:00Z">
              <w:r w:rsidRPr="00FB4E78">
                <w:rPr>
                  <w:rFonts w:ascii="Times New Roman" w:eastAsia="FreeSerif" w:hAnsi="Times New Roman" w:cs="Times New Roman"/>
                  <w:sz w:val="20"/>
                  <w:szCs w:val="20"/>
                  <w:rPrChange w:id="663" w:author="Inno" w:date="2024-12-18T14:39:00Z" w16du:dateUtc="2024-12-18T09:09:00Z">
                    <w:rPr>
                      <w:rFonts w:ascii="Times New Roman" w:eastAsia="FreeSerif" w:hAnsi="Times New Roman" w:cs="Times New Roman"/>
                      <w:sz w:val="20"/>
                    </w:rPr>
                  </w:rPrChange>
                </w:rPr>
                <w:t>Department of Chemicals and Petrochemicals, Government of India, New Delhi</w:t>
              </w:r>
            </w:ins>
          </w:p>
        </w:tc>
        <w:tc>
          <w:tcPr>
            <w:tcW w:w="2549" w:type="pct"/>
            <w:hideMark/>
          </w:tcPr>
          <w:p w14:paraId="29032DF9" w14:textId="7F97FD23" w:rsidR="00FE2592" w:rsidRPr="00FB4E78" w:rsidRDefault="00FE2592">
            <w:pPr>
              <w:spacing w:after="0" w:line="240" w:lineRule="auto"/>
              <w:jc w:val="both"/>
              <w:rPr>
                <w:ins w:id="664" w:author="Inno" w:date="2024-12-18T12:08:00Z" w16du:dateUtc="2024-12-18T06:38:00Z"/>
                <w:rStyle w:val="SubtleReference"/>
                <w:rFonts w:ascii="Times New Roman" w:hAnsi="Times New Roman" w:cs="Times New Roman"/>
                <w:color w:val="auto"/>
                <w:sz w:val="20"/>
                <w:szCs w:val="20"/>
                <w:rPrChange w:id="665" w:author="Inno" w:date="2024-12-18T14:39:00Z" w16du:dateUtc="2024-12-18T09:09:00Z">
                  <w:rPr>
                    <w:ins w:id="666" w:author="Inno" w:date="2024-12-18T12:08:00Z" w16du:dateUtc="2024-12-18T06:38:00Z"/>
                    <w:rFonts w:ascii="Times New Roman" w:eastAsia="FreeSerif" w:hAnsi="Times New Roman" w:cs="Times New Roman"/>
                    <w:sz w:val="20"/>
                  </w:rPr>
                </w:rPrChange>
              </w:rPr>
            </w:pPr>
            <w:ins w:id="667" w:author="Inno" w:date="2024-12-18T12:08:00Z" w16du:dateUtc="2024-12-18T06:38:00Z">
              <w:r w:rsidRPr="00FB4E78">
                <w:rPr>
                  <w:rStyle w:val="SubtleReference"/>
                  <w:rFonts w:ascii="Times New Roman" w:hAnsi="Times New Roman" w:cs="Times New Roman"/>
                  <w:color w:val="auto"/>
                  <w:sz w:val="20"/>
                  <w:szCs w:val="20"/>
                  <w:rPrChange w:id="668" w:author="Inno" w:date="2024-12-18T14:39:00Z" w16du:dateUtc="2024-12-18T09:09:00Z">
                    <w:rPr>
                      <w:rFonts w:ascii="Times New Roman" w:eastAsia="FreeSerif" w:hAnsi="Times New Roman" w:cs="Times New Roman"/>
                      <w:sz w:val="20"/>
                    </w:rPr>
                  </w:rPrChange>
                </w:rPr>
                <w:t>Shri O. P. Sharma</w:t>
              </w:r>
            </w:ins>
          </w:p>
          <w:p w14:paraId="7A07743B" w14:textId="5A4DA13E" w:rsidR="00FE2592" w:rsidRPr="00FB4E78" w:rsidRDefault="00FE2592">
            <w:pPr>
              <w:spacing w:after="120" w:line="240" w:lineRule="auto"/>
              <w:ind w:left="360"/>
              <w:jc w:val="both"/>
              <w:rPr>
                <w:ins w:id="669" w:author="Inno" w:date="2024-12-18T12:08:00Z" w16du:dateUtc="2024-12-18T06:38:00Z"/>
                <w:rFonts w:ascii="Times New Roman" w:eastAsia="Times New Roman" w:hAnsi="Times New Roman" w:cs="Times New Roman"/>
                <w:sz w:val="20"/>
                <w:szCs w:val="20"/>
                <w:rPrChange w:id="670" w:author="Inno" w:date="2024-12-18T14:39:00Z" w16du:dateUtc="2024-12-18T09:09:00Z">
                  <w:rPr>
                    <w:ins w:id="671" w:author="Inno" w:date="2024-12-18T12:08:00Z" w16du:dateUtc="2024-12-18T06:38:00Z"/>
                    <w:rFonts w:ascii="Times New Roman" w:eastAsia="Times New Roman" w:hAnsi="Times New Roman" w:cs="Times New Roman"/>
                    <w:sz w:val="20"/>
                  </w:rPr>
                </w:rPrChange>
              </w:rPr>
              <w:pPrChange w:id="672" w:author="Inno" w:date="2024-12-18T12:11:00Z" w16du:dateUtc="2024-12-18T06:41:00Z">
                <w:pPr>
                  <w:spacing w:after="0" w:line="240" w:lineRule="auto"/>
                  <w:ind w:left="720"/>
                  <w:jc w:val="both"/>
                </w:pPr>
              </w:pPrChange>
            </w:pPr>
            <w:ins w:id="673" w:author="Inno" w:date="2024-12-18T12:08:00Z" w16du:dateUtc="2024-12-18T06:38:00Z">
              <w:r w:rsidRPr="00FB4E78">
                <w:rPr>
                  <w:rStyle w:val="SubtleReference"/>
                  <w:rFonts w:ascii="Times New Roman" w:hAnsi="Times New Roman" w:cs="Times New Roman"/>
                  <w:color w:val="auto"/>
                  <w:sz w:val="20"/>
                  <w:szCs w:val="20"/>
                  <w:rPrChange w:id="674" w:author="Inno" w:date="2024-12-18T14:39:00Z" w16du:dateUtc="2024-12-18T09:09:00Z">
                    <w:rPr>
                      <w:rFonts w:ascii="Times New Roman" w:eastAsia="FreeSerif" w:hAnsi="Times New Roman" w:cs="Times New Roman"/>
                      <w:sz w:val="20"/>
                    </w:rPr>
                  </w:rPrChange>
                </w:rPr>
                <w:t>Dr Sanjay Kumar Chattopadhyay</w:t>
              </w:r>
              <w:r w:rsidRPr="00FB4E78">
                <w:rPr>
                  <w:rFonts w:ascii="Times New Roman" w:eastAsia="FreeSerif" w:hAnsi="Times New Roman" w:cs="Times New Roman"/>
                  <w:sz w:val="20"/>
                  <w:szCs w:val="20"/>
                  <w:rPrChange w:id="675" w:author="Inno" w:date="2024-12-18T14:39:00Z" w16du:dateUtc="2024-12-18T09:09:00Z">
                    <w:rPr>
                      <w:rFonts w:ascii="Times New Roman" w:eastAsia="FreeSerif" w:hAnsi="Times New Roman" w:cs="Times New Roman"/>
                      <w:sz w:val="20"/>
                    </w:rPr>
                  </w:rPrChange>
                </w:rPr>
                <w:t xml:space="preserve"> </w:t>
              </w:r>
              <w:r w:rsidRPr="00FB4E78">
                <w:rPr>
                  <w:rFonts w:ascii="Times New Roman" w:eastAsia="Times New Roman" w:hAnsi="Times New Roman" w:cs="Times New Roman"/>
                  <w:sz w:val="20"/>
                  <w:szCs w:val="20"/>
                  <w:rPrChange w:id="676" w:author="Inno" w:date="2024-12-18T14:39:00Z" w16du:dateUtc="2024-12-18T09:09:00Z">
                    <w:rPr>
                      <w:rFonts w:ascii="Times New Roman" w:eastAsia="Times New Roman" w:hAnsi="Times New Roman" w:cs="Times New Roman"/>
                      <w:sz w:val="20"/>
                    </w:rPr>
                  </w:rPrChange>
                </w:rPr>
                <w:t>(</w:t>
              </w:r>
              <w:r w:rsidRPr="00FB4E78">
                <w:rPr>
                  <w:rFonts w:ascii="Times New Roman" w:eastAsia="Times New Roman" w:hAnsi="Times New Roman" w:cs="Times New Roman"/>
                  <w:i/>
                  <w:iCs/>
                  <w:sz w:val="20"/>
                  <w:szCs w:val="20"/>
                  <w:rPrChange w:id="677" w:author="Inno" w:date="2024-12-18T14:39:00Z" w16du:dateUtc="2024-12-18T09:09:00Z">
                    <w:rPr>
                      <w:rFonts w:ascii="Times New Roman" w:eastAsia="Times New Roman" w:hAnsi="Times New Roman" w:cs="Times New Roman"/>
                      <w:i/>
                      <w:iCs/>
                      <w:sz w:val="20"/>
                    </w:rPr>
                  </w:rPrChange>
                </w:rPr>
                <w:t>Alternate</w:t>
              </w:r>
              <w:r w:rsidRPr="00FB4E78">
                <w:rPr>
                  <w:rFonts w:ascii="Times New Roman" w:eastAsia="Times New Roman" w:hAnsi="Times New Roman" w:cs="Times New Roman"/>
                  <w:sz w:val="20"/>
                  <w:szCs w:val="20"/>
                  <w:rPrChange w:id="678" w:author="Inno" w:date="2024-12-18T14:39:00Z" w16du:dateUtc="2024-12-18T09:09:00Z">
                    <w:rPr>
                      <w:rFonts w:ascii="Times New Roman" w:eastAsia="Times New Roman" w:hAnsi="Times New Roman" w:cs="Times New Roman"/>
                      <w:sz w:val="20"/>
                    </w:rPr>
                  </w:rPrChange>
                </w:rPr>
                <w:t>)</w:t>
              </w:r>
            </w:ins>
          </w:p>
        </w:tc>
      </w:tr>
      <w:tr w:rsidR="00FB4E78" w:rsidRPr="00FB4E78" w14:paraId="0F661A60" w14:textId="77777777" w:rsidTr="00481510">
        <w:trPr>
          <w:trHeight w:val="375"/>
          <w:ins w:id="679" w:author="Inno" w:date="2024-12-18T12:08:00Z"/>
        </w:trPr>
        <w:tc>
          <w:tcPr>
            <w:tcW w:w="2451" w:type="pct"/>
            <w:hideMark/>
          </w:tcPr>
          <w:p w14:paraId="0E149B9A" w14:textId="77777777" w:rsidR="00FE2592" w:rsidRPr="00FB4E78" w:rsidRDefault="00FE2592" w:rsidP="0038064F">
            <w:pPr>
              <w:spacing w:after="0" w:line="240" w:lineRule="auto"/>
              <w:jc w:val="both"/>
              <w:rPr>
                <w:ins w:id="680" w:author="Inno" w:date="2024-12-18T12:08:00Z" w16du:dateUtc="2024-12-18T06:38:00Z"/>
                <w:rFonts w:ascii="Times New Roman" w:eastAsia="Times New Roman" w:hAnsi="Times New Roman" w:cs="Times New Roman"/>
                <w:sz w:val="20"/>
                <w:szCs w:val="20"/>
                <w:rPrChange w:id="681" w:author="Inno" w:date="2024-12-18T14:39:00Z" w16du:dateUtc="2024-12-18T09:09:00Z">
                  <w:rPr>
                    <w:ins w:id="682" w:author="Inno" w:date="2024-12-18T12:08:00Z" w16du:dateUtc="2024-12-18T06:38:00Z"/>
                    <w:rFonts w:ascii="Times New Roman" w:eastAsia="Times New Roman" w:hAnsi="Times New Roman" w:cs="Times New Roman"/>
                    <w:sz w:val="20"/>
                  </w:rPr>
                </w:rPrChange>
              </w:rPr>
            </w:pPr>
            <w:ins w:id="683" w:author="Inno" w:date="2024-12-18T12:08:00Z" w16du:dateUtc="2024-12-18T06:38:00Z">
              <w:r w:rsidRPr="00FB4E78">
                <w:rPr>
                  <w:rFonts w:ascii="Times New Roman" w:eastAsia="Times New Roman" w:hAnsi="Times New Roman" w:cs="Times New Roman"/>
                  <w:sz w:val="20"/>
                  <w:szCs w:val="20"/>
                  <w:rPrChange w:id="684" w:author="Inno" w:date="2024-12-18T14:39:00Z" w16du:dateUtc="2024-12-18T09:09:00Z">
                    <w:rPr>
                      <w:rFonts w:ascii="Times New Roman" w:eastAsia="Times New Roman" w:hAnsi="Times New Roman" w:cs="Times New Roman"/>
                      <w:sz w:val="20"/>
                    </w:rPr>
                  </w:rPrChange>
                </w:rPr>
                <w:t>Food Corporation of India (FCI), New Delhi</w:t>
              </w:r>
            </w:ins>
          </w:p>
        </w:tc>
        <w:tc>
          <w:tcPr>
            <w:tcW w:w="2549" w:type="pct"/>
            <w:hideMark/>
          </w:tcPr>
          <w:p w14:paraId="47A21333" w14:textId="51F7E6C8" w:rsidR="00FE2592" w:rsidRPr="00FB4E78" w:rsidRDefault="00FE2592">
            <w:pPr>
              <w:spacing w:after="0" w:line="240" w:lineRule="auto"/>
              <w:jc w:val="both"/>
              <w:rPr>
                <w:ins w:id="685" w:author="Inno" w:date="2024-12-18T12:08:00Z" w16du:dateUtc="2024-12-18T06:38:00Z"/>
                <w:rStyle w:val="SubtleReference"/>
                <w:rFonts w:ascii="Times New Roman" w:hAnsi="Times New Roman" w:cs="Times New Roman"/>
                <w:color w:val="auto"/>
                <w:sz w:val="20"/>
                <w:szCs w:val="20"/>
                <w:rPrChange w:id="686" w:author="Inno" w:date="2024-12-18T14:39:00Z" w16du:dateUtc="2024-12-18T09:09:00Z">
                  <w:rPr>
                    <w:ins w:id="687" w:author="Inno" w:date="2024-12-18T12:08:00Z" w16du:dateUtc="2024-12-18T06:38:00Z"/>
                    <w:rFonts w:ascii="Times New Roman" w:eastAsia="Times New Roman" w:hAnsi="Times New Roman" w:cs="Times New Roman"/>
                    <w:sz w:val="20"/>
                  </w:rPr>
                </w:rPrChange>
              </w:rPr>
            </w:pPr>
            <w:ins w:id="688" w:author="Inno" w:date="2024-12-18T12:08:00Z" w16du:dateUtc="2024-12-18T06:38:00Z">
              <w:r w:rsidRPr="00FB4E78">
                <w:rPr>
                  <w:rStyle w:val="SubtleReference"/>
                  <w:rFonts w:ascii="Times New Roman" w:hAnsi="Times New Roman" w:cs="Times New Roman"/>
                  <w:color w:val="auto"/>
                  <w:sz w:val="20"/>
                  <w:szCs w:val="20"/>
                  <w:rPrChange w:id="689" w:author="Inno" w:date="2024-12-18T14:39:00Z" w16du:dateUtc="2024-12-18T09:09:00Z">
                    <w:rPr>
                      <w:rFonts w:ascii="Times New Roman" w:eastAsia="Times New Roman" w:hAnsi="Times New Roman" w:cs="Times New Roman"/>
                      <w:sz w:val="20"/>
                    </w:rPr>
                  </w:rPrChange>
                </w:rPr>
                <w:t>Shri Kaushik Das</w:t>
              </w:r>
            </w:ins>
          </w:p>
          <w:p w14:paraId="2FC76478" w14:textId="4F3A7A95" w:rsidR="00FE2592" w:rsidRPr="00FB4E78" w:rsidRDefault="00FE2592">
            <w:pPr>
              <w:spacing w:after="120" w:line="240" w:lineRule="auto"/>
              <w:ind w:left="360"/>
              <w:jc w:val="both"/>
              <w:rPr>
                <w:ins w:id="690" w:author="Inno" w:date="2024-12-18T12:08:00Z" w16du:dateUtc="2024-12-18T06:38:00Z"/>
                <w:rFonts w:ascii="Times New Roman" w:eastAsia="Times New Roman" w:hAnsi="Times New Roman" w:cs="Times New Roman"/>
                <w:sz w:val="20"/>
                <w:szCs w:val="20"/>
                <w:rPrChange w:id="691" w:author="Inno" w:date="2024-12-18T14:39:00Z" w16du:dateUtc="2024-12-18T09:09:00Z">
                  <w:rPr>
                    <w:ins w:id="692" w:author="Inno" w:date="2024-12-18T12:08:00Z" w16du:dateUtc="2024-12-18T06:38:00Z"/>
                    <w:rFonts w:ascii="Times New Roman" w:eastAsia="Times New Roman" w:hAnsi="Times New Roman" w:cs="Times New Roman"/>
                    <w:sz w:val="20"/>
                  </w:rPr>
                </w:rPrChange>
              </w:rPr>
              <w:pPrChange w:id="693" w:author="Inno" w:date="2024-12-18T12:11:00Z" w16du:dateUtc="2024-12-18T06:41:00Z">
                <w:pPr>
                  <w:spacing w:after="0" w:line="240" w:lineRule="auto"/>
                  <w:ind w:left="720"/>
                  <w:jc w:val="both"/>
                </w:pPr>
              </w:pPrChange>
            </w:pPr>
            <w:ins w:id="694" w:author="Inno" w:date="2024-12-18T12:08:00Z" w16du:dateUtc="2024-12-18T06:38:00Z">
              <w:r w:rsidRPr="00FB4E78">
                <w:rPr>
                  <w:rStyle w:val="SubtleReference"/>
                  <w:rFonts w:ascii="Times New Roman" w:hAnsi="Times New Roman" w:cs="Times New Roman"/>
                  <w:color w:val="auto"/>
                  <w:sz w:val="20"/>
                  <w:szCs w:val="20"/>
                  <w:rPrChange w:id="695" w:author="Inno" w:date="2024-12-18T14:39:00Z" w16du:dateUtc="2024-12-18T09:09:00Z">
                    <w:rPr>
                      <w:rFonts w:ascii="Times New Roman" w:eastAsia="Times New Roman" w:hAnsi="Times New Roman" w:cs="Times New Roman"/>
                      <w:sz w:val="20"/>
                    </w:rPr>
                  </w:rPrChange>
                </w:rPr>
                <w:t>Shri S. Vijay Kumar</w:t>
              </w:r>
              <w:r w:rsidRPr="00FB4E78">
                <w:rPr>
                  <w:rFonts w:ascii="Times New Roman" w:eastAsia="Times New Roman" w:hAnsi="Times New Roman" w:cs="Times New Roman"/>
                  <w:sz w:val="20"/>
                  <w:szCs w:val="20"/>
                  <w:rPrChange w:id="696" w:author="Inno" w:date="2024-12-18T14:39:00Z" w16du:dateUtc="2024-12-18T09:09:00Z">
                    <w:rPr>
                      <w:rFonts w:ascii="Times New Roman" w:eastAsia="Times New Roman" w:hAnsi="Times New Roman" w:cs="Times New Roman"/>
                      <w:sz w:val="20"/>
                    </w:rPr>
                  </w:rPrChange>
                </w:rPr>
                <w:t xml:space="preserve"> (</w:t>
              </w:r>
              <w:r w:rsidRPr="00FB4E78">
                <w:rPr>
                  <w:rFonts w:ascii="Times New Roman" w:eastAsia="Times New Roman" w:hAnsi="Times New Roman" w:cs="Times New Roman"/>
                  <w:i/>
                  <w:iCs/>
                  <w:sz w:val="20"/>
                  <w:szCs w:val="20"/>
                  <w:rPrChange w:id="697" w:author="Inno" w:date="2024-12-18T14:39:00Z" w16du:dateUtc="2024-12-18T09:09:00Z">
                    <w:rPr>
                      <w:rFonts w:ascii="Times New Roman" w:eastAsia="Times New Roman" w:hAnsi="Times New Roman" w:cs="Times New Roman"/>
                      <w:i/>
                      <w:iCs/>
                      <w:sz w:val="20"/>
                    </w:rPr>
                  </w:rPrChange>
                </w:rPr>
                <w:t>Alternate</w:t>
              </w:r>
              <w:r w:rsidRPr="00FB4E78">
                <w:rPr>
                  <w:rFonts w:ascii="Times New Roman" w:eastAsia="Times New Roman" w:hAnsi="Times New Roman" w:cs="Times New Roman"/>
                  <w:sz w:val="20"/>
                  <w:szCs w:val="20"/>
                  <w:rPrChange w:id="698" w:author="Inno" w:date="2024-12-18T14:39:00Z" w16du:dateUtc="2024-12-18T09:09:00Z">
                    <w:rPr>
                      <w:rFonts w:ascii="Times New Roman" w:eastAsia="Times New Roman" w:hAnsi="Times New Roman" w:cs="Times New Roman"/>
                      <w:sz w:val="20"/>
                    </w:rPr>
                  </w:rPrChange>
                </w:rPr>
                <w:t>)</w:t>
              </w:r>
            </w:ins>
          </w:p>
        </w:tc>
      </w:tr>
      <w:tr w:rsidR="00FB4E78" w:rsidRPr="00FB4E78" w14:paraId="667EB226" w14:textId="77777777" w:rsidTr="00481510">
        <w:trPr>
          <w:trHeight w:val="170"/>
          <w:ins w:id="699" w:author="Inno" w:date="2024-12-18T12:08:00Z"/>
        </w:trPr>
        <w:tc>
          <w:tcPr>
            <w:tcW w:w="2451" w:type="pct"/>
            <w:hideMark/>
          </w:tcPr>
          <w:p w14:paraId="5B0E92FD" w14:textId="77777777" w:rsidR="00FE2592" w:rsidRPr="00FB4E78" w:rsidRDefault="00FE2592" w:rsidP="0038064F">
            <w:pPr>
              <w:spacing w:after="0" w:line="240" w:lineRule="auto"/>
              <w:jc w:val="both"/>
              <w:rPr>
                <w:ins w:id="700" w:author="Inno" w:date="2024-12-18T12:08:00Z" w16du:dateUtc="2024-12-18T06:38:00Z"/>
                <w:rFonts w:ascii="Times New Roman" w:eastAsia="Times New Roman" w:hAnsi="Times New Roman" w:cs="Times New Roman"/>
                <w:sz w:val="20"/>
                <w:szCs w:val="20"/>
                <w:rPrChange w:id="701" w:author="Inno" w:date="2024-12-18T14:39:00Z" w16du:dateUtc="2024-12-18T09:09:00Z">
                  <w:rPr>
                    <w:ins w:id="702" w:author="Inno" w:date="2024-12-18T12:08:00Z" w16du:dateUtc="2024-12-18T06:38:00Z"/>
                    <w:rFonts w:ascii="Times New Roman" w:eastAsia="Times New Roman" w:hAnsi="Times New Roman" w:cs="Times New Roman"/>
                    <w:sz w:val="20"/>
                  </w:rPr>
                </w:rPrChange>
              </w:rPr>
            </w:pPr>
            <w:ins w:id="703" w:author="Inno" w:date="2024-12-18T12:08:00Z" w16du:dateUtc="2024-12-18T06:38:00Z">
              <w:r w:rsidRPr="00FB4E78">
                <w:rPr>
                  <w:rFonts w:ascii="Times New Roman" w:eastAsia="Times New Roman" w:hAnsi="Times New Roman" w:cs="Times New Roman"/>
                  <w:sz w:val="20"/>
                  <w:szCs w:val="20"/>
                  <w:rPrChange w:id="704" w:author="Inno" w:date="2024-12-18T14:39:00Z" w16du:dateUtc="2024-12-18T09:09:00Z">
                    <w:rPr>
                      <w:rFonts w:ascii="Times New Roman" w:eastAsia="Times New Roman" w:hAnsi="Times New Roman" w:cs="Times New Roman"/>
                      <w:sz w:val="20"/>
                    </w:rPr>
                  </w:rPrChange>
                </w:rPr>
                <w:t>GAIL (India) Limited, New Delhi</w:t>
              </w:r>
            </w:ins>
          </w:p>
        </w:tc>
        <w:tc>
          <w:tcPr>
            <w:tcW w:w="2549" w:type="pct"/>
            <w:hideMark/>
          </w:tcPr>
          <w:p w14:paraId="5929E400" w14:textId="6EDDF74F" w:rsidR="00FE2592" w:rsidRPr="00FB4E78" w:rsidRDefault="00FE2592">
            <w:pPr>
              <w:spacing w:after="0" w:line="240" w:lineRule="auto"/>
              <w:jc w:val="both"/>
              <w:rPr>
                <w:ins w:id="705" w:author="Inno" w:date="2024-12-18T12:08:00Z" w16du:dateUtc="2024-12-18T06:38:00Z"/>
                <w:rStyle w:val="SubtleReference"/>
                <w:rFonts w:ascii="Times New Roman" w:hAnsi="Times New Roman" w:cs="Times New Roman"/>
                <w:color w:val="auto"/>
                <w:sz w:val="20"/>
                <w:szCs w:val="20"/>
                <w:rPrChange w:id="706" w:author="Inno" w:date="2024-12-18T14:39:00Z" w16du:dateUtc="2024-12-18T09:09:00Z">
                  <w:rPr>
                    <w:ins w:id="707" w:author="Inno" w:date="2024-12-18T12:08:00Z" w16du:dateUtc="2024-12-18T06:38:00Z"/>
                    <w:rFonts w:ascii="Times New Roman" w:eastAsia="Times New Roman" w:hAnsi="Times New Roman" w:cs="Times New Roman"/>
                    <w:sz w:val="20"/>
                  </w:rPr>
                </w:rPrChange>
              </w:rPr>
            </w:pPr>
            <w:ins w:id="708" w:author="Inno" w:date="2024-12-18T12:08:00Z" w16du:dateUtc="2024-12-18T06:38:00Z">
              <w:r w:rsidRPr="00FB4E78">
                <w:rPr>
                  <w:rStyle w:val="SubtleReference"/>
                  <w:rFonts w:ascii="Times New Roman" w:hAnsi="Times New Roman" w:cs="Times New Roman"/>
                  <w:color w:val="auto"/>
                  <w:sz w:val="20"/>
                  <w:szCs w:val="20"/>
                  <w:rPrChange w:id="709" w:author="Inno" w:date="2024-12-18T14:39:00Z" w16du:dateUtc="2024-12-18T09:09:00Z">
                    <w:rPr>
                      <w:rFonts w:ascii="Times New Roman" w:eastAsia="Times New Roman" w:hAnsi="Times New Roman" w:cs="Times New Roman"/>
                      <w:sz w:val="20"/>
                    </w:rPr>
                  </w:rPrChange>
                </w:rPr>
                <w:t>Shri Kuldeep Negi</w:t>
              </w:r>
            </w:ins>
          </w:p>
          <w:p w14:paraId="371CCA03" w14:textId="56B52702" w:rsidR="00FE2592" w:rsidRPr="00FB4E78" w:rsidRDefault="00FE2592">
            <w:pPr>
              <w:spacing w:after="120" w:line="240" w:lineRule="auto"/>
              <w:ind w:left="360"/>
              <w:jc w:val="both"/>
              <w:rPr>
                <w:ins w:id="710" w:author="Inno" w:date="2024-12-18T12:08:00Z" w16du:dateUtc="2024-12-18T06:38:00Z"/>
                <w:rFonts w:ascii="Times New Roman" w:eastAsia="Times New Roman" w:hAnsi="Times New Roman" w:cs="Times New Roman"/>
                <w:sz w:val="20"/>
                <w:szCs w:val="20"/>
                <w:rPrChange w:id="711" w:author="Inno" w:date="2024-12-18T14:39:00Z" w16du:dateUtc="2024-12-18T09:09:00Z">
                  <w:rPr>
                    <w:ins w:id="712" w:author="Inno" w:date="2024-12-18T12:08:00Z" w16du:dateUtc="2024-12-18T06:38:00Z"/>
                    <w:rFonts w:ascii="Times New Roman" w:eastAsia="Times New Roman" w:hAnsi="Times New Roman" w:cs="Times New Roman"/>
                    <w:sz w:val="20"/>
                  </w:rPr>
                </w:rPrChange>
              </w:rPr>
              <w:pPrChange w:id="713" w:author="Inno" w:date="2024-12-18T12:11:00Z" w16du:dateUtc="2024-12-18T06:41:00Z">
                <w:pPr>
                  <w:spacing w:after="0" w:line="240" w:lineRule="auto"/>
                  <w:ind w:left="720"/>
                  <w:jc w:val="both"/>
                </w:pPr>
              </w:pPrChange>
            </w:pPr>
            <w:ins w:id="714" w:author="Inno" w:date="2024-12-18T12:08:00Z" w16du:dateUtc="2024-12-18T06:38:00Z">
              <w:r w:rsidRPr="00FB4E78">
                <w:rPr>
                  <w:rStyle w:val="SubtleReference"/>
                  <w:rFonts w:ascii="Times New Roman" w:hAnsi="Times New Roman" w:cs="Times New Roman"/>
                  <w:color w:val="auto"/>
                  <w:sz w:val="20"/>
                  <w:szCs w:val="20"/>
                  <w:rPrChange w:id="715" w:author="Inno" w:date="2024-12-18T14:39:00Z" w16du:dateUtc="2024-12-18T09:09:00Z">
                    <w:rPr>
                      <w:rFonts w:ascii="Times New Roman" w:eastAsia="Times New Roman" w:hAnsi="Times New Roman" w:cs="Times New Roman"/>
                      <w:sz w:val="20"/>
                    </w:rPr>
                  </w:rPrChange>
                </w:rPr>
                <w:t>Shri Ajit Chaturvedi</w:t>
              </w:r>
              <w:r w:rsidRPr="00FB4E78">
                <w:rPr>
                  <w:rFonts w:ascii="Times New Roman" w:eastAsia="Times New Roman" w:hAnsi="Times New Roman" w:cs="Times New Roman"/>
                  <w:sz w:val="20"/>
                  <w:szCs w:val="20"/>
                  <w:rPrChange w:id="716" w:author="Inno" w:date="2024-12-18T14:39:00Z" w16du:dateUtc="2024-12-18T09:09:00Z">
                    <w:rPr>
                      <w:rFonts w:ascii="Times New Roman" w:eastAsia="Times New Roman" w:hAnsi="Times New Roman" w:cs="Times New Roman"/>
                      <w:sz w:val="20"/>
                    </w:rPr>
                  </w:rPrChange>
                </w:rPr>
                <w:t xml:space="preserve"> (</w:t>
              </w:r>
              <w:r w:rsidRPr="00FB4E78">
                <w:rPr>
                  <w:rFonts w:ascii="Times New Roman" w:eastAsia="Times New Roman" w:hAnsi="Times New Roman" w:cs="Times New Roman"/>
                  <w:i/>
                  <w:iCs/>
                  <w:sz w:val="20"/>
                  <w:szCs w:val="20"/>
                  <w:rPrChange w:id="717" w:author="Inno" w:date="2024-12-18T14:39:00Z" w16du:dateUtc="2024-12-18T09:09:00Z">
                    <w:rPr>
                      <w:rFonts w:ascii="Times New Roman" w:eastAsia="Times New Roman" w:hAnsi="Times New Roman" w:cs="Times New Roman"/>
                      <w:i/>
                      <w:iCs/>
                      <w:sz w:val="20"/>
                    </w:rPr>
                  </w:rPrChange>
                </w:rPr>
                <w:t>Alternate</w:t>
              </w:r>
              <w:r w:rsidRPr="00FB4E78">
                <w:rPr>
                  <w:rFonts w:ascii="Times New Roman" w:eastAsia="Times New Roman" w:hAnsi="Times New Roman" w:cs="Times New Roman"/>
                  <w:sz w:val="20"/>
                  <w:szCs w:val="20"/>
                  <w:rPrChange w:id="718" w:author="Inno" w:date="2024-12-18T14:39:00Z" w16du:dateUtc="2024-12-18T09:09:00Z">
                    <w:rPr>
                      <w:rFonts w:ascii="Times New Roman" w:eastAsia="Times New Roman" w:hAnsi="Times New Roman" w:cs="Times New Roman"/>
                      <w:sz w:val="20"/>
                    </w:rPr>
                  </w:rPrChange>
                </w:rPr>
                <w:t>)</w:t>
              </w:r>
            </w:ins>
          </w:p>
        </w:tc>
      </w:tr>
      <w:tr w:rsidR="00FB4E78" w:rsidRPr="00FB4E78" w14:paraId="460BEC51" w14:textId="77777777" w:rsidTr="00481510">
        <w:trPr>
          <w:trHeight w:val="760"/>
          <w:ins w:id="719" w:author="Inno" w:date="2024-12-18T12:08:00Z"/>
        </w:trPr>
        <w:tc>
          <w:tcPr>
            <w:tcW w:w="2451" w:type="pct"/>
            <w:hideMark/>
          </w:tcPr>
          <w:p w14:paraId="25854C93" w14:textId="77777777" w:rsidR="00FE2592" w:rsidRPr="00FB4E78" w:rsidRDefault="00FE2592" w:rsidP="0038064F">
            <w:pPr>
              <w:spacing w:after="0" w:line="240" w:lineRule="auto"/>
              <w:jc w:val="both"/>
              <w:rPr>
                <w:ins w:id="720" w:author="Inno" w:date="2024-12-18T12:08:00Z" w16du:dateUtc="2024-12-18T06:38:00Z"/>
                <w:rFonts w:ascii="Times New Roman" w:eastAsia="Times New Roman" w:hAnsi="Times New Roman" w:cs="Times New Roman"/>
                <w:sz w:val="20"/>
                <w:szCs w:val="20"/>
                <w:rPrChange w:id="721" w:author="Inno" w:date="2024-12-18T14:39:00Z" w16du:dateUtc="2024-12-18T09:09:00Z">
                  <w:rPr>
                    <w:ins w:id="722" w:author="Inno" w:date="2024-12-18T12:08:00Z" w16du:dateUtc="2024-12-18T06:38:00Z"/>
                    <w:rFonts w:ascii="Times New Roman" w:eastAsia="Times New Roman" w:hAnsi="Times New Roman" w:cs="Times New Roman"/>
                    <w:sz w:val="20"/>
                  </w:rPr>
                </w:rPrChange>
              </w:rPr>
            </w:pPr>
            <w:ins w:id="723" w:author="Inno" w:date="2024-12-18T12:08:00Z" w16du:dateUtc="2024-12-18T06:38:00Z">
              <w:r w:rsidRPr="00FB4E78">
                <w:rPr>
                  <w:rFonts w:ascii="Times New Roman" w:eastAsia="Times New Roman" w:hAnsi="Times New Roman" w:cs="Times New Roman"/>
                  <w:sz w:val="20"/>
                  <w:szCs w:val="20"/>
                  <w:rPrChange w:id="724" w:author="Inno" w:date="2024-12-18T14:39:00Z" w16du:dateUtc="2024-12-18T09:09:00Z">
                    <w:rPr>
                      <w:rFonts w:ascii="Times New Roman" w:eastAsia="Times New Roman" w:hAnsi="Times New Roman" w:cs="Times New Roman"/>
                      <w:sz w:val="20"/>
                    </w:rPr>
                  </w:rPrChange>
                </w:rPr>
                <w:t>Haldia Petrochemicals Limited, Kolkata</w:t>
              </w:r>
            </w:ins>
          </w:p>
        </w:tc>
        <w:tc>
          <w:tcPr>
            <w:tcW w:w="2549" w:type="pct"/>
            <w:hideMark/>
          </w:tcPr>
          <w:p w14:paraId="05D7650B" w14:textId="2E3F2134" w:rsidR="00FE2592" w:rsidRPr="00FB4E78" w:rsidRDefault="00FE2592">
            <w:pPr>
              <w:spacing w:after="0" w:line="240" w:lineRule="auto"/>
              <w:jc w:val="both"/>
              <w:rPr>
                <w:ins w:id="725" w:author="Inno" w:date="2024-12-18T12:08:00Z" w16du:dateUtc="2024-12-18T06:38:00Z"/>
                <w:rStyle w:val="SubtleReference"/>
                <w:rFonts w:ascii="Times New Roman" w:hAnsi="Times New Roman" w:cs="Times New Roman"/>
                <w:color w:val="auto"/>
                <w:sz w:val="20"/>
                <w:szCs w:val="20"/>
                <w:rPrChange w:id="726" w:author="Inno" w:date="2024-12-18T14:39:00Z" w16du:dateUtc="2024-12-18T09:09:00Z">
                  <w:rPr>
                    <w:ins w:id="727" w:author="Inno" w:date="2024-12-18T12:08:00Z" w16du:dateUtc="2024-12-18T06:38:00Z"/>
                    <w:rFonts w:ascii="Times New Roman" w:eastAsia="Times New Roman" w:hAnsi="Times New Roman" w:cs="Times New Roman"/>
                    <w:sz w:val="20"/>
                  </w:rPr>
                </w:rPrChange>
              </w:rPr>
            </w:pPr>
            <w:ins w:id="728" w:author="Inno" w:date="2024-12-18T12:08:00Z" w16du:dateUtc="2024-12-18T06:38:00Z">
              <w:r w:rsidRPr="00FB4E78">
                <w:rPr>
                  <w:rStyle w:val="SubtleReference"/>
                  <w:rFonts w:ascii="Times New Roman" w:hAnsi="Times New Roman" w:cs="Times New Roman"/>
                  <w:color w:val="auto"/>
                  <w:sz w:val="20"/>
                  <w:szCs w:val="20"/>
                  <w:rPrChange w:id="729" w:author="Inno" w:date="2024-12-18T14:39:00Z" w16du:dateUtc="2024-12-18T09:09:00Z">
                    <w:rPr>
                      <w:rFonts w:ascii="Times New Roman" w:eastAsia="Times New Roman" w:hAnsi="Times New Roman" w:cs="Times New Roman"/>
                      <w:sz w:val="20"/>
                    </w:rPr>
                  </w:rPrChange>
                </w:rPr>
                <w:t>Shri Suvomoy Ganguly</w:t>
              </w:r>
            </w:ins>
          </w:p>
          <w:p w14:paraId="334C0EF8" w14:textId="081D0094" w:rsidR="00FE2592" w:rsidRPr="00FB4E78" w:rsidRDefault="00FE2592">
            <w:pPr>
              <w:spacing w:after="0" w:line="240" w:lineRule="auto"/>
              <w:ind w:left="360"/>
              <w:jc w:val="both"/>
              <w:rPr>
                <w:ins w:id="730" w:author="Inno" w:date="2024-12-18T12:08:00Z" w16du:dateUtc="2024-12-18T06:38:00Z"/>
                <w:rFonts w:ascii="Times New Roman" w:eastAsia="Times New Roman" w:hAnsi="Times New Roman" w:cs="Times New Roman"/>
                <w:sz w:val="20"/>
                <w:szCs w:val="20"/>
                <w:rPrChange w:id="731" w:author="Inno" w:date="2024-12-18T14:39:00Z" w16du:dateUtc="2024-12-18T09:09:00Z">
                  <w:rPr>
                    <w:ins w:id="732" w:author="Inno" w:date="2024-12-18T12:08:00Z" w16du:dateUtc="2024-12-18T06:38:00Z"/>
                    <w:rFonts w:ascii="Times New Roman" w:eastAsia="Times New Roman" w:hAnsi="Times New Roman" w:cs="Times New Roman"/>
                    <w:sz w:val="20"/>
                  </w:rPr>
                </w:rPrChange>
              </w:rPr>
              <w:pPrChange w:id="733" w:author="Inno" w:date="2024-12-18T12:11:00Z" w16du:dateUtc="2024-12-18T06:41:00Z">
                <w:pPr>
                  <w:spacing w:after="0" w:line="240" w:lineRule="auto"/>
                  <w:ind w:left="720"/>
                  <w:jc w:val="both"/>
                </w:pPr>
              </w:pPrChange>
            </w:pPr>
            <w:ins w:id="734" w:author="Inno" w:date="2024-12-18T12:08:00Z" w16du:dateUtc="2024-12-18T06:38:00Z">
              <w:r w:rsidRPr="00FB4E78">
                <w:rPr>
                  <w:rStyle w:val="SubtleReference"/>
                  <w:rFonts w:ascii="Times New Roman" w:hAnsi="Times New Roman" w:cs="Times New Roman"/>
                  <w:color w:val="auto"/>
                  <w:sz w:val="20"/>
                  <w:szCs w:val="20"/>
                  <w:rPrChange w:id="735" w:author="Inno" w:date="2024-12-18T14:39:00Z" w16du:dateUtc="2024-12-18T09:09:00Z">
                    <w:rPr>
                      <w:rFonts w:ascii="Times New Roman" w:eastAsia="Times New Roman" w:hAnsi="Times New Roman" w:cs="Times New Roman"/>
                      <w:sz w:val="20"/>
                    </w:rPr>
                  </w:rPrChange>
                </w:rPr>
                <w:t>Ms Amartya Maity</w:t>
              </w:r>
              <w:r w:rsidRPr="00FB4E78">
                <w:rPr>
                  <w:rFonts w:ascii="Times New Roman" w:eastAsia="Times New Roman" w:hAnsi="Times New Roman" w:cs="Times New Roman"/>
                  <w:sz w:val="20"/>
                  <w:szCs w:val="20"/>
                  <w:rPrChange w:id="736" w:author="Inno" w:date="2024-12-18T14:39:00Z" w16du:dateUtc="2024-12-18T09:09:00Z">
                    <w:rPr>
                      <w:rFonts w:ascii="Times New Roman" w:eastAsia="Times New Roman" w:hAnsi="Times New Roman" w:cs="Times New Roman"/>
                      <w:sz w:val="20"/>
                    </w:rPr>
                  </w:rPrChange>
                </w:rPr>
                <w:t xml:space="preserve"> (</w:t>
              </w:r>
              <w:r w:rsidRPr="00FB4E78">
                <w:rPr>
                  <w:rFonts w:ascii="Times New Roman" w:eastAsia="Times New Roman" w:hAnsi="Times New Roman" w:cs="Times New Roman"/>
                  <w:i/>
                  <w:iCs/>
                  <w:sz w:val="20"/>
                  <w:szCs w:val="20"/>
                  <w:rPrChange w:id="737" w:author="Inno" w:date="2024-12-18T14:39:00Z" w16du:dateUtc="2024-12-18T09:09:00Z">
                    <w:rPr>
                      <w:rFonts w:ascii="Times New Roman" w:eastAsia="Times New Roman" w:hAnsi="Times New Roman" w:cs="Times New Roman"/>
                      <w:i/>
                      <w:iCs/>
                      <w:sz w:val="20"/>
                    </w:rPr>
                  </w:rPrChange>
                </w:rPr>
                <w:t xml:space="preserve">Alternate </w:t>
              </w:r>
              <w:r w:rsidRPr="00FB4E78">
                <w:rPr>
                  <w:rFonts w:ascii="Times New Roman" w:eastAsia="Times New Roman" w:hAnsi="Times New Roman" w:cs="Times New Roman"/>
                  <w:sz w:val="20"/>
                  <w:szCs w:val="20"/>
                  <w:rPrChange w:id="738" w:author="Inno" w:date="2024-12-18T14:39:00Z" w16du:dateUtc="2024-12-18T09:09:00Z">
                    <w:rPr>
                      <w:rFonts w:ascii="Times New Roman" w:eastAsia="Times New Roman" w:hAnsi="Times New Roman" w:cs="Times New Roman"/>
                      <w:sz w:val="20"/>
                    </w:rPr>
                  </w:rPrChange>
                </w:rPr>
                <w:t>I)</w:t>
              </w:r>
            </w:ins>
          </w:p>
          <w:p w14:paraId="07E70DE0" w14:textId="47B45142" w:rsidR="00FE2592" w:rsidRPr="00FB4E78" w:rsidRDefault="00FE2592">
            <w:pPr>
              <w:spacing w:after="120" w:line="240" w:lineRule="auto"/>
              <w:ind w:left="360"/>
              <w:jc w:val="both"/>
              <w:rPr>
                <w:ins w:id="739" w:author="Inno" w:date="2024-12-18T12:08:00Z" w16du:dateUtc="2024-12-18T06:38:00Z"/>
                <w:rFonts w:ascii="Times New Roman" w:eastAsia="Times New Roman" w:hAnsi="Times New Roman" w:cs="Times New Roman"/>
                <w:sz w:val="20"/>
                <w:szCs w:val="20"/>
                <w:rPrChange w:id="740" w:author="Inno" w:date="2024-12-18T14:39:00Z" w16du:dateUtc="2024-12-18T09:09:00Z">
                  <w:rPr>
                    <w:ins w:id="741" w:author="Inno" w:date="2024-12-18T12:08:00Z" w16du:dateUtc="2024-12-18T06:38:00Z"/>
                    <w:rFonts w:ascii="Times New Roman" w:eastAsia="Times New Roman" w:hAnsi="Times New Roman" w:cs="Times New Roman"/>
                    <w:sz w:val="20"/>
                  </w:rPr>
                </w:rPrChange>
              </w:rPr>
              <w:pPrChange w:id="742" w:author="Inno" w:date="2024-12-18T12:11:00Z" w16du:dateUtc="2024-12-18T06:41:00Z">
                <w:pPr>
                  <w:spacing w:after="0" w:line="240" w:lineRule="auto"/>
                  <w:ind w:left="720"/>
                  <w:jc w:val="both"/>
                </w:pPr>
              </w:pPrChange>
            </w:pPr>
            <w:ins w:id="743" w:author="Inno" w:date="2024-12-18T12:08:00Z" w16du:dateUtc="2024-12-18T06:38:00Z">
              <w:r w:rsidRPr="00FB4E78">
                <w:rPr>
                  <w:rStyle w:val="SubtleReference"/>
                  <w:rFonts w:ascii="Times New Roman" w:hAnsi="Times New Roman" w:cs="Times New Roman"/>
                  <w:color w:val="auto"/>
                  <w:sz w:val="20"/>
                  <w:szCs w:val="20"/>
                  <w:rPrChange w:id="744" w:author="Inno" w:date="2024-12-18T14:39:00Z" w16du:dateUtc="2024-12-18T09:09:00Z">
                    <w:rPr>
                      <w:rFonts w:ascii="Times New Roman" w:eastAsia="Times New Roman" w:hAnsi="Times New Roman" w:cs="Times New Roman"/>
                      <w:sz w:val="20"/>
                    </w:rPr>
                  </w:rPrChange>
                </w:rPr>
                <w:t>Ms Sudipta Ghosh</w:t>
              </w:r>
              <w:r w:rsidRPr="00FB4E78">
                <w:rPr>
                  <w:rFonts w:ascii="Times New Roman" w:eastAsia="Times New Roman" w:hAnsi="Times New Roman" w:cs="Times New Roman"/>
                  <w:sz w:val="20"/>
                  <w:szCs w:val="20"/>
                  <w:rPrChange w:id="745" w:author="Inno" w:date="2024-12-18T14:39:00Z" w16du:dateUtc="2024-12-18T09:09:00Z">
                    <w:rPr>
                      <w:rFonts w:ascii="Times New Roman" w:eastAsia="Times New Roman" w:hAnsi="Times New Roman" w:cs="Times New Roman"/>
                      <w:sz w:val="20"/>
                    </w:rPr>
                  </w:rPrChange>
                </w:rPr>
                <w:t xml:space="preserve"> (</w:t>
              </w:r>
              <w:r w:rsidRPr="00FB4E78">
                <w:rPr>
                  <w:rFonts w:ascii="Times New Roman" w:eastAsia="Times New Roman" w:hAnsi="Times New Roman" w:cs="Times New Roman"/>
                  <w:i/>
                  <w:iCs/>
                  <w:sz w:val="20"/>
                  <w:szCs w:val="20"/>
                  <w:rPrChange w:id="746" w:author="Inno" w:date="2024-12-18T14:39:00Z" w16du:dateUtc="2024-12-18T09:09:00Z">
                    <w:rPr>
                      <w:rFonts w:ascii="Times New Roman" w:eastAsia="Times New Roman" w:hAnsi="Times New Roman" w:cs="Times New Roman"/>
                      <w:i/>
                      <w:iCs/>
                      <w:sz w:val="20"/>
                    </w:rPr>
                  </w:rPrChange>
                </w:rPr>
                <w:t xml:space="preserve">Alternate </w:t>
              </w:r>
              <w:r w:rsidRPr="00FB4E78">
                <w:rPr>
                  <w:rFonts w:ascii="Times New Roman" w:eastAsia="Times New Roman" w:hAnsi="Times New Roman" w:cs="Times New Roman"/>
                  <w:sz w:val="20"/>
                  <w:szCs w:val="20"/>
                  <w:rPrChange w:id="747" w:author="Inno" w:date="2024-12-18T14:39:00Z" w16du:dateUtc="2024-12-18T09:09:00Z">
                    <w:rPr>
                      <w:rFonts w:ascii="Times New Roman" w:eastAsia="Times New Roman" w:hAnsi="Times New Roman" w:cs="Times New Roman"/>
                      <w:sz w:val="20"/>
                    </w:rPr>
                  </w:rPrChange>
                </w:rPr>
                <w:t>II)</w:t>
              </w:r>
            </w:ins>
          </w:p>
        </w:tc>
      </w:tr>
      <w:tr w:rsidR="00FB4E78" w:rsidRPr="00FB4E78" w14:paraId="2C7C6755" w14:textId="77777777" w:rsidTr="00481510">
        <w:trPr>
          <w:trHeight w:val="350"/>
          <w:ins w:id="748" w:author="Inno" w:date="2024-12-18T12:08:00Z"/>
        </w:trPr>
        <w:tc>
          <w:tcPr>
            <w:tcW w:w="2451" w:type="pct"/>
            <w:hideMark/>
          </w:tcPr>
          <w:p w14:paraId="5275C421" w14:textId="77777777" w:rsidR="00FE2592" w:rsidRPr="00FB4E78" w:rsidRDefault="00FE2592" w:rsidP="0038064F">
            <w:pPr>
              <w:spacing w:after="0" w:line="240" w:lineRule="auto"/>
              <w:jc w:val="both"/>
              <w:rPr>
                <w:ins w:id="749" w:author="Inno" w:date="2024-12-18T12:08:00Z" w16du:dateUtc="2024-12-18T06:38:00Z"/>
                <w:rFonts w:ascii="Times New Roman" w:eastAsia="Times New Roman" w:hAnsi="Times New Roman" w:cs="Times New Roman"/>
                <w:sz w:val="20"/>
                <w:szCs w:val="20"/>
                <w:rPrChange w:id="750" w:author="Inno" w:date="2024-12-18T14:39:00Z" w16du:dateUtc="2024-12-18T09:09:00Z">
                  <w:rPr>
                    <w:ins w:id="751" w:author="Inno" w:date="2024-12-18T12:08:00Z" w16du:dateUtc="2024-12-18T06:38:00Z"/>
                    <w:rFonts w:ascii="Times New Roman" w:eastAsia="Times New Roman" w:hAnsi="Times New Roman" w:cs="Times New Roman"/>
                    <w:sz w:val="20"/>
                  </w:rPr>
                </w:rPrChange>
              </w:rPr>
            </w:pPr>
            <w:ins w:id="752" w:author="Inno" w:date="2024-12-18T12:08:00Z" w16du:dateUtc="2024-12-18T06:38:00Z">
              <w:r w:rsidRPr="00FB4E78">
                <w:rPr>
                  <w:rFonts w:ascii="Times New Roman" w:eastAsia="Times New Roman" w:hAnsi="Times New Roman" w:cs="Times New Roman"/>
                  <w:sz w:val="20"/>
                  <w:szCs w:val="20"/>
                  <w:rPrChange w:id="753" w:author="Inno" w:date="2024-12-18T14:39:00Z" w16du:dateUtc="2024-12-18T09:09:00Z">
                    <w:rPr>
                      <w:rFonts w:ascii="Times New Roman" w:eastAsia="Times New Roman" w:hAnsi="Times New Roman" w:cs="Times New Roman"/>
                      <w:sz w:val="20"/>
                    </w:rPr>
                  </w:rPrChange>
                </w:rPr>
                <w:t>HPCL Mittal Energy Limited, Noida</w:t>
              </w:r>
            </w:ins>
          </w:p>
        </w:tc>
        <w:tc>
          <w:tcPr>
            <w:tcW w:w="2549" w:type="pct"/>
            <w:hideMark/>
          </w:tcPr>
          <w:p w14:paraId="0AF204A0" w14:textId="52CBA799" w:rsidR="00FE2592" w:rsidRPr="00FB4E78" w:rsidRDefault="00FE2592">
            <w:pPr>
              <w:spacing w:after="0" w:line="240" w:lineRule="auto"/>
              <w:jc w:val="both"/>
              <w:rPr>
                <w:ins w:id="754" w:author="Inno" w:date="2024-12-18T12:08:00Z" w16du:dateUtc="2024-12-18T06:38:00Z"/>
                <w:rStyle w:val="SubtleReference"/>
                <w:rFonts w:ascii="Times New Roman" w:hAnsi="Times New Roman" w:cs="Times New Roman"/>
                <w:color w:val="auto"/>
                <w:sz w:val="20"/>
                <w:szCs w:val="20"/>
                <w:rPrChange w:id="755" w:author="Inno" w:date="2024-12-18T14:39:00Z" w16du:dateUtc="2024-12-18T09:09:00Z">
                  <w:rPr>
                    <w:ins w:id="756" w:author="Inno" w:date="2024-12-18T12:08:00Z" w16du:dateUtc="2024-12-18T06:38:00Z"/>
                    <w:rFonts w:ascii="Times New Roman" w:eastAsia="Times New Roman" w:hAnsi="Times New Roman" w:cs="Times New Roman"/>
                    <w:sz w:val="20"/>
                  </w:rPr>
                </w:rPrChange>
              </w:rPr>
            </w:pPr>
            <w:ins w:id="757" w:author="Inno" w:date="2024-12-18T12:08:00Z" w16du:dateUtc="2024-12-18T06:38:00Z">
              <w:r w:rsidRPr="00FB4E78">
                <w:rPr>
                  <w:rStyle w:val="SubtleReference"/>
                  <w:rFonts w:ascii="Times New Roman" w:hAnsi="Times New Roman" w:cs="Times New Roman"/>
                  <w:color w:val="auto"/>
                  <w:sz w:val="20"/>
                  <w:szCs w:val="20"/>
                  <w:rPrChange w:id="758" w:author="Inno" w:date="2024-12-18T14:39:00Z" w16du:dateUtc="2024-12-18T09:09:00Z">
                    <w:rPr>
                      <w:rFonts w:ascii="Times New Roman" w:eastAsia="Times New Roman" w:hAnsi="Times New Roman" w:cs="Times New Roman"/>
                      <w:sz w:val="20"/>
                    </w:rPr>
                  </w:rPrChange>
                </w:rPr>
                <w:t>Shri Vineet Kumar Gupta</w:t>
              </w:r>
            </w:ins>
          </w:p>
          <w:p w14:paraId="01A8316A" w14:textId="3D419A9D" w:rsidR="00FE2592" w:rsidRPr="00FB4E78" w:rsidRDefault="00FE2592">
            <w:pPr>
              <w:spacing w:after="120" w:line="240" w:lineRule="auto"/>
              <w:ind w:left="360"/>
              <w:jc w:val="both"/>
              <w:rPr>
                <w:ins w:id="759" w:author="Inno" w:date="2024-12-18T12:08:00Z" w16du:dateUtc="2024-12-18T06:38:00Z"/>
                <w:rFonts w:ascii="Times New Roman" w:eastAsia="Times New Roman" w:hAnsi="Times New Roman" w:cs="Times New Roman"/>
                <w:sz w:val="20"/>
                <w:szCs w:val="20"/>
                <w:rPrChange w:id="760" w:author="Inno" w:date="2024-12-18T14:39:00Z" w16du:dateUtc="2024-12-18T09:09:00Z">
                  <w:rPr>
                    <w:ins w:id="761" w:author="Inno" w:date="2024-12-18T12:08:00Z" w16du:dateUtc="2024-12-18T06:38:00Z"/>
                    <w:rFonts w:ascii="Times New Roman" w:eastAsia="Times New Roman" w:hAnsi="Times New Roman" w:cs="Times New Roman"/>
                    <w:sz w:val="20"/>
                  </w:rPr>
                </w:rPrChange>
              </w:rPr>
              <w:pPrChange w:id="762" w:author="Inno" w:date="2024-12-18T12:11:00Z" w16du:dateUtc="2024-12-18T06:41:00Z">
                <w:pPr>
                  <w:spacing w:after="0" w:line="240" w:lineRule="auto"/>
                  <w:ind w:left="720"/>
                  <w:jc w:val="both"/>
                </w:pPr>
              </w:pPrChange>
            </w:pPr>
            <w:ins w:id="763" w:author="Inno" w:date="2024-12-18T12:08:00Z" w16du:dateUtc="2024-12-18T06:38:00Z">
              <w:r w:rsidRPr="00FB4E78">
                <w:rPr>
                  <w:rStyle w:val="SubtleReference"/>
                  <w:rFonts w:ascii="Times New Roman" w:hAnsi="Times New Roman" w:cs="Times New Roman"/>
                  <w:color w:val="auto"/>
                  <w:sz w:val="20"/>
                  <w:szCs w:val="20"/>
                  <w:rPrChange w:id="764" w:author="Inno" w:date="2024-12-18T14:39:00Z" w16du:dateUtc="2024-12-18T09:09:00Z">
                    <w:rPr>
                      <w:rFonts w:ascii="Times New Roman" w:eastAsia="Times New Roman" w:hAnsi="Times New Roman" w:cs="Times New Roman"/>
                      <w:sz w:val="20"/>
                    </w:rPr>
                  </w:rPrChange>
                </w:rPr>
                <w:t>Shri Alakesh Ghosh</w:t>
              </w:r>
              <w:r w:rsidRPr="00FB4E78">
                <w:rPr>
                  <w:rFonts w:ascii="Times New Roman" w:eastAsia="Times New Roman" w:hAnsi="Times New Roman" w:cs="Times New Roman"/>
                  <w:sz w:val="20"/>
                  <w:szCs w:val="20"/>
                  <w:rPrChange w:id="765" w:author="Inno" w:date="2024-12-18T14:39:00Z" w16du:dateUtc="2024-12-18T09:09:00Z">
                    <w:rPr>
                      <w:rFonts w:ascii="Times New Roman" w:eastAsia="Times New Roman" w:hAnsi="Times New Roman" w:cs="Times New Roman"/>
                      <w:sz w:val="20"/>
                    </w:rPr>
                  </w:rPrChange>
                </w:rPr>
                <w:t xml:space="preserve"> (</w:t>
              </w:r>
              <w:r w:rsidRPr="00FB4E78">
                <w:rPr>
                  <w:rFonts w:ascii="Times New Roman" w:eastAsia="Times New Roman" w:hAnsi="Times New Roman" w:cs="Times New Roman"/>
                  <w:i/>
                  <w:iCs/>
                  <w:sz w:val="20"/>
                  <w:szCs w:val="20"/>
                  <w:rPrChange w:id="766" w:author="Inno" w:date="2024-12-18T14:39:00Z" w16du:dateUtc="2024-12-18T09:09:00Z">
                    <w:rPr>
                      <w:rFonts w:ascii="Times New Roman" w:eastAsia="Times New Roman" w:hAnsi="Times New Roman" w:cs="Times New Roman"/>
                      <w:i/>
                      <w:iCs/>
                      <w:sz w:val="20"/>
                    </w:rPr>
                  </w:rPrChange>
                </w:rPr>
                <w:t>Alternate</w:t>
              </w:r>
              <w:r w:rsidRPr="00FB4E78">
                <w:rPr>
                  <w:rFonts w:ascii="Times New Roman" w:eastAsia="Times New Roman" w:hAnsi="Times New Roman" w:cs="Times New Roman"/>
                  <w:sz w:val="20"/>
                  <w:szCs w:val="20"/>
                  <w:rPrChange w:id="767" w:author="Inno" w:date="2024-12-18T14:39:00Z" w16du:dateUtc="2024-12-18T09:09:00Z">
                    <w:rPr>
                      <w:rFonts w:ascii="Times New Roman" w:eastAsia="Times New Roman" w:hAnsi="Times New Roman" w:cs="Times New Roman"/>
                      <w:sz w:val="20"/>
                    </w:rPr>
                  </w:rPrChange>
                </w:rPr>
                <w:t>)</w:t>
              </w:r>
            </w:ins>
          </w:p>
        </w:tc>
      </w:tr>
      <w:tr w:rsidR="00FB4E78" w:rsidRPr="00FB4E78" w14:paraId="1ADF3BFD" w14:textId="77777777" w:rsidTr="00481510">
        <w:trPr>
          <w:trHeight w:val="416"/>
          <w:ins w:id="768" w:author="Inno" w:date="2024-12-18T12:08:00Z"/>
        </w:trPr>
        <w:tc>
          <w:tcPr>
            <w:tcW w:w="2451" w:type="pct"/>
            <w:hideMark/>
          </w:tcPr>
          <w:p w14:paraId="3B94E7B8" w14:textId="77777777" w:rsidR="00FE2592" w:rsidRPr="00FB4E78" w:rsidRDefault="00FE2592" w:rsidP="0038064F">
            <w:pPr>
              <w:spacing w:after="0" w:line="240" w:lineRule="auto"/>
              <w:jc w:val="both"/>
              <w:rPr>
                <w:ins w:id="769" w:author="Inno" w:date="2024-12-18T12:08:00Z" w16du:dateUtc="2024-12-18T06:38:00Z"/>
                <w:rFonts w:ascii="Times New Roman" w:eastAsia="Times New Roman" w:hAnsi="Times New Roman" w:cs="Times New Roman"/>
                <w:sz w:val="20"/>
                <w:szCs w:val="20"/>
                <w:rPrChange w:id="770" w:author="Inno" w:date="2024-12-18T14:39:00Z" w16du:dateUtc="2024-12-18T09:09:00Z">
                  <w:rPr>
                    <w:ins w:id="771" w:author="Inno" w:date="2024-12-18T12:08:00Z" w16du:dateUtc="2024-12-18T06:38:00Z"/>
                    <w:rFonts w:ascii="Times New Roman" w:eastAsia="Times New Roman" w:hAnsi="Times New Roman" w:cs="Times New Roman"/>
                    <w:sz w:val="20"/>
                  </w:rPr>
                </w:rPrChange>
              </w:rPr>
            </w:pPr>
            <w:ins w:id="772" w:author="Inno" w:date="2024-12-18T12:08:00Z" w16du:dateUtc="2024-12-18T06:38:00Z">
              <w:r w:rsidRPr="00FB4E78">
                <w:rPr>
                  <w:rFonts w:ascii="Times New Roman" w:eastAsia="Times New Roman" w:hAnsi="Times New Roman" w:cs="Times New Roman"/>
                  <w:sz w:val="20"/>
                  <w:szCs w:val="20"/>
                  <w:rPrChange w:id="773" w:author="Inno" w:date="2024-12-18T14:39:00Z" w16du:dateUtc="2024-12-18T09:09:00Z">
                    <w:rPr>
                      <w:rFonts w:ascii="Times New Roman" w:eastAsia="Times New Roman" w:hAnsi="Times New Roman" w:cs="Times New Roman"/>
                      <w:sz w:val="20"/>
                    </w:rPr>
                  </w:rPrChange>
                </w:rPr>
                <w:t>Huhtamaki India Limited, Mumbai</w:t>
              </w:r>
            </w:ins>
          </w:p>
        </w:tc>
        <w:tc>
          <w:tcPr>
            <w:tcW w:w="2549" w:type="pct"/>
            <w:hideMark/>
          </w:tcPr>
          <w:p w14:paraId="5A8A59E4" w14:textId="2CC84DD7" w:rsidR="00FE2592" w:rsidRPr="00FB4E78" w:rsidRDefault="00FE2592">
            <w:pPr>
              <w:spacing w:after="0" w:line="240" w:lineRule="auto"/>
              <w:jc w:val="both"/>
              <w:rPr>
                <w:ins w:id="774" w:author="Inno" w:date="2024-12-18T12:08:00Z" w16du:dateUtc="2024-12-18T06:38:00Z"/>
                <w:rStyle w:val="SubtleReference"/>
                <w:rFonts w:ascii="Times New Roman" w:hAnsi="Times New Roman" w:cs="Times New Roman"/>
                <w:color w:val="auto"/>
                <w:sz w:val="20"/>
                <w:szCs w:val="20"/>
                <w:rPrChange w:id="775" w:author="Inno" w:date="2024-12-18T14:39:00Z" w16du:dateUtc="2024-12-18T09:09:00Z">
                  <w:rPr>
                    <w:ins w:id="776" w:author="Inno" w:date="2024-12-18T12:08:00Z" w16du:dateUtc="2024-12-18T06:38:00Z"/>
                    <w:rFonts w:ascii="Times New Roman" w:eastAsia="Times New Roman" w:hAnsi="Times New Roman" w:cs="Times New Roman"/>
                    <w:sz w:val="20"/>
                  </w:rPr>
                </w:rPrChange>
              </w:rPr>
            </w:pPr>
            <w:ins w:id="777" w:author="Inno" w:date="2024-12-18T12:08:00Z" w16du:dateUtc="2024-12-18T06:38:00Z">
              <w:r w:rsidRPr="00FB4E78">
                <w:rPr>
                  <w:rStyle w:val="SubtleReference"/>
                  <w:rFonts w:ascii="Times New Roman" w:hAnsi="Times New Roman" w:cs="Times New Roman"/>
                  <w:color w:val="auto"/>
                  <w:sz w:val="20"/>
                  <w:szCs w:val="20"/>
                  <w:rPrChange w:id="778" w:author="Inno" w:date="2024-12-18T14:39:00Z" w16du:dateUtc="2024-12-18T09:09:00Z">
                    <w:rPr>
                      <w:rFonts w:ascii="Times New Roman" w:eastAsia="Times New Roman" w:hAnsi="Times New Roman" w:cs="Times New Roman"/>
                      <w:sz w:val="20"/>
                    </w:rPr>
                  </w:rPrChange>
                </w:rPr>
                <w:t>Shri Muthusamy Chockalingam</w:t>
              </w:r>
            </w:ins>
          </w:p>
          <w:p w14:paraId="08A77279" w14:textId="287E743A" w:rsidR="00FE2592" w:rsidRPr="00FB4E78" w:rsidRDefault="00FE2592">
            <w:pPr>
              <w:spacing w:after="120" w:line="240" w:lineRule="auto"/>
              <w:ind w:left="360"/>
              <w:jc w:val="both"/>
              <w:rPr>
                <w:ins w:id="779" w:author="Inno" w:date="2024-12-18T12:08:00Z" w16du:dateUtc="2024-12-18T06:38:00Z"/>
                <w:rFonts w:ascii="Times New Roman" w:eastAsia="Times New Roman" w:hAnsi="Times New Roman" w:cs="Times New Roman"/>
                <w:sz w:val="20"/>
                <w:szCs w:val="20"/>
                <w:rPrChange w:id="780" w:author="Inno" w:date="2024-12-18T14:39:00Z" w16du:dateUtc="2024-12-18T09:09:00Z">
                  <w:rPr>
                    <w:ins w:id="781" w:author="Inno" w:date="2024-12-18T12:08:00Z" w16du:dateUtc="2024-12-18T06:38:00Z"/>
                    <w:rFonts w:ascii="Times New Roman" w:eastAsia="Times New Roman" w:hAnsi="Times New Roman" w:cs="Times New Roman"/>
                    <w:sz w:val="20"/>
                  </w:rPr>
                </w:rPrChange>
              </w:rPr>
              <w:pPrChange w:id="782" w:author="Inno" w:date="2024-12-18T12:11:00Z" w16du:dateUtc="2024-12-18T06:41:00Z">
                <w:pPr>
                  <w:spacing w:after="0" w:line="240" w:lineRule="auto"/>
                  <w:ind w:left="720"/>
                  <w:jc w:val="both"/>
                </w:pPr>
              </w:pPrChange>
            </w:pPr>
            <w:ins w:id="783" w:author="Inno" w:date="2024-12-18T12:08:00Z" w16du:dateUtc="2024-12-18T06:38:00Z">
              <w:r w:rsidRPr="00FB4E78">
                <w:rPr>
                  <w:rStyle w:val="SubtleReference"/>
                  <w:rFonts w:ascii="Times New Roman" w:hAnsi="Times New Roman" w:cs="Times New Roman"/>
                  <w:color w:val="auto"/>
                  <w:sz w:val="20"/>
                  <w:szCs w:val="20"/>
                  <w:rPrChange w:id="784" w:author="Inno" w:date="2024-12-18T14:39:00Z" w16du:dateUtc="2024-12-18T09:09:00Z">
                    <w:rPr>
                      <w:rFonts w:ascii="Times New Roman" w:eastAsia="Times New Roman" w:hAnsi="Times New Roman" w:cs="Times New Roman"/>
                      <w:sz w:val="20"/>
                    </w:rPr>
                  </w:rPrChange>
                </w:rPr>
                <w:t>Ms Aishwarya Vanage</w:t>
              </w:r>
              <w:r w:rsidRPr="00FB4E78">
                <w:rPr>
                  <w:rFonts w:ascii="Times New Roman" w:eastAsia="Times New Roman" w:hAnsi="Times New Roman" w:cs="Times New Roman"/>
                  <w:sz w:val="20"/>
                  <w:szCs w:val="20"/>
                  <w:rPrChange w:id="785" w:author="Inno" w:date="2024-12-18T14:39:00Z" w16du:dateUtc="2024-12-18T09:09:00Z">
                    <w:rPr>
                      <w:rFonts w:ascii="Times New Roman" w:eastAsia="Times New Roman" w:hAnsi="Times New Roman" w:cs="Times New Roman"/>
                      <w:sz w:val="20"/>
                    </w:rPr>
                  </w:rPrChange>
                </w:rPr>
                <w:t xml:space="preserve"> (</w:t>
              </w:r>
              <w:r w:rsidRPr="00FB4E78">
                <w:rPr>
                  <w:rFonts w:ascii="Times New Roman" w:eastAsia="Times New Roman" w:hAnsi="Times New Roman" w:cs="Times New Roman"/>
                  <w:i/>
                  <w:iCs/>
                  <w:sz w:val="20"/>
                  <w:szCs w:val="20"/>
                  <w:rPrChange w:id="786" w:author="Inno" w:date="2024-12-18T14:39:00Z" w16du:dateUtc="2024-12-18T09:09:00Z">
                    <w:rPr>
                      <w:rFonts w:ascii="Times New Roman" w:eastAsia="Times New Roman" w:hAnsi="Times New Roman" w:cs="Times New Roman"/>
                      <w:i/>
                      <w:iCs/>
                      <w:sz w:val="20"/>
                    </w:rPr>
                  </w:rPrChange>
                </w:rPr>
                <w:t>Alternate</w:t>
              </w:r>
              <w:r w:rsidRPr="00FB4E78">
                <w:rPr>
                  <w:rFonts w:ascii="Times New Roman" w:eastAsia="Times New Roman" w:hAnsi="Times New Roman" w:cs="Times New Roman"/>
                  <w:sz w:val="20"/>
                  <w:szCs w:val="20"/>
                  <w:rPrChange w:id="787" w:author="Inno" w:date="2024-12-18T14:39:00Z" w16du:dateUtc="2024-12-18T09:09:00Z">
                    <w:rPr>
                      <w:rFonts w:ascii="Times New Roman" w:eastAsia="Times New Roman" w:hAnsi="Times New Roman" w:cs="Times New Roman"/>
                      <w:sz w:val="20"/>
                    </w:rPr>
                  </w:rPrChange>
                </w:rPr>
                <w:t>)</w:t>
              </w:r>
            </w:ins>
          </w:p>
        </w:tc>
      </w:tr>
      <w:tr w:rsidR="00FB4E78" w:rsidRPr="00FB4E78" w14:paraId="7C6BD927" w14:textId="77777777" w:rsidTr="00481510">
        <w:trPr>
          <w:trHeight w:val="728"/>
          <w:ins w:id="788" w:author="Inno" w:date="2024-12-18T12:08:00Z"/>
        </w:trPr>
        <w:tc>
          <w:tcPr>
            <w:tcW w:w="2451" w:type="pct"/>
            <w:hideMark/>
          </w:tcPr>
          <w:p w14:paraId="010D1CF3" w14:textId="77777777" w:rsidR="00FE2592" w:rsidRPr="00FB4E78" w:rsidRDefault="00FE2592" w:rsidP="0038064F">
            <w:pPr>
              <w:spacing w:after="0" w:line="240" w:lineRule="auto"/>
              <w:jc w:val="both"/>
              <w:rPr>
                <w:ins w:id="789" w:author="Inno" w:date="2024-12-18T12:08:00Z" w16du:dateUtc="2024-12-18T06:38:00Z"/>
                <w:rFonts w:ascii="Times New Roman" w:eastAsia="Times New Roman" w:hAnsi="Times New Roman" w:cs="Times New Roman"/>
                <w:sz w:val="20"/>
                <w:szCs w:val="20"/>
                <w:rPrChange w:id="790" w:author="Inno" w:date="2024-12-18T14:39:00Z" w16du:dateUtc="2024-12-18T09:09:00Z">
                  <w:rPr>
                    <w:ins w:id="791" w:author="Inno" w:date="2024-12-18T12:08:00Z" w16du:dateUtc="2024-12-18T06:38:00Z"/>
                    <w:rFonts w:ascii="Times New Roman" w:eastAsia="Times New Roman" w:hAnsi="Times New Roman" w:cs="Times New Roman"/>
                    <w:sz w:val="20"/>
                  </w:rPr>
                </w:rPrChange>
              </w:rPr>
            </w:pPr>
            <w:ins w:id="792" w:author="Inno" w:date="2024-12-18T12:08:00Z" w16du:dateUtc="2024-12-18T06:38:00Z">
              <w:r w:rsidRPr="00FB4E78">
                <w:rPr>
                  <w:rFonts w:ascii="Times New Roman" w:eastAsia="Times New Roman" w:hAnsi="Times New Roman" w:cs="Times New Roman"/>
                  <w:sz w:val="20"/>
                  <w:szCs w:val="20"/>
                  <w:rPrChange w:id="793" w:author="Inno" w:date="2024-12-18T14:39:00Z" w16du:dateUtc="2024-12-18T09:09:00Z">
                    <w:rPr>
                      <w:rFonts w:ascii="Times New Roman" w:eastAsia="Times New Roman" w:hAnsi="Times New Roman" w:cs="Times New Roman"/>
                      <w:sz w:val="20"/>
                    </w:rPr>
                  </w:rPrChange>
                </w:rPr>
                <w:t>Indian Centre for Plastics in the Environment, Mumbai</w:t>
              </w:r>
            </w:ins>
          </w:p>
        </w:tc>
        <w:tc>
          <w:tcPr>
            <w:tcW w:w="2549" w:type="pct"/>
            <w:hideMark/>
          </w:tcPr>
          <w:p w14:paraId="6F1C470E" w14:textId="254517DA" w:rsidR="00FE2592" w:rsidRPr="00FB4E78" w:rsidRDefault="00FE2592">
            <w:pPr>
              <w:spacing w:after="0" w:line="240" w:lineRule="auto"/>
              <w:jc w:val="both"/>
              <w:rPr>
                <w:ins w:id="794" w:author="Inno" w:date="2024-12-18T12:08:00Z" w16du:dateUtc="2024-12-18T06:38:00Z"/>
                <w:rStyle w:val="SubtleReference"/>
                <w:rFonts w:ascii="Times New Roman" w:hAnsi="Times New Roman" w:cs="Times New Roman"/>
                <w:color w:val="auto"/>
                <w:sz w:val="20"/>
                <w:szCs w:val="20"/>
                <w:rPrChange w:id="795" w:author="Inno" w:date="2024-12-18T14:39:00Z" w16du:dateUtc="2024-12-18T09:09:00Z">
                  <w:rPr>
                    <w:ins w:id="796" w:author="Inno" w:date="2024-12-18T12:08:00Z" w16du:dateUtc="2024-12-18T06:38:00Z"/>
                    <w:rFonts w:ascii="Times New Roman" w:eastAsia="Times New Roman" w:hAnsi="Times New Roman" w:cs="Times New Roman"/>
                    <w:sz w:val="20"/>
                  </w:rPr>
                </w:rPrChange>
              </w:rPr>
            </w:pPr>
            <w:ins w:id="797" w:author="Inno" w:date="2024-12-18T12:08:00Z" w16du:dateUtc="2024-12-18T06:38:00Z">
              <w:r w:rsidRPr="00FB4E78">
                <w:rPr>
                  <w:rStyle w:val="SubtleReference"/>
                  <w:rFonts w:ascii="Times New Roman" w:hAnsi="Times New Roman" w:cs="Times New Roman"/>
                  <w:color w:val="auto"/>
                  <w:sz w:val="20"/>
                  <w:szCs w:val="20"/>
                  <w:rPrChange w:id="798" w:author="Inno" w:date="2024-12-18T14:39:00Z" w16du:dateUtc="2024-12-18T09:09:00Z">
                    <w:rPr>
                      <w:rFonts w:ascii="Times New Roman" w:eastAsia="Times New Roman" w:hAnsi="Times New Roman" w:cs="Times New Roman"/>
                      <w:sz w:val="20"/>
                    </w:rPr>
                  </w:rPrChange>
                </w:rPr>
                <w:t>Shri Tushar K. Bandopadhyay</w:t>
              </w:r>
            </w:ins>
          </w:p>
          <w:p w14:paraId="2ADEC772" w14:textId="2792ED58" w:rsidR="00FE2592" w:rsidRPr="00FB4E78" w:rsidRDefault="00FE2592">
            <w:pPr>
              <w:spacing w:after="0" w:line="240" w:lineRule="auto"/>
              <w:ind w:left="360"/>
              <w:jc w:val="both"/>
              <w:rPr>
                <w:ins w:id="799" w:author="Inno" w:date="2024-12-18T12:08:00Z" w16du:dateUtc="2024-12-18T06:38:00Z"/>
                <w:rFonts w:ascii="Times New Roman" w:eastAsia="Times New Roman" w:hAnsi="Times New Roman" w:cs="Times New Roman"/>
                <w:sz w:val="20"/>
                <w:szCs w:val="20"/>
                <w:rPrChange w:id="800" w:author="Inno" w:date="2024-12-18T14:39:00Z" w16du:dateUtc="2024-12-18T09:09:00Z">
                  <w:rPr>
                    <w:ins w:id="801" w:author="Inno" w:date="2024-12-18T12:08:00Z" w16du:dateUtc="2024-12-18T06:38:00Z"/>
                    <w:rFonts w:ascii="Times New Roman" w:eastAsia="Times New Roman" w:hAnsi="Times New Roman" w:cs="Times New Roman"/>
                    <w:sz w:val="20"/>
                  </w:rPr>
                </w:rPrChange>
              </w:rPr>
              <w:pPrChange w:id="802" w:author="Inno" w:date="2024-12-18T12:11:00Z" w16du:dateUtc="2024-12-18T06:41:00Z">
                <w:pPr>
                  <w:spacing w:after="0" w:line="240" w:lineRule="auto"/>
                  <w:ind w:left="720"/>
                  <w:jc w:val="both"/>
                </w:pPr>
              </w:pPrChange>
            </w:pPr>
            <w:ins w:id="803" w:author="Inno" w:date="2024-12-18T12:08:00Z" w16du:dateUtc="2024-12-18T06:38:00Z">
              <w:r w:rsidRPr="00FB4E78">
                <w:rPr>
                  <w:rStyle w:val="SubtleReference"/>
                  <w:rFonts w:ascii="Times New Roman" w:hAnsi="Times New Roman" w:cs="Times New Roman"/>
                  <w:color w:val="auto"/>
                  <w:sz w:val="20"/>
                  <w:szCs w:val="20"/>
                  <w:rPrChange w:id="804" w:author="Inno" w:date="2024-12-18T14:39:00Z" w16du:dateUtc="2024-12-18T09:09:00Z">
                    <w:rPr>
                      <w:rFonts w:ascii="Times New Roman" w:eastAsia="Times New Roman" w:hAnsi="Times New Roman" w:cs="Times New Roman"/>
                      <w:sz w:val="20"/>
                    </w:rPr>
                  </w:rPrChange>
                </w:rPr>
                <w:t>Ms Neha Maurya</w:t>
              </w:r>
              <w:r w:rsidRPr="00FB4E78">
                <w:rPr>
                  <w:rFonts w:ascii="Times New Roman" w:eastAsia="Times New Roman" w:hAnsi="Times New Roman" w:cs="Times New Roman"/>
                  <w:sz w:val="20"/>
                  <w:szCs w:val="20"/>
                  <w:rPrChange w:id="805" w:author="Inno" w:date="2024-12-18T14:39:00Z" w16du:dateUtc="2024-12-18T09:09:00Z">
                    <w:rPr>
                      <w:rFonts w:ascii="Times New Roman" w:eastAsia="Times New Roman" w:hAnsi="Times New Roman" w:cs="Times New Roman"/>
                      <w:sz w:val="20"/>
                    </w:rPr>
                  </w:rPrChange>
                </w:rPr>
                <w:t xml:space="preserve"> (</w:t>
              </w:r>
              <w:r w:rsidRPr="00FB4E78">
                <w:rPr>
                  <w:rFonts w:ascii="Times New Roman" w:eastAsia="Times New Roman" w:hAnsi="Times New Roman" w:cs="Times New Roman"/>
                  <w:i/>
                  <w:iCs/>
                  <w:sz w:val="20"/>
                  <w:szCs w:val="20"/>
                  <w:rPrChange w:id="806" w:author="Inno" w:date="2024-12-18T14:39:00Z" w16du:dateUtc="2024-12-18T09:09:00Z">
                    <w:rPr>
                      <w:rFonts w:ascii="Times New Roman" w:eastAsia="Times New Roman" w:hAnsi="Times New Roman" w:cs="Times New Roman"/>
                      <w:i/>
                      <w:iCs/>
                      <w:sz w:val="20"/>
                    </w:rPr>
                  </w:rPrChange>
                </w:rPr>
                <w:t xml:space="preserve">Alternate </w:t>
              </w:r>
              <w:r w:rsidRPr="00FB4E78">
                <w:rPr>
                  <w:rFonts w:ascii="Times New Roman" w:eastAsia="Times New Roman" w:hAnsi="Times New Roman" w:cs="Times New Roman"/>
                  <w:sz w:val="20"/>
                  <w:szCs w:val="20"/>
                  <w:rPrChange w:id="807" w:author="Inno" w:date="2024-12-18T14:39:00Z" w16du:dateUtc="2024-12-18T09:09:00Z">
                    <w:rPr>
                      <w:rFonts w:ascii="Times New Roman" w:eastAsia="Times New Roman" w:hAnsi="Times New Roman" w:cs="Times New Roman"/>
                      <w:sz w:val="20"/>
                    </w:rPr>
                  </w:rPrChange>
                </w:rPr>
                <w:t>I)</w:t>
              </w:r>
            </w:ins>
          </w:p>
          <w:p w14:paraId="3F9619E2" w14:textId="2C89D1E6" w:rsidR="00FE2592" w:rsidRPr="00FB4E78" w:rsidRDefault="00FE2592">
            <w:pPr>
              <w:spacing w:after="120" w:line="240" w:lineRule="auto"/>
              <w:ind w:left="360"/>
              <w:jc w:val="both"/>
              <w:rPr>
                <w:ins w:id="808" w:author="Inno" w:date="2024-12-18T12:08:00Z" w16du:dateUtc="2024-12-18T06:38:00Z"/>
                <w:rFonts w:ascii="Times New Roman" w:eastAsia="Times New Roman" w:hAnsi="Times New Roman" w:cs="Times New Roman"/>
                <w:sz w:val="20"/>
                <w:szCs w:val="20"/>
                <w:rPrChange w:id="809" w:author="Inno" w:date="2024-12-18T14:39:00Z" w16du:dateUtc="2024-12-18T09:09:00Z">
                  <w:rPr>
                    <w:ins w:id="810" w:author="Inno" w:date="2024-12-18T12:08:00Z" w16du:dateUtc="2024-12-18T06:38:00Z"/>
                    <w:rFonts w:ascii="Times New Roman" w:eastAsia="Times New Roman" w:hAnsi="Times New Roman" w:cs="Times New Roman"/>
                    <w:sz w:val="20"/>
                  </w:rPr>
                </w:rPrChange>
              </w:rPr>
              <w:pPrChange w:id="811" w:author="Inno" w:date="2024-12-18T12:11:00Z" w16du:dateUtc="2024-12-18T06:41:00Z">
                <w:pPr>
                  <w:spacing w:after="0" w:line="240" w:lineRule="auto"/>
                  <w:ind w:left="720"/>
                  <w:jc w:val="both"/>
                </w:pPr>
              </w:pPrChange>
            </w:pPr>
            <w:ins w:id="812" w:author="Inno" w:date="2024-12-18T12:08:00Z" w16du:dateUtc="2024-12-18T06:38:00Z">
              <w:r w:rsidRPr="00FB4E78">
                <w:rPr>
                  <w:rStyle w:val="SubtleReference"/>
                  <w:rFonts w:ascii="Times New Roman" w:hAnsi="Times New Roman" w:cs="Times New Roman"/>
                  <w:color w:val="auto"/>
                  <w:sz w:val="20"/>
                  <w:szCs w:val="20"/>
                  <w:rPrChange w:id="813" w:author="Inno" w:date="2024-12-18T14:39:00Z" w16du:dateUtc="2024-12-18T09:09:00Z">
                    <w:rPr>
                      <w:rFonts w:ascii="Times New Roman" w:eastAsia="Times New Roman" w:hAnsi="Times New Roman" w:cs="Times New Roman"/>
                      <w:sz w:val="20"/>
                    </w:rPr>
                  </w:rPrChange>
                </w:rPr>
                <w:t>Ms Poonam Gupta</w:t>
              </w:r>
              <w:r w:rsidRPr="00FB4E78">
                <w:rPr>
                  <w:rFonts w:ascii="Times New Roman" w:eastAsia="Times New Roman" w:hAnsi="Times New Roman" w:cs="Times New Roman"/>
                  <w:sz w:val="20"/>
                  <w:szCs w:val="20"/>
                  <w:rPrChange w:id="814" w:author="Inno" w:date="2024-12-18T14:39:00Z" w16du:dateUtc="2024-12-18T09:09:00Z">
                    <w:rPr>
                      <w:rFonts w:ascii="Times New Roman" w:eastAsia="Times New Roman" w:hAnsi="Times New Roman" w:cs="Times New Roman"/>
                      <w:sz w:val="20"/>
                    </w:rPr>
                  </w:rPrChange>
                </w:rPr>
                <w:t xml:space="preserve"> (</w:t>
              </w:r>
              <w:r w:rsidRPr="00FB4E78">
                <w:rPr>
                  <w:rFonts w:ascii="Times New Roman" w:eastAsia="Times New Roman" w:hAnsi="Times New Roman" w:cs="Times New Roman"/>
                  <w:i/>
                  <w:iCs/>
                  <w:sz w:val="20"/>
                  <w:szCs w:val="20"/>
                  <w:rPrChange w:id="815" w:author="Inno" w:date="2024-12-18T14:39:00Z" w16du:dateUtc="2024-12-18T09:09:00Z">
                    <w:rPr>
                      <w:rFonts w:ascii="Times New Roman" w:eastAsia="Times New Roman" w:hAnsi="Times New Roman" w:cs="Times New Roman"/>
                      <w:i/>
                      <w:iCs/>
                      <w:sz w:val="20"/>
                    </w:rPr>
                  </w:rPrChange>
                </w:rPr>
                <w:t xml:space="preserve">Alternate </w:t>
              </w:r>
              <w:r w:rsidRPr="00FB4E78">
                <w:rPr>
                  <w:rFonts w:ascii="Times New Roman" w:eastAsia="Times New Roman" w:hAnsi="Times New Roman" w:cs="Times New Roman"/>
                  <w:sz w:val="20"/>
                  <w:szCs w:val="20"/>
                  <w:rPrChange w:id="816" w:author="Inno" w:date="2024-12-18T14:39:00Z" w16du:dateUtc="2024-12-18T09:09:00Z">
                    <w:rPr>
                      <w:rFonts w:ascii="Times New Roman" w:eastAsia="Times New Roman" w:hAnsi="Times New Roman" w:cs="Times New Roman"/>
                      <w:sz w:val="20"/>
                    </w:rPr>
                  </w:rPrChange>
                </w:rPr>
                <w:t>II)</w:t>
              </w:r>
            </w:ins>
          </w:p>
        </w:tc>
      </w:tr>
      <w:tr w:rsidR="00FB4E78" w:rsidRPr="00FB4E78" w14:paraId="4CA1753A" w14:textId="77777777" w:rsidTr="00481510">
        <w:trPr>
          <w:trHeight w:val="170"/>
          <w:ins w:id="817" w:author="Inno" w:date="2024-12-18T12:08:00Z"/>
        </w:trPr>
        <w:tc>
          <w:tcPr>
            <w:tcW w:w="2451" w:type="pct"/>
            <w:hideMark/>
          </w:tcPr>
          <w:p w14:paraId="50769624" w14:textId="77777777" w:rsidR="00FE2592" w:rsidRPr="00FB4E78" w:rsidRDefault="00FE2592">
            <w:pPr>
              <w:spacing w:after="120" w:line="240" w:lineRule="auto"/>
              <w:ind w:left="154" w:hanging="154"/>
              <w:jc w:val="both"/>
              <w:rPr>
                <w:ins w:id="818" w:author="Inno" w:date="2024-12-18T12:08:00Z" w16du:dateUtc="2024-12-18T06:38:00Z"/>
                <w:rFonts w:ascii="Times New Roman" w:eastAsia="Times New Roman" w:hAnsi="Times New Roman" w:cs="Times New Roman"/>
                <w:sz w:val="20"/>
                <w:szCs w:val="20"/>
                <w:rPrChange w:id="819" w:author="Inno" w:date="2024-12-18T14:39:00Z" w16du:dateUtc="2024-12-18T09:09:00Z">
                  <w:rPr>
                    <w:ins w:id="820" w:author="Inno" w:date="2024-12-18T12:08:00Z" w16du:dateUtc="2024-12-18T06:38:00Z"/>
                    <w:rFonts w:ascii="Times New Roman" w:eastAsia="Times New Roman" w:hAnsi="Times New Roman" w:cs="Times New Roman"/>
                    <w:sz w:val="20"/>
                  </w:rPr>
                </w:rPrChange>
              </w:rPr>
              <w:pPrChange w:id="821" w:author="Inno" w:date="2024-12-18T12:19:00Z" w16du:dateUtc="2024-12-18T06:49:00Z">
                <w:pPr>
                  <w:spacing w:after="0" w:line="240" w:lineRule="auto"/>
                  <w:jc w:val="both"/>
                </w:pPr>
              </w:pPrChange>
            </w:pPr>
            <w:ins w:id="822" w:author="Inno" w:date="2024-12-18T12:08:00Z" w16du:dateUtc="2024-12-18T06:38:00Z">
              <w:r w:rsidRPr="00FB4E78">
                <w:rPr>
                  <w:rFonts w:ascii="Times New Roman" w:eastAsia="Times New Roman" w:hAnsi="Times New Roman" w:cs="Times New Roman"/>
                  <w:sz w:val="20"/>
                  <w:szCs w:val="20"/>
                  <w:rPrChange w:id="823" w:author="Inno" w:date="2024-12-18T14:39:00Z" w16du:dateUtc="2024-12-18T09:09:00Z">
                    <w:rPr>
                      <w:rFonts w:ascii="Times New Roman" w:eastAsia="Times New Roman" w:hAnsi="Times New Roman" w:cs="Times New Roman"/>
                      <w:sz w:val="20"/>
                    </w:rPr>
                  </w:rPrChange>
                </w:rPr>
                <w:t>Indian Flexible Packaging &amp; Folding Carton Manufacturers Association, Mumbai</w:t>
              </w:r>
            </w:ins>
          </w:p>
        </w:tc>
        <w:tc>
          <w:tcPr>
            <w:tcW w:w="2549" w:type="pct"/>
            <w:hideMark/>
          </w:tcPr>
          <w:p w14:paraId="706ACF59" w14:textId="4F87D11E" w:rsidR="00FE2592" w:rsidRPr="00FB4E78" w:rsidRDefault="00FE2592">
            <w:pPr>
              <w:spacing w:after="0" w:line="240" w:lineRule="auto"/>
              <w:jc w:val="both"/>
              <w:rPr>
                <w:ins w:id="824" w:author="Inno" w:date="2024-12-18T12:08:00Z" w16du:dateUtc="2024-12-18T06:38:00Z"/>
                <w:rStyle w:val="SubtleReference"/>
                <w:rFonts w:ascii="Times New Roman" w:hAnsi="Times New Roman" w:cs="Times New Roman"/>
                <w:color w:val="auto"/>
                <w:sz w:val="20"/>
                <w:szCs w:val="20"/>
                <w:rPrChange w:id="825" w:author="Inno" w:date="2024-12-18T14:39:00Z" w16du:dateUtc="2024-12-18T09:09:00Z">
                  <w:rPr>
                    <w:ins w:id="826" w:author="Inno" w:date="2024-12-18T12:08:00Z" w16du:dateUtc="2024-12-18T06:38:00Z"/>
                    <w:rFonts w:ascii="Times New Roman" w:eastAsia="Times New Roman" w:hAnsi="Times New Roman" w:cs="Times New Roman"/>
                    <w:sz w:val="20"/>
                  </w:rPr>
                </w:rPrChange>
              </w:rPr>
            </w:pPr>
            <w:ins w:id="827" w:author="Inno" w:date="2024-12-18T12:08:00Z" w16du:dateUtc="2024-12-18T06:38:00Z">
              <w:r w:rsidRPr="00FB4E78">
                <w:rPr>
                  <w:rStyle w:val="SubtleReference"/>
                  <w:rFonts w:ascii="Times New Roman" w:hAnsi="Times New Roman" w:cs="Times New Roman"/>
                  <w:color w:val="auto"/>
                  <w:sz w:val="20"/>
                  <w:szCs w:val="20"/>
                  <w:rPrChange w:id="828" w:author="Inno" w:date="2024-12-18T14:39:00Z" w16du:dateUtc="2024-12-18T09:09:00Z">
                    <w:rPr>
                      <w:rFonts w:ascii="Times New Roman" w:eastAsia="Times New Roman" w:hAnsi="Times New Roman" w:cs="Times New Roman"/>
                      <w:sz w:val="20"/>
                    </w:rPr>
                  </w:rPrChange>
                </w:rPr>
                <w:t>Shri Atin Chaudhuri</w:t>
              </w:r>
            </w:ins>
          </w:p>
        </w:tc>
      </w:tr>
      <w:tr w:rsidR="00FB4E78" w:rsidRPr="00FB4E78" w14:paraId="77E7B98B" w14:textId="77777777" w:rsidTr="00481510">
        <w:trPr>
          <w:trHeight w:val="170"/>
          <w:ins w:id="829" w:author="Inno" w:date="2024-12-18T12:08:00Z"/>
        </w:trPr>
        <w:tc>
          <w:tcPr>
            <w:tcW w:w="2451" w:type="pct"/>
            <w:hideMark/>
          </w:tcPr>
          <w:p w14:paraId="691B217D" w14:textId="77777777" w:rsidR="00FE2592" w:rsidRPr="00FB4E78" w:rsidRDefault="00FE2592" w:rsidP="0038064F">
            <w:pPr>
              <w:spacing w:after="0" w:line="240" w:lineRule="auto"/>
              <w:jc w:val="both"/>
              <w:rPr>
                <w:ins w:id="830" w:author="Inno" w:date="2024-12-18T12:08:00Z" w16du:dateUtc="2024-12-18T06:38:00Z"/>
                <w:rFonts w:ascii="Times New Roman" w:eastAsia="Times New Roman" w:hAnsi="Times New Roman" w:cs="Times New Roman"/>
                <w:sz w:val="20"/>
                <w:szCs w:val="20"/>
                <w:rPrChange w:id="831" w:author="Inno" w:date="2024-12-18T14:39:00Z" w16du:dateUtc="2024-12-18T09:09:00Z">
                  <w:rPr>
                    <w:ins w:id="832" w:author="Inno" w:date="2024-12-18T12:08:00Z" w16du:dateUtc="2024-12-18T06:38:00Z"/>
                    <w:rFonts w:ascii="Times New Roman" w:eastAsia="Times New Roman" w:hAnsi="Times New Roman" w:cs="Times New Roman"/>
                    <w:sz w:val="20"/>
                  </w:rPr>
                </w:rPrChange>
              </w:rPr>
            </w:pPr>
            <w:ins w:id="833" w:author="Inno" w:date="2024-12-18T12:08:00Z" w16du:dateUtc="2024-12-18T06:38:00Z">
              <w:r w:rsidRPr="00FB4E78">
                <w:rPr>
                  <w:rFonts w:ascii="Times New Roman" w:eastAsia="Times New Roman" w:hAnsi="Times New Roman" w:cs="Times New Roman"/>
                  <w:sz w:val="20"/>
                  <w:szCs w:val="20"/>
                  <w:rPrChange w:id="834" w:author="Inno" w:date="2024-12-18T14:39:00Z" w16du:dateUtc="2024-12-18T09:09:00Z">
                    <w:rPr>
                      <w:rFonts w:ascii="Times New Roman" w:eastAsia="Times New Roman" w:hAnsi="Times New Roman" w:cs="Times New Roman"/>
                      <w:sz w:val="20"/>
                    </w:rPr>
                  </w:rPrChange>
                </w:rPr>
                <w:t>Indian Institute of Technology Delhi, New Delhi</w:t>
              </w:r>
            </w:ins>
          </w:p>
        </w:tc>
        <w:tc>
          <w:tcPr>
            <w:tcW w:w="2549" w:type="pct"/>
            <w:hideMark/>
          </w:tcPr>
          <w:p w14:paraId="50E09612" w14:textId="0CC9862F" w:rsidR="00FE2592" w:rsidRPr="00FB4E78" w:rsidRDefault="00FE2592">
            <w:pPr>
              <w:spacing w:after="0" w:line="240" w:lineRule="auto"/>
              <w:jc w:val="both"/>
              <w:rPr>
                <w:ins w:id="835" w:author="Inno" w:date="2024-12-18T12:08:00Z" w16du:dateUtc="2024-12-18T06:38:00Z"/>
                <w:rStyle w:val="SubtleReference"/>
                <w:rFonts w:ascii="Times New Roman" w:hAnsi="Times New Roman" w:cs="Times New Roman"/>
                <w:color w:val="auto"/>
                <w:sz w:val="20"/>
                <w:szCs w:val="20"/>
                <w:rPrChange w:id="836" w:author="Inno" w:date="2024-12-18T14:39:00Z" w16du:dateUtc="2024-12-18T09:09:00Z">
                  <w:rPr>
                    <w:ins w:id="837" w:author="Inno" w:date="2024-12-18T12:08:00Z" w16du:dateUtc="2024-12-18T06:38:00Z"/>
                    <w:rFonts w:ascii="Times New Roman" w:eastAsia="Times New Roman" w:hAnsi="Times New Roman" w:cs="Times New Roman"/>
                    <w:sz w:val="20"/>
                  </w:rPr>
                </w:rPrChange>
              </w:rPr>
            </w:pPr>
            <w:ins w:id="838" w:author="Inno" w:date="2024-12-18T12:08:00Z" w16du:dateUtc="2024-12-18T06:38:00Z">
              <w:r w:rsidRPr="00FB4E78">
                <w:rPr>
                  <w:rStyle w:val="SubtleReference"/>
                  <w:rFonts w:ascii="Times New Roman" w:hAnsi="Times New Roman" w:cs="Times New Roman"/>
                  <w:color w:val="auto"/>
                  <w:sz w:val="20"/>
                  <w:szCs w:val="20"/>
                  <w:rPrChange w:id="839" w:author="Inno" w:date="2024-12-18T14:39:00Z" w16du:dateUtc="2024-12-18T09:09:00Z">
                    <w:rPr>
                      <w:rFonts w:ascii="Times New Roman" w:eastAsia="Times New Roman" w:hAnsi="Times New Roman" w:cs="Times New Roman"/>
                      <w:sz w:val="20"/>
                    </w:rPr>
                  </w:rPrChange>
                </w:rPr>
                <w:t>Prof J. Jacov</w:t>
              </w:r>
            </w:ins>
          </w:p>
          <w:p w14:paraId="52EA0C53" w14:textId="21037417" w:rsidR="00FE2592" w:rsidRPr="00FB4E78" w:rsidRDefault="00FE2592">
            <w:pPr>
              <w:spacing w:after="120" w:line="240" w:lineRule="auto"/>
              <w:ind w:left="360"/>
              <w:jc w:val="both"/>
              <w:rPr>
                <w:ins w:id="840" w:author="Inno" w:date="2024-12-18T12:08:00Z" w16du:dateUtc="2024-12-18T06:38:00Z"/>
                <w:rFonts w:ascii="Times New Roman" w:eastAsia="Times New Roman" w:hAnsi="Times New Roman" w:cs="Times New Roman"/>
                <w:sz w:val="20"/>
                <w:szCs w:val="20"/>
                <w:rPrChange w:id="841" w:author="Inno" w:date="2024-12-18T14:39:00Z" w16du:dateUtc="2024-12-18T09:09:00Z">
                  <w:rPr>
                    <w:ins w:id="842" w:author="Inno" w:date="2024-12-18T12:08:00Z" w16du:dateUtc="2024-12-18T06:38:00Z"/>
                    <w:rFonts w:ascii="Times New Roman" w:eastAsia="Times New Roman" w:hAnsi="Times New Roman" w:cs="Times New Roman"/>
                    <w:sz w:val="20"/>
                  </w:rPr>
                </w:rPrChange>
              </w:rPr>
              <w:pPrChange w:id="843" w:author="Inno" w:date="2024-12-18T12:11:00Z" w16du:dateUtc="2024-12-18T06:41:00Z">
                <w:pPr>
                  <w:spacing w:after="0" w:line="240" w:lineRule="auto"/>
                  <w:ind w:left="720"/>
                  <w:jc w:val="both"/>
                </w:pPr>
              </w:pPrChange>
            </w:pPr>
            <w:ins w:id="844" w:author="Inno" w:date="2024-12-18T12:08:00Z" w16du:dateUtc="2024-12-18T06:38:00Z">
              <w:r w:rsidRPr="00FB4E78">
                <w:rPr>
                  <w:rStyle w:val="SubtleReference"/>
                  <w:rFonts w:ascii="Times New Roman" w:hAnsi="Times New Roman" w:cs="Times New Roman"/>
                  <w:color w:val="auto"/>
                  <w:sz w:val="20"/>
                  <w:szCs w:val="20"/>
                  <w:rPrChange w:id="845" w:author="Inno" w:date="2024-12-18T14:39:00Z" w16du:dateUtc="2024-12-18T09:09:00Z">
                    <w:rPr>
                      <w:rFonts w:ascii="Times New Roman" w:eastAsia="Times New Roman" w:hAnsi="Times New Roman" w:cs="Times New Roman"/>
                      <w:sz w:val="20"/>
                    </w:rPr>
                  </w:rPrChange>
                </w:rPr>
                <w:t>Prof Sampa Saha</w:t>
              </w:r>
              <w:r w:rsidRPr="00FB4E78">
                <w:rPr>
                  <w:rFonts w:ascii="Times New Roman" w:eastAsia="Times New Roman" w:hAnsi="Times New Roman" w:cs="Times New Roman"/>
                  <w:sz w:val="20"/>
                  <w:szCs w:val="20"/>
                  <w:rPrChange w:id="846" w:author="Inno" w:date="2024-12-18T14:39:00Z" w16du:dateUtc="2024-12-18T09:09:00Z">
                    <w:rPr>
                      <w:rFonts w:ascii="Times New Roman" w:eastAsia="Times New Roman" w:hAnsi="Times New Roman" w:cs="Times New Roman"/>
                      <w:sz w:val="20"/>
                    </w:rPr>
                  </w:rPrChange>
                </w:rPr>
                <w:t xml:space="preserve"> (</w:t>
              </w:r>
              <w:r w:rsidRPr="00FB4E78">
                <w:rPr>
                  <w:rFonts w:ascii="Times New Roman" w:eastAsia="Times New Roman" w:hAnsi="Times New Roman" w:cs="Times New Roman"/>
                  <w:i/>
                  <w:iCs/>
                  <w:sz w:val="20"/>
                  <w:szCs w:val="20"/>
                  <w:rPrChange w:id="847" w:author="Inno" w:date="2024-12-18T14:39:00Z" w16du:dateUtc="2024-12-18T09:09:00Z">
                    <w:rPr>
                      <w:rFonts w:ascii="Times New Roman" w:eastAsia="Times New Roman" w:hAnsi="Times New Roman" w:cs="Times New Roman"/>
                      <w:i/>
                      <w:iCs/>
                      <w:sz w:val="20"/>
                    </w:rPr>
                  </w:rPrChange>
                </w:rPr>
                <w:t>Alternate</w:t>
              </w:r>
              <w:r w:rsidRPr="00FB4E78">
                <w:rPr>
                  <w:rFonts w:ascii="Times New Roman" w:eastAsia="Times New Roman" w:hAnsi="Times New Roman" w:cs="Times New Roman"/>
                  <w:sz w:val="20"/>
                  <w:szCs w:val="20"/>
                  <w:rPrChange w:id="848" w:author="Inno" w:date="2024-12-18T14:39:00Z" w16du:dateUtc="2024-12-18T09:09:00Z">
                    <w:rPr>
                      <w:rFonts w:ascii="Times New Roman" w:eastAsia="Times New Roman" w:hAnsi="Times New Roman" w:cs="Times New Roman"/>
                      <w:sz w:val="20"/>
                    </w:rPr>
                  </w:rPrChange>
                </w:rPr>
                <w:t>)</w:t>
              </w:r>
            </w:ins>
          </w:p>
        </w:tc>
      </w:tr>
      <w:tr w:rsidR="00FB4E78" w:rsidRPr="00FB4E78" w14:paraId="20E9AFF0" w14:textId="77777777" w:rsidTr="00481510">
        <w:trPr>
          <w:trHeight w:val="170"/>
          <w:ins w:id="849" w:author="Inno" w:date="2024-12-18T12:08:00Z"/>
        </w:trPr>
        <w:tc>
          <w:tcPr>
            <w:tcW w:w="2451" w:type="pct"/>
            <w:hideMark/>
          </w:tcPr>
          <w:p w14:paraId="0FC61132" w14:textId="77777777" w:rsidR="00FE2592" w:rsidRPr="00FB4E78" w:rsidRDefault="00FE2592" w:rsidP="00C95C2E">
            <w:pPr>
              <w:autoSpaceDE w:val="0"/>
              <w:autoSpaceDN w:val="0"/>
              <w:adjustRightInd w:val="0"/>
              <w:spacing w:after="0" w:line="240" w:lineRule="auto"/>
              <w:jc w:val="both"/>
              <w:rPr>
                <w:ins w:id="850" w:author="Inno" w:date="2024-12-18T12:08:00Z" w16du:dateUtc="2024-12-18T06:38:00Z"/>
                <w:rFonts w:ascii="Times New Roman" w:eastAsia="Times New Roman" w:hAnsi="Times New Roman" w:cs="Times New Roman"/>
                <w:sz w:val="20"/>
                <w:szCs w:val="20"/>
                <w:rPrChange w:id="851" w:author="Inno" w:date="2024-12-18T14:39:00Z" w16du:dateUtc="2024-12-18T09:09:00Z">
                  <w:rPr>
                    <w:ins w:id="852" w:author="Inno" w:date="2024-12-18T12:08:00Z" w16du:dateUtc="2024-12-18T06:38:00Z"/>
                    <w:rFonts w:ascii="Times New Roman" w:eastAsia="Times New Roman" w:hAnsi="Times New Roman" w:cs="Times New Roman"/>
                    <w:sz w:val="20"/>
                  </w:rPr>
                </w:rPrChange>
              </w:rPr>
            </w:pPr>
            <w:ins w:id="853" w:author="Inno" w:date="2024-12-18T12:08:00Z" w16du:dateUtc="2024-12-18T06:38:00Z">
              <w:r w:rsidRPr="00FB4E78">
                <w:rPr>
                  <w:rFonts w:ascii="Times New Roman" w:eastAsia="FreeSerif" w:hAnsi="Times New Roman" w:cs="Times New Roman"/>
                  <w:sz w:val="20"/>
                  <w:szCs w:val="20"/>
                  <w:rPrChange w:id="854" w:author="Inno" w:date="2024-12-18T14:39:00Z" w16du:dateUtc="2024-12-18T09:09:00Z">
                    <w:rPr>
                      <w:rFonts w:ascii="Times New Roman" w:eastAsia="FreeSerif" w:hAnsi="Times New Roman" w:cs="Times New Roman"/>
                      <w:sz w:val="20"/>
                    </w:rPr>
                  </w:rPrChange>
                </w:rPr>
                <w:t>Indian Institute of Technology Roorkee, Roorkee</w:t>
              </w:r>
            </w:ins>
          </w:p>
        </w:tc>
        <w:tc>
          <w:tcPr>
            <w:tcW w:w="2549" w:type="pct"/>
            <w:hideMark/>
          </w:tcPr>
          <w:p w14:paraId="3C8E5CD8" w14:textId="06DB88CF" w:rsidR="00FE2592" w:rsidRPr="00FB4E78" w:rsidRDefault="00FE2592" w:rsidP="0038064F">
            <w:pPr>
              <w:spacing w:after="0" w:line="240" w:lineRule="auto"/>
              <w:jc w:val="both"/>
              <w:rPr>
                <w:ins w:id="855" w:author="Inno" w:date="2024-12-18T12:08:00Z" w16du:dateUtc="2024-12-18T06:38:00Z"/>
                <w:rStyle w:val="SubtleReference"/>
                <w:rFonts w:ascii="Times New Roman" w:hAnsi="Times New Roman" w:cs="Times New Roman"/>
                <w:color w:val="auto"/>
                <w:sz w:val="20"/>
                <w:szCs w:val="20"/>
                <w:rPrChange w:id="856" w:author="Inno" w:date="2024-12-18T14:39:00Z" w16du:dateUtc="2024-12-18T09:09:00Z">
                  <w:rPr>
                    <w:ins w:id="857" w:author="Inno" w:date="2024-12-18T12:08:00Z" w16du:dateUtc="2024-12-18T06:38:00Z"/>
                    <w:rFonts w:ascii="Times New Roman" w:eastAsia="FreeSerif" w:hAnsi="Times New Roman" w:cs="Times New Roman"/>
                    <w:sz w:val="20"/>
                  </w:rPr>
                </w:rPrChange>
              </w:rPr>
            </w:pPr>
            <w:ins w:id="858" w:author="Inno" w:date="2024-12-18T12:08:00Z" w16du:dateUtc="2024-12-18T06:38:00Z">
              <w:r w:rsidRPr="00FB4E78">
                <w:rPr>
                  <w:rStyle w:val="SubtleReference"/>
                  <w:rFonts w:ascii="Times New Roman" w:hAnsi="Times New Roman" w:cs="Times New Roman"/>
                  <w:color w:val="auto"/>
                  <w:sz w:val="20"/>
                  <w:szCs w:val="20"/>
                  <w:rPrChange w:id="859" w:author="Inno" w:date="2024-12-18T14:39:00Z" w16du:dateUtc="2024-12-18T09:09:00Z">
                    <w:rPr>
                      <w:rFonts w:ascii="Times New Roman" w:eastAsia="FreeSerif" w:hAnsi="Times New Roman" w:cs="Times New Roman"/>
                      <w:sz w:val="20"/>
                    </w:rPr>
                  </w:rPrChange>
                </w:rPr>
                <w:t>Shri Prasenjit Mondel</w:t>
              </w:r>
            </w:ins>
          </w:p>
          <w:p w14:paraId="3C8C8E5B" w14:textId="648EA4FC" w:rsidR="00FE2592" w:rsidRPr="00FB4E78" w:rsidRDefault="00FE2592">
            <w:pPr>
              <w:spacing w:after="0" w:line="240" w:lineRule="auto"/>
              <w:ind w:left="360"/>
              <w:jc w:val="both"/>
              <w:rPr>
                <w:ins w:id="860" w:author="Inno" w:date="2024-12-18T12:08:00Z" w16du:dateUtc="2024-12-18T06:38:00Z"/>
                <w:rFonts w:ascii="Times New Roman" w:eastAsia="FreeSerif" w:hAnsi="Times New Roman" w:cs="Times New Roman"/>
                <w:sz w:val="20"/>
                <w:szCs w:val="20"/>
                <w:rPrChange w:id="861" w:author="Inno" w:date="2024-12-18T14:39:00Z" w16du:dateUtc="2024-12-18T09:09:00Z">
                  <w:rPr>
                    <w:ins w:id="862" w:author="Inno" w:date="2024-12-18T12:08:00Z" w16du:dateUtc="2024-12-18T06:38:00Z"/>
                    <w:rFonts w:ascii="Times New Roman" w:eastAsia="FreeSerif" w:hAnsi="Times New Roman" w:cs="Times New Roman"/>
                    <w:sz w:val="20"/>
                  </w:rPr>
                </w:rPrChange>
              </w:rPr>
              <w:pPrChange w:id="863" w:author="Inno" w:date="2024-12-18T12:11:00Z" w16du:dateUtc="2024-12-18T06:41:00Z">
                <w:pPr>
                  <w:spacing w:after="0" w:line="240" w:lineRule="auto"/>
                  <w:ind w:left="720"/>
                  <w:jc w:val="both"/>
                </w:pPr>
              </w:pPrChange>
            </w:pPr>
            <w:ins w:id="864" w:author="Inno" w:date="2024-12-18T12:08:00Z" w16du:dateUtc="2024-12-18T06:38:00Z">
              <w:r w:rsidRPr="00FB4E78">
                <w:rPr>
                  <w:rStyle w:val="SubtleReference"/>
                  <w:rFonts w:ascii="Times New Roman" w:hAnsi="Times New Roman" w:cs="Times New Roman"/>
                  <w:color w:val="auto"/>
                  <w:sz w:val="20"/>
                  <w:szCs w:val="20"/>
                  <w:rPrChange w:id="865" w:author="Inno" w:date="2024-12-18T14:39:00Z" w16du:dateUtc="2024-12-18T09:09:00Z">
                    <w:rPr>
                      <w:rFonts w:ascii="Times New Roman" w:eastAsia="FreeSerif" w:hAnsi="Times New Roman" w:cs="Times New Roman"/>
                      <w:sz w:val="20"/>
                    </w:rPr>
                  </w:rPrChange>
                </w:rPr>
                <w:t>Dr Pradip Kumar Maji</w:t>
              </w:r>
              <w:r w:rsidRPr="00FB4E78">
                <w:rPr>
                  <w:rFonts w:ascii="Times New Roman" w:eastAsia="FreeSerif" w:hAnsi="Times New Roman" w:cs="Times New Roman"/>
                  <w:sz w:val="20"/>
                  <w:szCs w:val="20"/>
                  <w:rPrChange w:id="866" w:author="Inno" w:date="2024-12-18T14:39:00Z" w16du:dateUtc="2024-12-18T09:09:00Z">
                    <w:rPr>
                      <w:rFonts w:ascii="Times New Roman" w:eastAsia="FreeSerif" w:hAnsi="Times New Roman" w:cs="Times New Roman"/>
                      <w:sz w:val="20"/>
                    </w:rPr>
                  </w:rPrChange>
                </w:rPr>
                <w:t xml:space="preserve"> </w:t>
              </w:r>
              <w:r w:rsidRPr="00FB4E78">
                <w:rPr>
                  <w:rFonts w:ascii="Times New Roman" w:eastAsia="Times New Roman" w:hAnsi="Times New Roman" w:cs="Times New Roman"/>
                  <w:sz w:val="20"/>
                  <w:szCs w:val="20"/>
                  <w:rPrChange w:id="867" w:author="Inno" w:date="2024-12-18T14:39:00Z" w16du:dateUtc="2024-12-18T09:09:00Z">
                    <w:rPr>
                      <w:rFonts w:ascii="Times New Roman" w:eastAsia="Times New Roman" w:hAnsi="Times New Roman" w:cs="Times New Roman"/>
                      <w:sz w:val="20"/>
                    </w:rPr>
                  </w:rPrChange>
                </w:rPr>
                <w:t>(</w:t>
              </w:r>
              <w:r w:rsidRPr="00FB4E78">
                <w:rPr>
                  <w:rFonts w:ascii="Times New Roman" w:eastAsia="Times New Roman" w:hAnsi="Times New Roman" w:cs="Times New Roman"/>
                  <w:i/>
                  <w:iCs/>
                  <w:sz w:val="20"/>
                  <w:szCs w:val="20"/>
                  <w:rPrChange w:id="868" w:author="Inno" w:date="2024-12-18T14:39:00Z" w16du:dateUtc="2024-12-18T09:09:00Z">
                    <w:rPr>
                      <w:rFonts w:ascii="Times New Roman" w:eastAsia="Times New Roman" w:hAnsi="Times New Roman" w:cs="Times New Roman"/>
                      <w:i/>
                      <w:iCs/>
                      <w:sz w:val="20"/>
                    </w:rPr>
                  </w:rPrChange>
                </w:rPr>
                <w:t xml:space="preserve">Alternate </w:t>
              </w:r>
              <w:r w:rsidRPr="00FB4E78">
                <w:rPr>
                  <w:rFonts w:ascii="Times New Roman" w:eastAsia="Times New Roman" w:hAnsi="Times New Roman" w:cs="Times New Roman"/>
                  <w:sz w:val="20"/>
                  <w:szCs w:val="20"/>
                  <w:rPrChange w:id="869" w:author="Inno" w:date="2024-12-18T14:39:00Z" w16du:dateUtc="2024-12-18T09:09:00Z">
                    <w:rPr>
                      <w:rFonts w:ascii="Times New Roman" w:eastAsia="Times New Roman" w:hAnsi="Times New Roman" w:cs="Times New Roman"/>
                      <w:sz w:val="20"/>
                    </w:rPr>
                  </w:rPrChange>
                </w:rPr>
                <w:t>I)</w:t>
              </w:r>
            </w:ins>
          </w:p>
          <w:p w14:paraId="773E0243" w14:textId="358D80FD" w:rsidR="00FE2592" w:rsidRPr="00FB4E78" w:rsidRDefault="00FE2592">
            <w:pPr>
              <w:spacing w:after="0" w:line="240" w:lineRule="auto"/>
              <w:ind w:left="360"/>
              <w:jc w:val="both"/>
              <w:rPr>
                <w:ins w:id="870" w:author="Inno" w:date="2024-12-18T12:08:00Z" w16du:dateUtc="2024-12-18T06:38:00Z"/>
                <w:rFonts w:ascii="Times New Roman" w:eastAsia="Times New Roman" w:hAnsi="Times New Roman" w:cs="Times New Roman"/>
                <w:sz w:val="20"/>
                <w:szCs w:val="20"/>
                <w:rPrChange w:id="871" w:author="Inno" w:date="2024-12-18T14:39:00Z" w16du:dateUtc="2024-12-18T09:09:00Z">
                  <w:rPr>
                    <w:ins w:id="872" w:author="Inno" w:date="2024-12-18T12:08:00Z" w16du:dateUtc="2024-12-18T06:38:00Z"/>
                    <w:rFonts w:ascii="Times New Roman" w:eastAsia="Times New Roman" w:hAnsi="Times New Roman" w:cs="Times New Roman"/>
                    <w:sz w:val="20"/>
                  </w:rPr>
                </w:rPrChange>
              </w:rPr>
              <w:pPrChange w:id="873" w:author="Inno" w:date="2024-12-18T12:11:00Z" w16du:dateUtc="2024-12-18T06:41:00Z">
                <w:pPr>
                  <w:spacing w:after="0" w:line="240" w:lineRule="auto"/>
                  <w:ind w:left="720"/>
                  <w:jc w:val="both"/>
                </w:pPr>
              </w:pPrChange>
            </w:pPr>
            <w:ins w:id="874" w:author="Inno" w:date="2024-12-18T12:08:00Z" w16du:dateUtc="2024-12-18T06:38:00Z">
              <w:r w:rsidRPr="00FB4E78">
                <w:rPr>
                  <w:rStyle w:val="SubtleReference"/>
                  <w:rFonts w:ascii="Times New Roman" w:hAnsi="Times New Roman" w:cs="Times New Roman"/>
                  <w:color w:val="auto"/>
                  <w:sz w:val="20"/>
                  <w:szCs w:val="20"/>
                  <w:rPrChange w:id="875" w:author="Inno" w:date="2024-12-18T14:39:00Z" w16du:dateUtc="2024-12-18T09:09:00Z">
                    <w:rPr>
                      <w:rFonts w:ascii="Times New Roman" w:eastAsia="FreeSerif" w:hAnsi="Times New Roman" w:cs="Times New Roman"/>
                      <w:sz w:val="20"/>
                    </w:rPr>
                  </w:rPrChange>
                </w:rPr>
                <w:t>Dr Komal Tripathi</w:t>
              </w:r>
              <w:r w:rsidRPr="00FB4E78">
                <w:rPr>
                  <w:rFonts w:ascii="Times New Roman" w:eastAsia="FreeSerif" w:hAnsi="Times New Roman" w:cs="Times New Roman"/>
                  <w:sz w:val="20"/>
                  <w:szCs w:val="20"/>
                  <w:rPrChange w:id="876" w:author="Inno" w:date="2024-12-18T14:39:00Z" w16du:dateUtc="2024-12-18T09:09:00Z">
                    <w:rPr>
                      <w:rFonts w:ascii="Times New Roman" w:eastAsia="FreeSerif" w:hAnsi="Times New Roman" w:cs="Times New Roman"/>
                      <w:sz w:val="20"/>
                    </w:rPr>
                  </w:rPrChange>
                </w:rPr>
                <w:t xml:space="preserve"> </w:t>
              </w:r>
              <w:r w:rsidRPr="00FB4E78">
                <w:rPr>
                  <w:rFonts w:ascii="Times New Roman" w:eastAsia="Times New Roman" w:hAnsi="Times New Roman" w:cs="Times New Roman"/>
                  <w:sz w:val="20"/>
                  <w:szCs w:val="20"/>
                  <w:rPrChange w:id="877" w:author="Inno" w:date="2024-12-18T14:39:00Z" w16du:dateUtc="2024-12-18T09:09:00Z">
                    <w:rPr>
                      <w:rFonts w:ascii="Times New Roman" w:eastAsia="Times New Roman" w:hAnsi="Times New Roman" w:cs="Times New Roman"/>
                      <w:sz w:val="20"/>
                    </w:rPr>
                  </w:rPrChange>
                </w:rPr>
                <w:t>(</w:t>
              </w:r>
              <w:r w:rsidRPr="00FB4E78">
                <w:rPr>
                  <w:rFonts w:ascii="Times New Roman" w:eastAsia="Times New Roman" w:hAnsi="Times New Roman" w:cs="Times New Roman"/>
                  <w:i/>
                  <w:iCs/>
                  <w:sz w:val="20"/>
                  <w:szCs w:val="20"/>
                  <w:rPrChange w:id="878" w:author="Inno" w:date="2024-12-18T14:39:00Z" w16du:dateUtc="2024-12-18T09:09:00Z">
                    <w:rPr>
                      <w:rFonts w:ascii="Times New Roman" w:eastAsia="Times New Roman" w:hAnsi="Times New Roman" w:cs="Times New Roman"/>
                      <w:i/>
                      <w:iCs/>
                      <w:sz w:val="20"/>
                    </w:rPr>
                  </w:rPrChange>
                </w:rPr>
                <w:t xml:space="preserve">Alternate </w:t>
              </w:r>
              <w:r w:rsidRPr="00FB4E78">
                <w:rPr>
                  <w:rFonts w:ascii="Times New Roman" w:eastAsia="Times New Roman" w:hAnsi="Times New Roman" w:cs="Times New Roman"/>
                  <w:sz w:val="20"/>
                  <w:szCs w:val="20"/>
                  <w:rPrChange w:id="879" w:author="Inno" w:date="2024-12-18T14:39:00Z" w16du:dateUtc="2024-12-18T09:09:00Z">
                    <w:rPr>
                      <w:rFonts w:ascii="Times New Roman" w:eastAsia="Times New Roman" w:hAnsi="Times New Roman" w:cs="Times New Roman"/>
                      <w:sz w:val="20"/>
                    </w:rPr>
                  </w:rPrChange>
                </w:rPr>
                <w:t>II)</w:t>
              </w:r>
            </w:ins>
          </w:p>
        </w:tc>
      </w:tr>
      <w:tr w:rsidR="00FB4E78" w:rsidRPr="00FB4E78" w14:paraId="1DBD1E6B" w14:textId="77777777" w:rsidTr="00481510">
        <w:trPr>
          <w:trHeight w:val="726"/>
          <w:ins w:id="880" w:author="Inno" w:date="2024-12-18T12:08:00Z"/>
        </w:trPr>
        <w:tc>
          <w:tcPr>
            <w:tcW w:w="2451" w:type="pct"/>
            <w:hideMark/>
          </w:tcPr>
          <w:p w14:paraId="400F5DBC" w14:textId="77777777" w:rsidR="00FE2592" w:rsidRPr="00FB4E78" w:rsidRDefault="00FE2592" w:rsidP="00C95C2E">
            <w:pPr>
              <w:autoSpaceDE w:val="0"/>
              <w:autoSpaceDN w:val="0"/>
              <w:adjustRightInd w:val="0"/>
              <w:spacing w:after="0" w:line="240" w:lineRule="auto"/>
              <w:jc w:val="both"/>
              <w:rPr>
                <w:ins w:id="881" w:author="Inno" w:date="2024-12-18T12:08:00Z" w16du:dateUtc="2024-12-18T06:38:00Z"/>
                <w:rFonts w:ascii="Times New Roman" w:eastAsia="Times New Roman" w:hAnsi="Times New Roman" w:cs="Times New Roman"/>
                <w:sz w:val="20"/>
                <w:szCs w:val="20"/>
                <w:rPrChange w:id="882" w:author="Inno" w:date="2024-12-18T14:39:00Z" w16du:dateUtc="2024-12-18T09:09:00Z">
                  <w:rPr>
                    <w:ins w:id="883" w:author="Inno" w:date="2024-12-18T12:08:00Z" w16du:dateUtc="2024-12-18T06:38:00Z"/>
                    <w:rFonts w:ascii="Times New Roman" w:eastAsia="Times New Roman" w:hAnsi="Times New Roman" w:cs="Times New Roman"/>
                    <w:sz w:val="20"/>
                  </w:rPr>
                </w:rPrChange>
              </w:rPr>
            </w:pPr>
            <w:ins w:id="884" w:author="Inno" w:date="2024-12-18T12:08:00Z" w16du:dateUtc="2024-12-18T06:38:00Z">
              <w:r w:rsidRPr="00FB4E78">
                <w:rPr>
                  <w:rFonts w:ascii="Times New Roman" w:eastAsia="FreeSerif" w:hAnsi="Times New Roman" w:cs="Times New Roman"/>
                  <w:sz w:val="20"/>
                  <w:szCs w:val="20"/>
                  <w:rPrChange w:id="885" w:author="Inno" w:date="2024-12-18T14:39:00Z" w16du:dateUtc="2024-12-18T09:09:00Z">
                    <w:rPr>
                      <w:rFonts w:ascii="Times New Roman" w:eastAsia="FreeSerif" w:hAnsi="Times New Roman" w:cs="Times New Roman"/>
                      <w:sz w:val="20"/>
                    </w:rPr>
                  </w:rPrChange>
                </w:rPr>
                <w:t>Indian Oil Corporation Limited, New Delhi</w:t>
              </w:r>
            </w:ins>
          </w:p>
        </w:tc>
        <w:tc>
          <w:tcPr>
            <w:tcW w:w="2549" w:type="pct"/>
            <w:hideMark/>
          </w:tcPr>
          <w:p w14:paraId="288BBD14" w14:textId="0FAFE8FF" w:rsidR="00FE2592" w:rsidRPr="00FB4E78" w:rsidRDefault="00FE2592" w:rsidP="0038064F">
            <w:pPr>
              <w:spacing w:after="0" w:line="240" w:lineRule="auto"/>
              <w:jc w:val="both"/>
              <w:rPr>
                <w:ins w:id="886" w:author="Inno" w:date="2024-12-18T12:08:00Z" w16du:dateUtc="2024-12-18T06:38:00Z"/>
                <w:rStyle w:val="SubtleReference"/>
                <w:rFonts w:ascii="Times New Roman" w:hAnsi="Times New Roman" w:cs="Times New Roman"/>
                <w:color w:val="auto"/>
                <w:sz w:val="20"/>
                <w:szCs w:val="20"/>
                <w:rPrChange w:id="887" w:author="Inno" w:date="2024-12-18T14:39:00Z" w16du:dateUtc="2024-12-18T09:09:00Z">
                  <w:rPr>
                    <w:ins w:id="888" w:author="Inno" w:date="2024-12-18T12:08:00Z" w16du:dateUtc="2024-12-18T06:38:00Z"/>
                    <w:rFonts w:ascii="Times New Roman" w:eastAsia="Times New Roman" w:hAnsi="Times New Roman" w:cs="Times New Roman"/>
                    <w:sz w:val="20"/>
                  </w:rPr>
                </w:rPrChange>
              </w:rPr>
            </w:pPr>
            <w:ins w:id="889" w:author="Inno" w:date="2024-12-18T12:08:00Z" w16du:dateUtc="2024-12-18T06:38:00Z">
              <w:r w:rsidRPr="00FB4E78">
                <w:rPr>
                  <w:rStyle w:val="SubtleReference"/>
                  <w:rFonts w:ascii="Times New Roman" w:hAnsi="Times New Roman" w:cs="Times New Roman"/>
                  <w:color w:val="auto"/>
                  <w:sz w:val="20"/>
                  <w:szCs w:val="20"/>
                  <w:rPrChange w:id="890" w:author="Inno" w:date="2024-12-18T14:39:00Z" w16du:dateUtc="2024-12-18T09:09:00Z">
                    <w:rPr>
                      <w:rFonts w:ascii="Times New Roman" w:eastAsia="Times New Roman" w:hAnsi="Times New Roman" w:cs="Times New Roman"/>
                      <w:sz w:val="20"/>
                    </w:rPr>
                  </w:rPrChange>
                </w:rPr>
                <w:t>Shri Sumit Basu</w:t>
              </w:r>
            </w:ins>
          </w:p>
          <w:p w14:paraId="13E1828F" w14:textId="51F67C9D" w:rsidR="00FE2592" w:rsidRPr="00FB4E78" w:rsidRDefault="00FE2592">
            <w:pPr>
              <w:spacing w:after="0" w:line="240" w:lineRule="auto"/>
              <w:ind w:left="360"/>
              <w:jc w:val="both"/>
              <w:rPr>
                <w:ins w:id="891" w:author="Inno" w:date="2024-12-18T12:08:00Z" w16du:dateUtc="2024-12-18T06:38:00Z"/>
                <w:rFonts w:ascii="Times New Roman" w:eastAsia="Times New Roman" w:hAnsi="Times New Roman" w:cs="Times New Roman"/>
                <w:sz w:val="20"/>
                <w:szCs w:val="20"/>
                <w:rPrChange w:id="892" w:author="Inno" w:date="2024-12-18T14:39:00Z" w16du:dateUtc="2024-12-18T09:09:00Z">
                  <w:rPr>
                    <w:ins w:id="893" w:author="Inno" w:date="2024-12-18T12:08:00Z" w16du:dateUtc="2024-12-18T06:38:00Z"/>
                    <w:rFonts w:ascii="Times New Roman" w:eastAsia="Times New Roman" w:hAnsi="Times New Roman" w:cs="Times New Roman"/>
                    <w:sz w:val="20"/>
                  </w:rPr>
                </w:rPrChange>
              </w:rPr>
              <w:pPrChange w:id="894" w:author="Inno" w:date="2024-12-18T12:11:00Z" w16du:dateUtc="2024-12-18T06:41:00Z">
                <w:pPr>
                  <w:spacing w:after="0" w:line="240" w:lineRule="auto"/>
                  <w:ind w:left="720"/>
                  <w:jc w:val="both"/>
                </w:pPr>
              </w:pPrChange>
            </w:pPr>
            <w:ins w:id="895" w:author="Inno" w:date="2024-12-18T12:08:00Z" w16du:dateUtc="2024-12-18T06:38:00Z">
              <w:r w:rsidRPr="00FB4E78">
                <w:rPr>
                  <w:rStyle w:val="SubtleReference"/>
                  <w:rFonts w:ascii="Times New Roman" w:hAnsi="Times New Roman" w:cs="Times New Roman"/>
                  <w:color w:val="auto"/>
                  <w:sz w:val="20"/>
                  <w:szCs w:val="20"/>
                  <w:rPrChange w:id="896" w:author="Inno" w:date="2024-12-18T14:39:00Z" w16du:dateUtc="2024-12-18T09:09:00Z">
                    <w:rPr>
                      <w:rFonts w:ascii="Times New Roman" w:eastAsia="Times New Roman" w:hAnsi="Times New Roman" w:cs="Times New Roman"/>
                      <w:sz w:val="20"/>
                    </w:rPr>
                  </w:rPrChange>
                </w:rPr>
                <w:t>Shri Raja Poddar</w:t>
              </w:r>
              <w:r w:rsidRPr="00FB4E78">
                <w:rPr>
                  <w:rFonts w:ascii="Times New Roman" w:eastAsia="Times New Roman" w:hAnsi="Times New Roman" w:cs="Times New Roman"/>
                  <w:sz w:val="20"/>
                  <w:szCs w:val="20"/>
                  <w:rPrChange w:id="897" w:author="Inno" w:date="2024-12-18T14:39:00Z" w16du:dateUtc="2024-12-18T09:09:00Z">
                    <w:rPr>
                      <w:rFonts w:ascii="Times New Roman" w:eastAsia="Times New Roman" w:hAnsi="Times New Roman" w:cs="Times New Roman"/>
                      <w:sz w:val="20"/>
                    </w:rPr>
                  </w:rPrChange>
                </w:rPr>
                <w:t xml:space="preserve"> (</w:t>
              </w:r>
              <w:r w:rsidRPr="00FB4E78">
                <w:rPr>
                  <w:rFonts w:ascii="Times New Roman" w:eastAsia="Times New Roman" w:hAnsi="Times New Roman" w:cs="Times New Roman"/>
                  <w:i/>
                  <w:iCs/>
                  <w:sz w:val="20"/>
                  <w:szCs w:val="20"/>
                  <w:rPrChange w:id="898" w:author="Inno" w:date="2024-12-18T14:39:00Z" w16du:dateUtc="2024-12-18T09:09:00Z">
                    <w:rPr>
                      <w:rFonts w:ascii="Times New Roman" w:eastAsia="Times New Roman" w:hAnsi="Times New Roman" w:cs="Times New Roman"/>
                      <w:i/>
                      <w:iCs/>
                      <w:sz w:val="20"/>
                    </w:rPr>
                  </w:rPrChange>
                </w:rPr>
                <w:t xml:space="preserve">Alternate </w:t>
              </w:r>
              <w:r w:rsidRPr="00FB4E78">
                <w:rPr>
                  <w:rFonts w:ascii="Times New Roman" w:eastAsia="Times New Roman" w:hAnsi="Times New Roman" w:cs="Times New Roman"/>
                  <w:sz w:val="20"/>
                  <w:szCs w:val="20"/>
                  <w:rPrChange w:id="899" w:author="Inno" w:date="2024-12-18T14:39:00Z" w16du:dateUtc="2024-12-18T09:09:00Z">
                    <w:rPr>
                      <w:rFonts w:ascii="Times New Roman" w:eastAsia="Times New Roman" w:hAnsi="Times New Roman" w:cs="Times New Roman"/>
                      <w:sz w:val="20"/>
                    </w:rPr>
                  </w:rPrChange>
                </w:rPr>
                <w:t>I)</w:t>
              </w:r>
            </w:ins>
          </w:p>
          <w:p w14:paraId="4D5A56B4" w14:textId="51A5EDBF" w:rsidR="00FE2592" w:rsidRPr="00FB4E78" w:rsidRDefault="00FE2592">
            <w:pPr>
              <w:spacing w:after="120" w:line="240" w:lineRule="auto"/>
              <w:ind w:left="360"/>
              <w:jc w:val="both"/>
              <w:rPr>
                <w:ins w:id="900" w:author="Inno" w:date="2024-12-18T12:08:00Z" w16du:dateUtc="2024-12-18T06:38:00Z"/>
                <w:rFonts w:ascii="Times New Roman" w:eastAsia="Times New Roman" w:hAnsi="Times New Roman" w:cs="Times New Roman"/>
                <w:sz w:val="20"/>
                <w:szCs w:val="20"/>
                <w:rPrChange w:id="901" w:author="Inno" w:date="2024-12-18T14:39:00Z" w16du:dateUtc="2024-12-18T09:09:00Z">
                  <w:rPr>
                    <w:ins w:id="902" w:author="Inno" w:date="2024-12-18T12:08:00Z" w16du:dateUtc="2024-12-18T06:38:00Z"/>
                    <w:rFonts w:ascii="Times New Roman" w:eastAsia="Times New Roman" w:hAnsi="Times New Roman" w:cs="Times New Roman"/>
                    <w:sz w:val="20"/>
                  </w:rPr>
                </w:rPrChange>
              </w:rPr>
              <w:pPrChange w:id="903" w:author="Inno" w:date="2024-12-18T12:11:00Z" w16du:dateUtc="2024-12-18T06:41:00Z">
                <w:pPr>
                  <w:spacing w:after="0" w:line="240" w:lineRule="auto"/>
                  <w:ind w:left="720"/>
                  <w:jc w:val="both"/>
                </w:pPr>
              </w:pPrChange>
            </w:pPr>
            <w:ins w:id="904" w:author="Inno" w:date="2024-12-18T12:08:00Z" w16du:dateUtc="2024-12-18T06:38:00Z">
              <w:r w:rsidRPr="00FB4E78">
                <w:rPr>
                  <w:rStyle w:val="SubtleReference"/>
                  <w:rFonts w:ascii="Times New Roman" w:hAnsi="Times New Roman" w:cs="Times New Roman"/>
                  <w:color w:val="auto"/>
                  <w:sz w:val="20"/>
                  <w:szCs w:val="20"/>
                  <w:rPrChange w:id="905" w:author="Inno" w:date="2024-12-18T14:39:00Z" w16du:dateUtc="2024-12-18T09:09:00Z">
                    <w:rPr>
                      <w:rFonts w:ascii="Times New Roman" w:eastAsia="Times New Roman" w:hAnsi="Times New Roman" w:cs="Times New Roman"/>
                      <w:sz w:val="20"/>
                    </w:rPr>
                  </w:rPrChange>
                </w:rPr>
                <w:lastRenderedPageBreak/>
                <w:t>Shri Jatinder Dhaliwal</w:t>
              </w:r>
              <w:r w:rsidRPr="00FB4E78">
                <w:rPr>
                  <w:rFonts w:ascii="Times New Roman" w:eastAsia="Times New Roman" w:hAnsi="Times New Roman" w:cs="Times New Roman"/>
                  <w:sz w:val="20"/>
                  <w:szCs w:val="20"/>
                  <w:rPrChange w:id="906" w:author="Inno" w:date="2024-12-18T14:39:00Z" w16du:dateUtc="2024-12-18T09:09:00Z">
                    <w:rPr>
                      <w:rFonts w:ascii="Times New Roman" w:eastAsia="Times New Roman" w:hAnsi="Times New Roman" w:cs="Times New Roman"/>
                      <w:sz w:val="20"/>
                    </w:rPr>
                  </w:rPrChange>
                </w:rPr>
                <w:t xml:space="preserve"> (</w:t>
              </w:r>
              <w:r w:rsidRPr="00FB4E78">
                <w:rPr>
                  <w:rFonts w:ascii="Times New Roman" w:eastAsia="Times New Roman" w:hAnsi="Times New Roman" w:cs="Times New Roman"/>
                  <w:i/>
                  <w:iCs/>
                  <w:sz w:val="20"/>
                  <w:szCs w:val="20"/>
                  <w:rPrChange w:id="907" w:author="Inno" w:date="2024-12-18T14:39:00Z" w16du:dateUtc="2024-12-18T09:09:00Z">
                    <w:rPr>
                      <w:rFonts w:ascii="Times New Roman" w:eastAsia="Times New Roman" w:hAnsi="Times New Roman" w:cs="Times New Roman"/>
                      <w:i/>
                      <w:iCs/>
                      <w:sz w:val="20"/>
                    </w:rPr>
                  </w:rPrChange>
                </w:rPr>
                <w:t xml:space="preserve">Alternate </w:t>
              </w:r>
              <w:r w:rsidRPr="00FB4E78">
                <w:rPr>
                  <w:rFonts w:ascii="Times New Roman" w:eastAsia="Times New Roman" w:hAnsi="Times New Roman" w:cs="Times New Roman"/>
                  <w:sz w:val="20"/>
                  <w:szCs w:val="20"/>
                  <w:rPrChange w:id="908" w:author="Inno" w:date="2024-12-18T14:39:00Z" w16du:dateUtc="2024-12-18T09:09:00Z">
                    <w:rPr>
                      <w:rFonts w:ascii="Times New Roman" w:eastAsia="Times New Roman" w:hAnsi="Times New Roman" w:cs="Times New Roman"/>
                      <w:sz w:val="20"/>
                    </w:rPr>
                  </w:rPrChange>
                </w:rPr>
                <w:t>II)</w:t>
              </w:r>
            </w:ins>
          </w:p>
        </w:tc>
      </w:tr>
      <w:tr w:rsidR="00FB4E78" w:rsidRPr="00FB4E78" w14:paraId="55150DAE" w14:textId="77777777" w:rsidTr="00481510">
        <w:trPr>
          <w:trHeight w:val="410"/>
          <w:ins w:id="909" w:author="Inno" w:date="2024-12-18T12:08:00Z"/>
        </w:trPr>
        <w:tc>
          <w:tcPr>
            <w:tcW w:w="2451" w:type="pct"/>
            <w:hideMark/>
          </w:tcPr>
          <w:p w14:paraId="7B44BF57" w14:textId="77777777" w:rsidR="00FE2592" w:rsidRPr="00FB4E78" w:rsidRDefault="00FE2592" w:rsidP="0038064F">
            <w:pPr>
              <w:spacing w:after="0" w:line="240" w:lineRule="auto"/>
              <w:jc w:val="both"/>
              <w:rPr>
                <w:ins w:id="910" w:author="Inno" w:date="2024-12-18T12:08:00Z" w16du:dateUtc="2024-12-18T06:38:00Z"/>
                <w:rFonts w:ascii="Times New Roman" w:eastAsia="Times New Roman" w:hAnsi="Times New Roman" w:cs="Times New Roman"/>
                <w:sz w:val="20"/>
                <w:szCs w:val="20"/>
                <w:rPrChange w:id="911" w:author="Inno" w:date="2024-12-18T14:39:00Z" w16du:dateUtc="2024-12-18T09:09:00Z">
                  <w:rPr>
                    <w:ins w:id="912" w:author="Inno" w:date="2024-12-18T12:08:00Z" w16du:dateUtc="2024-12-18T06:38:00Z"/>
                    <w:rFonts w:ascii="Times New Roman" w:eastAsia="Times New Roman" w:hAnsi="Times New Roman" w:cs="Times New Roman"/>
                    <w:sz w:val="20"/>
                  </w:rPr>
                </w:rPrChange>
              </w:rPr>
            </w:pPr>
            <w:ins w:id="913" w:author="Inno" w:date="2024-12-18T12:08:00Z" w16du:dateUtc="2024-12-18T06:38:00Z">
              <w:r w:rsidRPr="00FB4E78">
                <w:rPr>
                  <w:rFonts w:ascii="Times New Roman" w:eastAsia="Times New Roman" w:hAnsi="Times New Roman" w:cs="Times New Roman"/>
                  <w:sz w:val="20"/>
                  <w:szCs w:val="20"/>
                  <w:rPrChange w:id="914" w:author="Inno" w:date="2024-12-18T14:39:00Z" w16du:dateUtc="2024-12-18T09:09:00Z">
                    <w:rPr>
                      <w:rFonts w:ascii="Times New Roman" w:eastAsia="Times New Roman" w:hAnsi="Times New Roman" w:cs="Times New Roman"/>
                      <w:sz w:val="20"/>
                    </w:rPr>
                  </w:rPrChange>
                </w:rPr>
                <w:lastRenderedPageBreak/>
                <w:t>Indian Pharmacopoeia Commission, Ghaziabad</w:t>
              </w:r>
            </w:ins>
          </w:p>
        </w:tc>
        <w:tc>
          <w:tcPr>
            <w:tcW w:w="2549" w:type="pct"/>
            <w:hideMark/>
          </w:tcPr>
          <w:p w14:paraId="176D6FF5" w14:textId="03047E43" w:rsidR="00FE2592" w:rsidRPr="00FB4E78" w:rsidRDefault="00FE2592">
            <w:pPr>
              <w:spacing w:after="0" w:line="240" w:lineRule="auto"/>
              <w:jc w:val="both"/>
              <w:rPr>
                <w:ins w:id="915" w:author="Inno" w:date="2024-12-18T12:08:00Z" w16du:dateUtc="2024-12-18T06:38:00Z"/>
                <w:rStyle w:val="SubtleReference"/>
                <w:rFonts w:ascii="Times New Roman" w:hAnsi="Times New Roman" w:cs="Times New Roman"/>
                <w:color w:val="auto"/>
                <w:sz w:val="20"/>
                <w:szCs w:val="20"/>
                <w:rPrChange w:id="916" w:author="Inno" w:date="2024-12-18T14:39:00Z" w16du:dateUtc="2024-12-18T09:09:00Z">
                  <w:rPr>
                    <w:ins w:id="917" w:author="Inno" w:date="2024-12-18T12:08:00Z" w16du:dateUtc="2024-12-18T06:38:00Z"/>
                    <w:rFonts w:ascii="Times New Roman" w:eastAsia="Times New Roman" w:hAnsi="Times New Roman" w:cs="Times New Roman"/>
                    <w:sz w:val="20"/>
                  </w:rPr>
                </w:rPrChange>
              </w:rPr>
            </w:pPr>
            <w:ins w:id="918" w:author="Inno" w:date="2024-12-18T12:08:00Z" w16du:dateUtc="2024-12-18T06:38:00Z">
              <w:r w:rsidRPr="00FB4E78">
                <w:rPr>
                  <w:rStyle w:val="SubtleReference"/>
                  <w:rFonts w:ascii="Times New Roman" w:hAnsi="Times New Roman" w:cs="Times New Roman"/>
                  <w:color w:val="auto"/>
                  <w:sz w:val="20"/>
                  <w:szCs w:val="20"/>
                  <w:rPrChange w:id="919" w:author="Inno" w:date="2024-12-18T14:39:00Z" w16du:dateUtc="2024-12-18T09:09:00Z">
                    <w:rPr>
                      <w:rFonts w:ascii="Times New Roman" w:eastAsia="Times New Roman" w:hAnsi="Times New Roman" w:cs="Times New Roman"/>
                      <w:sz w:val="20"/>
                    </w:rPr>
                  </w:rPrChange>
                </w:rPr>
                <w:t xml:space="preserve">Dr Jai Prakash </w:t>
              </w:r>
            </w:ins>
          </w:p>
          <w:p w14:paraId="5C6CCD83" w14:textId="03156599" w:rsidR="00FE2592" w:rsidRPr="00FB4E78" w:rsidRDefault="00FE2592">
            <w:pPr>
              <w:spacing w:after="120" w:line="240" w:lineRule="auto"/>
              <w:ind w:left="360"/>
              <w:jc w:val="both"/>
              <w:rPr>
                <w:ins w:id="920" w:author="Inno" w:date="2024-12-18T12:08:00Z" w16du:dateUtc="2024-12-18T06:38:00Z"/>
                <w:rFonts w:ascii="Times New Roman" w:eastAsia="Times New Roman" w:hAnsi="Times New Roman" w:cs="Times New Roman"/>
                <w:sz w:val="20"/>
                <w:szCs w:val="20"/>
                <w:rPrChange w:id="921" w:author="Inno" w:date="2024-12-18T14:39:00Z" w16du:dateUtc="2024-12-18T09:09:00Z">
                  <w:rPr>
                    <w:ins w:id="922" w:author="Inno" w:date="2024-12-18T12:08:00Z" w16du:dateUtc="2024-12-18T06:38:00Z"/>
                    <w:rFonts w:ascii="Times New Roman" w:eastAsia="Times New Roman" w:hAnsi="Times New Roman" w:cs="Times New Roman"/>
                    <w:sz w:val="20"/>
                  </w:rPr>
                </w:rPrChange>
              </w:rPr>
              <w:pPrChange w:id="923" w:author="Inno" w:date="2024-12-18T12:11:00Z" w16du:dateUtc="2024-12-18T06:41:00Z">
                <w:pPr>
                  <w:spacing w:after="0" w:line="240" w:lineRule="auto"/>
                  <w:ind w:left="720"/>
                  <w:jc w:val="both"/>
                </w:pPr>
              </w:pPrChange>
            </w:pPr>
            <w:ins w:id="924" w:author="Inno" w:date="2024-12-18T12:08:00Z" w16du:dateUtc="2024-12-18T06:38:00Z">
              <w:r w:rsidRPr="00FB4E78">
                <w:rPr>
                  <w:rStyle w:val="SubtleReference"/>
                  <w:rFonts w:ascii="Times New Roman" w:hAnsi="Times New Roman" w:cs="Times New Roman"/>
                  <w:color w:val="auto"/>
                  <w:sz w:val="20"/>
                  <w:szCs w:val="20"/>
                  <w:rPrChange w:id="925" w:author="Inno" w:date="2024-12-18T14:39:00Z" w16du:dateUtc="2024-12-18T09:09:00Z">
                    <w:rPr>
                      <w:rFonts w:ascii="Times New Roman" w:eastAsia="Times New Roman" w:hAnsi="Times New Roman" w:cs="Times New Roman"/>
                      <w:sz w:val="20"/>
                    </w:rPr>
                  </w:rPrChange>
                </w:rPr>
                <w:t>Dr Manoj Kumar Pandey</w:t>
              </w:r>
              <w:r w:rsidRPr="00FB4E78">
                <w:rPr>
                  <w:rFonts w:ascii="Times New Roman" w:eastAsia="Times New Roman" w:hAnsi="Times New Roman" w:cs="Times New Roman"/>
                  <w:sz w:val="20"/>
                  <w:szCs w:val="20"/>
                  <w:rPrChange w:id="926" w:author="Inno" w:date="2024-12-18T14:39:00Z" w16du:dateUtc="2024-12-18T09:09:00Z">
                    <w:rPr>
                      <w:rFonts w:ascii="Times New Roman" w:eastAsia="Times New Roman" w:hAnsi="Times New Roman" w:cs="Times New Roman"/>
                      <w:sz w:val="20"/>
                    </w:rPr>
                  </w:rPrChange>
                </w:rPr>
                <w:t xml:space="preserve"> (</w:t>
              </w:r>
              <w:r w:rsidRPr="00FB4E78">
                <w:rPr>
                  <w:rFonts w:ascii="Times New Roman" w:eastAsia="Times New Roman" w:hAnsi="Times New Roman" w:cs="Times New Roman"/>
                  <w:i/>
                  <w:iCs/>
                  <w:sz w:val="20"/>
                  <w:szCs w:val="20"/>
                  <w:rPrChange w:id="927" w:author="Inno" w:date="2024-12-18T14:39:00Z" w16du:dateUtc="2024-12-18T09:09:00Z">
                    <w:rPr>
                      <w:rFonts w:ascii="Times New Roman" w:eastAsia="Times New Roman" w:hAnsi="Times New Roman" w:cs="Times New Roman"/>
                      <w:i/>
                      <w:iCs/>
                      <w:sz w:val="20"/>
                    </w:rPr>
                  </w:rPrChange>
                </w:rPr>
                <w:t>Alternate</w:t>
              </w:r>
              <w:r w:rsidRPr="00FB4E78">
                <w:rPr>
                  <w:rFonts w:ascii="Times New Roman" w:eastAsia="Times New Roman" w:hAnsi="Times New Roman" w:cs="Times New Roman"/>
                  <w:sz w:val="20"/>
                  <w:szCs w:val="20"/>
                  <w:rPrChange w:id="928" w:author="Inno" w:date="2024-12-18T14:39:00Z" w16du:dateUtc="2024-12-18T09:09:00Z">
                    <w:rPr>
                      <w:rFonts w:ascii="Times New Roman" w:eastAsia="Times New Roman" w:hAnsi="Times New Roman" w:cs="Times New Roman"/>
                      <w:sz w:val="20"/>
                    </w:rPr>
                  </w:rPrChange>
                </w:rPr>
                <w:t>)</w:t>
              </w:r>
            </w:ins>
          </w:p>
        </w:tc>
      </w:tr>
      <w:tr w:rsidR="00FB4E78" w:rsidRPr="00FB4E78" w14:paraId="5343A1DA" w14:textId="77777777" w:rsidTr="00481510">
        <w:trPr>
          <w:trHeight w:val="516"/>
          <w:ins w:id="929" w:author="Inno" w:date="2024-12-18T12:08:00Z"/>
        </w:trPr>
        <w:tc>
          <w:tcPr>
            <w:tcW w:w="2451" w:type="pct"/>
            <w:hideMark/>
          </w:tcPr>
          <w:p w14:paraId="23BAA60D" w14:textId="77777777" w:rsidR="00FE2592" w:rsidRPr="00FB4E78" w:rsidRDefault="00FE2592" w:rsidP="0038064F">
            <w:pPr>
              <w:spacing w:after="0" w:line="240" w:lineRule="auto"/>
              <w:jc w:val="both"/>
              <w:rPr>
                <w:ins w:id="930" w:author="Inno" w:date="2024-12-18T12:08:00Z" w16du:dateUtc="2024-12-18T06:38:00Z"/>
                <w:rFonts w:ascii="Times New Roman" w:eastAsia="Times New Roman" w:hAnsi="Times New Roman" w:cs="Times New Roman"/>
                <w:sz w:val="20"/>
                <w:szCs w:val="20"/>
                <w:rPrChange w:id="931" w:author="Inno" w:date="2024-12-18T14:39:00Z" w16du:dateUtc="2024-12-18T09:09:00Z">
                  <w:rPr>
                    <w:ins w:id="932" w:author="Inno" w:date="2024-12-18T12:08:00Z" w16du:dateUtc="2024-12-18T06:38:00Z"/>
                    <w:rFonts w:ascii="Times New Roman" w:eastAsia="Times New Roman" w:hAnsi="Times New Roman" w:cs="Times New Roman"/>
                    <w:sz w:val="20"/>
                  </w:rPr>
                </w:rPrChange>
              </w:rPr>
            </w:pPr>
            <w:ins w:id="933" w:author="Inno" w:date="2024-12-18T12:08:00Z" w16du:dateUtc="2024-12-18T06:38:00Z">
              <w:r w:rsidRPr="00FB4E78">
                <w:rPr>
                  <w:rFonts w:ascii="Times New Roman" w:eastAsia="Times New Roman" w:hAnsi="Times New Roman" w:cs="Times New Roman"/>
                  <w:sz w:val="20"/>
                  <w:szCs w:val="20"/>
                  <w:rPrChange w:id="934" w:author="Inno" w:date="2024-12-18T14:39:00Z" w16du:dateUtc="2024-12-18T09:09:00Z">
                    <w:rPr>
                      <w:rFonts w:ascii="Times New Roman" w:eastAsia="Times New Roman" w:hAnsi="Times New Roman" w:cs="Times New Roman"/>
                      <w:sz w:val="20"/>
                    </w:rPr>
                  </w:rPrChange>
                </w:rPr>
                <w:t>Indian Plastic Institute, Mumbai</w:t>
              </w:r>
            </w:ins>
          </w:p>
        </w:tc>
        <w:tc>
          <w:tcPr>
            <w:tcW w:w="2549" w:type="pct"/>
            <w:hideMark/>
          </w:tcPr>
          <w:p w14:paraId="4A811265" w14:textId="6B5C1DA6" w:rsidR="00FE2592" w:rsidRPr="00FB4E78" w:rsidRDefault="00FE2592">
            <w:pPr>
              <w:spacing w:after="0" w:line="240" w:lineRule="auto"/>
              <w:jc w:val="both"/>
              <w:rPr>
                <w:ins w:id="935" w:author="Inno" w:date="2024-12-18T12:08:00Z" w16du:dateUtc="2024-12-18T06:38:00Z"/>
                <w:rStyle w:val="SubtleReference"/>
                <w:rFonts w:ascii="Times New Roman" w:hAnsi="Times New Roman" w:cs="Times New Roman"/>
                <w:color w:val="auto"/>
                <w:sz w:val="20"/>
                <w:szCs w:val="20"/>
                <w:rPrChange w:id="936" w:author="Inno" w:date="2024-12-18T14:39:00Z" w16du:dateUtc="2024-12-18T09:09:00Z">
                  <w:rPr>
                    <w:ins w:id="937" w:author="Inno" w:date="2024-12-18T12:08:00Z" w16du:dateUtc="2024-12-18T06:38:00Z"/>
                    <w:rFonts w:ascii="Times New Roman" w:eastAsia="Times New Roman" w:hAnsi="Times New Roman" w:cs="Times New Roman"/>
                    <w:sz w:val="20"/>
                  </w:rPr>
                </w:rPrChange>
              </w:rPr>
            </w:pPr>
            <w:ins w:id="938" w:author="Inno" w:date="2024-12-18T12:08:00Z" w16du:dateUtc="2024-12-18T06:38:00Z">
              <w:r w:rsidRPr="00FB4E78">
                <w:rPr>
                  <w:rStyle w:val="SubtleReference"/>
                  <w:rFonts w:ascii="Times New Roman" w:hAnsi="Times New Roman" w:cs="Times New Roman"/>
                  <w:color w:val="auto"/>
                  <w:sz w:val="20"/>
                  <w:szCs w:val="20"/>
                  <w:rPrChange w:id="939" w:author="Inno" w:date="2024-12-18T14:39:00Z" w16du:dateUtc="2024-12-18T09:09:00Z">
                    <w:rPr>
                      <w:rFonts w:ascii="Times New Roman" w:eastAsia="Times New Roman" w:hAnsi="Times New Roman" w:cs="Times New Roman"/>
                      <w:sz w:val="20"/>
                    </w:rPr>
                  </w:rPrChange>
                </w:rPr>
                <w:t xml:space="preserve">Shri V. B. Lall </w:t>
              </w:r>
            </w:ins>
          </w:p>
          <w:p w14:paraId="54AB8614" w14:textId="09D82FCF" w:rsidR="00FE2592" w:rsidRPr="00FB4E78" w:rsidRDefault="00FE2592">
            <w:pPr>
              <w:spacing w:after="120" w:line="240" w:lineRule="auto"/>
              <w:ind w:left="360"/>
              <w:jc w:val="both"/>
              <w:rPr>
                <w:ins w:id="940" w:author="Inno" w:date="2024-12-18T12:08:00Z" w16du:dateUtc="2024-12-18T06:38:00Z"/>
                <w:rFonts w:ascii="Times New Roman" w:eastAsia="Times New Roman" w:hAnsi="Times New Roman" w:cs="Times New Roman"/>
                <w:sz w:val="20"/>
                <w:szCs w:val="20"/>
                <w:rPrChange w:id="941" w:author="Inno" w:date="2024-12-18T14:39:00Z" w16du:dateUtc="2024-12-18T09:09:00Z">
                  <w:rPr>
                    <w:ins w:id="942" w:author="Inno" w:date="2024-12-18T12:08:00Z" w16du:dateUtc="2024-12-18T06:38:00Z"/>
                    <w:rFonts w:ascii="Times New Roman" w:eastAsia="Times New Roman" w:hAnsi="Times New Roman" w:cs="Times New Roman"/>
                    <w:sz w:val="20"/>
                  </w:rPr>
                </w:rPrChange>
              </w:rPr>
              <w:pPrChange w:id="943" w:author="Inno" w:date="2024-12-18T12:11:00Z" w16du:dateUtc="2024-12-18T06:41:00Z">
                <w:pPr>
                  <w:spacing w:after="0" w:line="240" w:lineRule="auto"/>
                  <w:ind w:left="720"/>
                  <w:jc w:val="both"/>
                </w:pPr>
              </w:pPrChange>
            </w:pPr>
            <w:ins w:id="944" w:author="Inno" w:date="2024-12-18T12:08:00Z" w16du:dateUtc="2024-12-18T06:38:00Z">
              <w:r w:rsidRPr="00FB4E78">
                <w:rPr>
                  <w:rStyle w:val="SubtleReference"/>
                  <w:rFonts w:ascii="Times New Roman" w:hAnsi="Times New Roman" w:cs="Times New Roman"/>
                  <w:color w:val="auto"/>
                  <w:sz w:val="20"/>
                  <w:szCs w:val="20"/>
                  <w:rPrChange w:id="945" w:author="Inno" w:date="2024-12-18T14:39:00Z" w16du:dateUtc="2024-12-18T09:09:00Z">
                    <w:rPr>
                      <w:rFonts w:ascii="Times New Roman" w:eastAsia="Times New Roman" w:hAnsi="Times New Roman" w:cs="Times New Roman"/>
                      <w:sz w:val="20"/>
                    </w:rPr>
                  </w:rPrChange>
                </w:rPr>
                <w:t>Shri Mihir Banerji</w:t>
              </w:r>
              <w:r w:rsidRPr="00FB4E78">
                <w:rPr>
                  <w:rFonts w:ascii="Times New Roman" w:eastAsia="Times New Roman" w:hAnsi="Times New Roman" w:cs="Times New Roman"/>
                  <w:sz w:val="20"/>
                  <w:szCs w:val="20"/>
                  <w:rPrChange w:id="946" w:author="Inno" w:date="2024-12-18T14:39:00Z" w16du:dateUtc="2024-12-18T09:09:00Z">
                    <w:rPr>
                      <w:rFonts w:ascii="Times New Roman" w:eastAsia="Times New Roman" w:hAnsi="Times New Roman" w:cs="Times New Roman"/>
                      <w:sz w:val="20"/>
                    </w:rPr>
                  </w:rPrChange>
                </w:rPr>
                <w:t xml:space="preserve"> (</w:t>
              </w:r>
              <w:r w:rsidRPr="00FB4E78">
                <w:rPr>
                  <w:rFonts w:ascii="Times New Roman" w:eastAsia="Times New Roman" w:hAnsi="Times New Roman" w:cs="Times New Roman"/>
                  <w:i/>
                  <w:iCs/>
                  <w:sz w:val="20"/>
                  <w:szCs w:val="20"/>
                  <w:rPrChange w:id="947" w:author="Inno" w:date="2024-12-18T14:39:00Z" w16du:dateUtc="2024-12-18T09:09:00Z">
                    <w:rPr>
                      <w:rFonts w:ascii="Times New Roman" w:eastAsia="Times New Roman" w:hAnsi="Times New Roman" w:cs="Times New Roman"/>
                      <w:i/>
                      <w:iCs/>
                      <w:sz w:val="20"/>
                    </w:rPr>
                  </w:rPrChange>
                </w:rPr>
                <w:t>Alternate</w:t>
              </w:r>
              <w:r w:rsidRPr="00FB4E78">
                <w:rPr>
                  <w:rFonts w:ascii="Times New Roman" w:eastAsia="Times New Roman" w:hAnsi="Times New Roman" w:cs="Times New Roman"/>
                  <w:sz w:val="20"/>
                  <w:szCs w:val="20"/>
                  <w:rPrChange w:id="948" w:author="Inno" w:date="2024-12-18T14:39:00Z" w16du:dateUtc="2024-12-18T09:09:00Z">
                    <w:rPr>
                      <w:rFonts w:ascii="Times New Roman" w:eastAsia="Times New Roman" w:hAnsi="Times New Roman" w:cs="Times New Roman"/>
                      <w:sz w:val="20"/>
                    </w:rPr>
                  </w:rPrChange>
                </w:rPr>
                <w:t>)</w:t>
              </w:r>
            </w:ins>
          </w:p>
        </w:tc>
      </w:tr>
      <w:tr w:rsidR="00FB4E78" w:rsidRPr="00FB4E78" w14:paraId="7CFDCF78" w14:textId="77777777" w:rsidTr="00481510">
        <w:trPr>
          <w:trHeight w:val="332"/>
          <w:ins w:id="949" w:author="Inno" w:date="2024-12-18T12:08:00Z"/>
        </w:trPr>
        <w:tc>
          <w:tcPr>
            <w:tcW w:w="2451" w:type="pct"/>
            <w:hideMark/>
          </w:tcPr>
          <w:p w14:paraId="64A51A4F" w14:textId="77777777" w:rsidR="00FE2592" w:rsidRPr="00FB4E78" w:rsidRDefault="00FE2592">
            <w:pPr>
              <w:spacing w:after="120" w:line="240" w:lineRule="auto"/>
              <w:ind w:left="154" w:hanging="154"/>
              <w:jc w:val="both"/>
              <w:rPr>
                <w:ins w:id="950" w:author="Inno" w:date="2024-12-18T12:08:00Z" w16du:dateUtc="2024-12-18T06:38:00Z"/>
                <w:rFonts w:ascii="Times New Roman" w:eastAsia="Times New Roman" w:hAnsi="Times New Roman" w:cs="Times New Roman"/>
                <w:sz w:val="20"/>
                <w:szCs w:val="20"/>
                <w:rPrChange w:id="951" w:author="Inno" w:date="2024-12-18T14:39:00Z" w16du:dateUtc="2024-12-18T09:09:00Z">
                  <w:rPr>
                    <w:ins w:id="952" w:author="Inno" w:date="2024-12-18T12:08:00Z" w16du:dateUtc="2024-12-18T06:38:00Z"/>
                    <w:rFonts w:ascii="Times New Roman" w:eastAsia="Times New Roman" w:hAnsi="Times New Roman" w:cs="Times New Roman"/>
                    <w:sz w:val="20"/>
                  </w:rPr>
                </w:rPrChange>
              </w:rPr>
              <w:pPrChange w:id="953" w:author="Inno" w:date="2024-12-18T12:19:00Z" w16du:dateUtc="2024-12-18T06:49:00Z">
                <w:pPr>
                  <w:spacing w:after="0" w:line="240" w:lineRule="auto"/>
                  <w:jc w:val="both"/>
                </w:pPr>
              </w:pPrChange>
            </w:pPr>
            <w:ins w:id="954" w:author="Inno" w:date="2024-12-18T12:08:00Z" w16du:dateUtc="2024-12-18T06:38:00Z">
              <w:r w:rsidRPr="00FB4E78">
                <w:rPr>
                  <w:rFonts w:ascii="Times New Roman" w:eastAsia="Times New Roman" w:hAnsi="Times New Roman" w:cs="Times New Roman"/>
                  <w:sz w:val="20"/>
                  <w:szCs w:val="20"/>
                  <w:rPrChange w:id="955" w:author="Inno" w:date="2024-12-18T14:39:00Z" w16du:dateUtc="2024-12-18T09:09:00Z">
                    <w:rPr>
                      <w:rFonts w:ascii="Times New Roman" w:eastAsia="Times New Roman" w:hAnsi="Times New Roman" w:cs="Times New Roman"/>
                      <w:sz w:val="20"/>
                    </w:rPr>
                  </w:rPrChange>
                </w:rPr>
                <w:t>Ministry of Environment Forest and Climate Change, New Delhi</w:t>
              </w:r>
            </w:ins>
          </w:p>
        </w:tc>
        <w:tc>
          <w:tcPr>
            <w:tcW w:w="2549" w:type="pct"/>
            <w:hideMark/>
          </w:tcPr>
          <w:p w14:paraId="2CEF3B0B" w14:textId="0591370A" w:rsidR="00FE2592" w:rsidRPr="00FB4E78" w:rsidRDefault="00FE2592">
            <w:pPr>
              <w:spacing w:after="0" w:line="240" w:lineRule="auto"/>
              <w:jc w:val="both"/>
              <w:rPr>
                <w:ins w:id="956" w:author="Inno" w:date="2024-12-18T12:08:00Z" w16du:dateUtc="2024-12-18T06:38:00Z"/>
                <w:rStyle w:val="SubtleReference"/>
                <w:rFonts w:ascii="Times New Roman" w:hAnsi="Times New Roman" w:cs="Times New Roman"/>
                <w:color w:val="auto"/>
                <w:sz w:val="20"/>
                <w:szCs w:val="20"/>
                <w:rPrChange w:id="957" w:author="Inno" w:date="2024-12-18T14:39:00Z" w16du:dateUtc="2024-12-18T09:09:00Z">
                  <w:rPr>
                    <w:ins w:id="958" w:author="Inno" w:date="2024-12-18T12:08:00Z" w16du:dateUtc="2024-12-18T06:38:00Z"/>
                    <w:rFonts w:ascii="Times New Roman" w:eastAsia="Times New Roman" w:hAnsi="Times New Roman" w:cs="Times New Roman"/>
                    <w:sz w:val="20"/>
                  </w:rPr>
                </w:rPrChange>
              </w:rPr>
            </w:pPr>
            <w:ins w:id="959" w:author="Inno" w:date="2024-12-18T12:08:00Z" w16du:dateUtc="2024-12-18T06:38:00Z">
              <w:r w:rsidRPr="00FB4E78">
                <w:rPr>
                  <w:rStyle w:val="SubtleReference"/>
                  <w:rFonts w:ascii="Times New Roman" w:hAnsi="Times New Roman" w:cs="Times New Roman"/>
                  <w:color w:val="auto"/>
                  <w:sz w:val="20"/>
                  <w:szCs w:val="20"/>
                  <w:rPrChange w:id="960" w:author="Inno" w:date="2024-12-18T14:39:00Z" w16du:dateUtc="2024-12-18T09:09:00Z">
                    <w:rPr>
                      <w:rFonts w:ascii="Times New Roman" w:eastAsia="Times New Roman" w:hAnsi="Times New Roman" w:cs="Times New Roman"/>
                      <w:sz w:val="20"/>
                    </w:rPr>
                  </w:rPrChange>
                </w:rPr>
                <w:t>Dr Satyendra Kumar</w:t>
              </w:r>
            </w:ins>
          </w:p>
          <w:p w14:paraId="70B8CF83" w14:textId="28341C4D" w:rsidR="00FE2592" w:rsidRPr="00FB4E78" w:rsidRDefault="00FE2592">
            <w:pPr>
              <w:spacing w:after="0" w:line="240" w:lineRule="auto"/>
              <w:ind w:left="360"/>
              <w:jc w:val="both"/>
              <w:rPr>
                <w:ins w:id="961" w:author="Inno" w:date="2024-12-18T12:08:00Z" w16du:dateUtc="2024-12-18T06:38:00Z"/>
                <w:rFonts w:ascii="Times New Roman" w:eastAsia="Times New Roman" w:hAnsi="Times New Roman" w:cs="Times New Roman"/>
                <w:sz w:val="20"/>
                <w:szCs w:val="20"/>
                <w:rPrChange w:id="962" w:author="Inno" w:date="2024-12-18T14:39:00Z" w16du:dateUtc="2024-12-18T09:09:00Z">
                  <w:rPr>
                    <w:ins w:id="963" w:author="Inno" w:date="2024-12-18T12:08:00Z" w16du:dateUtc="2024-12-18T06:38:00Z"/>
                    <w:rFonts w:ascii="Times New Roman" w:eastAsia="Times New Roman" w:hAnsi="Times New Roman" w:cs="Times New Roman"/>
                    <w:sz w:val="20"/>
                  </w:rPr>
                </w:rPrChange>
              </w:rPr>
              <w:pPrChange w:id="964" w:author="Inno" w:date="2024-12-18T12:11:00Z" w16du:dateUtc="2024-12-18T06:41:00Z">
                <w:pPr>
                  <w:spacing w:after="0" w:line="240" w:lineRule="auto"/>
                  <w:ind w:left="720"/>
                  <w:jc w:val="both"/>
                </w:pPr>
              </w:pPrChange>
            </w:pPr>
            <w:ins w:id="965" w:author="Inno" w:date="2024-12-18T12:08:00Z" w16du:dateUtc="2024-12-18T06:38:00Z">
              <w:r w:rsidRPr="00FB4E78">
                <w:rPr>
                  <w:rStyle w:val="SubtleReference"/>
                  <w:rFonts w:ascii="Times New Roman" w:hAnsi="Times New Roman" w:cs="Times New Roman"/>
                  <w:color w:val="auto"/>
                  <w:sz w:val="20"/>
                  <w:szCs w:val="20"/>
                  <w:rPrChange w:id="966" w:author="Inno" w:date="2024-12-18T14:39:00Z" w16du:dateUtc="2024-12-18T09:09:00Z">
                    <w:rPr>
                      <w:rFonts w:ascii="Times New Roman" w:eastAsia="Times New Roman" w:hAnsi="Times New Roman" w:cs="Times New Roman"/>
                      <w:sz w:val="20"/>
                    </w:rPr>
                  </w:rPrChange>
                </w:rPr>
                <w:t>Shri Amit Love</w:t>
              </w:r>
              <w:r w:rsidRPr="00FB4E78">
                <w:rPr>
                  <w:rFonts w:ascii="Times New Roman" w:eastAsia="Times New Roman" w:hAnsi="Times New Roman" w:cs="Times New Roman"/>
                  <w:sz w:val="20"/>
                  <w:szCs w:val="20"/>
                  <w:rPrChange w:id="967" w:author="Inno" w:date="2024-12-18T14:39:00Z" w16du:dateUtc="2024-12-18T09:09:00Z">
                    <w:rPr>
                      <w:rFonts w:ascii="Times New Roman" w:eastAsia="Times New Roman" w:hAnsi="Times New Roman" w:cs="Times New Roman"/>
                      <w:sz w:val="20"/>
                    </w:rPr>
                  </w:rPrChange>
                </w:rPr>
                <w:t xml:space="preserve"> (</w:t>
              </w:r>
              <w:r w:rsidRPr="00FB4E78">
                <w:rPr>
                  <w:rFonts w:ascii="Times New Roman" w:eastAsia="Times New Roman" w:hAnsi="Times New Roman" w:cs="Times New Roman"/>
                  <w:i/>
                  <w:iCs/>
                  <w:sz w:val="20"/>
                  <w:szCs w:val="20"/>
                  <w:rPrChange w:id="968" w:author="Inno" w:date="2024-12-18T14:39:00Z" w16du:dateUtc="2024-12-18T09:09:00Z">
                    <w:rPr>
                      <w:rFonts w:ascii="Times New Roman" w:eastAsia="Times New Roman" w:hAnsi="Times New Roman" w:cs="Times New Roman"/>
                      <w:i/>
                      <w:iCs/>
                      <w:sz w:val="20"/>
                    </w:rPr>
                  </w:rPrChange>
                </w:rPr>
                <w:t>Alternate</w:t>
              </w:r>
              <w:r w:rsidRPr="00FB4E78">
                <w:rPr>
                  <w:rFonts w:ascii="Times New Roman" w:eastAsia="Times New Roman" w:hAnsi="Times New Roman" w:cs="Times New Roman"/>
                  <w:sz w:val="20"/>
                  <w:szCs w:val="20"/>
                  <w:rPrChange w:id="969" w:author="Inno" w:date="2024-12-18T14:39:00Z" w16du:dateUtc="2024-12-18T09:09:00Z">
                    <w:rPr>
                      <w:rFonts w:ascii="Times New Roman" w:eastAsia="Times New Roman" w:hAnsi="Times New Roman" w:cs="Times New Roman"/>
                      <w:sz w:val="20"/>
                    </w:rPr>
                  </w:rPrChange>
                </w:rPr>
                <w:t>)</w:t>
              </w:r>
            </w:ins>
          </w:p>
        </w:tc>
      </w:tr>
      <w:tr w:rsidR="00FB4E78" w:rsidRPr="00FB4E78" w14:paraId="1888CAC9" w14:textId="77777777" w:rsidTr="00481510">
        <w:trPr>
          <w:trHeight w:val="699"/>
          <w:ins w:id="970" w:author="Inno" w:date="2024-12-18T12:08:00Z"/>
        </w:trPr>
        <w:tc>
          <w:tcPr>
            <w:tcW w:w="2451" w:type="pct"/>
            <w:hideMark/>
          </w:tcPr>
          <w:p w14:paraId="300D2A9A" w14:textId="77777777" w:rsidR="00FE2592" w:rsidRPr="00FB4E78" w:rsidRDefault="00FE2592" w:rsidP="0038064F">
            <w:pPr>
              <w:spacing w:after="0" w:line="240" w:lineRule="auto"/>
              <w:jc w:val="both"/>
              <w:rPr>
                <w:ins w:id="971" w:author="Inno" w:date="2024-12-18T12:08:00Z" w16du:dateUtc="2024-12-18T06:38:00Z"/>
                <w:rFonts w:ascii="Times New Roman" w:eastAsia="Times New Roman" w:hAnsi="Times New Roman" w:cs="Times New Roman"/>
                <w:sz w:val="20"/>
                <w:szCs w:val="20"/>
                <w:rPrChange w:id="972" w:author="Inno" w:date="2024-12-18T14:39:00Z" w16du:dateUtc="2024-12-18T09:09:00Z">
                  <w:rPr>
                    <w:ins w:id="973" w:author="Inno" w:date="2024-12-18T12:08:00Z" w16du:dateUtc="2024-12-18T06:38:00Z"/>
                    <w:rFonts w:ascii="Times New Roman" w:eastAsia="Times New Roman" w:hAnsi="Times New Roman" w:cs="Times New Roman"/>
                    <w:sz w:val="20"/>
                  </w:rPr>
                </w:rPrChange>
              </w:rPr>
            </w:pPr>
            <w:ins w:id="974" w:author="Inno" w:date="2024-12-18T12:08:00Z" w16du:dateUtc="2024-12-18T06:38:00Z">
              <w:r w:rsidRPr="00FB4E78">
                <w:rPr>
                  <w:rFonts w:ascii="Times New Roman" w:eastAsia="Times New Roman" w:hAnsi="Times New Roman" w:cs="Times New Roman"/>
                  <w:sz w:val="20"/>
                  <w:szCs w:val="20"/>
                  <w:rPrChange w:id="975" w:author="Inno" w:date="2024-12-18T14:39:00Z" w16du:dateUtc="2024-12-18T09:09:00Z">
                    <w:rPr>
                      <w:rFonts w:ascii="Times New Roman" w:eastAsia="Times New Roman" w:hAnsi="Times New Roman" w:cs="Times New Roman"/>
                      <w:sz w:val="20"/>
                    </w:rPr>
                  </w:rPrChange>
                </w:rPr>
                <w:t>National Chemical Laboratory, Pune</w:t>
              </w:r>
            </w:ins>
          </w:p>
        </w:tc>
        <w:tc>
          <w:tcPr>
            <w:tcW w:w="2549" w:type="pct"/>
            <w:hideMark/>
          </w:tcPr>
          <w:p w14:paraId="0428211A" w14:textId="579B5748" w:rsidR="00FE2592" w:rsidRPr="00FB4E78" w:rsidRDefault="00FE2592">
            <w:pPr>
              <w:spacing w:after="0" w:line="240" w:lineRule="auto"/>
              <w:jc w:val="both"/>
              <w:rPr>
                <w:ins w:id="976" w:author="Inno" w:date="2024-12-18T12:08:00Z" w16du:dateUtc="2024-12-18T06:38:00Z"/>
                <w:rStyle w:val="SubtleReference"/>
                <w:rFonts w:ascii="Times New Roman" w:hAnsi="Times New Roman" w:cs="Times New Roman"/>
                <w:color w:val="auto"/>
                <w:sz w:val="20"/>
                <w:szCs w:val="20"/>
                <w:rPrChange w:id="977" w:author="Inno" w:date="2024-12-18T14:39:00Z" w16du:dateUtc="2024-12-18T09:09:00Z">
                  <w:rPr>
                    <w:ins w:id="978" w:author="Inno" w:date="2024-12-18T12:08:00Z" w16du:dateUtc="2024-12-18T06:38:00Z"/>
                    <w:rFonts w:ascii="Times New Roman" w:eastAsia="Times New Roman" w:hAnsi="Times New Roman" w:cs="Times New Roman"/>
                    <w:sz w:val="20"/>
                  </w:rPr>
                </w:rPrChange>
              </w:rPr>
            </w:pPr>
            <w:ins w:id="979" w:author="Inno" w:date="2024-12-18T12:08:00Z" w16du:dateUtc="2024-12-18T06:38:00Z">
              <w:r w:rsidRPr="00FB4E78">
                <w:rPr>
                  <w:rStyle w:val="SubtleReference"/>
                  <w:rFonts w:ascii="Times New Roman" w:hAnsi="Times New Roman" w:cs="Times New Roman"/>
                  <w:color w:val="auto"/>
                  <w:sz w:val="20"/>
                  <w:szCs w:val="20"/>
                  <w:rPrChange w:id="980" w:author="Inno" w:date="2024-12-18T14:39:00Z" w16du:dateUtc="2024-12-18T09:09:00Z">
                    <w:rPr>
                      <w:rFonts w:ascii="Times New Roman" w:eastAsia="Times New Roman" w:hAnsi="Times New Roman" w:cs="Times New Roman"/>
                      <w:sz w:val="20"/>
                    </w:rPr>
                  </w:rPrChange>
                </w:rPr>
                <w:t>Dr P</w:t>
              </w:r>
            </w:ins>
            <w:ins w:id="981" w:author="Inno" w:date="2024-12-18T12:17:00Z" w16du:dateUtc="2024-12-18T06:47:00Z">
              <w:r w:rsidR="0046521F" w:rsidRPr="00FB4E78">
                <w:rPr>
                  <w:rStyle w:val="SubtleReference"/>
                  <w:rFonts w:ascii="Times New Roman" w:hAnsi="Times New Roman" w:cs="Times New Roman"/>
                  <w:color w:val="auto"/>
                  <w:sz w:val="20"/>
                  <w:szCs w:val="20"/>
                </w:rPr>
                <w:t>.</w:t>
              </w:r>
            </w:ins>
            <w:ins w:id="982" w:author="Inno" w:date="2024-12-18T12:08:00Z" w16du:dateUtc="2024-12-18T06:38:00Z">
              <w:r w:rsidRPr="00FB4E78">
                <w:rPr>
                  <w:rStyle w:val="SubtleReference"/>
                  <w:rFonts w:ascii="Times New Roman" w:hAnsi="Times New Roman" w:cs="Times New Roman"/>
                  <w:color w:val="auto"/>
                  <w:sz w:val="20"/>
                  <w:szCs w:val="20"/>
                  <w:rPrChange w:id="983" w:author="Inno" w:date="2024-12-18T14:39:00Z" w16du:dateUtc="2024-12-18T09:09:00Z">
                    <w:rPr>
                      <w:rFonts w:ascii="Times New Roman" w:eastAsia="Times New Roman" w:hAnsi="Times New Roman" w:cs="Times New Roman"/>
                      <w:sz w:val="20"/>
                    </w:rPr>
                  </w:rPrChange>
                </w:rPr>
                <w:t xml:space="preserve"> R</w:t>
              </w:r>
            </w:ins>
            <w:ins w:id="984" w:author="Inno" w:date="2024-12-18T12:17:00Z" w16du:dateUtc="2024-12-18T06:47:00Z">
              <w:r w:rsidR="0046521F" w:rsidRPr="00FB4E78">
                <w:rPr>
                  <w:rStyle w:val="SubtleReference"/>
                  <w:rFonts w:ascii="Times New Roman" w:hAnsi="Times New Roman" w:cs="Times New Roman"/>
                  <w:color w:val="auto"/>
                  <w:sz w:val="20"/>
                  <w:szCs w:val="20"/>
                </w:rPr>
                <w:t>.</w:t>
              </w:r>
            </w:ins>
            <w:ins w:id="985" w:author="Inno" w:date="2024-12-18T12:08:00Z" w16du:dateUtc="2024-12-18T06:38:00Z">
              <w:r w:rsidRPr="00FB4E78">
                <w:rPr>
                  <w:rStyle w:val="SubtleReference"/>
                  <w:rFonts w:ascii="Times New Roman" w:hAnsi="Times New Roman" w:cs="Times New Roman"/>
                  <w:color w:val="auto"/>
                  <w:sz w:val="20"/>
                  <w:szCs w:val="20"/>
                  <w:rPrChange w:id="986" w:author="Inno" w:date="2024-12-18T14:39:00Z" w16du:dateUtc="2024-12-18T09:09:00Z">
                    <w:rPr>
                      <w:rFonts w:ascii="Times New Roman" w:eastAsia="Times New Roman" w:hAnsi="Times New Roman" w:cs="Times New Roman"/>
                      <w:sz w:val="20"/>
                    </w:rPr>
                  </w:rPrChange>
                </w:rPr>
                <w:t xml:space="preserve"> Suresha</w:t>
              </w:r>
            </w:ins>
          </w:p>
          <w:p w14:paraId="128A9D0B" w14:textId="3AACC14A" w:rsidR="00FE2592" w:rsidRPr="00FB4E78" w:rsidRDefault="00FE2592">
            <w:pPr>
              <w:spacing w:after="0" w:line="240" w:lineRule="auto"/>
              <w:ind w:left="360"/>
              <w:jc w:val="both"/>
              <w:rPr>
                <w:ins w:id="987" w:author="Inno" w:date="2024-12-18T12:08:00Z" w16du:dateUtc="2024-12-18T06:38:00Z"/>
                <w:rFonts w:ascii="Times New Roman" w:eastAsia="Times New Roman" w:hAnsi="Times New Roman" w:cs="Times New Roman"/>
                <w:sz w:val="20"/>
                <w:szCs w:val="20"/>
                <w:rPrChange w:id="988" w:author="Inno" w:date="2024-12-18T14:39:00Z" w16du:dateUtc="2024-12-18T09:09:00Z">
                  <w:rPr>
                    <w:ins w:id="989" w:author="Inno" w:date="2024-12-18T12:08:00Z" w16du:dateUtc="2024-12-18T06:38:00Z"/>
                    <w:rFonts w:ascii="Times New Roman" w:eastAsia="Times New Roman" w:hAnsi="Times New Roman" w:cs="Times New Roman"/>
                    <w:sz w:val="20"/>
                  </w:rPr>
                </w:rPrChange>
              </w:rPr>
              <w:pPrChange w:id="990" w:author="Inno" w:date="2024-12-18T12:11:00Z" w16du:dateUtc="2024-12-18T06:41:00Z">
                <w:pPr>
                  <w:spacing w:after="0" w:line="240" w:lineRule="auto"/>
                  <w:ind w:left="720"/>
                  <w:jc w:val="both"/>
                </w:pPr>
              </w:pPrChange>
            </w:pPr>
            <w:ins w:id="991" w:author="Inno" w:date="2024-12-18T12:08:00Z" w16du:dateUtc="2024-12-18T06:38:00Z">
              <w:r w:rsidRPr="00FB4E78">
                <w:rPr>
                  <w:rStyle w:val="SubtleReference"/>
                  <w:rFonts w:ascii="Times New Roman" w:hAnsi="Times New Roman" w:cs="Times New Roman"/>
                  <w:color w:val="auto"/>
                  <w:sz w:val="20"/>
                  <w:szCs w:val="20"/>
                  <w:rPrChange w:id="992" w:author="Inno" w:date="2024-12-18T14:39:00Z" w16du:dateUtc="2024-12-18T09:09:00Z">
                    <w:rPr>
                      <w:rFonts w:ascii="Times New Roman" w:eastAsia="Times New Roman" w:hAnsi="Times New Roman" w:cs="Times New Roman"/>
                      <w:sz w:val="20"/>
                    </w:rPr>
                  </w:rPrChange>
                </w:rPr>
                <w:t>Dr R</w:t>
              </w:r>
            </w:ins>
            <w:ins w:id="993" w:author="Inno" w:date="2024-12-18T12:18:00Z" w16du:dateUtc="2024-12-18T06:48:00Z">
              <w:r w:rsidR="0046521F" w:rsidRPr="00FB4E78">
                <w:rPr>
                  <w:rStyle w:val="SubtleReference"/>
                  <w:rFonts w:ascii="Times New Roman" w:hAnsi="Times New Roman" w:cs="Times New Roman"/>
                  <w:color w:val="auto"/>
                  <w:sz w:val="20"/>
                  <w:szCs w:val="20"/>
                </w:rPr>
                <w:t>.</w:t>
              </w:r>
            </w:ins>
            <w:ins w:id="994" w:author="Inno" w:date="2024-12-18T12:08:00Z" w16du:dateUtc="2024-12-18T06:38:00Z">
              <w:r w:rsidRPr="00FB4E78">
                <w:rPr>
                  <w:rStyle w:val="SubtleReference"/>
                  <w:rFonts w:ascii="Times New Roman" w:hAnsi="Times New Roman" w:cs="Times New Roman"/>
                  <w:color w:val="auto"/>
                  <w:sz w:val="20"/>
                  <w:szCs w:val="20"/>
                  <w:rPrChange w:id="995" w:author="Inno" w:date="2024-12-18T14:39:00Z" w16du:dateUtc="2024-12-18T09:09:00Z">
                    <w:rPr>
                      <w:rFonts w:ascii="Times New Roman" w:eastAsia="Times New Roman" w:hAnsi="Times New Roman" w:cs="Times New Roman"/>
                      <w:sz w:val="20"/>
                    </w:rPr>
                  </w:rPrChange>
                </w:rPr>
                <w:t xml:space="preserve"> V Gundloori</w:t>
              </w:r>
              <w:r w:rsidRPr="00FB4E78">
                <w:rPr>
                  <w:rFonts w:ascii="Times New Roman" w:eastAsia="Times New Roman" w:hAnsi="Times New Roman" w:cs="Times New Roman"/>
                  <w:sz w:val="20"/>
                  <w:szCs w:val="20"/>
                  <w:rPrChange w:id="996" w:author="Inno" w:date="2024-12-18T14:39:00Z" w16du:dateUtc="2024-12-18T09:09:00Z">
                    <w:rPr>
                      <w:rFonts w:ascii="Times New Roman" w:eastAsia="Times New Roman" w:hAnsi="Times New Roman" w:cs="Times New Roman"/>
                      <w:sz w:val="20"/>
                    </w:rPr>
                  </w:rPrChange>
                </w:rPr>
                <w:t xml:space="preserve"> (</w:t>
              </w:r>
              <w:r w:rsidRPr="00FB4E78">
                <w:rPr>
                  <w:rFonts w:ascii="Times New Roman" w:eastAsia="Times New Roman" w:hAnsi="Times New Roman" w:cs="Times New Roman"/>
                  <w:i/>
                  <w:iCs/>
                  <w:sz w:val="20"/>
                  <w:szCs w:val="20"/>
                  <w:rPrChange w:id="997" w:author="Inno" w:date="2024-12-18T14:39:00Z" w16du:dateUtc="2024-12-18T09:09:00Z">
                    <w:rPr>
                      <w:rFonts w:ascii="Times New Roman" w:eastAsia="Times New Roman" w:hAnsi="Times New Roman" w:cs="Times New Roman"/>
                      <w:i/>
                      <w:iCs/>
                      <w:sz w:val="20"/>
                    </w:rPr>
                  </w:rPrChange>
                </w:rPr>
                <w:t xml:space="preserve">Alternate </w:t>
              </w:r>
              <w:r w:rsidRPr="00FB4E78">
                <w:rPr>
                  <w:rFonts w:ascii="Times New Roman" w:eastAsia="Times New Roman" w:hAnsi="Times New Roman" w:cs="Times New Roman"/>
                  <w:sz w:val="20"/>
                  <w:szCs w:val="20"/>
                  <w:rPrChange w:id="998" w:author="Inno" w:date="2024-12-18T14:39:00Z" w16du:dateUtc="2024-12-18T09:09:00Z">
                    <w:rPr>
                      <w:rFonts w:ascii="Times New Roman" w:eastAsia="Times New Roman" w:hAnsi="Times New Roman" w:cs="Times New Roman"/>
                      <w:sz w:val="20"/>
                    </w:rPr>
                  </w:rPrChange>
                </w:rPr>
                <w:t>I)</w:t>
              </w:r>
            </w:ins>
          </w:p>
          <w:p w14:paraId="6AB7641E" w14:textId="44B60BB4" w:rsidR="00FE2592" w:rsidRPr="00FB4E78" w:rsidRDefault="00FE2592">
            <w:pPr>
              <w:spacing w:after="120" w:line="240" w:lineRule="auto"/>
              <w:ind w:left="360"/>
              <w:jc w:val="both"/>
              <w:rPr>
                <w:ins w:id="999" w:author="Inno" w:date="2024-12-18T12:08:00Z" w16du:dateUtc="2024-12-18T06:38:00Z"/>
                <w:rFonts w:ascii="Times New Roman" w:eastAsia="Times New Roman" w:hAnsi="Times New Roman" w:cs="Times New Roman"/>
                <w:sz w:val="20"/>
                <w:szCs w:val="20"/>
                <w:rPrChange w:id="1000" w:author="Inno" w:date="2024-12-18T14:39:00Z" w16du:dateUtc="2024-12-18T09:09:00Z">
                  <w:rPr>
                    <w:ins w:id="1001" w:author="Inno" w:date="2024-12-18T12:08:00Z" w16du:dateUtc="2024-12-18T06:38:00Z"/>
                    <w:rFonts w:ascii="Times New Roman" w:eastAsia="Times New Roman" w:hAnsi="Times New Roman" w:cs="Times New Roman"/>
                    <w:sz w:val="20"/>
                  </w:rPr>
                </w:rPrChange>
              </w:rPr>
              <w:pPrChange w:id="1002" w:author="Inno" w:date="2024-12-18T12:11:00Z" w16du:dateUtc="2024-12-18T06:41:00Z">
                <w:pPr>
                  <w:spacing w:after="0" w:line="240" w:lineRule="auto"/>
                  <w:ind w:left="720"/>
                  <w:jc w:val="both"/>
                </w:pPr>
              </w:pPrChange>
            </w:pPr>
            <w:ins w:id="1003" w:author="Inno" w:date="2024-12-18T12:08:00Z" w16du:dateUtc="2024-12-18T06:38:00Z">
              <w:r w:rsidRPr="00FB4E78">
                <w:rPr>
                  <w:rStyle w:val="SubtleReference"/>
                  <w:rFonts w:ascii="Times New Roman" w:hAnsi="Times New Roman" w:cs="Times New Roman"/>
                  <w:color w:val="auto"/>
                  <w:sz w:val="20"/>
                  <w:szCs w:val="20"/>
                  <w:rPrChange w:id="1004" w:author="Inno" w:date="2024-12-18T14:39:00Z" w16du:dateUtc="2024-12-18T09:09:00Z">
                    <w:rPr>
                      <w:rFonts w:ascii="Times New Roman" w:eastAsia="Times New Roman" w:hAnsi="Times New Roman" w:cs="Times New Roman"/>
                      <w:sz w:val="20"/>
                    </w:rPr>
                  </w:rPrChange>
                </w:rPr>
                <w:t>Ms Sangeeta Hambir</w:t>
              </w:r>
              <w:r w:rsidRPr="00FB4E78">
                <w:rPr>
                  <w:rFonts w:ascii="Times New Roman" w:eastAsia="Times New Roman" w:hAnsi="Times New Roman" w:cs="Times New Roman"/>
                  <w:sz w:val="20"/>
                  <w:szCs w:val="20"/>
                  <w:rPrChange w:id="1005" w:author="Inno" w:date="2024-12-18T14:39:00Z" w16du:dateUtc="2024-12-18T09:09:00Z">
                    <w:rPr>
                      <w:rFonts w:ascii="Times New Roman" w:eastAsia="Times New Roman" w:hAnsi="Times New Roman" w:cs="Times New Roman"/>
                      <w:sz w:val="20"/>
                    </w:rPr>
                  </w:rPrChange>
                </w:rPr>
                <w:t xml:space="preserve"> (</w:t>
              </w:r>
              <w:r w:rsidRPr="00FB4E78">
                <w:rPr>
                  <w:rFonts w:ascii="Times New Roman" w:eastAsia="Times New Roman" w:hAnsi="Times New Roman" w:cs="Times New Roman"/>
                  <w:i/>
                  <w:iCs/>
                  <w:sz w:val="20"/>
                  <w:szCs w:val="20"/>
                  <w:rPrChange w:id="1006" w:author="Inno" w:date="2024-12-18T14:39:00Z" w16du:dateUtc="2024-12-18T09:09:00Z">
                    <w:rPr>
                      <w:rFonts w:ascii="Times New Roman" w:eastAsia="Times New Roman" w:hAnsi="Times New Roman" w:cs="Times New Roman"/>
                      <w:i/>
                      <w:iCs/>
                      <w:sz w:val="20"/>
                    </w:rPr>
                  </w:rPrChange>
                </w:rPr>
                <w:t xml:space="preserve">Alternate </w:t>
              </w:r>
              <w:r w:rsidRPr="00FB4E78">
                <w:rPr>
                  <w:rFonts w:ascii="Times New Roman" w:eastAsia="Times New Roman" w:hAnsi="Times New Roman" w:cs="Times New Roman"/>
                  <w:sz w:val="20"/>
                  <w:szCs w:val="20"/>
                  <w:rPrChange w:id="1007" w:author="Inno" w:date="2024-12-18T14:39:00Z" w16du:dateUtc="2024-12-18T09:09:00Z">
                    <w:rPr>
                      <w:rFonts w:ascii="Times New Roman" w:eastAsia="Times New Roman" w:hAnsi="Times New Roman" w:cs="Times New Roman"/>
                      <w:sz w:val="20"/>
                    </w:rPr>
                  </w:rPrChange>
                </w:rPr>
                <w:t>II)</w:t>
              </w:r>
            </w:ins>
          </w:p>
        </w:tc>
      </w:tr>
      <w:tr w:rsidR="00FB4E78" w:rsidRPr="00FB4E78" w14:paraId="7E1CE499" w14:textId="77777777" w:rsidTr="00481510">
        <w:trPr>
          <w:trHeight w:val="170"/>
          <w:ins w:id="1008" w:author="Inno" w:date="2024-12-18T12:08:00Z"/>
        </w:trPr>
        <w:tc>
          <w:tcPr>
            <w:tcW w:w="2451" w:type="pct"/>
            <w:hideMark/>
          </w:tcPr>
          <w:p w14:paraId="52D84C79" w14:textId="77777777" w:rsidR="00FE2592" w:rsidRPr="00FB4E78" w:rsidRDefault="00FE2592" w:rsidP="0038064F">
            <w:pPr>
              <w:spacing w:after="0" w:line="240" w:lineRule="auto"/>
              <w:jc w:val="both"/>
              <w:rPr>
                <w:ins w:id="1009" w:author="Inno" w:date="2024-12-18T12:08:00Z" w16du:dateUtc="2024-12-18T06:38:00Z"/>
                <w:rFonts w:ascii="Times New Roman" w:eastAsia="Times New Roman" w:hAnsi="Times New Roman" w:cs="Times New Roman"/>
                <w:sz w:val="20"/>
                <w:szCs w:val="20"/>
                <w:rPrChange w:id="1010" w:author="Inno" w:date="2024-12-18T14:39:00Z" w16du:dateUtc="2024-12-18T09:09:00Z">
                  <w:rPr>
                    <w:ins w:id="1011" w:author="Inno" w:date="2024-12-18T12:08:00Z" w16du:dateUtc="2024-12-18T06:38:00Z"/>
                    <w:rFonts w:ascii="Times New Roman" w:eastAsia="Times New Roman" w:hAnsi="Times New Roman" w:cs="Times New Roman"/>
                    <w:sz w:val="20"/>
                  </w:rPr>
                </w:rPrChange>
              </w:rPr>
            </w:pPr>
            <w:ins w:id="1012" w:author="Inno" w:date="2024-12-18T12:08:00Z" w16du:dateUtc="2024-12-18T06:38:00Z">
              <w:r w:rsidRPr="00FB4E78">
                <w:rPr>
                  <w:rFonts w:ascii="Times New Roman" w:eastAsia="Times New Roman" w:hAnsi="Times New Roman" w:cs="Times New Roman"/>
                  <w:sz w:val="20"/>
                  <w:szCs w:val="20"/>
                  <w:rPrChange w:id="1013" w:author="Inno" w:date="2024-12-18T14:39:00Z" w16du:dateUtc="2024-12-18T09:09:00Z">
                    <w:rPr>
                      <w:rFonts w:ascii="Times New Roman" w:eastAsia="Times New Roman" w:hAnsi="Times New Roman" w:cs="Times New Roman"/>
                      <w:sz w:val="20"/>
                    </w:rPr>
                  </w:rPrChange>
                </w:rPr>
                <w:t>Organisation of Plastics Processors of India, Mumbai</w:t>
              </w:r>
            </w:ins>
          </w:p>
        </w:tc>
        <w:tc>
          <w:tcPr>
            <w:tcW w:w="2549" w:type="pct"/>
            <w:hideMark/>
          </w:tcPr>
          <w:p w14:paraId="4EFA946C" w14:textId="51DDF090" w:rsidR="00FE2592" w:rsidRPr="00FB4E78" w:rsidRDefault="00FE2592">
            <w:pPr>
              <w:spacing w:after="120" w:line="240" w:lineRule="auto"/>
              <w:jc w:val="both"/>
              <w:rPr>
                <w:ins w:id="1014" w:author="Inno" w:date="2024-12-18T12:08:00Z" w16du:dateUtc="2024-12-18T06:38:00Z"/>
                <w:rStyle w:val="SubtleReference"/>
                <w:rFonts w:ascii="Times New Roman" w:hAnsi="Times New Roman" w:cs="Times New Roman"/>
                <w:color w:val="auto"/>
                <w:sz w:val="20"/>
                <w:szCs w:val="20"/>
                <w:rPrChange w:id="1015" w:author="Inno" w:date="2024-12-18T14:39:00Z" w16du:dateUtc="2024-12-18T09:09:00Z">
                  <w:rPr>
                    <w:ins w:id="1016" w:author="Inno" w:date="2024-12-18T12:08:00Z" w16du:dateUtc="2024-12-18T06:38:00Z"/>
                    <w:rFonts w:ascii="Times New Roman" w:eastAsia="Times New Roman" w:hAnsi="Times New Roman" w:cs="Times New Roman"/>
                    <w:sz w:val="20"/>
                  </w:rPr>
                </w:rPrChange>
              </w:rPr>
              <w:pPrChange w:id="1017" w:author="Inno" w:date="2024-12-18T12:06:00Z" w16du:dateUtc="2024-12-18T06:36:00Z">
                <w:pPr>
                  <w:spacing w:after="0" w:line="240" w:lineRule="auto"/>
                  <w:jc w:val="both"/>
                </w:pPr>
              </w:pPrChange>
            </w:pPr>
            <w:ins w:id="1018" w:author="Inno" w:date="2024-12-18T12:08:00Z" w16du:dateUtc="2024-12-18T06:38:00Z">
              <w:r w:rsidRPr="00FB4E78">
                <w:rPr>
                  <w:rStyle w:val="SubtleReference"/>
                  <w:rFonts w:ascii="Times New Roman" w:hAnsi="Times New Roman" w:cs="Times New Roman"/>
                  <w:color w:val="auto"/>
                  <w:sz w:val="20"/>
                  <w:szCs w:val="20"/>
                  <w:rPrChange w:id="1019" w:author="Inno" w:date="2024-12-18T14:39:00Z" w16du:dateUtc="2024-12-18T09:09:00Z">
                    <w:rPr>
                      <w:rFonts w:ascii="Times New Roman" w:eastAsia="Times New Roman" w:hAnsi="Times New Roman" w:cs="Times New Roman"/>
                      <w:sz w:val="20"/>
                    </w:rPr>
                  </w:rPrChange>
                </w:rPr>
                <w:t>Shri Deepak Lawale</w:t>
              </w:r>
            </w:ins>
          </w:p>
        </w:tc>
      </w:tr>
      <w:tr w:rsidR="00FB4E78" w:rsidRPr="00FB4E78" w14:paraId="41828A13" w14:textId="77777777" w:rsidTr="00481510">
        <w:trPr>
          <w:trHeight w:val="449"/>
          <w:ins w:id="1020" w:author="Inno" w:date="2024-12-18T12:08:00Z"/>
        </w:trPr>
        <w:tc>
          <w:tcPr>
            <w:tcW w:w="2451" w:type="pct"/>
            <w:hideMark/>
          </w:tcPr>
          <w:p w14:paraId="357ABAF8" w14:textId="77777777" w:rsidR="00FE2592" w:rsidRPr="00FB4E78" w:rsidRDefault="00FE2592" w:rsidP="0038064F">
            <w:pPr>
              <w:spacing w:after="0" w:line="240" w:lineRule="auto"/>
              <w:jc w:val="both"/>
              <w:rPr>
                <w:ins w:id="1021" w:author="Inno" w:date="2024-12-18T12:08:00Z" w16du:dateUtc="2024-12-18T06:38:00Z"/>
                <w:rFonts w:ascii="Times New Roman" w:eastAsia="Times New Roman" w:hAnsi="Times New Roman" w:cs="Times New Roman"/>
                <w:sz w:val="20"/>
                <w:szCs w:val="20"/>
                <w:rPrChange w:id="1022" w:author="Inno" w:date="2024-12-18T14:39:00Z" w16du:dateUtc="2024-12-18T09:09:00Z">
                  <w:rPr>
                    <w:ins w:id="1023" w:author="Inno" w:date="2024-12-18T12:08:00Z" w16du:dateUtc="2024-12-18T06:38:00Z"/>
                    <w:rFonts w:ascii="Times New Roman" w:eastAsia="Times New Roman" w:hAnsi="Times New Roman" w:cs="Times New Roman"/>
                    <w:sz w:val="20"/>
                  </w:rPr>
                </w:rPrChange>
              </w:rPr>
            </w:pPr>
            <w:ins w:id="1024" w:author="Inno" w:date="2024-12-18T12:08:00Z" w16du:dateUtc="2024-12-18T06:38:00Z">
              <w:r w:rsidRPr="00FB4E78">
                <w:rPr>
                  <w:rFonts w:ascii="Times New Roman" w:eastAsia="Times New Roman" w:hAnsi="Times New Roman" w:cs="Times New Roman"/>
                  <w:sz w:val="20"/>
                  <w:szCs w:val="20"/>
                  <w:rPrChange w:id="1025" w:author="Inno" w:date="2024-12-18T14:39:00Z" w16du:dateUtc="2024-12-18T09:09:00Z">
                    <w:rPr>
                      <w:rFonts w:ascii="Times New Roman" w:eastAsia="Times New Roman" w:hAnsi="Times New Roman" w:cs="Times New Roman"/>
                      <w:sz w:val="20"/>
                    </w:rPr>
                  </w:rPrChange>
                </w:rPr>
                <w:t>PlastIndia Foundation, Mumbai</w:t>
              </w:r>
            </w:ins>
          </w:p>
        </w:tc>
        <w:tc>
          <w:tcPr>
            <w:tcW w:w="2549" w:type="pct"/>
            <w:hideMark/>
          </w:tcPr>
          <w:p w14:paraId="40637976" w14:textId="08EEB38F" w:rsidR="00FE2592" w:rsidRPr="00FB4E78" w:rsidRDefault="00FE2592">
            <w:pPr>
              <w:spacing w:after="0" w:line="240" w:lineRule="auto"/>
              <w:jc w:val="both"/>
              <w:rPr>
                <w:ins w:id="1026" w:author="Inno" w:date="2024-12-18T12:08:00Z" w16du:dateUtc="2024-12-18T06:38:00Z"/>
                <w:rStyle w:val="SubtleReference"/>
                <w:rFonts w:ascii="Times New Roman" w:hAnsi="Times New Roman" w:cs="Times New Roman"/>
                <w:color w:val="auto"/>
                <w:sz w:val="20"/>
                <w:szCs w:val="20"/>
                <w:rPrChange w:id="1027" w:author="Inno" w:date="2024-12-18T14:39:00Z" w16du:dateUtc="2024-12-18T09:09:00Z">
                  <w:rPr>
                    <w:ins w:id="1028" w:author="Inno" w:date="2024-12-18T12:08:00Z" w16du:dateUtc="2024-12-18T06:38:00Z"/>
                    <w:rFonts w:ascii="Times New Roman" w:eastAsia="Times New Roman" w:hAnsi="Times New Roman" w:cs="Times New Roman"/>
                    <w:sz w:val="20"/>
                  </w:rPr>
                </w:rPrChange>
              </w:rPr>
            </w:pPr>
            <w:ins w:id="1029" w:author="Inno" w:date="2024-12-18T12:08:00Z" w16du:dateUtc="2024-12-18T06:38:00Z">
              <w:r w:rsidRPr="00FB4E78">
                <w:rPr>
                  <w:rStyle w:val="SubtleReference"/>
                  <w:rFonts w:ascii="Times New Roman" w:hAnsi="Times New Roman" w:cs="Times New Roman"/>
                  <w:color w:val="auto"/>
                  <w:sz w:val="20"/>
                  <w:szCs w:val="20"/>
                  <w:rPrChange w:id="1030" w:author="Inno" w:date="2024-12-18T14:39:00Z" w16du:dateUtc="2024-12-18T09:09:00Z">
                    <w:rPr>
                      <w:rFonts w:ascii="Times New Roman" w:eastAsia="FreeSerif" w:hAnsi="Times New Roman" w:cs="Times New Roman"/>
                      <w:sz w:val="20"/>
                    </w:rPr>
                  </w:rPrChange>
                </w:rPr>
                <w:t>Shri Hemant Minocha</w:t>
              </w:r>
            </w:ins>
          </w:p>
          <w:p w14:paraId="433774A4" w14:textId="4313D036" w:rsidR="00FE2592" w:rsidRPr="00FB4E78" w:rsidRDefault="00FE2592">
            <w:pPr>
              <w:spacing w:after="120" w:line="240" w:lineRule="auto"/>
              <w:ind w:left="360"/>
              <w:jc w:val="both"/>
              <w:rPr>
                <w:ins w:id="1031" w:author="Inno" w:date="2024-12-18T12:08:00Z" w16du:dateUtc="2024-12-18T06:38:00Z"/>
                <w:rFonts w:ascii="Times New Roman" w:eastAsia="Times New Roman" w:hAnsi="Times New Roman" w:cs="Times New Roman"/>
                <w:sz w:val="20"/>
                <w:szCs w:val="20"/>
                <w:rPrChange w:id="1032" w:author="Inno" w:date="2024-12-18T14:39:00Z" w16du:dateUtc="2024-12-18T09:09:00Z">
                  <w:rPr>
                    <w:ins w:id="1033" w:author="Inno" w:date="2024-12-18T12:08:00Z" w16du:dateUtc="2024-12-18T06:38:00Z"/>
                    <w:rFonts w:ascii="Times New Roman" w:eastAsia="Times New Roman" w:hAnsi="Times New Roman" w:cs="Times New Roman"/>
                    <w:sz w:val="20"/>
                  </w:rPr>
                </w:rPrChange>
              </w:rPr>
              <w:pPrChange w:id="1034" w:author="Inno" w:date="2024-12-18T12:11:00Z" w16du:dateUtc="2024-12-18T06:41:00Z">
                <w:pPr>
                  <w:spacing w:after="0" w:line="240" w:lineRule="auto"/>
                  <w:ind w:left="720"/>
                  <w:jc w:val="both"/>
                </w:pPr>
              </w:pPrChange>
            </w:pPr>
            <w:ins w:id="1035" w:author="Inno" w:date="2024-12-18T12:08:00Z" w16du:dateUtc="2024-12-18T06:38:00Z">
              <w:r w:rsidRPr="00FB4E78">
                <w:rPr>
                  <w:rStyle w:val="SubtleReference"/>
                  <w:rFonts w:ascii="Times New Roman" w:hAnsi="Times New Roman" w:cs="Times New Roman"/>
                  <w:color w:val="auto"/>
                  <w:sz w:val="20"/>
                  <w:szCs w:val="20"/>
                  <w:rPrChange w:id="1036" w:author="Inno" w:date="2024-12-18T14:39:00Z" w16du:dateUtc="2024-12-18T09:09:00Z">
                    <w:rPr>
                      <w:rFonts w:ascii="Times New Roman" w:eastAsia="FreeSerif" w:hAnsi="Times New Roman" w:cs="Times New Roman"/>
                      <w:sz w:val="20"/>
                    </w:rPr>
                  </w:rPrChange>
                </w:rPr>
                <w:t>Shri Raju D. Desai</w:t>
              </w:r>
              <w:r w:rsidRPr="00FB4E78">
                <w:rPr>
                  <w:rFonts w:ascii="Times New Roman" w:eastAsia="FreeSerif" w:hAnsi="Times New Roman" w:cs="Times New Roman"/>
                  <w:sz w:val="20"/>
                  <w:szCs w:val="20"/>
                  <w:rPrChange w:id="1037" w:author="Inno" w:date="2024-12-18T14:39:00Z" w16du:dateUtc="2024-12-18T09:09:00Z">
                    <w:rPr>
                      <w:rFonts w:ascii="Times New Roman" w:eastAsia="FreeSerif" w:hAnsi="Times New Roman" w:cs="Times New Roman"/>
                      <w:sz w:val="20"/>
                    </w:rPr>
                  </w:rPrChange>
                </w:rPr>
                <w:t xml:space="preserve"> </w:t>
              </w:r>
              <w:r w:rsidRPr="00FB4E78">
                <w:rPr>
                  <w:rFonts w:ascii="Times New Roman" w:eastAsia="Times New Roman" w:hAnsi="Times New Roman" w:cs="Times New Roman"/>
                  <w:sz w:val="20"/>
                  <w:szCs w:val="20"/>
                  <w:rPrChange w:id="1038" w:author="Inno" w:date="2024-12-18T14:39:00Z" w16du:dateUtc="2024-12-18T09:09:00Z">
                    <w:rPr>
                      <w:rFonts w:ascii="Times New Roman" w:eastAsia="Times New Roman" w:hAnsi="Times New Roman" w:cs="Times New Roman"/>
                      <w:sz w:val="20"/>
                    </w:rPr>
                  </w:rPrChange>
                </w:rPr>
                <w:t>(</w:t>
              </w:r>
              <w:r w:rsidRPr="00FB4E78">
                <w:rPr>
                  <w:rFonts w:ascii="Times New Roman" w:eastAsia="Times New Roman" w:hAnsi="Times New Roman" w:cs="Times New Roman"/>
                  <w:i/>
                  <w:iCs/>
                  <w:sz w:val="20"/>
                  <w:szCs w:val="20"/>
                  <w:rPrChange w:id="1039" w:author="Inno" w:date="2024-12-18T14:39:00Z" w16du:dateUtc="2024-12-18T09:09:00Z">
                    <w:rPr>
                      <w:rFonts w:ascii="Times New Roman" w:eastAsia="Times New Roman" w:hAnsi="Times New Roman" w:cs="Times New Roman"/>
                      <w:i/>
                      <w:iCs/>
                      <w:sz w:val="20"/>
                    </w:rPr>
                  </w:rPrChange>
                </w:rPr>
                <w:t>Alternate</w:t>
              </w:r>
              <w:r w:rsidRPr="00FB4E78">
                <w:rPr>
                  <w:rFonts w:ascii="Times New Roman" w:eastAsia="Times New Roman" w:hAnsi="Times New Roman" w:cs="Times New Roman"/>
                  <w:sz w:val="20"/>
                  <w:szCs w:val="20"/>
                  <w:rPrChange w:id="1040" w:author="Inno" w:date="2024-12-18T14:39:00Z" w16du:dateUtc="2024-12-18T09:09:00Z">
                    <w:rPr>
                      <w:rFonts w:ascii="Times New Roman" w:eastAsia="Times New Roman" w:hAnsi="Times New Roman" w:cs="Times New Roman"/>
                      <w:sz w:val="20"/>
                    </w:rPr>
                  </w:rPrChange>
                </w:rPr>
                <w:t>)</w:t>
              </w:r>
            </w:ins>
          </w:p>
        </w:tc>
      </w:tr>
      <w:tr w:rsidR="00FB4E78" w:rsidRPr="00FB4E78" w14:paraId="309B8C3C" w14:textId="77777777" w:rsidTr="00481510">
        <w:trPr>
          <w:trHeight w:val="657"/>
          <w:ins w:id="1041" w:author="Inno" w:date="2024-12-18T12:08:00Z"/>
        </w:trPr>
        <w:tc>
          <w:tcPr>
            <w:tcW w:w="2451" w:type="pct"/>
            <w:hideMark/>
          </w:tcPr>
          <w:p w14:paraId="47F7D437" w14:textId="77777777" w:rsidR="00FE2592" w:rsidRPr="00FB4E78" w:rsidRDefault="00FE2592" w:rsidP="0038064F">
            <w:pPr>
              <w:spacing w:after="0" w:line="240" w:lineRule="auto"/>
              <w:jc w:val="both"/>
              <w:rPr>
                <w:ins w:id="1042" w:author="Inno" w:date="2024-12-18T12:08:00Z" w16du:dateUtc="2024-12-18T06:38:00Z"/>
                <w:rFonts w:ascii="Times New Roman" w:eastAsia="Times New Roman" w:hAnsi="Times New Roman" w:cs="Times New Roman"/>
                <w:sz w:val="20"/>
                <w:szCs w:val="20"/>
                <w:rPrChange w:id="1043" w:author="Inno" w:date="2024-12-18T14:39:00Z" w16du:dateUtc="2024-12-18T09:09:00Z">
                  <w:rPr>
                    <w:ins w:id="1044" w:author="Inno" w:date="2024-12-18T12:08:00Z" w16du:dateUtc="2024-12-18T06:38:00Z"/>
                    <w:rFonts w:ascii="Times New Roman" w:eastAsia="Times New Roman" w:hAnsi="Times New Roman" w:cs="Times New Roman"/>
                    <w:sz w:val="20"/>
                  </w:rPr>
                </w:rPrChange>
              </w:rPr>
            </w:pPr>
            <w:ins w:id="1045" w:author="Inno" w:date="2024-12-18T12:08:00Z" w16du:dateUtc="2024-12-18T06:38:00Z">
              <w:r w:rsidRPr="00FB4E78">
                <w:rPr>
                  <w:rFonts w:ascii="Times New Roman" w:eastAsia="Times New Roman" w:hAnsi="Times New Roman" w:cs="Times New Roman"/>
                  <w:sz w:val="20"/>
                  <w:szCs w:val="20"/>
                  <w:rPrChange w:id="1046" w:author="Inno" w:date="2024-12-18T14:39:00Z" w16du:dateUtc="2024-12-18T09:09:00Z">
                    <w:rPr>
                      <w:rFonts w:ascii="Times New Roman" w:eastAsia="Times New Roman" w:hAnsi="Times New Roman" w:cs="Times New Roman"/>
                      <w:sz w:val="20"/>
                    </w:rPr>
                  </w:rPrChange>
                </w:rPr>
                <w:t>Reliance Industries Limited, Mumbai</w:t>
              </w:r>
            </w:ins>
          </w:p>
        </w:tc>
        <w:tc>
          <w:tcPr>
            <w:tcW w:w="2549" w:type="pct"/>
            <w:hideMark/>
          </w:tcPr>
          <w:p w14:paraId="09952F9B" w14:textId="14E03B2C" w:rsidR="00FE2592" w:rsidRPr="00FB4E78" w:rsidRDefault="00FE2592">
            <w:pPr>
              <w:spacing w:after="0" w:line="240" w:lineRule="auto"/>
              <w:jc w:val="both"/>
              <w:rPr>
                <w:ins w:id="1047" w:author="Inno" w:date="2024-12-18T12:08:00Z" w16du:dateUtc="2024-12-18T06:38:00Z"/>
                <w:rStyle w:val="SubtleReference"/>
                <w:rFonts w:ascii="Times New Roman" w:hAnsi="Times New Roman" w:cs="Times New Roman"/>
                <w:color w:val="auto"/>
                <w:sz w:val="20"/>
                <w:szCs w:val="20"/>
                <w:rPrChange w:id="1048" w:author="Inno" w:date="2024-12-18T14:39:00Z" w16du:dateUtc="2024-12-18T09:09:00Z">
                  <w:rPr>
                    <w:ins w:id="1049" w:author="Inno" w:date="2024-12-18T12:08:00Z" w16du:dateUtc="2024-12-18T06:38:00Z"/>
                    <w:rFonts w:ascii="Times New Roman" w:eastAsia="Times New Roman" w:hAnsi="Times New Roman" w:cs="Times New Roman"/>
                    <w:sz w:val="20"/>
                  </w:rPr>
                </w:rPrChange>
              </w:rPr>
            </w:pPr>
            <w:ins w:id="1050" w:author="Inno" w:date="2024-12-18T12:08:00Z" w16du:dateUtc="2024-12-18T06:38:00Z">
              <w:r w:rsidRPr="00FB4E78">
                <w:rPr>
                  <w:rStyle w:val="SubtleReference"/>
                  <w:rFonts w:ascii="Times New Roman" w:hAnsi="Times New Roman" w:cs="Times New Roman"/>
                  <w:color w:val="auto"/>
                  <w:sz w:val="20"/>
                  <w:szCs w:val="20"/>
                  <w:rPrChange w:id="1051" w:author="Inno" w:date="2024-12-18T14:39:00Z" w16du:dateUtc="2024-12-18T09:09:00Z">
                    <w:rPr>
                      <w:rFonts w:ascii="Times New Roman" w:eastAsia="Times New Roman" w:hAnsi="Times New Roman" w:cs="Times New Roman"/>
                      <w:sz w:val="20"/>
                    </w:rPr>
                  </w:rPrChange>
                </w:rPr>
                <w:t>Shri S. V. Raju</w:t>
              </w:r>
            </w:ins>
          </w:p>
          <w:p w14:paraId="3B4FF6D2" w14:textId="000EAAFC" w:rsidR="00FE2592" w:rsidRPr="00FB4E78" w:rsidRDefault="00FE2592">
            <w:pPr>
              <w:spacing w:after="0" w:line="240" w:lineRule="auto"/>
              <w:ind w:left="360"/>
              <w:jc w:val="both"/>
              <w:rPr>
                <w:ins w:id="1052" w:author="Inno" w:date="2024-12-18T12:08:00Z" w16du:dateUtc="2024-12-18T06:38:00Z"/>
                <w:rFonts w:ascii="Times New Roman" w:eastAsia="Times New Roman" w:hAnsi="Times New Roman" w:cs="Times New Roman"/>
                <w:sz w:val="20"/>
                <w:szCs w:val="20"/>
                <w:rPrChange w:id="1053" w:author="Inno" w:date="2024-12-18T14:39:00Z" w16du:dateUtc="2024-12-18T09:09:00Z">
                  <w:rPr>
                    <w:ins w:id="1054" w:author="Inno" w:date="2024-12-18T12:08:00Z" w16du:dateUtc="2024-12-18T06:38:00Z"/>
                    <w:rFonts w:ascii="Times New Roman" w:eastAsia="Times New Roman" w:hAnsi="Times New Roman" w:cs="Times New Roman"/>
                    <w:sz w:val="20"/>
                  </w:rPr>
                </w:rPrChange>
              </w:rPr>
              <w:pPrChange w:id="1055" w:author="Inno" w:date="2024-12-18T12:11:00Z" w16du:dateUtc="2024-12-18T06:41:00Z">
                <w:pPr>
                  <w:spacing w:after="0" w:line="240" w:lineRule="auto"/>
                  <w:ind w:left="720"/>
                  <w:jc w:val="both"/>
                </w:pPr>
              </w:pPrChange>
            </w:pPr>
            <w:ins w:id="1056" w:author="Inno" w:date="2024-12-18T12:08:00Z" w16du:dateUtc="2024-12-18T06:38:00Z">
              <w:r w:rsidRPr="00FB4E78">
                <w:rPr>
                  <w:rStyle w:val="SubtleReference"/>
                  <w:rFonts w:ascii="Times New Roman" w:hAnsi="Times New Roman" w:cs="Times New Roman"/>
                  <w:color w:val="auto"/>
                  <w:sz w:val="20"/>
                  <w:szCs w:val="20"/>
                  <w:rPrChange w:id="1057" w:author="Inno" w:date="2024-12-18T14:39:00Z" w16du:dateUtc="2024-12-18T09:09:00Z">
                    <w:rPr>
                      <w:rFonts w:ascii="Times New Roman" w:eastAsia="Times New Roman" w:hAnsi="Times New Roman" w:cs="Times New Roman"/>
                      <w:sz w:val="20"/>
                    </w:rPr>
                  </w:rPrChange>
                </w:rPr>
                <w:t>Shri Amit Shah</w:t>
              </w:r>
              <w:r w:rsidRPr="00FB4E78">
                <w:rPr>
                  <w:rFonts w:ascii="Times New Roman" w:eastAsia="Times New Roman" w:hAnsi="Times New Roman" w:cs="Times New Roman"/>
                  <w:sz w:val="20"/>
                  <w:szCs w:val="20"/>
                  <w:rPrChange w:id="1058" w:author="Inno" w:date="2024-12-18T14:39:00Z" w16du:dateUtc="2024-12-18T09:09:00Z">
                    <w:rPr>
                      <w:rFonts w:ascii="Times New Roman" w:eastAsia="Times New Roman" w:hAnsi="Times New Roman" w:cs="Times New Roman"/>
                      <w:sz w:val="20"/>
                    </w:rPr>
                  </w:rPrChange>
                </w:rPr>
                <w:t xml:space="preserve"> (</w:t>
              </w:r>
              <w:r w:rsidRPr="00FB4E78">
                <w:rPr>
                  <w:rFonts w:ascii="Times New Roman" w:eastAsia="Times New Roman" w:hAnsi="Times New Roman" w:cs="Times New Roman"/>
                  <w:i/>
                  <w:iCs/>
                  <w:sz w:val="20"/>
                  <w:szCs w:val="20"/>
                  <w:rPrChange w:id="1059" w:author="Inno" w:date="2024-12-18T14:39:00Z" w16du:dateUtc="2024-12-18T09:09:00Z">
                    <w:rPr>
                      <w:rFonts w:ascii="Times New Roman" w:eastAsia="Times New Roman" w:hAnsi="Times New Roman" w:cs="Times New Roman"/>
                      <w:i/>
                      <w:iCs/>
                      <w:sz w:val="20"/>
                    </w:rPr>
                  </w:rPrChange>
                </w:rPr>
                <w:t xml:space="preserve">Alternate </w:t>
              </w:r>
              <w:r w:rsidRPr="00FB4E78">
                <w:rPr>
                  <w:rFonts w:ascii="Times New Roman" w:eastAsia="Times New Roman" w:hAnsi="Times New Roman" w:cs="Times New Roman"/>
                  <w:sz w:val="20"/>
                  <w:szCs w:val="20"/>
                  <w:rPrChange w:id="1060" w:author="Inno" w:date="2024-12-18T14:39:00Z" w16du:dateUtc="2024-12-18T09:09:00Z">
                    <w:rPr>
                      <w:rFonts w:ascii="Times New Roman" w:eastAsia="Times New Roman" w:hAnsi="Times New Roman" w:cs="Times New Roman"/>
                      <w:sz w:val="20"/>
                    </w:rPr>
                  </w:rPrChange>
                </w:rPr>
                <w:t>I)</w:t>
              </w:r>
            </w:ins>
          </w:p>
          <w:p w14:paraId="05BCA1E5" w14:textId="7D319C54" w:rsidR="00FE2592" w:rsidRPr="00FB4E78" w:rsidRDefault="00FE2592">
            <w:pPr>
              <w:spacing w:after="120" w:line="240" w:lineRule="auto"/>
              <w:ind w:left="360"/>
              <w:jc w:val="both"/>
              <w:rPr>
                <w:ins w:id="1061" w:author="Inno" w:date="2024-12-18T12:08:00Z" w16du:dateUtc="2024-12-18T06:38:00Z"/>
                <w:rFonts w:ascii="Times New Roman" w:eastAsia="Times New Roman" w:hAnsi="Times New Roman" w:cs="Times New Roman"/>
                <w:sz w:val="20"/>
                <w:szCs w:val="20"/>
                <w:rPrChange w:id="1062" w:author="Inno" w:date="2024-12-18T14:39:00Z" w16du:dateUtc="2024-12-18T09:09:00Z">
                  <w:rPr>
                    <w:ins w:id="1063" w:author="Inno" w:date="2024-12-18T12:08:00Z" w16du:dateUtc="2024-12-18T06:38:00Z"/>
                    <w:rFonts w:ascii="Times New Roman" w:eastAsia="Times New Roman" w:hAnsi="Times New Roman" w:cs="Times New Roman"/>
                    <w:sz w:val="20"/>
                  </w:rPr>
                </w:rPrChange>
              </w:rPr>
              <w:pPrChange w:id="1064" w:author="Inno" w:date="2024-12-18T12:11:00Z" w16du:dateUtc="2024-12-18T06:41:00Z">
                <w:pPr>
                  <w:spacing w:after="0" w:line="240" w:lineRule="auto"/>
                  <w:ind w:left="720"/>
                  <w:jc w:val="both"/>
                </w:pPr>
              </w:pPrChange>
            </w:pPr>
            <w:ins w:id="1065" w:author="Inno" w:date="2024-12-18T12:08:00Z" w16du:dateUtc="2024-12-18T06:38:00Z">
              <w:r w:rsidRPr="00FB4E78">
                <w:rPr>
                  <w:rStyle w:val="SubtleReference"/>
                  <w:rFonts w:ascii="Times New Roman" w:hAnsi="Times New Roman" w:cs="Times New Roman"/>
                  <w:color w:val="auto"/>
                  <w:sz w:val="20"/>
                  <w:szCs w:val="20"/>
                  <w:rPrChange w:id="1066" w:author="Inno" w:date="2024-12-18T14:39:00Z" w16du:dateUtc="2024-12-18T09:09:00Z">
                    <w:rPr>
                      <w:rFonts w:ascii="Times New Roman" w:eastAsia="Times New Roman" w:hAnsi="Times New Roman" w:cs="Times New Roman"/>
                      <w:sz w:val="20"/>
                    </w:rPr>
                  </w:rPrChange>
                </w:rPr>
                <w:t>Dr Shreeram Wadekar</w:t>
              </w:r>
              <w:r w:rsidRPr="00FB4E78">
                <w:rPr>
                  <w:rFonts w:ascii="Times New Roman" w:eastAsia="Times New Roman" w:hAnsi="Times New Roman" w:cs="Times New Roman"/>
                  <w:sz w:val="20"/>
                  <w:szCs w:val="20"/>
                  <w:rPrChange w:id="1067" w:author="Inno" w:date="2024-12-18T14:39:00Z" w16du:dateUtc="2024-12-18T09:09:00Z">
                    <w:rPr>
                      <w:rFonts w:ascii="Times New Roman" w:eastAsia="Times New Roman" w:hAnsi="Times New Roman" w:cs="Times New Roman"/>
                      <w:sz w:val="20"/>
                    </w:rPr>
                  </w:rPrChange>
                </w:rPr>
                <w:t xml:space="preserve"> (</w:t>
              </w:r>
              <w:r w:rsidRPr="00FB4E78">
                <w:rPr>
                  <w:rFonts w:ascii="Times New Roman" w:eastAsia="Times New Roman" w:hAnsi="Times New Roman" w:cs="Times New Roman"/>
                  <w:i/>
                  <w:iCs/>
                  <w:sz w:val="20"/>
                  <w:szCs w:val="20"/>
                  <w:rPrChange w:id="1068" w:author="Inno" w:date="2024-12-18T14:39:00Z" w16du:dateUtc="2024-12-18T09:09:00Z">
                    <w:rPr>
                      <w:rFonts w:ascii="Times New Roman" w:eastAsia="Times New Roman" w:hAnsi="Times New Roman" w:cs="Times New Roman"/>
                      <w:i/>
                      <w:iCs/>
                      <w:sz w:val="20"/>
                    </w:rPr>
                  </w:rPrChange>
                </w:rPr>
                <w:t xml:space="preserve">Alternate </w:t>
              </w:r>
              <w:r w:rsidRPr="00FB4E78">
                <w:rPr>
                  <w:rFonts w:ascii="Times New Roman" w:eastAsia="Times New Roman" w:hAnsi="Times New Roman" w:cs="Times New Roman"/>
                  <w:sz w:val="20"/>
                  <w:szCs w:val="20"/>
                  <w:rPrChange w:id="1069" w:author="Inno" w:date="2024-12-18T14:39:00Z" w16du:dateUtc="2024-12-18T09:09:00Z">
                    <w:rPr>
                      <w:rFonts w:ascii="Times New Roman" w:eastAsia="Times New Roman" w:hAnsi="Times New Roman" w:cs="Times New Roman"/>
                      <w:sz w:val="20"/>
                    </w:rPr>
                  </w:rPrChange>
                </w:rPr>
                <w:t>II)</w:t>
              </w:r>
            </w:ins>
          </w:p>
        </w:tc>
      </w:tr>
      <w:tr w:rsidR="00FB4E78" w:rsidRPr="00FB4E78" w14:paraId="7E196E1E" w14:textId="77777777" w:rsidTr="00481510">
        <w:trPr>
          <w:trHeight w:val="511"/>
          <w:ins w:id="1070" w:author="Inno" w:date="2024-12-18T12:08:00Z"/>
        </w:trPr>
        <w:tc>
          <w:tcPr>
            <w:tcW w:w="2451" w:type="pct"/>
            <w:hideMark/>
          </w:tcPr>
          <w:p w14:paraId="5A5F9C8F" w14:textId="77777777" w:rsidR="00FE2592" w:rsidRPr="00FB4E78" w:rsidRDefault="00FE2592">
            <w:pPr>
              <w:spacing w:after="0" w:line="240" w:lineRule="auto"/>
              <w:ind w:left="154" w:hanging="154"/>
              <w:jc w:val="both"/>
              <w:rPr>
                <w:ins w:id="1071" w:author="Inno" w:date="2024-12-18T12:08:00Z" w16du:dateUtc="2024-12-18T06:38:00Z"/>
                <w:rFonts w:ascii="Times New Roman" w:eastAsia="Times New Roman" w:hAnsi="Times New Roman" w:cs="Times New Roman"/>
                <w:sz w:val="20"/>
                <w:szCs w:val="20"/>
                <w:rPrChange w:id="1072" w:author="Inno" w:date="2024-12-18T14:39:00Z" w16du:dateUtc="2024-12-18T09:09:00Z">
                  <w:rPr>
                    <w:ins w:id="1073" w:author="Inno" w:date="2024-12-18T12:08:00Z" w16du:dateUtc="2024-12-18T06:38:00Z"/>
                    <w:rFonts w:ascii="Times New Roman" w:eastAsia="Times New Roman" w:hAnsi="Times New Roman" w:cs="Times New Roman"/>
                    <w:sz w:val="20"/>
                  </w:rPr>
                </w:rPrChange>
              </w:rPr>
              <w:pPrChange w:id="1074" w:author="Inno" w:date="2024-12-18T12:19:00Z" w16du:dateUtc="2024-12-18T06:49:00Z">
                <w:pPr>
                  <w:spacing w:after="0" w:line="240" w:lineRule="auto"/>
                  <w:jc w:val="both"/>
                </w:pPr>
              </w:pPrChange>
            </w:pPr>
            <w:ins w:id="1075" w:author="Inno" w:date="2024-12-18T12:08:00Z" w16du:dateUtc="2024-12-18T06:38:00Z">
              <w:r w:rsidRPr="00FB4E78">
                <w:rPr>
                  <w:rFonts w:ascii="Times New Roman" w:eastAsia="Times New Roman" w:hAnsi="Times New Roman" w:cs="Times New Roman"/>
                  <w:sz w:val="20"/>
                  <w:szCs w:val="20"/>
                  <w:rPrChange w:id="1076" w:author="Inno" w:date="2024-12-18T14:39:00Z" w16du:dateUtc="2024-12-18T09:09:00Z">
                    <w:rPr>
                      <w:rFonts w:ascii="Times New Roman" w:eastAsia="Times New Roman" w:hAnsi="Times New Roman" w:cs="Times New Roman"/>
                      <w:sz w:val="20"/>
                    </w:rPr>
                  </w:rPrChange>
                </w:rPr>
                <w:t>Sabic Innovative Plastics India Private Limited, Bengaluru</w:t>
              </w:r>
            </w:ins>
          </w:p>
        </w:tc>
        <w:tc>
          <w:tcPr>
            <w:tcW w:w="2549" w:type="pct"/>
            <w:hideMark/>
          </w:tcPr>
          <w:p w14:paraId="2105EDB9" w14:textId="68B3BA7D" w:rsidR="00FE2592" w:rsidRPr="00FB4E78" w:rsidRDefault="00FE2592">
            <w:pPr>
              <w:spacing w:after="0" w:line="240" w:lineRule="auto"/>
              <w:jc w:val="both"/>
              <w:rPr>
                <w:ins w:id="1077" w:author="Inno" w:date="2024-12-18T12:08:00Z" w16du:dateUtc="2024-12-18T06:38:00Z"/>
                <w:rStyle w:val="SubtleReference"/>
                <w:rFonts w:ascii="Times New Roman" w:hAnsi="Times New Roman" w:cs="Times New Roman"/>
                <w:color w:val="auto"/>
                <w:sz w:val="20"/>
                <w:szCs w:val="20"/>
                <w:rPrChange w:id="1078" w:author="Inno" w:date="2024-12-18T14:39:00Z" w16du:dateUtc="2024-12-18T09:09:00Z">
                  <w:rPr>
                    <w:ins w:id="1079" w:author="Inno" w:date="2024-12-18T12:08:00Z" w16du:dateUtc="2024-12-18T06:38:00Z"/>
                    <w:rFonts w:ascii="Times New Roman" w:eastAsia="Times New Roman" w:hAnsi="Times New Roman" w:cs="Times New Roman"/>
                    <w:sz w:val="20"/>
                  </w:rPr>
                </w:rPrChange>
              </w:rPr>
            </w:pPr>
            <w:ins w:id="1080" w:author="Inno" w:date="2024-12-18T12:08:00Z" w16du:dateUtc="2024-12-18T06:38:00Z">
              <w:r w:rsidRPr="00FB4E78">
                <w:rPr>
                  <w:rStyle w:val="SubtleReference"/>
                  <w:rFonts w:ascii="Times New Roman" w:hAnsi="Times New Roman" w:cs="Times New Roman"/>
                  <w:color w:val="auto"/>
                  <w:sz w:val="20"/>
                  <w:szCs w:val="20"/>
                  <w:rPrChange w:id="1081" w:author="Inno" w:date="2024-12-18T14:39:00Z" w16du:dateUtc="2024-12-18T09:09:00Z">
                    <w:rPr>
                      <w:rFonts w:ascii="Times New Roman" w:eastAsia="Times New Roman" w:hAnsi="Times New Roman" w:cs="Times New Roman"/>
                      <w:sz w:val="20"/>
                    </w:rPr>
                  </w:rPrChange>
                </w:rPr>
                <w:t>Dr Sumanda Bandyopadhyay</w:t>
              </w:r>
            </w:ins>
          </w:p>
          <w:p w14:paraId="7B7D8887" w14:textId="571E6EBB" w:rsidR="00FE2592" w:rsidRPr="00FB4E78" w:rsidRDefault="00FE2592">
            <w:pPr>
              <w:spacing w:after="0" w:line="240" w:lineRule="auto"/>
              <w:ind w:left="360"/>
              <w:jc w:val="both"/>
              <w:rPr>
                <w:ins w:id="1082" w:author="Inno" w:date="2024-12-18T12:08:00Z" w16du:dateUtc="2024-12-18T06:38:00Z"/>
                <w:rFonts w:ascii="Times New Roman" w:eastAsia="Times New Roman" w:hAnsi="Times New Roman" w:cs="Times New Roman"/>
                <w:sz w:val="20"/>
                <w:szCs w:val="20"/>
                <w:rPrChange w:id="1083" w:author="Inno" w:date="2024-12-18T14:39:00Z" w16du:dateUtc="2024-12-18T09:09:00Z">
                  <w:rPr>
                    <w:ins w:id="1084" w:author="Inno" w:date="2024-12-18T12:08:00Z" w16du:dateUtc="2024-12-18T06:38:00Z"/>
                    <w:rFonts w:ascii="Times New Roman" w:eastAsia="Times New Roman" w:hAnsi="Times New Roman" w:cs="Times New Roman"/>
                    <w:sz w:val="20"/>
                  </w:rPr>
                </w:rPrChange>
              </w:rPr>
              <w:pPrChange w:id="1085" w:author="Inno" w:date="2024-12-18T12:11:00Z" w16du:dateUtc="2024-12-18T06:41:00Z">
                <w:pPr>
                  <w:spacing w:after="0" w:line="240" w:lineRule="auto"/>
                  <w:ind w:left="720"/>
                  <w:jc w:val="both"/>
                </w:pPr>
              </w:pPrChange>
            </w:pPr>
            <w:ins w:id="1086" w:author="Inno" w:date="2024-12-18T12:08:00Z" w16du:dateUtc="2024-12-18T06:38:00Z">
              <w:r w:rsidRPr="00FB4E78">
                <w:rPr>
                  <w:rStyle w:val="SubtleReference"/>
                  <w:rFonts w:ascii="Times New Roman" w:hAnsi="Times New Roman" w:cs="Times New Roman"/>
                  <w:color w:val="auto"/>
                  <w:sz w:val="20"/>
                  <w:szCs w:val="20"/>
                  <w:rPrChange w:id="1087" w:author="Inno" w:date="2024-12-18T14:39:00Z" w16du:dateUtc="2024-12-18T09:09:00Z">
                    <w:rPr>
                      <w:rFonts w:ascii="Times New Roman" w:eastAsia="Times New Roman" w:hAnsi="Times New Roman" w:cs="Times New Roman"/>
                      <w:sz w:val="20"/>
                    </w:rPr>
                  </w:rPrChange>
                </w:rPr>
                <w:t>Shri Nagaraj Dhadesugur</w:t>
              </w:r>
              <w:r w:rsidRPr="00FB4E78">
                <w:rPr>
                  <w:rFonts w:ascii="Times New Roman" w:eastAsia="Times New Roman" w:hAnsi="Times New Roman" w:cs="Times New Roman"/>
                  <w:sz w:val="20"/>
                  <w:szCs w:val="20"/>
                  <w:rPrChange w:id="1088" w:author="Inno" w:date="2024-12-18T14:39:00Z" w16du:dateUtc="2024-12-18T09:09:00Z">
                    <w:rPr>
                      <w:rFonts w:ascii="Times New Roman" w:eastAsia="Times New Roman" w:hAnsi="Times New Roman" w:cs="Times New Roman"/>
                      <w:sz w:val="20"/>
                    </w:rPr>
                  </w:rPrChange>
                </w:rPr>
                <w:t xml:space="preserve"> (</w:t>
              </w:r>
              <w:r w:rsidRPr="00FB4E78">
                <w:rPr>
                  <w:rFonts w:ascii="Times New Roman" w:eastAsia="Times New Roman" w:hAnsi="Times New Roman" w:cs="Times New Roman"/>
                  <w:i/>
                  <w:iCs/>
                  <w:sz w:val="20"/>
                  <w:szCs w:val="20"/>
                  <w:rPrChange w:id="1089" w:author="Inno" w:date="2024-12-18T14:39:00Z" w16du:dateUtc="2024-12-18T09:09:00Z">
                    <w:rPr>
                      <w:rFonts w:ascii="Times New Roman" w:eastAsia="Times New Roman" w:hAnsi="Times New Roman" w:cs="Times New Roman"/>
                      <w:i/>
                      <w:iCs/>
                      <w:sz w:val="20"/>
                    </w:rPr>
                  </w:rPrChange>
                </w:rPr>
                <w:t xml:space="preserve">Alternate </w:t>
              </w:r>
              <w:r w:rsidRPr="00FB4E78">
                <w:rPr>
                  <w:rFonts w:ascii="Times New Roman" w:eastAsia="Times New Roman" w:hAnsi="Times New Roman" w:cs="Times New Roman"/>
                  <w:sz w:val="20"/>
                  <w:szCs w:val="20"/>
                  <w:rPrChange w:id="1090" w:author="Inno" w:date="2024-12-18T14:39:00Z" w16du:dateUtc="2024-12-18T09:09:00Z">
                    <w:rPr>
                      <w:rFonts w:ascii="Times New Roman" w:eastAsia="Times New Roman" w:hAnsi="Times New Roman" w:cs="Times New Roman"/>
                      <w:sz w:val="20"/>
                    </w:rPr>
                  </w:rPrChange>
                </w:rPr>
                <w:t>I)</w:t>
              </w:r>
            </w:ins>
          </w:p>
          <w:p w14:paraId="19EB9756" w14:textId="6782A54D" w:rsidR="00FE2592" w:rsidRPr="00FB4E78" w:rsidRDefault="00FE2592">
            <w:pPr>
              <w:spacing w:after="120" w:line="240" w:lineRule="auto"/>
              <w:ind w:left="360"/>
              <w:jc w:val="both"/>
              <w:rPr>
                <w:ins w:id="1091" w:author="Inno" w:date="2024-12-18T12:08:00Z" w16du:dateUtc="2024-12-18T06:38:00Z"/>
                <w:rFonts w:ascii="Times New Roman" w:eastAsia="Times New Roman" w:hAnsi="Times New Roman" w:cs="Times New Roman"/>
                <w:sz w:val="20"/>
                <w:szCs w:val="20"/>
                <w:rPrChange w:id="1092" w:author="Inno" w:date="2024-12-18T14:39:00Z" w16du:dateUtc="2024-12-18T09:09:00Z">
                  <w:rPr>
                    <w:ins w:id="1093" w:author="Inno" w:date="2024-12-18T12:08:00Z" w16du:dateUtc="2024-12-18T06:38:00Z"/>
                    <w:rFonts w:ascii="Times New Roman" w:eastAsia="Times New Roman" w:hAnsi="Times New Roman" w:cs="Times New Roman"/>
                    <w:sz w:val="20"/>
                  </w:rPr>
                </w:rPrChange>
              </w:rPr>
              <w:pPrChange w:id="1094" w:author="Inno" w:date="2024-12-18T12:11:00Z" w16du:dateUtc="2024-12-18T06:41:00Z">
                <w:pPr>
                  <w:spacing w:after="0" w:line="240" w:lineRule="auto"/>
                  <w:ind w:left="720"/>
                  <w:jc w:val="both"/>
                </w:pPr>
              </w:pPrChange>
            </w:pPr>
            <w:ins w:id="1095" w:author="Inno" w:date="2024-12-18T12:08:00Z" w16du:dateUtc="2024-12-18T06:38:00Z">
              <w:r w:rsidRPr="00FB4E78">
                <w:rPr>
                  <w:rStyle w:val="SubtleReference"/>
                  <w:rFonts w:ascii="Times New Roman" w:hAnsi="Times New Roman" w:cs="Times New Roman"/>
                  <w:color w:val="auto"/>
                  <w:sz w:val="20"/>
                  <w:szCs w:val="20"/>
                  <w:rPrChange w:id="1096" w:author="Inno" w:date="2024-12-18T14:39:00Z" w16du:dateUtc="2024-12-18T09:09:00Z">
                    <w:rPr>
                      <w:rFonts w:ascii="Times New Roman" w:eastAsia="Times New Roman" w:hAnsi="Times New Roman" w:cs="Times New Roman"/>
                      <w:sz w:val="20"/>
                    </w:rPr>
                  </w:rPrChange>
                </w:rPr>
                <w:t>Shri Sunil Rauto</w:t>
              </w:r>
              <w:r w:rsidRPr="00FB4E78">
                <w:rPr>
                  <w:rFonts w:ascii="Times New Roman" w:eastAsia="Times New Roman" w:hAnsi="Times New Roman" w:cs="Times New Roman"/>
                  <w:sz w:val="20"/>
                  <w:szCs w:val="20"/>
                  <w:rPrChange w:id="1097" w:author="Inno" w:date="2024-12-18T14:39:00Z" w16du:dateUtc="2024-12-18T09:09:00Z">
                    <w:rPr>
                      <w:rFonts w:ascii="Times New Roman" w:eastAsia="Times New Roman" w:hAnsi="Times New Roman" w:cs="Times New Roman"/>
                      <w:sz w:val="20"/>
                    </w:rPr>
                  </w:rPrChange>
                </w:rPr>
                <w:t xml:space="preserve"> (</w:t>
              </w:r>
              <w:r w:rsidRPr="00FB4E78">
                <w:rPr>
                  <w:rFonts w:ascii="Times New Roman" w:eastAsia="Times New Roman" w:hAnsi="Times New Roman" w:cs="Times New Roman"/>
                  <w:i/>
                  <w:iCs/>
                  <w:sz w:val="20"/>
                  <w:szCs w:val="20"/>
                  <w:rPrChange w:id="1098" w:author="Inno" w:date="2024-12-18T14:39:00Z" w16du:dateUtc="2024-12-18T09:09:00Z">
                    <w:rPr>
                      <w:rFonts w:ascii="Times New Roman" w:eastAsia="Times New Roman" w:hAnsi="Times New Roman" w:cs="Times New Roman"/>
                      <w:i/>
                      <w:iCs/>
                      <w:sz w:val="20"/>
                    </w:rPr>
                  </w:rPrChange>
                </w:rPr>
                <w:t xml:space="preserve">Alternate </w:t>
              </w:r>
              <w:r w:rsidRPr="00FB4E78">
                <w:rPr>
                  <w:rFonts w:ascii="Times New Roman" w:eastAsia="Times New Roman" w:hAnsi="Times New Roman" w:cs="Times New Roman"/>
                  <w:sz w:val="20"/>
                  <w:szCs w:val="20"/>
                  <w:rPrChange w:id="1099" w:author="Inno" w:date="2024-12-18T14:39:00Z" w16du:dateUtc="2024-12-18T09:09:00Z">
                    <w:rPr>
                      <w:rFonts w:ascii="Times New Roman" w:eastAsia="Times New Roman" w:hAnsi="Times New Roman" w:cs="Times New Roman"/>
                      <w:sz w:val="20"/>
                    </w:rPr>
                  </w:rPrChange>
                </w:rPr>
                <w:t>II)</w:t>
              </w:r>
            </w:ins>
          </w:p>
        </w:tc>
      </w:tr>
      <w:tr w:rsidR="00FB4E78" w:rsidRPr="00FB4E78" w14:paraId="413F9FFD" w14:textId="77777777" w:rsidTr="00481510">
        <w:trPr>
          <w:trHeight w:val="378"/>
          <w:ins w:id="1100" w:author="Inno" w:date="2024-12-18T12:08:00Z"/>
        </w:trPr>
        <w:tc>
          <w:tcPr>
            <w:tcW w:w="2451" w:type="pct"/>
            <w:hideMark/>
          </w:tcPr>
          <w:p w14:paraId="30A277B9" w14:textId="272F1634" w:rsidR="00FE2592" w:rsidRPr="00FB4E78" w:rsidRDefault="00FE2592" w:rsidP="0038064F">
            <w:pPr>
              <w:spacing w:after="0" w:line="240" w:lineRule="auto"/>
              <w:jc w:val="both"/>
              <w:rPr>
                <w:ins w:id="1101" w:author="Inno" w:date="2024-12-18T12:08:00Z" w16du:dateUtc="2024-12-18T06:38:00Z"/>
                <w:rFonts w:ascii="Times New Roman" w:eastAsia="Times New Roman" w:hAnsi="Times New Roman" w:cs="Times New Roman"/>
                <w:sz w:val="20"/>
                <w:szCs w:val="20"/>
                <w:rPrChange w:id="1102" w:author="Inno" w:date="2024-12-18T14:39:00Z" w16du:dateUtc="2024-12-18T09:09:00Z">
                  <w:rPr>
                    <w:ins w:id="1103" w:author="Inno" w:date="2024-12-18T12:08:00Z" w16du:dateUtc="2024-12-18T06:38:00Z"/>
                    <w:rFonts w:ascii="Times New Roman" w:eastAsia="Times New Roman" w:hAnsi="Times New Roman" w:cs="Times New Roman"/>
                    <w:sz w:val="20"/>
                  </w:rPr>
                </w:rPrChange>
              </w:rPr>
            </w:pPr>
            <w:ins w:id="1104" w:author="Inno" w:date="2024-12-18T12:08:00Z" w16du:dateUtc="2024-12-18T06:38:00Z">
              <w:r w:rsidRPr="00FB4E78">
                <w:rPr>
                  <w:rFonts w:ascii="Times New Roman" w:eastAsia="Times New Roman" w:hAnsi="Times New Roman" w:cs="Times New Roman"/>
                  <w:sz w:val="20"/>
                  <w:szCs w:val="20"/>
                  <w:rPrChange w:id="1105" w:author="Inno" w:date="2024-12-18T14:39:00Z" w16du:dateUtc="2024-12-18T09:09:00Z">
                    <w:rPr>
                      <w:rFonts w:ascii="Times New Roman" w:eastAsia="Times New Roman" w:hAnsi="Times New Roman" w:cs="Times New Roman"/>
                      <w:sz w:val="20"/>
                    </w:rPr>
                  </w:rPrChange>
                </w:rPr>
                <w:t>Shivalik Agro Poly Products Ltd, Mohali</w:t>
              </w:r>
            </w:ins>
          </w:p>
        </w:tc>
        <w:tc>
          <w:tcPr>
            <w:tcW w:w="2549" w:type="pct"/>
            <w:hideMark/>
          </w:tcPr>
          <w:p w14:paraId="63D7D3BD" w14:textId="3D97C656" w:rsidR="00FE2592" w:rsidRPr="00FB4E78" w:rsidRDefault="00FE2592">
            <w:pPr>
              <w:spacing w:after="0" w:line="240" w:lineRule="auto"/>
              <w:jc w:val="both"/>
              <w:rPr>
                <w:ins w:id="1106" w:author="Inno" w:date="2024-12-18T12:08:00Z" w16du:dateUtc="2024-12-18T06:38:00Z"/>
                <w:rStyle w:val="SubtleReference"/>
                <w:rFonts w:ascii="Times New Roman" w:hAnsi="Times New Roman" w:cs="Times New Roman"/>
                <w:color w:val="auto"/>
                <w:sz w:val="20"/>
                <w:szCs w:val="20"/>
                <w:rPrChange w:id="1107" w:author="Inno" w:date="2024-12-18T14:39:00Z" w16du:dateUtc="2024-12-18T09:09:00Z">
                  <w:rPr>
                    <w:ins w:id="1108" w:author="Inno" w:date="2024-12-18T12:08:00Z" w16du:dateUtc="2024-12-18T06:38:00Z"/>
                    <w:rFonts w:ascii="Times New Roman" w:eastAsia="Times New Roman" w:hAnsi="Times New Roman" w:cs="Times New Roman"/>
                    <w:sz w:val="20"/>
                  </w:rPr>
                </w:rPrChange>
              </w:rPr>
            </w:pPr>
            <w:ins w:id="1109" w:author="Inno" w:date="2024-12-18T12:08:00Z" w16du:dateUtc="2024-12-18T06:38:00Z">
              <w:r w:rsidRPr="00FB4E78">
                <w:rPr>
                  <w:rStyle w:val="SubtleReference"/>
                  <w:rFonts w:ascii="Times New Roman" w:hAnsi="Times New Roman" w:cs="Times New Roman"/>
                  <w:color w:val="auto"/>
                  <w:sz w:val="20"/>
                  <w:szCs w:val="20"/>
                  <w:rPrChange w:id="1110" w:author="Inno" w:date="2024-12-18T14:39:00Z" w16du:dateUtc="2024-12-18T09:09:00Z">
                    <w:rPr>
                      <w:rFonts w:ascii="Times New Roman" w:eastAsia="Times New Roman" w:hAnsi="Times New Roman" w:cs="Times New Roman"/>
                      <w:sz w:val="20"/>
                    </w:rPr>
                  </w:rPrChange>
                </w:rPr>
                <w:t>Shri Pankaj Kumar Mahajan</w:t>
              </w:r>
            </w:ins>
          </w:p>
          <w:p w14:paraId="69E2EA33" w14:textId="4B657DC9" w:rsidR="00FE2592" w:rsidRPr="00FB4E78" w:rsidRDefault="00FE2592">
            <w:pPr>
              <w:spacing w:after="120" w:line="240" w:lineRule="auto"/>
              <w:ind w:left="360"/>
              <w:jc w:val="both"/>
              <w:rPr>
                <w:ins w:id="1111" w:author="Inno" w:date="2024-12-18T12:08:00Z" w16du:dateUtc="2024-12-18T06:38:00Z"/>
                <w:rFonts w:ascii="Times New Roman" w:eastAsia="Times New Roman" w:hAnsi="Times New Roman" w:cs="Times New Roman"/>
                <w:sz w:val="20"/>
                <w:szCs w:val="20"/>
                <w:rPrChange w:id="1112" w:author="Inno" w:date="2024-12-18T14:39:00Z" w16du:dateUtc="2024-12-18T09:09:00Z">
                  <w:rPr>
                    <w:ins w:id="1113" w:author="Inno" w:date="2024-12-18T12:08:00Z" w16du:dateUtc="2024-12-18T06:38:00Z"/>
                    <w:rFonts w:ascii="Times New Roman" w:eastAsia="Times New Roman" w:hAnsi="Times New Roman" w:cs="Times New Roman"/>
                    <w:sz w:val="20"/>
                  </w:rPr>
                </w:rPrChange>
              </w:rPr>
              <w:pPrChange w:id="1114" w:author="Inno" w:date="2024-12-18T12:11:00Z" w16du:dateUtc="2024-12-18T06:41:00Z">
                <w:pPr>
                  <w:spacing w:after="0" w:line="240" w:lineRule="auto"/>
                  <w:ind w:left="720"/>
                  <w:jc w:val="both"/>
                </w:pPr>
              </w:pPrChange>
            </w:pPr>
            <w:ins w:id="1115" w:author="Inno" w:date="2024-12-18T12:08:00Z" w16du:dateUtc="2024-12-18T06:38:00Z">
              <w:r w:rsidRPr="00FB4E78">
                <w:rPr>
                  <w:rStyle w:val="SubtleReference"/>
                  <w:rFonts w:ascii="Times New Roman" w:hAnsi="Times New Roman" w:cs="Times New Roman"/>
                  <w:color w:val="auto"/>
                  <w:sz w:val="20"/>
                  <w:szCs w:val="20"/>
                  <w:rPrChange w:id="1116" w:author="Inno" w:date="2024-12-18T14:39:00Z" w16du:dateUtc="2024-12-18T09:09:00Z">
                    <w:rPr>
                      <w:rFonts w:ascii="Times New Roman" w:eastAsia="Times New Roman" w:hAnsi="Times New Roman" w:cs="Times New Roman"/>
                      <w:sz w:val="20"/>
                    </w:rPr>
                  </w:rPrChange>
                </w:rPr>
                <w:t>Dr G. D. Tyagi</w:t>
              </w:r>
              <w:r w:rsidRPr="00FB4E78">
                <w:rPr>
                  <w:rFonts w:ascii="Times New Roman" w:eastAsia="Times New Roman" w:hAnsi="Times New Roman" w:cs="Times New Roman"/>
                  <w:sz w:val="20"/>
                  <w:szCs w:val="20"/>
                  <w:rPrChange w:id="1117" w:author="Inno" w:date="2024-12-18T14:39:00Z" w16du:dateUtc="2024-12-18T09:09:00Z">
                    <w:rPr>
                      <w:rFonts w:ascii="Times New Roman" w:eastAsia="Times New Roman" w:hAnsi="Times New Roman" w:cs="Times New Roman"/>
                      <w:sz w:val="20"/>
                    </w:rPr>
                  </w:rPrChange>
                </w:rPr>
                <w:t xml:space="preserve"> (</w:t>
              </w:r>
              <w:r w:rsidRPr="00FB4E78">
                <w:rPr>
                  <w:rFonts w:ascii="Times New Roman" w:eastAsia="Times New Roman" w:hAnsi="Times New Roman" w:cs="Times New Roman"/>
                  <w:i/>
                  <w:iCs/>
                  <w:sz w:val="20"/>
                  <w:szCs w:val="20"/>
                  <w:rPrChange w:id="1118" w:author="Inno" w:date="2024-12-18T14:39:00Z" w16du:dateUtc="2024-12-18T09:09:00Z">
                    <w:rPr>
                      <w:rFonts w:ascii="Times New Roman" w:eastAsia="Times New Roman" w:hAnsi="Times New Roman" w:cs="Times New Roman"/>
                      <w:i/>
                      <w:iCs/>
                      <w:sz w:val="20"/>
                    </w:rPr>
                  </w:rPrChange>
                </w:rPr>
                <w:t>Alternate</w:t>
              </w:r>
              <w:r w:rsidRPr="00FB4E78">
                <w:rPr>
                  <w:rFonts w:ascii="Times New Roman" w:eastAsia="Times New Roman" w:hAnsi="Times New Roman" w:cs="Times New Roman"/>
                  <w:sz w:val="20"/>
                  <w:szCs w:val="20"/>
                  <w:rPrChange w:id="1119" w:author="Inno" w:date="2024-12-18T14:39:00Z" w16du:dateUtc="2024-12-18T09:09:00Z">
                    <w:rPr>
                      <w:rFonts w:ascii="Times New Roman" w:eastAsia="Times New Roman" w:hAnsi="Times New Roman" w:cs="Times New Roman"/>
                      <w:sz w:val="20"/>
                    </w:rPr>
                  </w:rPrChange>
                </w:rPr>
                <w:t>)</w:t>
              </w:r>
            </w:ins>
          </w:p>
        </w:tc>
      </w:tr>
      <w:tr w:rsidR="00FB4E78" w:rsidRPr="00FB4E78" w14:paraId="5DE11E8B" w14:textId="77777777" w:rsidTr="00481510">
        <w:trPr>
          <w:trHeight w:val="754"/>
          <w:ins w:id="1120" w:author="Inno" w:date="2024-12-18T12:08:00Z"/>
        </w:trPr>
        <w:tc>
          <w:tcPr>
            <w:tcW w:w="2451" w:type="pct"/>
            <w:hideMark/>
          </w:tcPr>
          <w:p w14:paraId="40E9713F" w14:textId="77777777" w:rsidR="00FE2592" w:rsidRPr="00FB4E78" w:rsidRDefault="00FE2592" w:rsidP="00C95C2E">
            <w:pPr>
              <w:autoSpaceDE w:val="0"/>
              <w:autoSpaceDN w:val="0"/>
              <w:adjustRightInd w:val="0"/>
              <w:spacing w:after="0" w:line="240" w:lineRule="auto"/>
              <w:jc w:val="both"/>
              <w:rPr>
                <w:ins w:id="1121" w:author="Inno" w:date="2024-12-18T12:08:00Z" w16du:dateUtc="2024-12-18T06:38:00Z"/>
                <w:rFonts w:ascii="Times New Roman" w:eastAsia="Times New Roman" w:hAnsi="Times New Roman" w:cs="Times New Roman"/>
                <w:sz w:val="20"/>
                <w:szCs w:val="20"/>
                <w:rPrChange w:id="1122" w:author="Inno" w:date="2024-12-18T14:39:00Z" w16du:dateUtc="2024-12-18T09:09:00Z">
                  <w:rPr>
                    <w:ins w:id="1123" w:author="Inno" w:date="2024-12-18T12:08:00Z" w16du:dateUtc="2024-12-18T06:38:00Z"/>
                    <w:rFonts w:ascii="Times New Roman" w:eastAsia="Times New Roman" w:hAnsi="Times New Roman" w:cs="Times New Roman"/>
                    <w:sz w:val="20"/>
                  </w:rPr>
                </w:rPrChange>
              </w:rPr>
            </w:pPr>
            <w:ins w:id="1124" w:author="Inno" w:date="2024-12-18T12:08:00Z" w16du:dateUtc="2024-12-18T06:38:00Z">
              <w:r w:rsidRPr="00FB4E78">
                <w:rPr>
                  <w:rFonts w:ascii="Times New Roman" w:eastAsia="FreeSerif" w:hAnsi="Times New Roman" w:cs="Times New Roman"/>
                  <w:sz w:val="20"/>
                  <w:szCs w:val="20"/>
                  <w:rPrChange w:id="1125" w:author="Inno" w:date="2024-12-18T14:39:00Z" w16du:dateUtc="2024-12-18T09:09:00Z">
                    <w:rPr>
                      <w:rFonts w:ascii="Times New Roman" w:eastAsia="FreeSerif" w:hAnsi="Times New Roman" w:cs="Times New Roman"/>
                      <w:sz w:val="20"/>
                    </w:rPr>
                  </w:rPrChange>
                </w:rPr>
                <w:t>Shriram Institute for Industrial Research, Delhi</w:t>
              </w:r>
            </w:ins>
          </w:p>
        </w:tc>
        <w:tc>
          <w:tcPr>
            <w:tcW w:w="2549" w:type="pct"/>
            <w:hideMark/>
          </w:tcPr>
          <w:p w14:paraId="56AA4A8A" w14:textId="520E6ECF" w:rsidR="00FE2592" w:rsidRPr="00FB4E78" w:rsidRDefault="00FE2592" w:rsidP="0038064F">
            <w:pPr>
              <w:spacing w:after="0" w:line="240" w:lineRule="auto"/>
              <w:jc w:val="both"/>
              <w:rPr>
                <w:ins w:id="1126" w:author="Inno" w:date="2024-12-18T12:08:00Z" w16du:dateUtc="2024-12-18T06:38:00Z"/>
                <w:rStyle w:val="SubtleReference"/>
                <w:rFonts w:ascii="Times New Roman" w:hAnsi="Times New Roman" w:cs="Times New Roman"/>
                <w:color w:val="auto"/>
                <w:sz w:val="20"/>
                <w:szCs w:val="20"/>
                <w:rPrChange w:id="1127" w:author="Inno" w:date="2024-12-18T14:39:00Z" w16du:dateUtc="2024-12-18T09:09:00Z">
                  <w:rPr>
                    <w:ins w:id="1128" w:author="Inno" w:date="2024-12-18T12:08:00Z" w16du:dateUtc="2024-12-18T06:38:00Z"/>
                    <w:rFonts w:ascii="Times New Roman" w:eastAsia="Times New Roman" w:hAnsi="Times New Roman" w:cs="Times New Roman"/>
                    <w:sz w:val="20"/>
                  </w:rPr>
                </w:rPrChange>
              </w:rPr>
            </w:pPr>
            <w:ins w:id="1129" w:author="Inno" w:date="2024-12-18T12:08:00Z" w16du:dateUtc="2024-12-18T06:38:00Z">
              <w:r w:rsidRPr="00FB4E78">
                <w:rPr>
                  <w:rStyle w:val="SubtleReference"/>
                  <w:rFonts w:ascii="Times New Roman" w:hAnsi="Times New Roman" w:cs="Times New Roman"/>
                  <w:color w:val="auto"/>
                  <w:sz w:val="20"/>
                  <w:szCs w:val="20"/>
                  <w:rPrChange w:id="1130" w:author="Inno" w:date="2024-12-18T14:39:00Z" w16du:dateUtc="2024-12-18T09:09:00Z">
                    <w:rPr>
                      <w:rFonts w:ascii="Times New Roman" w:eastAsia="Times New Roman" w:hAnsi="Times New Roman" w:cs="Times New Roman"/>
                      <w:sz w:val="20"/>
                    </w:rPr>
                  </w:rPrChange>
                </w:rPr>
                <w:t xml:space="preserve">Dr Manmohan Kumar </w:t>
              </w:r>
            </w:ins>
          </w:p>
          <w:p w14:paraId="5DFA6301" w14:textId="26D02DB5" w:rsidR="00FE2592" w:rsidRPr="00FB4E78" w:rsidRDefault="00FE2592">
            <w:pPr>
              <w:spacing w:after="0" w:line="240" w:lineRule="auto"/>
              <w:ind w:left="360"/>
              <w:jc w:val="both"/>
              <w:rPr>
                <w:ins w:id="1131" w:author="Inno" w:date="2024-12-18T12:08:00Z" w16du:dateUtc="2024-12-18T06:38:00Z"/>
                <w:rFonts w:ascii="Times New Roman" w:eastAsia="Times New Roman" w:hAnsi="Times New Roman" w:cs="Times New Roman"/>
                <w:sz w:val="20"/>
                <w:szCs w:val="20"/>
                <w:rPrChange w:id="1132" w:author="Inno" w:date="2024-12-18T14:39:00Z" w16du:dateUtc="2024-12-18T09:09:00Z">
                  <w:rPr>
                    <w:ins w:id="1133" w:author="Inno" w:date="2024-12-18T12:08:00Z" w16du:dateUtc="2024-12-18T06:38:00Z"/>
                    <w:rFonts w:ascii="Times New Roman" w:eastAsia="Times New Roman" w:hAnsi="Times New Roman" w:cs="Times New Roman"/>
                    <w:sz w:val="20"/>
                  </w:rPr>
                </w:rPrChange>
              </w:rPr>
              <w:pPrChange w:id="1134" w:author="Inno" w:date="2024-12-18T12:11:00Z" w16du:dateUtc="2024-12-18T06:41:00Z">
                <w:pPr>
                  <w:spacing w:after="0" w:line="240" w:lineRule="auto"/>
                  <w:ind w:left="720"/>
                  <w:jc w:val="both"/>
                </w:pPr>
              </w:pPrChange>
            </w:pPr>
            <w:ins w:id="1135" w:author="Inno" w:date="2024-12-18T12:08:00Z" w16du:dateUtc="2024-12-18T06:38:00Z">
              <w:r w:rsidRPr="00FB4E78">
                <w:rPr>
                  <w:rStyle w:val="SubtleReference"/>
                  <w:rFonts w:ascii="Times New Roman" w:hAnsi="Times New Roman" w:cs="Times New Roman"/>
                  <w:color w:val="auto"/>
                  <w:sz w:val="20"/>
                  <w:szCs w:val="20"/>
                  <w:rPrChange w:id="1136" w:author="Inno" w:date="2024-12-18T14:39:00Z" w16du:dateUtc="2024-12-18T09:09:00Z">
                    <w:rPr>
                      <w:rFonts w:ascii="Times New Roman" w:eastAsia="Times New Roman" w:hAnsi="Times New Roman" w:cs="Times New Roman"/>
                      <w:sz w:val="20"/>
                    </w:rPr>
                  </w:rPrChange>
                </w:rPr>
                <w:t>Shri Sanjay Kumar Singh</w:t>
              </w:r>
              <w:r w:rsidRPr="00FB4E78">
                <w:rPr>
                  <w:rFonts w:ascii="Times New Roman" w:eastAsia="Times New Roman" w:hAnsi="Times New Roman" w:cs="Times New Roman"/>
                  <w:sz w:val="20"/>
                  <w:szCs w:val="20"/>
                  <w:rPrChange w:id="1137" w:author="Inno" w:date="2024-12-18T14:39:00Z" w16du:dateUtc="2024-12-18T09:09:00Z">
                    <w:rPr>
                      <w:rFonts w:ascii="Times New Roman" w:eastAsia="Times New Roman" w:hAnsi="Times New Roman" w:cs="Times New Roman"/>
                      <w:sz w:val="20"/>
                    </w:rPr>
                  </w:rPrChange>
                </w:rPr>
                <w:t xml:space="preserve"> (</w:t>
              </w:r>
              <w:r w:rsidRPr="00FB4E78">
                <w:rPr>
                  <w:rFonts w:ascii="Times New Roman" w:eastAsia="Times New Roman" w:hAnsi="Times New Roman" w:cs="Times New Roman"/>
                  <w:i/>
                  <w:iCs/>
                  <w:sz w:val="20"/>
                  <w:szCs w:val="20"/>
                  <w:rPrChange w:id="1138" w:author="Inno" w:date="2024-12-18T14:39:00Z" w16du:dateUtc="2024-12-18T09:09:00Z">
                    <w:rPr>
                      <w:rFonts w:ascii="Times New Roman" w:eastAsia="Times New Roman" w:hAnsi="Times New Roman" w:cs="Times New Roman"/>
                      <w:i/>
                      <w:iCs/>
                      <w:sz w:val="20"/>
                    </w:rPr>
                  </w:rPrChange>
                </w:rPr>
                <w:t xml:space="preserve">Alternate </w:t>
              </w:r>
              <w:r w:rsidRPr="00FB4E78">
                <w:rPr>
                  <w:rFonts w:ascii="Times New Roman" w:eastAsia="Times New Roman" w:hAnsi="Times New Roman" w:cs="Times New Roman"/>
                  <w:sz w:val="20"/>
                  <w:szCs w:val="20"/>
                  <w:rPrChange w:id="1139" w:author="Inno" w:date="2024-12-18T14:39:00Z" w16du:dateUtc="2024-12-18T09:09:00Z">
                    <w:rPr>
                      <w:rFonts w:ascii="Times New Roman" w:eastAsia="Times New Roman" w:hAnsi="Times New Roman" w:cs="Times New Roman"/>
                      <w:sz w:val="20"/>
                    </w:rPr>
                  </w:rPrChange>
                </w:rPr>
                <w:t>I)</w:t>
              </w:r>
            </w:ins>
          </w:p>
          <w:p w14:paraId="69B4F327" w14:textId="093E2643" w:rsidR="00FE2592" w:rsidRPr="00FB4E78" w:rsidRDefault="00FE2592">
            <w:pPr>
              <w:spacing w:after="120" w:line="240" w:lineRule="auto"/>
              <w:ind w:left="360"/>
              <w:jc w:val="both"/>
              <w:rPr>
                <w:ins w:id="1140" w:author="Inno" w:date="2024-12-18T12:08:00Z" w16du:dateUtc="2024-12-18T06:38:00Z"/>
                <w:rFonts w:ascii="Times New Roman" w:eastAsia="Times New Roman" w:hAnsi="Times New Roman" w:cs="Times New Roman"/>
                <w:sz w:val="20"/>
                <w:szCs w:val="20"/>
                <w:rPrChange w:id="1141" w:author="Inno" w:date="2024-12-18T14:39:00Z" w16du:dateUtc="2024-12-18T09:09:00Z">
                  <w:rPr>
                    <w:ins w:id="1142" w:author="Inno" w:date="2024-12-18T12:08:00Z" w16du:dateUtc="2024-12-18T06:38:00Z"/>
                    <w:rFonts w:ascii="Times New Roman" w:eastAsia="Times New Roman" w:hAnsi="Times New Roman" w:cs="Times New Roman"/>
                    <w:sz w:val="20"/>
                  </w:rPr>
                </w:rPrChange>
              </w:rPr>
              <w:pPrChange w:id="1143" w:author="Inno" w:date="2024-12-18T12:11:00Z" w16du:dateUtc="2024-12-18T06:41:00Z">
                <w:pPr>
                  <w:spacing w:after="0" w:line="240" w:lineRule="auto"/>
                  <w:ind w:left="720"/>
                  <w:jc w:val="both"/>
                </w:pPr>
              </w:pPrChange>
            </w:pPr>
            <w:ins w:id="1144" w:author="Inno" w:date="2024-12-18T12:08:00Z" w16du:dateUtc="2024-12-18T06:38:00Z">
              <w:r w:rsidRPr="00FB4E78">
                <w:rPr>
                  <w:rStyle w:val="SubtleReference"/>
                  <w:rFonts w:ascii="Times New Roman" w:hAnsi="Times New Roman" w:cs="Times New Roman"/>
                  <w:color w:val="auto"/>
                  <w:sz w:val="20"/>
                  <w:szCs w:val="20"/>
                  <w:rPrChange w:id="1145" w:author="Inno" w:date="2024-12-18T14:39:00Z" w16du:dateUtc="2024-12-18T09:09:00Z">
                    <w:rPr>
                      <w:rFonts w:ascii="Times New Roman" w:eastAsia="Times New Roman" w:hAnsi="Times New Roman" w:cs="Times New Roman"/>
                      <w:sz w:val="20"/>
                    </w:rPr>
                  </w:rPrChange>
                </w:rPr>
                <w:t>Ms Pushplata</w:t>
              </w:r>
              <w:r w:rsidRPr="00FB4E78">
                <w:rPr>
                  <w:rFonts w:ascii="Times New Roman" w:eastAsia="Times New Roman" w:hAnsi="Times New Roman" w:cs="Times New Roman"/>
                  <w:sz w:val="20"/>
                  <w:szCs w:val="20"/>
                  <w:rPrChange w:id="1146" w:author="Inno" w:date="2024-12-18T14:39:00Z" w16du:dateUtc="2024-12-18T09:09:00Z">
                    <w:rPr>
                      <w:rFonts w:ascii="Times New Roman" w:eastAsia="Times New Roman" w:hAnsi="Times New Roman" w:cs="Times New Roman"/>
                      <w:sz w:val="20"/>
                    </w:rPr>
                  </w:rPrChange>
                </w:rPr>
                <w:t xml:space="preserve"> (</w:t>
              </w:r>
              <w:r w:rsidRPr="00FB4E78">
                <w:rPr>
                  <w:rFonts w:ascii="Times New Roman" w:eastAsia="Times New Roman" w:hAnsi="Times New Roman" w:cs="Times New Roman"/>
                  <w:i/>
                  <w:iCs/>
                  <w:sz w:val="20"/>
                  <w:szCs w:val="20"/>
                  <w:rPrChange w:id="1147" w:author="Inno" w:date="2024-12-18T14:39:00Z" w16du:dateUtc="2024-12-18T09:09:00Z">
                    <w:rPr>
                      <w:rFonts w:ascii="Times New Roman" w:eastAsia="Times New Roman" w:hAnsi="Times New Roman" w:cs="Times New Roman"/>
                      <w:i/>
                      <w:iCs/>
                      <w:sz w:val="20"/>
                    </w:rPr>
                  </w:rPrChange>
                </w:rPr>
                <w:t xml:space="preserve">Alternate </w:t>
              </w:r>
              <w:r w:rsidRPr="00FB4E78">
                <w:rPr>
                  <w:rFonts w:ascii="Times New Roman" w:eastAsia="Times New Roman" w:hAnsi="Times New Roman" w:cs="Times New Roman"/>
                  <w:sz w:val="20"/>
                  <w:szCs w:val="20"/>
                  <w:rPrChange w:id="1148" w:author="Inno" w:date="2024-12-18T14:39:00Z" w16du:dateUtc="2024-12-18T09:09:00Z">
                    <w:rPr>
                      <w:rFonts w:ascii="Times New Roman" w:eastAsia="Times New Roman" w:hAnsi="Times New Roman" w:cs="Times New Roman"/>
                      <w:sz w:val="20"/>
                    </w:rPr>
                  </w:rPrChange>
                </w:rPr>
                <w:t>II)</w:t>
              </w:r>
            </w:ins>
          </w:p>
        </w:tc>
      </w:tr>
      <w:tr w:rsidR="00FB4E78" w:rsidRPr="00FB4E78" w14:paraId="371A9E3A" w14:textId="77777777" w:rsidTr="00481510">
        <w:trPr>
          <w:trHeight w:val="170"/>
          <w:ins w:id="1149" w:author="Inno" w:date="2024-12-18T12:08:00Z"/>
        </w:trPr>
        <w:tc>
          <w:tcPr>
            <w:tcW w:w="2451" w:type="pct"/>
            <w:hideMark/>
          </w:tcPr>
          <w:p w14:paraId="205DB29C" w14:textId="77777777" w:rsidR="00FE2592" w:rsidRPr="00FB4E78" w:rsidRDefault="00FE2592">
            <w:pPr>
              <w:spacing w:after="120" w:line="240" w:lineRule="auto"/>
              <w:ind w:left="154" w:hanging="154"/>
              <w:jc w:val="both"/>
              <w:rPr>
                <w:ins w:id="1150" w:author="Inno" w:date="2024-12-18T12:08:00Z" w16du:dateUtc="2024-12-18T06:38:00Z"/>
                <w:rFonts w:ascii="Times New Roman" w:eastAsia="Times New Roman" w:hAnsi="Times New Roman" w:cs="Times New Roman"/>
                <w:sz w:val="20"/>
                <w:szCs w:val="20"/>
                <w:rPrChange w:id="1151" w:author="Inno" w:date="2024-12-18T14:39:00Z" w16du:dateUtc="2024-12-18T09:09:00Z">
                  <w:rPr>
                    <w:ins w:id="1152" w:author="Inno" w:date="2024-12-18T12:08:00Z" w16du:dateUtc="2024-12-18T06:38:00Z"/>
                    <w:rFonts w:ascii="Times New Roman" w:eastAsia="Times New Roman" w:hAnsi="Times New Roman" w:cs="Times New Roman"/>
                    <w:sz w:val="20"/>
                  </w:rPr>
                </w:rPrChange>
              </w:rPr>
              <w:pPrChange w:id="1153" w:author="Inno" w:date="2024-12-18T12:19:00Z" w16du:dateUtc="2024-12-18T06:49:00Z">
                <w:pPr>
                  <w:spacing w:after="0" w:line="240" w:lineRule="auto"/>
                  <w:jc w:val="both"/>
                </w:pPr>
              </w:pPrChange>
            </w:pPr>
            <w:ins w:id="1154" w:author="Inno" w:date="2024-12-18T12:08:00Z" w16du:dateUtc="2024-12-18T06:38:00Z">
              <w:r w:rsidRPr="00FB4E78">
                <w:rPr>
                  <w:rFonts w:ascii="Times New Roman" w:eastAsia="Times New Roman" w:hAnsi="Times New Roman" w:cs="Times New Roman"/>
                  <w:sz w:val="20"/>
                  <w:szCs w:val="20"/>
                  <w:rPrChange w:id="1155" w:author="Inno" w:date="2024-12-18T14:39:00Z" w16du:dateUtc="2024-12-18T09:09:00Z">
                    <w:rPr>
                      <w:rFonts w:ascii="Times New Roman" w:eastAsia="Times New Roman" w:hAnsi="Times New Roman" w:cs="Times New Roman"/>
                      <w:sz w:val="20"/>
                    </w:rPr>
                  </w:rPrChange>
                </w:rPr>
                <w:t>Technical Training and Research Centre, Lohia Group, Kanpur</w:t>
              </w:r>
            </w:ins>
          </w:p>
        </w:tc>
        <w:tc>
          <w:tcPr>
            <w:tcW w:w="2549" w:type="pct"/>
            <w:hideMark/>
          </w:tcPr>
          <w:p w14:paraId="4599C4AB" w14:textId="400A0993" w:rsidR="00FE2592" w:rsidRPr="00FB4E78" w:rsidRDefault="00FE2592">
            <w:pPr>
              <w:spacing w:after="0" w:line="240" w:lineRule="auto"/>
              <w:jc w:val="both"/>
              <w:rPr>
                <w:ins w:id="1156" w:author="Inno" w:date="2024-12-18T12:08:00Z" w16du:dateUtc="2024-12-18T06:38:00Z"/>
                <w:rStyle w:val="SubtleReference"/>
                <w:rFonts w:ascii="Times New Roman" w:hAnsi="Times New Roman" w:cs="Times New Roman"/>
                <w:color w:val="auto"/>
                <w:sz w:val="20"/>
                <w:szCs w:val="20"/>
                <w:rPrChange w:id="1157" w:author="Inno" w:date="2024-12-18T14:39:00Z" w16du:dateUtc="2024-12-18T09:09:00Z">
                  <w:rPr>
                    <w:ins w:id="1158" w:author="Inno" w:date="2024-12-18T12:08:00Z" w16du:dateUtc="2024-12-18T06:38:00Z"/>
                    <w:rFonts w:ascii="Times New Roman" w:eastAsia="Times New Roman" w:hAnsi="Times New Roman" w:cs="Times New Roman"/>
                    <w:sz w:val="20"/>
                  </w:rPr>
                </w:rPrChange>
              </w:rPr>
            </w:pPr>
            <w:ins w:id="1159" w:author="Inno" w:date="2024-12-18T12:08:00Z" w16du:dateUtc="2024-12-18T06:38:00Z">
              <w:r w:rsidRPr="00FB4E78">
                <w:rPr>
                  <w:rStyle w:val="SubtleReference"/>
                  <w:rFonts w:ascii="Times New Roman" w:hAnsi="Times New Roman" w:cs="Times New Roman"/>
                  <w:color w:val="auto"/>
                  <w:sz w:val="20"/>
                  <w:szCs w:val="20"/>
                  <w:rPrChange w:id="1160" w:author="Inno" w:date="2024-12-18T14:39:00Z" w16du:dateUtc="2024-12-18T09:09:00Z">
                    <w:rPr>
                      <w:rFonts w:ascii="Times New Roman" w:eastAsia="Times New Roman" w:hAnsi="Times New Roman" w:cs="Times New Roman"/>
                      <w:sz w:val="20"/>
                    </w:rPr>
                  </w:rPrChange>
                </w:rPr>
                <w:t>Shri R. K. Dwivedi</w:t>
              </w:r>
            </w:ins>
          </w:p>
        </w:tc>
      </w:tr>
      <w:tr w:rsidR="00FB4E78" w:rsidRPr="00FB4E78" w14:paraId="32E9A332" w14:textId="77777777" w:rsidTr="00481510">
        <w:trPr>
          <w:trHeight w:val="170"/>
          <w:ins w:id="1161" w:author="Inno" w:date="2024-12-18T12:08:00Z"/>
        </w:trPr>
        <w:tc>
          <w:tcPr>
            <w:tcW w:w="2451" w:type="pct"/>
            <w:hideMark/>
          </w:tcPr>
          <w:p w14:paraId="1334E333" w14:textId="77777777" w:rsidR="00FE2592" w:rsidRPr="00FB4E78" w:rsidRDefault="00FE2592">
            <w:pPr>
              <w:spacing w:after="120" w:line="240" w:lineRule="auto"/>
              <w:ind w:left="154" w:hanging="154"/>
              <w:jc w:val="both"/>
              <w:rPr>
                <w:ins w:id="1162" w:author="Inno" w:date="2024-12-18T12:08:00Z" w16du:dateUtc="2024-12-18T06:38:00Z"/>
                <w:rFonts w:ascii="Times New Roman" w:eastAsia="Times New Roman" w:hAnsi="Times New Roman" w:cs="Times New Roman"/>
                <w:sz w:val="20"/>
                <w:szCs w:val="20"/>
                <w:rPrChange w:id="1163" w:author="Inno" w:date="2024-12-18T14:39:00Z" w16du:dateUtc="2024-12-18T09:09:00Z">
                  <w:rPr>
                    <w:ins w:id="1164" w:author="Inno" w:date="2024-12-18T12:08:00Z" w16du:dateUtc="2024-12-18T06:38:00Z"/>
                    <w:rFonts w:ascii="Times New Roman" w:eastAsia="Times New Roman" w:hAnsi="Times New Roman" w:cs="Times New Roman"/>
                    <w:sz w:val="20"/>
                  </w:rPr>
                </w:rPrChange>
              </w:rPr>
              <w:pPrChange w:id="1165" w:author="Inno" w:date="2024-12-18T12:20:00Z" w16du:dateUtc="2024-12-18T06:50:00Z">
                <w:pPr>
                  <w:spacing w:after="0" w:line="240" w:lineRule="auto"/>
                  <w:jc w:val="both"/>
                </w:pPr>
              </w:pPrChange>
            </w:pPr>
            <w:ins w:id="1166" w:author="Inno" w:date="2024-12-18T12:08:00Z" w16du:dateUtc="2024-12-18T06:38:00Z">
              <w:r w:rsidRPr="00FB4E78">
                <w:rPr>
                  <w:rFonts w:ascii="Times New Roman" w:eastAsia="Times New Roman" w:hAnsi="Times New Roman" w:cs="Times New Roman"/>
                  <w:sz w:val="20"/>
                  <w:szCs w:val="20"/>
                  <w:rPrChange w:id="1167" w:author="Inno" w:date="2024-12-18T14:39:00Z" w16du:dateUtc="2024-12-18T09:09:00Z">
                    <w:rPr>
                      <w:rFonts w:ascii="Times New Roman" w:eastAsia="Times New Roman" w:hAnsi="Times New Roman" w:cs="Times New Roman"/>
                      <w:sz w:val="20"/>
                    </w:rPr>
                  </w:rPrChange>
                </w:rPr>
                <w:t>Voluntary Organisation in Interest of Consumer Education (VOICE), New Delhi</w:t>
              </w:r>
            </w:ins>
          </w:p>
        </w:tc>
        <w:tc>
          <w:tcPr>
            <w:tcW w:w="2549" w:type="pct"/>
            <w:hideMark/>
          </w:tcPr>
          <w:p w14:paraId="6EFCE3FB" w14:textId="12796FCE" w:rsidR="00FE2592" w:rsidRPr="00FB4E78" w:rsidRDefault="00FE2592">
            <w:pPr>
              <w:spacing w:after="0" w:line="240" w:lineRule="auto"/>
              <w:jc w:val="both"/>
              <w:rPr>
                <w:ins w:id="1168" w:author="Inno" w:date="2024-12-18T12:08:00Z" w16du:dateUtc="2024-12-18T06:38:00Z"/>
                <w:rStyle w:val="SubtleReference"/>
                <w:rFonts w:ascii="Times New Roman" w:hAnsi="Times New Roman" w:cs="Times New Roman"/>
                <w:color w:val="auto"/>
                <w:sz w:val="20"/>
                <w:szCs w:val="20"/>
                <w:rPrChange w:id="1169" w:author="Inno" w:date="2024-12-18T14:39:00Z" w16du:dateUtc="2024-12-18T09:09:00Z">
                  <w:rPr>
                    <w:ins w:id="1170" w:author="Inno" w:date="2024-12-18T12:08:00Z" w16du:dateUtc="2024-12-18T06:38:00Z"/>
                    <w:rFonts w:ascii="Times New Roman" w:eastAsia="Times New Roman" w:hAnsi="Times New Roman" w:cs="Times New Roman"/>
                    <w:sz w:val="20"/>
                  </w:rPr>
                </w:rPrChange>
              </w:rPr>
            </w:pPr>
            <w:ins w:id="1171" w:author="Inno" w:date="2024-12-18T12:08:00Z" w16du:dateUtc="2024-12-18T06:38:00Z">
              <w:r w:rsidRPr="00FB4E78">
                <w:rPr>
                  <w:rStyle w:val="SubtleReference"/>
                  <w:rFonts w:ascii="Times New Roman" w:hAnsi="Times New Roman" w:cs="Times New Roman"/>
                  <w:color w:val="auto"/>
                  <w:sz w:val="20"/>
                  <w:szCs w:val="20"/>
                  <w:rPrChange w:id="1172" w:author="Inno" w:date="2024-12-18T14:39:00Z" w16du:dateUtc="2024-12-18T09:09:00Z">
                    <w:rPr>
                      <w:rFonts w:ascii="Times New Roman" w:eastAsia="Times New Roman" w:hAnsi="Times New Roman" w:cs="Times New Roman"/>
                      <w:sz w:val="20"/>
                    </w:rPr>
                  </w:rPrChange>
                </w:rPr>
                <w:t>Shri M. A. U. Khan</w:t>
              </w:r>
            </w:ins>
          </w:p>
          <w:p w14:paraId="76C306D2" w14:textId="1BFBEE74" w:rsidR="00FE2592" w:rsidRPr="00FB4E78" w:rsidRDefault="00FE2592">
            <w:pPr>
              <w:spacing w:after="0" w:line="240" w:lineRule="auto"/>
              <w:ind w:left="360"/>
              <w:jc w:val="both"/>
              <w:rPr>
                <w:ins w:id="1173" w:author="Inno" w:date="2024-12-18T12:08:00Z" w16du:dateUtc="2024-12-18T06:38:00Z"/>
                <w:rFonts w:ascii="Times New Roman" w:eastAsia="Times New Roman" w:hAnsi="Times New Roman" w:cs="Times New Roman"/>
                <w:sz w:val="20"/>
                <w:szCs w:val="20"/>
                <w:rPrChange w:id="1174" w:author="Inno" w:date="2024-12-18T14:39:00Z" w16du:dateUtc="2024-12-18T09:09:00Z">
                  <w:rPr>
                    <w:ins w:id="1175" w:author="Inno" w:date="2024-12-18T12:08:00Z" w16du:dateUtc="2024-12-18T06:38:00Z"/>
                    <w:rFonts w:ascii="Times New Roman" w:eastAsia="Times New Roman" w:hAnsi="Times New Roman" w:cs="Times New Roman"/>
                    <w:sz w:val="20"/>
                  </w:rPr>
                </w:rPrChange>
              </w:rPr>
              <w:pPrChange w:id="1176" w:author="Inno" w:date="2024-12-18T12:12:00Z" w16du:dateUtc="2024-12-18T06:42:00Z">
                <w:pPr>
                  <w:spacing w:after="0" w:line="240" w:lineRule="auto"/>
                  <w:ind w:left="720"/>
                  <w:jc w:val="both"/>
                </w:pPr>
              </w:pPrChange>
            </w:pPr>
            <w:ins w:id="1177" w:author="Inno" w:date="2024-12-18T12:08:00Z" w16du:dateUtc="2024-12-18T06:38:00Z">
              <w:r w:rsidRPr="00FB4E78">
                <w:rPr>
                  <w:rStyle w:val="SubtleReference"/>
                  <w:rFonts w:ascii="Times New Roman" w:hAnsi="Times New Roman" w:cs="Times New Roman"/>
                  <w:color w:val="auto"/>
                  <w:sz w:val="20"/>
                  <w:szCs w:val="20"/>
                  <w:rPrChange w:id="1178" w:author="Inno" w:date="2024-12-18T14:39:00Z" w16du:dateUtc="2024-12-18T09:09:00Z">
                    <w:rPr>
                      <w:rFonts w:ascii="Times New Roman" w:eastAsia="Times New Roman" w:hAnsi="Times New Roman" w:cs="Times New Roman"/>
                      <w:sz w:val="20"/>
                    </w:rPr>
                  </w:rPrChange>
                </w:rPr>
                <w:t>Dr Rajiv Jha</w:t>
              </w:r>
              <w:r w:rsidRPr="00FB4E78">
                <w:rPr>
                  <w:rFonts w:ascii="Times New Roman" w:eastAsia="Times New Roman" w:hAnsi="Times New Roman" w:cs="Times New Roman"/>
                  <w:sz w:val="20"/>
                  <w:szCs w:val="20"/>
                  <w:rPrChange w:id="1179" w:author="Inno" w:date="2024-12-18T14:39:00Z" w16du:dateUtc="2024-12-18T09:09:00Z">
                    <w:rPr>
                      <w:rFonts w:ascii="Times New Roman" w:eastAsia="Times New Roman" w:hAnsi="Times New Roman" w:cs="Times New Roman"/>
                      <w:sz w:val="20"/>
                    </w:rPr>
                  </w:rPrChange>
                </w:rPr>
                <w:t xml:space="preserve"> (</w:t>
              </w:r>
              <w:r w:rsidRPr="00FB4E78">
                <w:rPr>
                  <w:rFonts w:ascii="Times New Roman" w:eastAsia="Times New Roman" w:hAnsi="Times New Roman" w:cs="Times New Roman"/>
                  <w:i/>
                  <w:iCs/>
                  <w:sz w:val="20"/>
                  <w:szCs w:val="20"/>
                  <w:rPrChange w:id="1180" w:author="Inno" w:date="2024-12-18T14:39:00Z" w16du:dateUtc="2024-12-18T09:09:00Z">
                    <w:rPr>
                      <w:rFonts w:ascii="Times New Roman" w:eastAsia="Times New Roman" w:hAnsi="Times New Roman" w:cs="Times New Roman"/>
                      <w:i/>
                      <w:iCs/>
                      <w:sz w:val="20"/>
                    </w:rPr>
                  </w:rPrChange>
                </w:rPr>
                <w:t>Alternate</w:t>
              </w:r>
              <w:r w:rsidRPr="00FB4E78">
                <w:rPr>
                  <w:rFonts w:ascii="Times New Roman" w:eastAsia="Times New Roman" w:hAnsi="Times New Roman" w:cs="Times New Roman"/>
                  <w:sz w:val="20"/>
                  <w:szCs w:val="20"/>
                  <w:rPrChange w:id="1181" w:author="Inno" w:date="2024-12-18T14:39:00Z" w16du:dateUtc="2024-12-18T09:09:00Z">
                    <w:rPr>
                      <w:rFonts w:ascii="Times New Roman" w:eastAsia="Times New Roman" w:hAnsi="Times New Roman" w:cs="Times New Roman"/>
                      <w:sz w:val="20"/>
                    </w:rPr>
                  </w:rPrChange>
                </w:rPr>
                <w:t>)</w:t>
              </w:r>
            </w:ins>
          </w:p>
        </w:tc>
      </w:tr>
      <w:tr w:rsidR="00FB4E78" w:rsidRPr="00FB4E78" w:rsidDel="00FE2592" w14:paraId="3BA19AE2" w14:textId="77777777" w:rsidTr="00481510">
        <w:trPr>
          <w:trHeight w:val="170"/>
          <w:del w:id="1182" w:author="Inno" w:date="2024-12-18T12:08:00Z"/>
        </w:trPr>
        <w:tc>
          <w:tcPr>
            <w:tcW w:w="2451" w:type="pct"/>
            <w:hideMark/>
          </w:tcPr>
          <w:p w14:paraId="4F94F744" w14:textId="77777777" w:rsidR="00866632" w:rsidRPr="00FB4E78" w:rsidDel="00FE2592" w:rsidRDefault="00866632" w:rsidP="0038064F">
            <w:pPr>
              <w:spacing w:after="0" w:line="240" w:lineRule="auto"/>
              <w:jc w:val="both"/>
              <w:rPr>
                <w:del w:id="1183" w:author="Inno" w:date="2024-12-18T12:08:00Z" w16du:dateUtc="2024-12-18T06:38:00Z"/>
                <w:rFonts w:ascii="Times New Roman" w:eastAsia="Times New Roman" w:hAnsi="Times New Roman" w:cs="Times New Roman"/>
                <w:sz w:val="20"/>
                <w:szCs w:val="20"/>
                <w:rPrChange w:id="1184" w:author="Inno" w:date="2024-12-18T14:39:00Z" w16du:dateUtc="2024-12-18T09:09:00Z">
                  <w:rPr>
                    <w:del w:id="1185" w:author="Inno" w:date="2024-12-18T12:08:00Z" w16du:dateUtc="2024-12-18T06:38:00Z"/>
                    <w:rFonts w:ascii="Times New Roman" w:eastAsia="Times New Roman" w:hAnsi="Times New Roman" w:cs="Times New Roman"/>
                    <w:sz w:val="20"/>
                  </w:rPr>
                </w:rPrChange>
              </w:rPr>
            </w:pPr>
            <w:del w:id="1186" w:author="Inno" w:date="2024-12-18T12:08:00Z" w16du:dateUtc="2024-12-18T06:38:00Z">
              <w:r w:rsidRPr="00FB4E78" w:rsidDel="00FE2592">
                <w:rPr>
                  <w:rFonts w:ascii="Times New Roman" w:eastAsia="Times New Roman" w:hAnsi="Times New Roman" w:cs="Times New Roman"/>
                  <w:sz w:val="20"/>
                  <w:szCs w:val="20"/>
                  <w:rPrChange w:id="1187" w:author="Inno" w:date="2024-12-18T14:39:00Z" w16du:dateUtc="2024-12-18T09:09:00Z">
                    <w:rPr>
                      <w:rFonts w:ascii="Times New Roman" w:eastAsia="Times New Roman" w:hAnsi="Times New Roman" w:cs="Times New Roman"/>
                      <w:sz w:val="20"/>
                    </w:rPr>
                  </w:rPrChange>
                </w:rPr>
                <w:delText>All India Plastics Manufacturers Association, Mumbai</w:delText>
              </w:r>
            </w:del>
          </w:p>
        </w:tc>
        <w:tc>
          <w:tcPr>
            <w:tcW w:w="2549" w:type="pct"/>
            <w:hideMark/>
          </w:tcPr>
          <w:p w14:paraId="20DEDC3F" w14:textId="4AFEA5FB" w:rsidR="00866632" w:rsidRPr="00FB4E78" w:rsidDel="00FE2592" w:rsidRDefault="003D78A9">
            <w:pPr>
              <w:spacing w:after="0" w:line="240" w:lineRule="auto"/>
              <w:jc w:val="both"/>
              <w:rPr>
                <w:del w:id="1188" w:author="Inno" w:date="2024-12-18T12:08:00Z" w16du:dateUtc="2024-12-18T06:38:00Z"/>
                <w:rFonts w:ascii="Times New Roman" w:eastAsia="Times New Roman" w:hAnsi="Times New Roman" w:cs="Times New Roman"/>
                <w:sz w:val="20"/>
                <w:szCs w:val="20"/>
                <w:rPrChange w:id="1189" w:author="Inno" w:date="2024-12-18T14:39:00Z" w16du:dateUtc="2024-12-18T09:09:00Z">
                  <w:rPr>
                    <w:del w:id="1190" w:author="Inno" w:date="2024-12-18T12:08:00Z" w16du:dateUtc="2024-12-18T06:38:00Z"/>
                    <w:rFonts w:ascii="Times New Roman" w:eastAsia="Times New Roman" w:hAnsi="Times New Roman" w:cs="Times New Roman"/>
                    <w:sz w:val="20"/>
                  </w:rPr>
                </w:rPrChange>
              </w:rPr>
            </w:pPr>
            <w:del w:id="1191" w:author="Inno" w:date="2024-12-18T12:08:00Z" w16du:dateUtc="2024-12-18T06:38:00Z">
              <w:r w:rsidRPr="00FB4E78" w:rsidDel="00FE2592">
                <w:rPr>
                  <w:rFonts w:ascii="Times New Roman" w:eastAsia="Times New Roman" w:hAnsi="Times New Roman" w:cs="Times New Roman"/>
                  <w:sz w:val="20"/>
                  <w:szCs w:val="20"/>
                  <w:rPrChange w:id="1192" w:author="Inno" w:date="2024-12-18T14:39:00Z" w16du:dateUtc="2024-12-18T09:09:00Z">
                    <w:rPr>
                      <w:rFonts w:ascii="Times New Roman" w:eastAsia="Times New Roman" w:hAnsi="Times New Roman" w:cs="Times New Roman"/>
                      <w:sz w:val="20"/>
                    </w:rPr>
                  </w:rPrChange>
                </w:rPr>
                <w:delText>SHRI JAGAT KILLAWALA</w:delText>
              </w:r>
            </w:del>
          </w:p>
          <w:p w14:paraId="20B42FFC" w14:textId="4629D682" w:rsidR="00866632" w:rsidRPr="00FB4E78" w:rsidDel="00FE2592" w:rsidRDefault="003D78A9">
            <w:pPr>
              <w:spacing w:after="120" w:line="240" w:lineRule="auto"/>
              <w:jc w:val="both"/>
              <w:rPr>
                <w:del w:id="1193" w:author="Inno" w:date="2024-12-18T12:08:00Z" w16du:dateUtc="2024-12-18T06:38:00Z"/>
                <w:rFonts w:ascii="Times New Roman" w:eastAsia="Times New Roman" w:hAnsi="Times New Roman" w:cs="Times New Roman"/>
                <w:sz w:val="20"/>
                <w:szCs w:val="20"/>
                <w:rPrChange w:id="1194" w:author="Inno" w:date="2024-12-18T14:39:00Z" w16du:dateUtc="2024-12-18T09:09:00Z">
                  <w:rPr>
                    <w:del w:id="1195" w:author="Inno" w:date="2024-12-18T12:08:00Z" w16du:dateUtc="2024-12-18T06:38:00Z"/>
                    <w:rFonts w:ascii="Times New Roman" w:eastAsia="Times New Roman" w:hAnsi="Times New Roman" w:cs="Times New Roman"/>
                    <w:sz w:val="20"/>
                  </w:rPr>
                </w:rPrChange>
              </w:rPr>
              <w:pPrChange w:id="1196" w:author="Inno" w:date="2024-12-18T12:02:00Z" w16du:dateUtc="2024-12-18T06:32:00Z">
                <w:pPr>
                  <w:spacing w:after="0" w:line="240" w:lineRule="auto"/>
                  <w:ind w:left="720"/>
                  <w:jc w:val="both"/>
                </w:pPr>
              </w:pPrChange>
            </w:pPr>
            <w:del w:id="1197" w:author="Inno" w:date="2024-12-18T12:08:00Z" w16du:dateUtc="2024-12-18T06:38:00Z">
              <w:r w:rsidRPr="00FB4E78" w:rsidDel="00FE2592">
                <w:rPr>
                  <w:rFonts w:ascii="Times New Roman" w:eastAsia="Times New Roman" w:hAnsi="Times New Roman" w:cs="Times New Roman"/>
                  <w:sz w:val="20"/>
                  <w:szCs w:val="20"/>
                  <w:rPrChange w:id="1198" w:author="Inno" w:date="2024-12-18T14:39:00Z" w16du:dateUtc="2024-12-18T09:09:00Z">
                    <w:rPr>
                      <w:rFonts w:ascii="Times New Roman" w:eastAsia="Times New Roman" w:hAnsi="Times New Roman" w:cs="Times New Roman"/>
                      <w:sz w:val="20"/>
                    </w:rPr>
                  </w:rPrChange>
                </w:rPr>
                <w:delText>SHRI SHYAM SUNDER (</w:delText>
              </w:r>
              <w:r w:rsidRPr="00FB4E78" w:rsidDel="00FE2592">
                <w:rPr>
                  <w:rFonts w:ascii="Times New Roman" w:eastAsia="Times New Roman" w:hAnsi="Times New Roman" w:cs="Times New Roman"/>
                  <w:i/>
                  <w:iCs/>
                  <w:sz w:val="20"/>
                  <w:szCs w:val="20"/>
                  <w:rPrChange w:id="1199" w:author="Inno" w:date="2024-12-18T14:39:00Z" w16du:dateUtc="2024-12-18T09:09:00Z">
                    <w:rPr>
                      <w:rFonts w:ascii="Times New Roman" w:eastAsia="Times New Roman" w:hAnsi="Times New Roman" w:cs="Times New Roman"/>
                      <w:i/>
                      <w:iCs/>
                      <w:sz w:val="20"/>
                    </w:rPr>
                  </w:rPrChange>
                </w:rPr>
                <w:delText>Alternate</w:delText>
              </w:r>
              <w:r w:rsidRPr="00FB4E78" w:rsidDel="00FE2592">
                <w:rPr>
                  <w:rFonts w:ascii="Times New Roman" w:eastAsia="Times New Roman" w:hAnsi="Times New Roman" w:cs="Times New Roman"/>
                  <w:sz w:val="20"/>
                  <w:szCs w:val="20"/>
                  <w:rPrChange w:id="1200" w:author="Inno" w:date="2024-12-18T14:39:00Z" w16du:dateUtc="2024-12-18T09:09:00Z">
                    <w:rPr>
                      <w:rFonts w:ascii="Times New Roman" w:eastAsia="Times New Roman" w:hAnsi="Times New Roman" w:cs="Times New Roman"/>
                      <w:sz w:val="20"/>
                    </w:rPr>
                  </w:rPrChange>
                </w:rPr>
                <w:delText>)</w:delText>
              </w:r>
            </w:del>
          </w:p>
        </w:tc>
      </w:tr>
      <w:tr w:rsidR="00FB4E78" w:rsidRPr="00FB4E78" w:rsidDel="00FE2592" w14:paraId="74DBB1B1" w14:textId="77777777" w:rsidTr="00481510">
        <w:trPr>
          <w:trHeight w:val="448"/>
          <w:del w:id="1201" w:author="Inno" w:date="2024-12-18T12:08:00Z"/>
        </w:trPr>
        <w:tc>
          <w:tcPr>
            <w:tcW w:w="2451" w:type="pct"/>
            <w:hideMark/>
          </w:tcPr>
          <w:p w14:paraId="41BF9CC1" w14:textId="77777777" w:rsidR="00866632" w:rsidRPr="00FB4E78" w:rsidDel="00FE2592" w:rsidRDefault="00866632" w:rsidP="0038064F">
            <w:pPr>
              <w:spacing w:after="0" w:line="240" w:lineRule="auto"/>
              <w:jc w:val="both"/>
              <w:rPr>
                <w:del w:id="1202" w:author="Inno" w:date="2024-12-18T12:08:00Z" w16du:dateUtc="2024-12-18T06:38:00Z"/>
                <w:rFonts w:ascii="Times New Roman" w:eastAsia="Times New Roman" w:hAnsi="Times New Roman" w:cs="Times New Roman"/>
                <w:sz w:val="20"/>
                <w:szCs w:val="20"/>
                <w:rPrChange w:id="1203" w:author="Inno" w:date="2024-12-18T14:39:00Z" w16du:dateUtc="2024-12-18T09:09:00Z">
                  <w:rPr>
                    <w:del w:id="1204" w:author="Inno" w:date="2024-12-18T12:08:00Z" w16du:dateUtc="2024-12-18T06:38:00Z"/>
                    <w:rFonts w:ascii="Times New Roman" w:eastAsia="Times New Roman" w:hAnsi="Times New Roman" w:cs="Times New Roman"/>
                    <w:sz w:val="20"/>
                  </w:rPr>
                </w:rPrChange>
              </w:rPr>
            </w:pPr>
            <w:del w:id="1205" w:author="Inno" w:date="2024-12-18T12:08:00Z" w16du:dateUtc="2024-12-18T06:38:00Z">
              <w:r w:rsidRPr="00FB4E78" w:rsidDel="00FE2592">
                <w:rPr>
                  <w:rFonts w:ascii="Times New Roman" w:eastAsia="Times New Roman" w:hAnsi="Times New Roman" w:cs="Times New Roman"/>
                  <w:sz w:val="20"/>
                  <w:szCs w:val="20"/>
                  <w:rPrChange w:id="1206" w:author="Inno" w:date="2024-12-18T14:39:00Z" w16du:dateUtc="2024-12-18T09:09:00Z">
                    <w:rPr>
                      <w:rFonts w:ascii="Times New Roman" w:eastAsia="Times New Roman" w:hAnsi="Times New Roman" w:cs="Times New Roman"/>
                      <w:sz w:val="20"/>
                    </w:rPr>
                  </w:rPrChange>
                </w:rPr>
                <w:delText>CSIR - Central Food Technological Research Institute, Mysore</w:delText>
              </w:r>
            </w:del>
          </w:p>
        </w:tc>
        <w:tc>
          <w:tcPr>
            <w:tcW w:w="2549" w:type="pct"/>
            <w:hideMark/>
          </w:tcPr>
          <w:p w14:paraId="6EED6AFB" w14:textId="60A90EA7" w:rsidR="00866632" w:rsidRPr="00FB4E78" w:rsidDel="00FE2592" w:rsidRDefault="003D78A9">
            <w:pPr>
              <w:spacing w:after="0" w:line="240" w:lineRule="auto"/>
              <w:jc w:val="both"/>
              <w:rPr>
                <w:del w:id="1207" w:author="Inno" w:date="2024-12-18T12:08:00Z" w16du:dateUtc="2024-12-18T06:38:00Z"/>
                <w:rFonts w:ascii="Times New Roman" w:eastAsia="Times New Roman" w:hAnsi="Times New Roman" w:cs="Times New Roman"/>
                <w:sz w:val="20"/>
                <w:szCs w:val="20"/>
                <w:rPrChange w:id="1208" w:author="Inno" w:date="2024-12-18T14:39:00Z" w16du:dateUtc="2024-12-18T09:09:00Z">
                  <w:rPr>
                    <w:del w:id="1209" w:author="Inno" w:date="2024-12-18T12:08:00Z" w16du:dateUtc="2024-12-18T06:38:00Z"/>
                    <w:rFonts w:ascii="Times New Roman" w:eastAsia="Times New Roman" w:hAnsi="Times New Roman" w:cs="Times New Roman"/>
                    <w:sz w:val="20"/>
                  </w:rPr>
                </w:rPrChange>
              </w:rPr>
            </w:pPr>
            <w:del w:id="1210" w:author="Inno" w:date="2024-12-18T12:08:00Z" w16du:dateUtc="2024-12-18T06:38:00Z">
              <w:r w:rsidRPr="00FB4E78" w:rsidDel="00FE2592">
                <w:rPr>
                  <w:rFonts w:ascii="Times New Roman" w:eastAsia="Times New Roman" w:hAnsi="Times New Roman" w:cs="Times New Roman"/>
                  <w:sz w:val="20"/>
                  <w:szCs w:val="20"/>
                  <w:rPrChange w:id="1211" w:author="Inno" w:date="2024-12-18T14:39:00Z" w16du:dateUtc="2024-12-18T09:09:00Z">
                    <w:rPr>
                      <w:rFonts w:ascii="Times New Roman" w:eastAsia="Times New Roman" w:hAnsi="Times New Roman" w:cs="Times New Roman"/>
                      <w:sz w:val="20"/>
                    </w:rPr>
                  </w:rPrChange>
                </w:rPr>
                <w:delText>SHRI R. S. MATCHE</w:delText>
              </w:r>
            </w:del>
          </w:p>
          <w:p w14:paraId="252E1B57" w14:textId="3444BF52" w:rsidR="00866632" w:rsidRPr="00FB4E78" w:rsidDel="00FE2592" w:rsidRDefault="003D78A9">
            <w:pPr>
              <w:spacing w:after="120" w:line="240" w:lineRule="auto"/>
              <w:jc w:val="both"/>
              <w:rPr>
                <w:del w:id="1212" w:author="Inno" w:date="2024-12-18T12:08:00Z" w16du:dateUtc="2024-12-18T06:38:00Z"/>
                <w:rFonts w:ascii="Times New Roman" w:eastAsia="Times New Roman" w:hAnsi="Times New Roman" w:cs="Times New Roman"/>
                <w:sz w:val="20"/>
                <w:szCs w:val="20"/>
                <w:rPrChange w:id="1213" w:author="Inno" w:date="2024-12-18T14:39:00Z" w16du:dateUtc="2024-12-18T09:09:00Z">
                  <w:rPr>
                    <w:del w:id="1214" w:author="Inno" w:date="2024-12-18T12:08:00Z" w16du:dateUtc="2024-12-18T06:38:00Z"/>
                    <w:rFonts w:ascii="Times New Roman" w:eastAsia="Times New Roman" w:hAnsi="Times New Roman" w:cs="Times New Roman"/>
                    <w:sz w:val="20"/>
                  </w:rPr>
                </w:rPrChange>
              </w:rPr>
              <w:pPrChange w:id="1215" w:author="Inno" w:date="2024-12-18T12:02:00Z" w16du:dateUtc="2024-12-18T06:32:00Z">
                <w:pPr>
                  <w:spacing w:after="0" w:line="240" w:lineRule="auto"/>
                  <w:ind w:left="720"/>
                  <w:jc w:val="both"/>
                </w:pPr>
              </w:pPrChange>
            </w:pPr>
            <w:del w:id="1216" w:author="Inno" w:date="2024-12-18T12:08:00Z" w16du:dateUtc="2024-12-18T06:38:00Z">
              <w:r w:rsidRPr="00FB4E78" w:rsidDel="00FE2592">
                <w:rPr>
                  <w:rFonts w:ascii="Times New Roman" w:eastAsia="Times New Roman" w:hAnsi="Times New Roman" w:cs="Times New Roman"/>
                  <w:sz w:val="20"/>
                  <w:szCs w:val="20"/>
                  <w:rPrChange w:id="1217" w:author="Inno" w:date="2024-12-18T14:39:00Z" w16du:dateUtc="2024-12-18T09:09:00Z">
                    <w:rPr>
                      <w:rFonts w:ascii="Times New Roman" w:eastAsia="Times New Roman" w:hAnsi="Times New Roman" w:cs="Times New Roman"/>
                      <w:sz w:val="20"/>
                    </w:rPr>
                  </w:rPrChange>
                </w:rPr>
                <w:delText>SHRI KESHAVA MURTHY. P (</w:delText>
              </w:r>
              <w:r w:rsidRPr="00FB4E78" w:rsidDel="00FE2592">
                <w:rPr>
                  <w:rFonts w:ascii="Times New Roman" w:eastAsia="Times New Roman" w:hAnsi="Times New Roman" w:cs="Times New Roman"/>
                  <w:i/>
                  <w:iCs/>
                  <w:sz w:val="20"/>
                  <w:szCs w:val="20"/>
                  <w:rPrChange w:id="1218" w:author="Inno" w:date="2024-12-18T14:39:00Z" w16du:dateUtc="2024-12-18T09:09:00Z">
                    <w:rPr>
                      <w:rFonts w:ascii="Times New Roman" w:eastAsia="Times New Roman" w:hAnsi="Times New Roman" w:cs="Times New Roman"/>
                      <w:i/>
                      <w:iCs/>
                      <w:sz w:val="20"/>
                    </w:rPr>
                  </w:rPrChange>
                </w:rPr>
                <w:delText>Alternate</w:delText>
              </w:r>
              <w:r w:rsidRPr="00FB4E78" w:rsidDel="00FE2592">
                <w:rPr>
                  <w:rFonts w:ascii="Times New Roman" w:eastAsia="Times New Roman" w:hAnsi="Times New Roman" w:cs="Times New Roman"/>
                  <w:sz w:val="20"/>
                  <w:szCs w:val="20"/>
                  <w:rPrChange w:id="1219" w:author="Inno" w:date="2024-12-18T14:39:00Z" w16du:dateUtc="2024-12-18T09:09:00Z">
                    <w:rPr>
                      <w:rFonts w:ascii="Times New Roman" w:eastAsia="Times New Roman" w:hAnsi="Times New Roman" w:cs="Times New Roman"/>
                      <w:sz w:val="20"/>
                    </w:rPr>
                  </w:rPrChange>
                </w:rPr>
                <w:delText>)</w:delText>
              </w:r>
            </w:del>
          </w:p>
        </w:tc>
      </w:tr>
      <w:tr w:rsidR="00FB4E78" w:rsidRPr="00FB4E78" w:rsidDel="00FE2592" w14:paraId="61747214" w14:textId="77777777" w:rsidTr="00481510">
        <w:trPr>
          <w:trHeight w:val="399"/>
          <w:del w:id="1220" w:author="Inno" w:date="2024-12-18T12:08:00Z"/>
        </w:trPr>
        <w:tc>
          <w:tcPr>
            <w:tcW w:w="2451" w:type="pct"/>
            <w:hideMark/>
          </w:tcPr>
          <w:p w14:paraId="2B3CD261" w14:textId="77777777" w:rsidR="00866632" w:rsidRPr="00FB4E78" w:rsidDel="00FE2592" w:rsidRDefault="00866632" w:rsidP="0038064F">
            <w:pPr>
              <w:spacing w:after="0" w:line="240" w:lineRule="auto"/>
              <w:jc w:val="both"/>
              <w:rPr>
                <w:del w:id="1221" w:author="Inno" w:date="2024-12-18T12:08:00Z" w16du:dateUtc="2024-12-18T06:38:00Z"/>
                <w:rFonts w:ascii="Times New Roman" w:eastAsia="Times New Roman" w:hAnsi="Times New Roman" w:cs="Times New Roman"/>
                <w:sz w:val="20"/>
                <w:szCs w:val="20"/>
                <w:rPrChange w:id="1222" w:author="Inno" w:date="2024-12-18T14:39:00Z" w16du:dateUtc="2024-12-18T09:09:00Z">
                  <w:rPr>
                    <w:del w:id="1223" w:author="Inno" w:date="2024-12-18T12:08:00Z" w16du:dateUtc="2024-12-18T06:38:00Z"/>
                    <w:rFonts w:ascii="Times New Roman" w:eastAsia="Times New Roman" w:hAnsi="Times New Roman" w:cs="Times New Roman"/>
                    <w:sz w:val="20"/>
                  </w:rPr>
                </w:rPrChange>
              </w:rPr>
            </w:pPr>
            <w:del w:id="1224" w:author="Inno" w:date="2024-12-18T12:08:00Z" w16du:dateUtc="2024-12-18T06:38:00Z">
              <w:r w:rsidRPr="00FB4E78" w:rsidDel="00FE2592">
                <w:rPr>
                  <w:rFonts w:ascii="Times New Roman" w:eastAsia="Times New Roman" w:hAnsi="Times New Roman" w:cs="Times New Roman"/>
                  <w:sz w:val="20"/>
                  <w:szCs w:val="20"/>
                  <w:rPrChange w:id="1225" w:author="Inno" w:date="2024-12-18T14:39:00Z" w16du:dateUtc="2024-12-18T09:09:00Z">
                    <w:rPr>
                      <w:rFonts w:ascii="Times New Roman" w:eastAsia="Times New Roman" w:hAnsi="Times New Roman" w:cs="Times New Roman"/>
                      <w:sz w:val="20"/>
                    </w:rPr>
                  </w:rPrChange>
                </w:rPr>
                <w:delText>CSIR - Indian Institute of Toxicology Research, Lucknow</w:delText>
              </w:r>
            </w:del>
          </w:p>
        </w:tc>
        <w:tc>
          <w:tcPr>
            <w:tcW w:w="2549" w:type="pct"/>
            <w:hideMark/>
          </w:tcPr>
          <w:p w14:paraId="575FAF79" w14:textId="5E31E972" w:rsidR="00866632" w:rsidRPr="00FB4E78" w:rsidDel="00FE2592" w:rsidRDefault="003D78A9">
            <w:pPr>
              <w:spacing w:after="0" w:line="240" w:lineRule="auto"/>
              <w:jc w:val="both"/>
              <w:rPr>
                <w:del w:id="1226" w:author="Inno" w:date="2024-12-18T12:08:00Z" w16du:dateUtc="2024-12-18T06:38:00Z"/>
                <w:rFonts w:ascii="Times New Roman" w:eastAsia="Times New Roman" w:hAnsi="Times New Roman" w:cs="Times New Roman"/>
                <w:sz w:val="20"/>
                <w:szCs w:val="20"/>
                <w:rPrChange w:id="1227" w:author="Inno" w:date="2024-12-18T14:39:00Z" w16du:dateUtc="2024-12-18T09:09:00Z">
                  <w:rPr>
                    <w:del w:id="1228" w:author="Inno" w:date="2024-12-18T12:08:00Z" w16du:dateUtc="2024-12-18T06:38:00Z"/>
                    <w:rFonts w:ascii="Times New Roman" w:eastAsia="Times New Roman" w:hAnsi="Times New Roman" w:cs="Times New Roman"/>
                    <w:sz w:val="20"/>
                  </w:rPr>
                </w:rPrChange>
              </w:rPr>
            </w:pPr>
            <w:del w:id="1229" w:author="Inno" w:date="2024-12-18T12:08:00Z" w16du:dateUtc="2024-12-18T06:38:00Z">
              <w:r w:rsidRPr="00FB4E78" w:rsidDel="00FE2592">
                <w:rPr>
                  <w:rFonts w:ascii="Times New Roman" w:eastAsia="Times New Roman" w:hAnsi="Times New Roman" w:cs="Times New Roman"/>
                  <w:sz w:val="20"/>
                  <w:szCs w:val="20"/>
                  <w:rPrChange w:id="1230" w:author="Inno" w:date="2024-12-18T14:39:00Z" w16du:dateUtc="2024-12-18T09:09:00Z">
                    <w:rPr>
                      <w:rFonts w:ascii="Times New Roman" w:eastAsia="Times New Roman" w:hAnsi="Times New Roman" w:cs="Times New Roman"/>
                      <w:sz w:val="20"/>
                    </w:rPr>
                  </w:rPrChange>
                </w:rPr>
                <w:delText xml:space="preserve">DR V. P. SHARMA </w:delText>
              </w:r>
            </w:del>
          </w:p>
          <w:p w14:paraId="0CDBA5CD" w14:textId="2EC98E1C" w:rsidR="00866632" w:rsidRPr="00FB4E78" w:rsidDel="00FE2592" w:rsidRDefault="003D78A9">
            <w:pPr>
              <w:spacing w:after="120" w:line="240" w:lineRule="auto"/>
              <w:jc w:val="both"/>
              <w:rPr>
                <w:del w:id="1231" w:author="Inno" w:date="2024-12-18T12:08:00Z" w16du:dateUtc="2024-12-18T06:38:00Z"/>
                <w:rFonts w:ascii="Times New Roman" w:eastAsia="Times New Roman" w:hAnsi="Times New Roman" w:cs="Times New Roman"/>
                <w:sz w:val="20"/>
                <w:szCs w:val="20"/>
                <w:rPrChange w:id="1232" w:author="Inno" w:date="2024-12-18T14:39:00Z" w16du:dateUtc="2024-12-18T09:09:00Z">
                  <w:rPr>
                    <w:del w:id="1233" w:author="Inno" w:date="2024-12-18T12:08:00Z" w16du:dateUtc="2024-12-18T06:38:00Z"/>
                    <w:rFonts w:ascii="Times New Roman" w:eastAsia="Times New Roman" w:hAnsi="Times New Roman" w:cs="Times New Roman"/>
                    <w:sz w:val="20"/>
                  </w:rPr>
                </w:rPrChange>
              </w:rPr>
              <w:pPrChange w:id="1234" w:author="Inno" w:date="2024-12-18T12:02:00Z" w16du:dateUtc="2024-12-18T06:32:00Z">
                <w:pPr>
                  <w:spacing w:after="0" w:line="240" w:lineRule="auto"/>
                  <w:ind w:left="720"/>
                  <w:jc w:val="both"/>
                </w:pPr>
              </w:pPrChange>
            </w:pPr>
            <w:del w:id="1235" w:author="Inno" w:date="2024-12-18T12:08:00Z" w16du:dateUtc="2024-12-18T06:38:00Z">
              <w:r w:rsidRPr="00FB4E78" w:rsidDel="00FE2592">
                <w:rPr>
                  <w:rFonts w:ascii="Times New Roman" w:eastAsia="Times New Roman" w:hAnsi="Times New Roman" w:cs="Times New Roman"/>
                  <w:sz w:val="20"/>
                  <w:szCs w:val="20"/>
                  <w:rPrChange w:id="1236" w:author="Inno" w:date="2024-12-18T14:39:00Z" w16du:dateUtc="2024-12-18T09:09:00Z">
                    <w:rPr>
                      <w:rFonts w:ascii="Times New Roman" w:eastAsia="Times New Roman" w:hAnsi="Times New Roman" w:cs="Times New Roman"/>
                      <w:sz w:val="20"/>
                    </w:rPr>
                  </w:rPrChange>
                </w:rPr>
                <w:delText>DR A.B. PANT (</w:delText>
              </w:r>
              <w:r w:rsidRPr="00FB4E78" w:rsidDel="00FE2592">
                <w:rPr>
                  <w:rFonts w:ascii="Times New Roman" w:eastAsia="Times New Roman" w:hAnsi="Times New Roman" w:cs="Times New Roman"/>
                  <w:i/>
                  <w:iCs/>
                  <w:sz w:val="20"/>
                  <w:szCs w:val="20"/>
                  <w:rPrChange w:id="1237" w:author="Inno" w:date="2024-12-18T14:39:00Z" w16du:dateUtc="2024-12-18T09:09:00Z">
                    <w:rPr>
                      <w:rFonts w:ascii="Times New Roman" w:eastAsia="Times New Roman" w:hAnsi="Times New Roman" w:cs="Times New Roman"/>
                      <w:i/>
                      <w:iCs/>
                      <w:sz w:val="20"/>
                    </w:rPr>
                  </w:rPrChange>
                </w:rPr>
                <w:delText>Alternate</w:delText>
              </w:r>
              <w:r w:rsidRPr="00FB4E78" w:rsidDel="00FE2592">
                <w:rPr>
                  <w:rFonts w:ascii="Times New Roman" w:eastAsia="Times New Roman" w:hAnsi="Times New Roman" w:cs="Times New Roman"/>
                  <w:sz w:val="20"/>
                  <w:szCs w:val="20"/>
                  <w:rPrChange w:id="1238" w:author="Inno" w:date="2024-12-18T14:39:00Z" w16du:dateUtc="2024-12-18T09:09:00Z">
                    <w:rPr>
                      <w:rFonts w:ascii="Times New Roman" w:eastAsia="Times New Roman" w:hAnsi="Times New Roman" w:cs="Times New Roman"/>
                      <w:sz w:val="20"/>
                    </w:rPr>
                  </w:rPrChange>
                </w:rPr>
                <w:delText>)</w:delText>
              </w:r>
            </w:del>
          </w:p>
        </w:tc>
      </w:tr>
      <w:tr w:rsidR="00FB4E78" w:rsidRPr="00FB4E78" w:rsidDel="00FE2592" w14:paraId="2B282996" w14:textId="77777777" w:rsidTr="00481510">
        <w:trPr>
          <w:trHeight w:val="542"/>
          <w:del w:id="1239" w:author="Inno" w:date="2024-12-18T12:08:00Z"/>
        </w:trPr>
        <w:tc>
          <w:tcPr>
            <w:tcW w:w="2451" w:type="pct"/>
            <w:hideMark/>
          </w:tcPr>
          <w:p w14:paraId="4B49437B" w14:textId="77777777" w:rsidR="00866632" w:rsidRPr="00FB4E78" w:rsidDel="00FE2592" w:rsidRDefault="00866632" w:rsidP="0038064F">
            <w:pPr>
              <w:spacing w:after="0" w:line="240" w:lineRule="auto"/>
              <w:jc w:val="both"/>
              <w:rPr>
                <w:del w:id="1240" w:author="Inno" w:date="2024-12-18T12:08:00Z" w16du:dateUtc="2024-12-18T06:38:00Z"/>
                <w:rFonts w:ascii="Times New Roman" w:eastAsia="Times New Roman" w:hAnsi="Times New Roman" w:cs="Times New Roman"/>
                <w:sz w:val="20"/>
                <w:szCs w:val="20"/>
                <w:rPrChange w:id="1241" w:author="Inno" w:date="2024-12-18T14:39:00Z" w16du:dateUtc="2024-12-18T09:09:00Z">
                  <w:rPr>
                    <w:del w:id="1242" w:author="Inno" w:date="2024-12-18T12:08:00Z" w16du:dateUtc="2024-12-18T06:38:00Z"/>
                    <w:rFonts w:ascii="Times New Roman" w:eastAsia="Times New Roman" w:hAnsi="Times New Roman" w:cs="Times New Roman"/>
                    <w:sz w:val="20"/>
                  </w:rPr>
                </w:rPrChange>
              </w:rPr>
            </w:pPr>
            <w:del w:id="1243" w:author="Inno" w:date="2024-12-18T12:08:00Z" w16du:dateUtc="2024-12-18T06:38:00Z">
              <w:r w:rsidRPr="00FB4E78" w:rsidDel="00FE2592">
                <w:rPr>
                  <w:rFonts w:ascii="Times New Roman" w:eastAsia="Times New Roman" w:hAnsi="Times New Roman" w:cs="Times New Roman"/>
                  <w:sz w:val="20"/>
                  <w:szCs w:val="20"/>
                  <w:rPrChange w:id="1244" w:author="Inno" w:date="2024-12-18T14:39:00Z" w16du:dateUtc="2024-12-18T09:09:00Z">
                    <w:rPr>
                      <w:rFonts w:ascii="Times New Roman" w:eastAsia="Times New Roman" w:hAnsi="Times New Roman" w:cs="Times New Roman"/>
                      <w:sz w:val="20"/>
                    </w:rPr>
                  </w:rPrChange>
                </w:rPr>
                <w:delText xml:space="preserve">Central Institute of Petrochemicals Engineering and Technology </w:delText>
              </w:r>
              <w:r w:rsidRPr="00FB4E78" w:rsidDel="00FE2592">
                <w:rPr>
                  <w:rFonts w:ascii="Times New Roman" w:eastAsia="FreeSerif" w:hAnsi="Times New Roman" w:cs="Times New Roman"/>
                  <w:sz w:val="20"/>
                  <w:szCs w:val="20"/>
                  <w:rPrChange w:id="1245" w:author="Inno" w:date="2024-12-18T14:39:00Z" w16du:dateUtc="2024-12-18T09:09:00Z">
                    <w:rPr>
                      <w:rFonts w:ascii="Times New Roman" w:eastAsia="FreeSerif" w:hAnsi="Times New Roman" w:cs="Times New Roman"/>
                      <w:sz w:val="20"/>
                    </w:rPr>
                  </w:rPrChange>
                </w:rPr>
                <w:delText>(CIPET)</w:delText>
              </w:r>
              <w:r w:rsidRPr="00FB4E78" w:rsidDel="00FE2592">
                <w:rPr>
                  <w:rFonts w:ascii="Times New Roman" w:eastAsia="Times New Roman" w:hAnsi="Times New Roman" w:cs="Times New Roman"/>
                  <w:sz w:val="20"/>
                  <w:szCs w:val="20"/>
                  <w:rPrChange w:id="1246" w:author="Inno" w:date="2024-12-18T14:39:00Z" w16du:dateUtc="2024-12-18T09:09:00Z">
                    <w:rPr>
                      <w:rFonts w:ascii="Times New Roman" w:eastAsia="Times New Roman" w:hAnsi="Times New Roman" w:cs="Times New Roman"/>
                      <w:sz w:val="20"/>
                    </w:rPr>
                  </w:rPrChange>
                </w:rPr>
                <w:delText>, Chennai</w:delText>
              </w:r>
            </w:del>
          </w:p>
        </w:tc>
        <w:tc>
          <w:tcPr>
            <w:tcW w:w="2549" w:type="pct"/>
            <w:hideMark/>
          </w:tcPr>
          <w:p w14:paraId="54AE93D5" w14:textId="0FB55040" w:rsidR="00866632" w:rsidRPr="00FB4E78" w:rsidDel="00FE2592" w:rsidRDefault="003D78A9">
            <w:pPr>
              <w:spacing w:after="0" w:line="240" w:lineRule="auto"/>
              <w:jc w:val="both"/>
              <w:rPr>
                <w:del w:id="1247" w:author="Inno" w:date="2024-12-18T12:08:00Z" w16du:dateUtc="2024-12-18T06:38:00Z"/>
                <w:rFonts w:ascii="Times New Roman" w:eastAsia="Times New Roman" w:hAnsi="Times New Roman" w:cs="Times New Roman"/>
                <w:sz w:val="20"/>
                <w:szCs w:val="20"/>
                <w:rPrChange w:id="1248" w:author="Inno" w:date="2024-12-18T14:39:00Z" w16du:dateUtc="2024-12-18T09:09:00Z">
                  <w:rPr>
                    <w:del w:id="1249" w:author="Inno" w:date="2024-12-18T12:08:00Z" w16du:dateUtc="2024-12-18T06:38:00Z"/>
                    <w:rFonts w:ascii="Times New Roman" w:eastAsia="Times New Roman" w:hAnsi="Times New Roman" w:cs="Times New Roman"/>
                    <w:sz w:val="20"/>
                  </w:rPr>
                </w:rPrChange>
              </w:rPr>
            </w:pPr>
            <w:del w:id="1250" w:author="Inno" w:date="2024-12-18T12:08:00Z" w16du:dateUtc="2024-12-18T06:38:00Z">
              <w:r w:rsidRPr="00FB4E78" w:rsidDel="00FE2592">
                <w:rPr>
                  <w:rFonts w:ascii="Times New Roman" w:eastAsia="Times New Roman" w:hAnsi="Times New Roman" w:cs="Times New Roman"/>
                  <w:sz w:val="20"/>
                  <w:szCs w:val="20"/>
                  <w:rPrChange w:id="1251" w:author="Inno" w:date="2024-12-18T14:39:00Z" w16du:dateUtc="2024-12-18T09:09:00Z">
                    <w:rPr>
                      <w:rFonts w:ascii="Times New Roman" w:eastAsia="Times New Roman" w:hAnsi="Times New Roman" w:cs="Times New Roman"/>
                      <w:sz w:val="20"/>
                    </w:rPr>
                  </w:rPrChange>
                </w:rPr>
                <w:delText xml:space="preserve">DR S. N. YADAV </w:delText>
              </w:r>
            </w:del>
          </w:p>
          <w:p w14:paraId="486A3D87" w14:textId="3BE7B319" w:rsidR="00866632" w:rsidRPr="00FB4E78" w:rsidDel="00FE2592" w:rsidRDefault="003D78A9">
            <w:pPr>
              <w:spacing w:after="0" w:line="240" w:lineRule="auto"/>
              <w:jc w:val="both"/>
              <w:rPr>
                <w:del w:id="1252" w:author="Inno" w:date="2024-12-18T12:08:00Z" w16du:dateUtc="2024-12-18T06:38:00Z"/>
                <w:rFonts w:ascii="Times New Roman" w:eastAsia="Times New Roman" w:hAnsi="Times New Roman" w:cs="Times New Roman"/>
                <w:sz w:val="20"/>
                <w:szCs w:val="20"/>
                <w:rPrChange w:id="1253" w:author="Inno" w:date="2024-12-18T14:39:00Z" w16du:dateUtc="2024-12-18T09:09:00Z">
                  <w:rPr>
                    <w:del w:id="1254" w:author="Inno" w:date="2024-12-18T12:08:00Z" w16du:dateUtc="2024-12-18T06:38:00Z"/>
                    <w:rFonts w:ascii="Times New Roman" w:eastAsia="Times New Roman" w:hAnsi="Times New Roman" w:cs="Times New Roman"/>
                    <w:sz w:val="20"/>
                  </w:rPr>
                </w:rPrChange>
              </w:rPr>
              <w:pPrChange w:id="1255" w:author="Inno" w:date="2024-12-18T12:03:00Z" w16du:dateUtc="2024-12-18T06:33:00Z">
                <w:pPr>
                  <w:spacing w:after="0" w:line="240" w:lineRule="auto"/>
                  <w:ind w:left="720"/>
                  <w:jc w:val="both"/>
                </w:pPr>
              </w:pPrChange>
            </w:pPr>
            <w:del w:id="1256" w:author="Inno" w:date="2024-12-18T12:08:00Z" w16du:dateUtc="2024-12-18T06:38:00Z">
              <w:r w:rsidRPr="00FB4E78" w:rsidDel="00FE2592">
                <w:rPr>
                  <w:rFonts w:ascii="Times New Roman" w:eastAsia="Times New Roman" w:hAnsi="Times New Roman" w:cs="Times New Roman"/>
                  <w:sz w:val="20"/>
                  <w:szCs w:val="20"/>
                  <w:rPrChange w:id="1257" w:author="Inno" w:date="2024-12-18T14:39:00Z" w16du:dateUtc="2024-12-18T09:09:00Z">
                    <w:rPr>
                      <w:rFonts w:ascii="Times New Roman" w:eastAsia="Times New Roman" w:hAnsi="Times New Roman" w:cs="Times New Roman"/>
                      <w:sz w:val="20"/>
                    </w:rPr>
                  </w:rPrChange>
                </w:rPr>
                <w:delText>DR SMITA MOHANTY (</w:delText>
              </w:r>
              <w:r w:rsidRPr="00FB4E78" w:rsidDel="00FE2592">
                <w:rPr>
                  <w:rFonts w:ascii="Times New Roman" w:eastAsia="Times New Roman" w:hAnsi="Times New Roman" w:cs="Times New Roman"/>
                  <w:i/>
                  <w:iCs/>
                  <w:sz w:val="20"/>
                  <w:szCs w:val="20"/>
                  <w:rPrChange w:id="1258" w:author="Inno" w:date="2024-12-18T14:39:00Z" w16du:dateUtc="2024-12-18T09:09:00Z">
                    <w:rPr>
                      <w:rFonts w:ascii="Times New Roman" w:eastAsia="Times New Roman" w:hAnsi="Times New Roman" w:cs="Times New Roman"/>
                      <w:i/>
                      <w:iCs/>
                      <w:sz w:val="20"/>
                    </w:rPr>
                  </w:rPrChange>
                </w:rPr>
                <w:delText xml:space="preserve">Alternate </w:delText>
              </w:r>
              <w:r w:rsidRPr="00FB4E78" w:rsidDel="00FE2592">
                <w:rPr>
                  <w:rFonts w:ascii="Times New Roman" w:eastAsia="Times New Roman" w:hAnsi="Times New Roman" w:cs="Times New Roman"/>
                  <w:sz w:val="20"/>
                  <w:szCs w:val="20"/>
                  <w:rPrChange w:id="1259" w:author="Inno" w:date="2024-12-18T14:39:00Z" w16du:dateUtc="2024-12-18T09:09:00Z">
                    <w:rPr>
                      <w:rFonts w:ascii="Times New Roman" w:eastAsia="Times New Roman" w:hAnsi="Times New Roman" w:cs="Times New Roman"/>
                      <w:sz w:val="20"/>
                    </w:rPr>
                  </w:rPrChange>
                </w:rPr>
                <w:delText>I)</w:delText>
              </w:r>
            </w:del>
          </w:p>
          <w:p w14:paraId="2EC73425" w14:textId="42CE9F52" w:rsidR="00866632" w:rsidRPr="00FB4E78" w:rsidDel="00FE2592" w:rsidRDefault="003D78A9">
            <w:pPr>
              <w:spacing w:after="120" w:line="240" w:lineRule="auto"/>
              <w:jc w:val="both"/>
              <w:rPr>
                <w:del w:id="1260" w:author="Inno" w:date="2024-12-18T12:08:00Z" w16du:dateUtc="2024-12-18T06:38:00Z"/>
                <w:rFonts w:ascii="Times New Roman" w:eastAsia="Times New Roman" w:hAnsi="Times New Roman" w:cs="Times New Roman"/>
                <w:b/>
                <w:bCs/>
                <w:sz w:val="20"/>
                <w:szCs w:val="20"/>
                <w:rPrChange w:id="1261" w:author="Inno" w:date="2024-12-18T14:39:00Z" w16du:dateUtc="2024-12-18T09:09:00Z">
                  <w:rPr>
                    <w:del w:id="1262" w:author="Inno" w:date="2024-12-18T12:08:00Z" w16du:dateUtc="2024-12-18T06:38:00Z"/>
                    <w:rFonts w:ascii="Times New Roman" w:eastAsia="Times New Roman" w:hAnsi="Times New Roman" w:cs="Times New Roman"/>
                    <w:b/>
                    <w:bCs/>
                    <w:sz w:val="20"/>
                  </w:rPr>
                </w:rPrChange>
              </w:rPr>
              <w:pPrChange w:id="1263" w:author="Inno" w:date="2024-12-18T12:03:00Z" w16du:dateUtc="2024-12-18T06:33:00Z">
                <w:pPr>
                  <w:spacing w:after="0" w:line="240" w:lineRule="auto"/>
                  <w:ind w:left="720"/>
                  <w:jc w:val="both"/>
                </w:pPr>
              </w:pPrChange>
            </w:pPr>
            <w:del w:id="1264" w:author="Inno" w:date="2024-12-18T12:08:00Z" w16du:dateUtc="2024-12-18T06:38:00Z">
              <w:r w:rsidRPr="00FB4E78" w:rsidDel="00FE2592">
                <w:rPr>
                  <w:rFonts w:ascii="Times New Roman" w:eastAsia="FreeSerif" w:hAnsi="Times New Roman" w:cs="Times New Roman"/>
                  <w:sz w:val="20"/>
                  <w:szCs w:val="20"/>
                  <w:rPrChange w:id="1265" w:author="Inno" w:date="2024-12-18T14:39:00Z" w16du:dateUtc="2024-12-18T09:09:00Z">
                    <w:rPr>
                      <w:rFonts w:ascii="Times New Roman" w:eastAsia="FreeSerif" w:hAnsi="Times New Roman" w:cs="Times New Roman"/>
                      <w:sz w:val="20"/>
                    </w:rPr>
                  </w:rPrChange>
                </w:rPr>
                <w:delText xml:space="preserve">DR VISHAL VERMA </w:delText>
              </w:r>
              <w:r w:rsidRPr="00FB4E78" w:rsidDel="00FE2592">
                <w:rPr>
                  <w:rFonts w:ascii="Times New Roman" w:eastAsia="Times New Roman" w:hAnsi="Times New Roman" w:cs="Times New Roman"/>
                  <w:sz w:val="20"/>
                  <w:szCs w:val="20"/>
                  <w:rPrChange w:id="1266" w:author="Inno" w:date="2024-12-18T14:39:00Z" w16du:dateUtc="2024-12-18T09:09:00Z">
                    <w:rPr>
                      <w:rFonts w:ascii="Times New Roman" w:eastAsia="Times New Roman" w:hAnsi="Times New Roman" w:cs="Times New Roman"/>
                      <w:sz w:val="20"/>
                    </w:rPr>
                  </w:rPrChange>
                </w:rPr>
                <w:delText>(</w:delText>
              </w:r>
              <w:r w:rsidRPr="00FB4E78" w:rsidDel="00FE2592">
                <w:rPr>
                  <w:rFonts w:ascii="Times New Roman" w:eastAsia="Times New Roman" w:hAnsi="Times New Roman" w:cs="Times New Roman"/>
                  <w:i/>
                  <w:iCs/>
                  <w:sz w:val="20"/>
                  <w:szCs w:val="20"/>
                  <w:rPrChange w:id="1267" w:author="Inno" w:date="2024-12-18T14:39:00Z" w16du:dateUtc="2024-12-18T09:09:00Z">
                    <w:rPr>
                      <w:rFonts w:ascii="Times New Roman" w:eastAsia="Times New Roman" w:hAnsi="Times New Roman" w:cs="Times New Roman"/>
                      <w:i/>
                      <w:iCs/>
                      <w:sz w:val="20"/>
                    </w:rPr>
                  </w:rPrChange>
                </w:rPr>
                <w:delText xml:space="preserve">Alternate </w:delText>
              </w:r>
              <w:r w:rsidRPr="00FB4E78" w:rsidDel="00FE2592">
                <w:rPr>
                  <w:rFonts w:ascii="Times New Roman" w:eastAsia="Times New Roman" w:hAnsi="Times New Roman" w:cs="Times New Roman"/>
                  <w:sz w:val="20"/>
                  <w:szCs w:val="20"/>
                  <w:rPrChange w:id="1268" w:author="Inno" w:date="2024-12-18T14:39:00Z" w16du:dateUtc="2024-12-18T09:09:00Z">
                    <w:rPr>
                      <w:rFonts w:ascii="Times New Roman" w:eastAsia="Times New Roman" w:hAnsi="Times New Roman" w:cs="Times New Roman"/>
                      <w:sz w:val="20"/>
                    </w:rPr>
                  </w:rPrChange>
                </w:rPr>
                <w:delText>II)</w:delText>
              </w:r>
            </w:del>
          </w:p>
        </w:tc>
      </w:tr>
      <w:tr w:rsidR="00FB4E78" w:rsidRPr="00FB4E78" w:rsidDel="00FE2592" w14:paraId="2AF03D65" w14:textId="77777777" w:rsidTr="00481510">
        <w:trPr>
          <w:trHeight w:val="359"/>
          <w:del w:id="1269" w:author="Inno" w:date="2024-12-18T12:08:00Z"/>
        </w:trPr>
        <w:tc>
          <w:tcPr>
            <w:tcW w:w="2451" w:type="pct"/>
            <w:hideMark/>
          </w:tcPr>
          <w:p w14:paraId="3ED03789" w14:textId="77777777" w:rsidR="00866632" w:rsidRPr="00FB4E78" w:rsidDel="00FE2592" w:rsidRDefault="00866632" w:rsidP="0038064F">
            <w:pPr>
              <w:spacing w:after="0" w:line="240" w:lineRule="auto"/>
              <w:jc w:val="both"/>
              <w:rPr>
                <w:del w:id="1270" w:author="Inno" w:date="2024-12-18T12:08:00Z" w16du:dateUtc="2024-12-18T06:38:00Z"/>
                <w:rFonts w:ascii="Times New Roman" w:eastAsia="Times New Roman" w:hAnsi="Times New Roman" w:cs="Times New Roman"/>
                <w:sz w:val="20"/>
                <w:szCs w:val="20"/>
                <w:rPrChange w:id="1271" w:author="Inno" w:date="2024-12-18T14:39:00Z" w16du:dateUtc="2024-12-18T09:09:00Z">
                  <w:rPr>
                    <w:del w:id="1272" w:author="Inno" w:date="2024-12-18T12:08:00Z" w16du:dateUtc="2024-12-18T06:38:00Z"/>
                    <w:rFonts w:ascii="Times New Roman" w:eastAsia="Times New Roman" w:hAnsi="Times New Roman" w:cs="Times New Roman"/>
                    <w:sz w:val="20"/>
                  </w:rPr>
                </w:rPrChange>
              </w:rPr>
            </w:pPr>
            <w:del w:id="1273" w:author="Inno" w:date="2024-12-18T12:08:00Z" w16du:dateUtc="2024-12-18T06:38:00Z">
              <w:r w:rsidRPr="00FB4E78" w:rsidDel="00FE2592">
                <w:rPr>
                  <w:rFonts w:ascii="Times New Roman" w:eastAsia="Times New Roman" w:hAnsi="Times New Roman" w:cs="Times New Roman"/>
                  <w:sz w:val="20"/>
                  <w:szCs w:val="20"/>
                  <w:rPrChange w:id="1274" w:author="Inno" w:date="2024-12-18T14:39:00Z" w16du:dateUtc="2024-12-18T09:09:00Z">
                    <w:rPr>
                      <w:rFonts w:ascii="Times New Roman" w:eastAsia="Times New Roman" w:hAnsi="Times New Roman" w:cs="Times New Roman"/>
                      <w:sz w:val="20"/>
                    </w:rPr>
                  </w:rPrChange>
                </w:rPr>
                <w:delText>Central Pollution Control Board, New Delhi</w:delText>
              </w:r>
            </w:del>
          </w:p>
        </w:tc>
        <w:tc>
          <w:tcPr>
            <w:tcW w:w="2549" w:type="pct"/>
            <w:hideMark/>
          </w:tcPr>
          <w:p w14:paraId="54EF46A7" w14:textId="2A4B112C" w:rsidR="00866632" w:rsidRPr="00FB4E78" w:rsidDel="00FE2592" w:rsidRDefault="003D78A9">
            <w:pPr>
              <w:spacing w:after="0" w:line="240" w:lineRule="auto"/>
              <w:jc w:val="both"/>
              <w:rPr>
                <w:del w:id="1275" w:author="Inno" w:date="2024-12-18T12:08:00Z" w16du:dateUtc="2024-12-18T06:38:00Z"/>
                <w:rFonts w:ascii="Times New Roman" w:eastAsia="Times New Roman" w:hAnsi="Times New Roman" w:cs="Times New Roman"/>
                <w:sz w:val="20"/>
                <w:szCs w:val="20"/>
                <w:rPrChange w:id="1276" w:author="Inno" w:date="2024-12-18T14:39:00Z" w16du:dateUtc="2024-12-18T09:09:00Z">
                  <w:rPr>
                    <w:del w:id="1277" w:author="Inno" w:date="2024-12-18T12:08:00Z" w16du:dateUtc="2024-12-18T06:38:00Z"/>
                    <w:rFonts w:ascii="Times New Roman" w:eastAsia="Times New Roman" w:hAnsi="Times New Roman" w:cs="Times New Roman"/>
                    <w:sz w:val="20"/>
                  </w:rPr>
                </w:rPrChange>
              </w:rPr>
            </w:pPr>
            <w:del w:id="1278" w:author="Inno" w:date="2024-12-18T12:08:00Z" w16du:dateUtc="2024-12-18T06:38:00Z">
              <w:r w:rsidRPr="00FB4E78" w:rsidDel="00FE2592">
                <w:rPr>
                  <w:rFonts w:ascii="Times New Roman" w:eastAsia="Times New Roman" w:hAnsi="Times New Roman" w:cs="Times New Roman"/>
                  <w:sz w:val="20"/>
                  <w:szCs w:val="20"/>
                  <w:rPrChange w:id="1279" w:author="Inno" w:date="2024-12-18T14:39:00Z" w16du:dateUtc="2024-12-18T09:09:00Z">
                    <w:rPr>
                      <w:rFonts w:ascii="Times New Roman" w:eastAsia="Times New Roman" w:hAnsi="Times New Roman" w:cs="Times New Roman"/>
                      <w:sz w:val="20"/>
                    </w:rPr>
                  </w:rPrChange>
                </w:rPr>
                <w:delText xml:space="preserve">MS DIVYA SINHA </w:delText>
              </w:r>
            </w:del>
          </w:p>
          <w:p w14:paraId="7A76643C" w14:textId="768825D4" w:rsidR="00866632" w:rsidRPr="00FB4E78" w:rsidDel="00FE2592" w:rsidRDefault="003D78A9">
            <w:pPr>
              <w:spacing w:after="120" w:line="240" w:lineRule="auto"/>
              <w:jc w:val="both"/>
              <w:rPr>
                <w:del w:id="1280" w:author="Inno" w:date="2024-12-18T12:08:00Z" w16du:dateUtc="2024-12-18T06:38:00Z"/>
                <w:rFonts w:ascii="Times New Roman" w:eastAsia="Times New Roman" w:hAnsi="Times New Roman" w:cs="Times New Roman"/>
                <w:sz w:val="20"/>
                <w:szCs w:val="20"/>
                <w:rPrChange w:id="1281" w:author="Inno" w:date="2024-12-18T14:39:00Z" w16du:dateUtc="2024-12-18T09:09:00Z">
                  <w:rPr>
                    <w:del w:id="1282" w:author="Inno" w:date="2024-12-18T12:08:00Z" w16du:dateUtc="2024-12-18T06:38:00Z"/>
                    <w:rFonts w:ascii="Times New Roman" w:eastAsia="Times New Roman" w:hAnsi="Times New Roman" w:cs="Times New Roman"/>
                    <w:sz w:val="20"/>
                  </w:rPr>
                </w:rPrChange>
              </w:rPr>
              <w:pPrChange w:id="1283" w:author="Inno" w:date="2024-12-18T12:03:00Z" w16du:dateUtc="2024-12-18T06:33:00Z">
                <w:pPr>
                  <w:spacing w:after="0" w:line="240" w:lineRule="auto"/>
                  <w:ind w:left="720"/>
                  <w:jc w:val="both"/>
                </w:pPr>
              </w:pPrChange>
            </w:pPr>
            <w:del w:id="1284" w:author="Inno" w:date="2024-12-18T12:08:00Z" w16du:dateUtc="2024-12-18T06:38:00Z">
              <w:r w:rsidRPr="00FB4E78" w:rsidDel="00FE2592">
                <w:rPr>
                  <w:rFonts w:ascii="Times New Roman" w:eastAsia="Times New Roman" w:hAnsi="Times New Roman" w:cs="Times New Roman"/>
                  <w:sz w:val="20"/>
                  <w:szCs w:val="20"/>
                  <w:rPrChange w:id="1285" w:author="Inno" w:date="2024-12-18T14:39:00Z" w16du:dateUtc="2024-12-18T09:09:00Z">
                    <w:rPr>
                      <w:rFonts w:ascii="Times New Roman" w:eastAsia="Times New Roman" w:hAnsi="Times New Roman" w:cs="Times New Roman"/>
                      <w:sz w:val="20"/>
                    </w:rPr>
                  </w:rPrChange>
                </w:rPr>
                <w:delText>MS YOGESH CHANDRA (</w:delText>
              </w:r>
              <w:r w:rsidRPr="00FB4E78" w:rsidDel="00FE2592">
                <w:rPr>
                  <w:rFonts w:ascii="Times New Roman" w:eastAsia="Times New Roman" w:hAnsi="Times New Roman" w:cs="Times New Roman"/>
                  <w:i/>
                  <w:iCs/>
                  <w:sz w:val="20"/>
                  <w:szCs w:val="20"/>
                  <w:rPrChange w:id="1286" w:author="Inno" w:date="2024-12-18T14:39:00Z" w16du:dateUtc="2024-12-18T09:09:00Z">
                    <w:rPr>
                      <w:rFonts w:ascii="Times New Roman" w:eastAsia="Times New Roman" w:hAnsi="Times New Roman" w:cs="Times New Roman"/>
                      <w:i/>
                      <w:iCs/>
                      <w:sz w:val="20"/>
                    </w:rPr>
                  </w:rPrChange>
                </w:rPr>
                <w:delText>Alternate</w:delText>
              </w:r>
              <w:r w:rsidRPr="00FB4E78" w:rsidDel="00FE2592">
                <w:rPr>
                  <w:rFonts w:ascii="Times New Roman" w:eastAsia="Times New Roman" w:hAnsi="Times New Roman" w:cs="Times New Roman"/>
                  <w:sz w:val="20"/>
                  <w:szCs w:val="20"/>
                  <w:rPrChange w:id="1287" w:author="Inno" w:date="2024-12-18T14:39:00Z" w16du:dateUtc="2024-12-18T09:09:00Z">
                    <w:rPr>
                      <w:rFonts w:ascii="Times New Roman" w:eastAsia="Times New Roman" w:hAnsi="Times New Roman" w:cs="Times New Roman"/>
                      <w:sz w:val="20"/>
                    </w:rPr>
                  </w:rPrChange>
                </w:rPr>
                <w:delText>)</w:delText>
              </w:r>
            </w:del>
          </w:p>
        </w:tc>
      </w:tr>
      <w:tr w:rsidR="00FB4E78" w:rsidRPr="00FB4E78" w:rsidDel="00FE2592" w14:paraId="77F4ADD6" w14:textId="77777777" w:rsidTr="00481510">
        <w:trPr>
          <w:trHeight w:val="170"/>
          <w:del w:id="1288" w:author="Inno" w:date="2024-12-18T12:08:00Z"/>
        </w:trPr>
        <w:tc>
          <w:tcPr>
            <w:tcW w:w="2451" w:type="pct"/>
            <w:hideMark/>
          </w:tcPr>
          <w:p w14:paraId="5D701F3C" w14:textId="77777777" w:rsidR="00866632" w:rsidRPr="00FB4E78" w:rsidDel="00FE2592" w:rsidRDefault="00866632">
            <w:pPr>
              <w:spacing w:after="120" w:line="240" w:lineRule="auto"/>
              <w:jc w:val="both"/>
              <w:rPr>
                <w:del w:id="1289" w:author="Inno" w:date="2024-12-18T12:08:00Z" w16du:dateUtc="2024-12-18T06:38:00Z"/>
                <w:rFonts w:ascii="Times New Roman" w:eastAsia="Times New Roman" w:hAnsi="Times New Roman" w:cs="Times New Roman"/>
                <w:sz w:val="20"/>
                <w:szCs w:val="20"/>
                <w:rPrChange w:id="1290" w:author="Inno" w:date="2024-12-18T14:39:00Z" w16du:dateUtc="2024-12-18T09:09:00Z">
                  <w:rPr>
                    <w:del w:id="1291" w:author="Inno" w:date="2024-12-18T12:08:00Z" w16du:dateUtc="2024-12-18T06:38:00Z"/>
                    <w:rFonts w:ascii="Times New Roman" w:eastAsia="Times New Roman" w:hAnsi="Times New Roman" w:cs="Times New Roman"/>
                    <w:sz w:val="20"/>
                  </w:rPr>
                </w:rPrChange>
              </w:rPr>
              <w:pPrChange w:id="1292" w:author="Inno" w:date="2024-12-18T12:03:00Z" w16du:dateUtc="2024-12-18T06:33:00Z">
                <w:pPr>
                  <w:spacing w:after="0" w:line="240" w:lineRule="auto"/>
                  <w:jc w:val="both"/>
                </w:pPr>
              </w:pPrChange>
            </w:pPr>
            <w:del w:id="1293" w:author="Inno" w:date="2024-12-18T12:08:00Z" w16du:dateUtc="2024-12-18T06:38:00Z">
              <w:r w:rsidRPr="00FB4E78" w:rsidDel="00FE2592">
                <w:rPr>
                  <w:rFonts w:ascii="Times New Roman" w:eastAsia="Times New Roman" w:hAnsi="Times New Roman" w:cs="Times New Roman"/>
                  <w:sz w:val="20"/>
                  <w:szCs w:val="20"/>
                  <w:rPrChange w:id="1294" w:author="Inno" w:date="2024-12-18T14:39:00Z" w16du:dateUtc="2024-12-18T09:09:00Z">
                    <w:rPr>
                      <w:rFonts w:ascii="Times New Roman" w:eastAsia="Times New Roman" w:hAnsi="Times New Roman" w:cs="Times New Roman"/>
                      <w:sz w:val="20"/>
                    </w:rPr>
                  </w:rPrChange>
                </w:rPr>
                <w:delText>Chemical and Petrochemicals Manufacturers Association, New Delhi</w:delText>
              </w:r>
            </w:del>
          </w:p>
        </w:tc>
        <w:tc>
          <w:tcPr>
            <w:tcW w:w="2549" w:type="pct"/>
            <w:hideMark/>
          </w:tcPr>
          <w:p w14:paraId="316B2EF1" w14:textId="79BCC6F4" w:rsidR="00866632" w:rsidRPr="00FB4E78" w:rsidDel="00FE2592" w:rsidRDefault="003D78A9">
            <w:pPr>
              <w:spacing w:after="0" w:line="240" w:lineRule="auto"/>
              <w:jc w:val="both"/>
              <w:rPr>
                <w:del w:id="1295" w:author="Inno" w:date="2024-12-18T12:08:00Z" w16du:dateUtc="2024-12-18T06:38:00Z"/>
                <w:rFonts w:ascii="Times New Roman" w:eastAsia="Times New Roman" w:hAnsi="Times New Roman" w:cs="Times New Roman"/>
                <w:sz w:val="20"/>
                <w:szCs w:val="20"/>
                <w:rPrChange w:id="1296" w:author="Inno" w:date="2024-12-18T14:39:00Z" w16du:dateUtc="2024-12-18T09:09:00Z">
                  <w:rPr>
                    <w:del w:id="1297" w:author="Inno" w:date="2024-12-18T12:08:00Z" w16du:dateUtc="2024-12-18T06:38:00Z"/>
                    <w:rFonts w:ascii="Times New Roman" w:eastAsia="Times New Roman" w:hAnsi="Times New Roman" w:cs="Times New Roman"/>
                    <w:sz w:val="20"/>
                  </w:rPr>
                </w:rPrChange>
              </w:rPr>
            </w:pPr>
            <w:del w:id="1298" w:author="Inno" w:date="2024-12-18T12:08:00Z" w16du:dateUtc="2024-12-18T06:38:00Z">
              <w:r w:rsidRPr="00FB4E78" w:rsidDel="00FE2592">
                <w:rPr>
                  <w:rFonts w:ascii="Times New Roman" w:eastAsia="Times New Roman" w:hAnsi="Times New Roman" w:cs="Times New Roman"/>
                  <w:sz w:val="20"/>
                  <w:szCs w:val="20"/>
                  <w:rPrChange w:id="1299" w:author="Inno" w:date="2024-12-18T14:39:00Z" w16du:dateUtc="2024-12-18T09:09:00Z">
                    <w:rPr>
                      <w:rFonts w:ascii="Times New Roman" w:eastAsia="Times New Roman" w:hAnsi="Times New Roman" w:cs="Times New Roman"/>
                      <w:sz w:val="20"/>
                    </w:rPr>
                  </w:rPrChange>
                </w:rPr>
                <w:delText>SHRI UDAY CHAND</w:delText>
              </w:r>
            </w:del>
          </w:p>
        </w:tc>
      </w:tr>
      <w:tr w:rsidR="00FB4E78" w:rsidRPr="00FB4E78" w:rsidDel="00FE2592" w14:paraId="671E310D" w14:textId="77777777" w:rsidTr="00481510">
        <w:trPr>
          <w:trHeight w:val="415"/>
          <w:del w:id="1300" w:author="Inno" w:date="2024-12-18T12:08:00Z"/>
        </w:trPr>
        <w:tc>
          <w:tcPr>
            <w:tcW w:w="2451" w:type="pct"/>
            <w:hideMark/>
          </w:tcPr>
          <w:p w14:paraId="00BDE63A" w14:textId="77777777" w:rsidR="00866632" w:rsidRPr="00FB4E78" w:rsidDel="00FE2592" w:rsidRDefault="00866632" w:rsidP="0038064F">
            <w:pPr>
              <w:spacing w:after="0" w:line="240" w:lineRule="auto"/>
              <w:jc w:val="both"/>
              <w:rPr>
                <w:del w:id="1301" w:author="Inno" w:date="2024-12-18T12:08:00Z" w16du:dateUtc="2024-12-18T06:38:00Z"/>
                <w:rFonts w:ascii="Times New Roman" w:eastAsia="Times New Roman" w:hAnsi="Times New Roman" w:cs="Times New Roman"/>
                <w:sz w:val="20"/>
                <w:szCs w:val="20"/>
                <w:rPrChange w:id="1302" w:author="Inno" w:date="2024-12-18T14:39:00Z" w16du:dateUtc="2024-12-18T09:09:00Z">
                  <w:rPr>
                    <w:del w:id="1303" w:author="Inno" w:date="2024-12-18T12:08:00Z" w16du:dateUtc="2024-12-18T06:38:00Z"/>
                    <w:rFonts w:ascii="Times New Roman" w:eastAsia="Times New Roman" w:hAnsi="Times New Roman" w:cs="Times New Roman"/>
                    <w:sz w:val="20"/>
                  </w:rPr>
                </w:rPrChange>
              </w:rPr>
            </w:pPr>
            <w:del w:id="1304" w:author="Inno" w:date="2024-12-18T12:08:00Z" w16du:dateUtc="2024-12-18T06:38:00Z">
              <w:r w:rsidRPr="00FB4E78" w:rsidDel="00FE2592">
                <w:rPr>
                  <w:rFonts w:ascii="Times New Roman" w:eastAsia="Times New Roman" w:hAnsi="Times New Roman" w:cs="Times New Roman"/>
                  <w:sz w:val="20"/>
                  <w:szCs w:val="20"/>
                  <w:rPrChange w:id="1305" w:author="Inno" w:date="2024-12-18T14:39:00Z" w16du:dateUtc="2024-12-18T09:09:00Z">
                    <w:rPr>
                      <w:rFonts w:ascii="Times New Roman" w:eastAsia="Times New Roman" w:hAnsi="Times New Roman" w:cs="Times New Roman"/>
                      <w:sz w:val="20"/>
                    </w:rPr>
                  </w:rPrChange>
                </w:rPr>
                <w:delText>Coca-Cola India Private Limited, Gurugram</w:delText>
              </w:r>
            </w:del>
          </w:p>
        </w:tc>
        <w:tc>
          <w:tcPr>
            <w:tcW w:w="2549" w:type="pct"/>
            <w:hideMark/>
          </w:tcPr>
          <w:p w14:paraId="1035FFBD" w14:textId="7BFD1533" w:rsidR="00866632" w:rsidRPr="00FB4E78" w:rsidDel="00FE2592" w:rsidRDefault="003D78A9">
            <w:pPr>
              <w:spacing w:after="0" w:line="240" w:lineRule="auto"/>
              <w:jc w:val="both"/>
              <w:rPr>
                <w:del w:id="1306" w:author="Inno" w:date="2024-12-18T12:08:00Z" w16du:dateUtc="2024-12-18T06:38:00Z"/>
                <w:rFonts w:ascii="Times New Roman" w:eastAsia="Times New Roman" w:hAnsi="Times New Roman" w:cs="Times New Roman"/>
                <w:sz w:val="20"/>
                <w:szCs w:val="20"/>
                <w:rPrChange w:id="1307" w:author="Inno" w:date="2024-12-18T14:39:00Z" w16du:dateUtc="2024-12-18T09:09:00Z">
                  <w:rPr>
                    <w:del w:id="1308" w:author="Inno" w:date="2024-12-18T12:08:00Z" w16du:dateUtc="2024-12-18T06:38:00Z"/>
                    <w:rFonts w:ascii="Times New Roman" w:eastAsia="Times New Roman" w:hAnsi="Times New Roman" w:cs="Times New Roman"/>
                    <w:sz w:val="20"/>
                  </w:rPr>
                </w:rPrChange>
              </w:rPr>
            </w:pPr>
            <w:del w:id="1309" w:author="Inno" w:date="2024-12-18T12:08:00Z" w16du:dateUtc="2024-12-18T06:38:00Z">
              <w:r w:rsidRPr="00FB4E78" w:rsidDel="00FE2592">
                <w:rPr>
                  <w:rFonts w:ascii="Times New Roman" w:eastAsia="Times New Roman" w:hAnsi="Times New Roman" w:cs="Times New Roman"/>
                  <w:sz w:val="20"/>
                  <w:szCs w:val="20"/>
                  <w:rPrChange w:id="1310" w:author="Inno" w:date="2024-12-18T14:39:00Z" w16du:dateUtc="2024-12-18T09:09:00Z">
                    <w:rPr>
                      <w:rFonts w:ascii="Times New Roman" w:eastAsia="Times New Roman" w:hAnsi="Times New Roman" w:cs="Times New Roman"/>
                      <w:sz w:val="20"/>
                    </w:rPr>
                  </w:rPrChange>
                </w:rPr>
                <w:delText xml:space="preserve">SHRI VIRENDRA LANDGE </w:delText>
              </w:r>
            </w:del>
          </w:p>
          <w:p w14:paraId="02A09FC6" w14:textId="72AC818F" w:rsidR="00866632" w:rsidRPr="00FB4E78" w:rsidDel="00FE2592" w:rsidRDefault="003D78A9">
            <w:pPr>
              <w:spacing w:after="120" w:line="240" w:lineRule="auto"/>
              <w:jc w:val="both"/>
              <w:rPr>
                <w:del w:id="1311" w:author="Inno" w:date="2024-12-18T12:08:00Z" w16du:dateUtc="2024-12-18T06:38:00Z"/>
                <w:rFonts w:ascii="Times New Roman" w:eastAsia="Times New Roman" w:hAnsi="Times New Roman" w:cs="Times New Roman"/>
                <w:sz w:val="20"/>
                <w:szCs w:val="20"/>
                <w:rPrChange w:id="1312" w:author="Inno" w:date="2024-12-18T14:39:00Z" w16du:dateUtc="2024-12-18T09:09:00Z">
                  <w:rPr>
                    <w:del w:id="1313" w:author="Inno" w:date="2024-12-18T12:08:00Z" w16du:dateUtc="2024-12-18T06:38:00Z"/>
                    <w:rFonts w:ascii="Times New Roman" w:eastAsia="Times New Roman" w:hAnsi="Times New Roman" w:cs="Times New Roman"/>
                    <w:sz w:val="20"/>
                  </w:rPr>
                </w:rPrChange>
              </w:rPr>
              <w:pPrChange w:id="1314" w:author="Inno" w:date="2024-12-18T12:05:00Z" w16du:dateUtc="2024-12-18T06:35:00Z">
                <w:pPr>
                  <w:spacing w:after="0" w:line="240" w:lineRule="auto"/>
                  <w:ind w:left="720"/>
                  <w:jc w:val="both"/>
                </w:pPr>
              </w:pPrChange>
            </w:pPr>
            <w:del w:id="1315" w:author="Inno" w:date="2024-12-18T12:08:00Z" w16du:dateUtc="2024-12-18T06:38:00Z">
              <w:r w:rsidRPr="00FB4E78" w:rsidDel="00FE2592">
                <w:rPr>
                  <w:rFonts w:ascii="Times New Roman" w:eastAsia="Times New Roman" w:hAnsi="Times New Roman" w:cs="Times New Roman"/>
                  <w:sz w:val="20"/>
                  <w:szCs w:val="20"/>
                  <w:rPrChange w:id="1316" w:author="Inno" w:date="2024-12-18T14:39:00Z" w16du:dateUtc="2024-12-18T09:09:00Z">
                    <w:rPr>
                      <w:rFonts w:ascii="Times New Roman" w:eastAsia="Times New Roman" w:hAnsi="Times New Roman" w:cs="Times New Roman"/>
                      <w:sz w:val="20"/>
                    </w:rPr>
                  </w:rPrChange>
                </w:rPr>
                <w:delText>SHRI RAJENDRA DOBRIYAL (</w:delText>
              </w:r>
              <w:r w:rsidRPr="00FB4E78" w:rsidDel="00FE2592">
                <w:rPr>
                  <w:rFonts w:ascii="Times New Roman" w:eastAsia="Times New Roman" w:hAnsi="Times New Roman" w:cs="Times New Roman"/>
                  <w:i/>
                  <w:iCs/>
                  <w:sz w:val="20"/>
                  <w:szCs w:val="20"/>
                  <w:rPrChange w:id="1317" w:author="Inno" w:date="2024-12-18T14:39:00Z" w16du:dateUtc="2024-12-18T09:09:00Z">
                    <w:rPr>
                      <w:rFonts w:ascii="Times New Roman" w:eastAsia="Times New Roman" w:hAnsi="Times New Roman" w:cs="Times New Roman"/>
                      <w:i/>
                      <w:iCs/>
                      <w:sz w:val="20"/>
                    </w:rPr>
                  </w:rPrChange>
                </w:rPr>
                <w:delText>Alternate</w:delText>
              </w:r>
              <w:r w:rsidRPr="00FB4E78" w:rsidDel="00FE2592">
                <w:rPr>
                  <w:rFonts w:ascii="Times New Roman" w:eastAsia="Times New Roman" w:hAnsi="Times New Roman" w:cs="Times New Roman"/>
                  <w:sz w:val="20"/>
                  <w:szCs w:val="20"/>
                  <w:rPrChange w:id="1318" w:author="Inno" w:date="2024-12-18T14:39:00Z" w16du:dateUtc="2024-12-18T09:09:00Z">
                    <w:rPr>
                      <w:rFonts w:ascii="Times New Roman" w:eastAsia="Times New Roman" w:hAnsi="Times New Roman" w:cs="Times New Roman"/>
                      <w:sz w:val="20"/>
                    </w:rPr>
                  </w:rPrChange>
                </w:rPr>
                <w:delText>)</w:delText>
              </w:r>
            </w:del>
          </w:p>
        </w:tc>
      </w:tr>
      <w:tr w:rsidR="00FB4E78" w:rsidRPr="00FB4E78" w:rsidDel="00FE2592" w14:paraId="443850FA" w14:textId="77777777" w:rsidTr="00481510">
        <w:trPr>
          <w:trHeight w:val="562"/>
          <w:del w:id="1319" w:author="Inno" w:date="2024-12-18T12:08:00Z"/>
        </w:trPr>
        <w:tc>
          <w:tcPr>
            <w:tcW w:w="2451" w:type="pct"/>
            <w:hideMark/>
          </w:tcPr>
          <w:p w14:paraId="68956FA2" w14:textId="3857B6A0" w:rsidR="00866632" w:rsidRPr="00FB4E78" w:rsidDel="00FE2592" w:rsidRDefault="00866632" w:rsidP="0038064F">
            <w:pPr>
              <w:autoSpaceDE w:val="0"/>
              <w:autoSpaceDN w:val="0"/>
              <w:adjustRightInd w:val="0"/>
              <w:spacing w:after="0" w:line="240" w:lineRule="auto"/>
              <w:jc w:val="both"/>
              <w:rPr>
                <w:del w:id="1320" w:author="Inno" w:date="2024-12-18T12:08:00Z" w16du:dateUtc="2024-12-18T06:38:00Z"/>
                <w:rFonts w:ascii="Times New Roman" w:eastAsia="Times New Roman" w:hAnsi="Times New Roman" w:cs="Times New Roman"/>
                <w:sz w:val="20"/>
                <w:szCs w:val="20"/>
                <w:rPrChange w:id="1321" w:author="Inno" w:date="2024-12-18T14:39:00Z" w16du:dateUtc="2024-12-18T09:09:00Z">
                  <w:rPr>
                    <w:del w:id="1322" w:author="Inno" w:date="2024-12-18T12:08:00Z" w16du:dateUtc="2024-12-18T06:38:00Z"/>
                    <w:rFonts w:ascii="Times New Roman" w:eastAsia="Times New Roman" w:hAnsi="Times New Roman" w:cs="Times New Roman"/>
                    <w:sz w:val="20"/>
                  </w:rPr>
                </w:rPrChange>
              </w:rPr>
            </w:pPr>
            <w:del w:id="1323" w:author="Inno" w:date="2024-12-18T12:08:00Z" w16du:dateUtc="2024-12-18T06:38:00Z">
              <w:r w:rsidRPr="00FB4E78" w:rsidDel="00FE2592">
                <w:rPr>
                  <w:rFonts w:ascii="Times New Roman" w:eastAsia="FreeSerif" w:hAnsi="Times New Roman" w:cs="Times New Roman"/>
                  <w:sz w:val="20"/>
                  <w:szCs w:val="20"/>
                  <w:rPrChange w:id="1324" w:author="Inno" w:date="2024-12-18T14:39:00Z" w16du:dateUtc="2024-12-18T09:09:00Z">
                    <w:rPr>
                      <w:rFonts w:ascii="Times New Roman" w:eastAsia="FreeSerif" w:hAnsi="Times New Roman" w:cs="Times New Roman"/>
                      <w:sz w:val="20"/>
                    </w:rPr>
                  </w:rPrChange>
                </w:rPr>
                <w:delText>Department of Chemicals and</w:delText>
              </w:r>
              <w:r w:rsidR="00CF3FE0" w:rsidRPr="00FB4E78" w:rsidDel="00FE2592">
                <w:rPr>
                  <w:rFonts w:ascii="Times New Roman" w:eastAsia="FreeSerif" w:hAnsi="Times New Roman" w:cs="Times New Roman"/>
                  <w:sz w:val="20"/>
                  <w:szCs w:val="20"/>
                  <w:rPrChange w:id="1325" w:author="Inno" w:date="2024-12-18T14:39:00Z" w16du:dateUtc="2024-12-18T09:09:00Z">
                    <w:rPr>
                      <w:rFonts w:ascii="Times New Roman" w:eastAsia="FreeSerif" w:hAnsi="Times New Roman" w:cs="Times New Roman"/>
                      <w:sz w:val="20"/>
                    </w:rPr>
                  </w:rPrChange>
                </w:rPr>
                <w:delText xml:space="preserve"> </w:delText>
              </w:r>
              <w:r w:rsidRPr="00FB4E78" w:rsidDel="00FE2592">
                <w:rPr>
                  <w:rFonts w:ascii="Times New Roman" w:eastAsia="FreeSerif" w:hAnsi="Times New Roman" w:cs="Times New Roman"/>
                  <w:sz w:val="20"/>
                  <w:szCs w:val="20"/>
                  <w:rPrChange w:id="1326" w:author="Inno" w:date="2024-12-18T14:39:00Z" w16du:dateUtc="2024-12-18T09:09:00Z">
                    <w:rPr>
                      <w:rFonts w:ascii="Times New Roman" w:eastAsia="FreeSerif" w:hAnsi="Times New Roman" w:cs="Times New Roman"/>
                      <w:sz w:val="20"/>
                    </w:rPr>
                  </w:rPrChange>
                </w:rPr>
                <w:delText>Petrochemicals, Government of India,</w:delText>
              </w:r>
              <w:r w:rsidR="00CF3FE0" w:rsidRPr="00FB4E78" w:rsidDel="00FE2592">
                <w:rPr>
                  <w:rFonts w:ascii="Times New Roman" w:eastAsia="FreeSerif" w:hAnsi="Times New Roman" w:cs="Times New Roman"/>
                  <w:sz w:val="20"/>
                  <w:szCs w:val="20"/>
                  <w:rPrChange w:id="1327" w:author="Inno" w:date="2024-12-18T14:39:00Z" w16du:dateUtc="2024-12-18T09:09:00Z">
                    <w:rPr>
                      <w:rFonts w:ascii="Times New Roman" w:eastAsia="FreeSerif" w:hAnsi="Times New Roman" w:cs="Times New Roman"/>
                      <w:sz w:val="20"/>
                    </w:rPr>
                  </w:rPrChange>
                </w:rPr>
                <w:delText xml:space="preserve"> </w:delText>
              </w:r>
              <w:r w:rsidRPr="00FB4E78" w:rsidDel="00FE2592">
                <w:rPr>
                  <w:rFonts w:ascii="Times New Roman" w:eastAsia="FreeSerif" w:hAnsi="Times New Roman" w:cs="Times New Roman"/>
                  <w:sz w:val="20"/>
                  <w:szCs w:val="20"/>
                  <w:rPrChange w:id="1328" w:author="Inno" w:date="2024-12-18T14:39:00Z" w16du:dateUtc="2024-12-18T09:09:00Z">
                    <w:rPr>
                      <w:rFonts w:ascii="Times New Roman" w:eastAsia="FreeSerif" w:hAnsi="Times New Roman" w:cs="Times New Roman"/>
                      <w:sz w:val="20"/>
                    </w:rPr>
                  </w:rPrChange>
                </w:rPr>
                <w:delText>New Delhi</w:delText>
              </w:r>
            </w:del>
          </w:p>
        </w:tc>
        <w:tc>
          <w:tcPr>
            <w:tcW w:w="2549" w:type="pct"/>
            <w:hideMark/>
          </w:tcPr>
          <w:p w14:paraId="47E87DE1" w14:textId="48D46F9C" w:rsidR="00866632" w:rsidRPr="00FB4E78" w:rsidDel="00FE2592" w:rsidRDefault="003D78A9">
            <w:pPr>
              <w:spacing w:after="0" w:line="240" w:lineRule="auto"/>
              <w:jc w:val="both"/>
              <w:rPr>
                <w:del w:id="1329" w:author="Inno" w:date="2024-12-18T12:08:00Z" w16du:dateUtc="2024-12-18T06:38:00Z"/>
                <w:rFonts w:ascii="Times New Roman" w:eastAsia="FreeSerif" w:hAnsi="Times New Roman" w:cs="Times New Roman"/>
                <w:sz w:val="20"/>
                <w:szCs w:val="20"/>
                <w:rPrChange w:id="1330" w:author="Inno" w:date="2024-12-18T14:39:00Z" w16du:dateUtc="2024-12-18T09:09:00Z">
                  <w:rPr>
                    <w:del w:id="1331" w:author="Inno" w:date="2024-12-18T12:08:00Z" w16du:dateUtc="2024-12-18T06:38:00Z"/>
                    <w:rFonts w:ascii="Times New Roman" w:eastAsia="FreeSerif" w:hAnsi="Times New Roman" w:cs="Times New Roman"/>
                    <w:sz w:val="20"/>
                  </w:rPr>
                </w:rPrChange>
              </w:rPr>
            </w:pPr>
            <w:del w:id="1332" w:author="Inno" w:date="2024-12-18T12:08:00Z" w16du:dateUtc="2024-12-18T06:38:00Z">
              <w:r w:rsidRPr="00FB4E78" w:rsidDel="00FE2592">
                <w:rPr>
                  <w:rFonts w:ascii="Times New Roman" w:eastAsia="FreeSerif" w:hAnsi="Times New Roman" w:cs="Times New Roman"/>
                  <w:sz w:val="20"/>
                  <w:szCs w:val="20"/>
                  <w:rPrChange w:id="1333" w:author="Inno" w:date="2024-12-18T14:39:00Z" w16du:dateUtc="2024-12-18T09:09:00Z">
                    <w:rPr>
                      <w:rFonts w:ascii="Times New Roman" w:eastAsia="FreeSerif" w:hAnsi="Times New Roman" w:cs="Times New Roman"/>
                      <w:sz w:val="20"/>
                    </w:rPr>
                  </w:rPrChange>
                </w:rPr>
                <w:delText>SHRI O. P. SHARMA</w:delText>
              </w:r>
            </w:del>
          </w:p>
          <w:p w14:paraId="3D320D63" w14:textId="004FE33D" w:rsidR="00866632" w:rsidRPr="00FB4E78" w:rsidDel="00FE2592" w:rsidRDefault="003D78A9">
            <w:pPr>
              <w:spacing w:after="120" w:line="240" w:lineRule="auto"/>
              <w:jc w:val="both"/>
              <w:rPr>
                <w:del w:id="1334" w:author="Inno" w:date="2024-12-18T12:08:00Z" w16du:dateUtc="2024-12-18T06:38:00Z"/>
                <w:rFonts w:ascii="Times New Roman" w:eastAsia="Times New Roman" w:hAnsi="Times New Roman" w:cs="Times New Roman"/>
                <w:sz w:val="20"/>
                <w:szCs w:val="20"/>
                <w:rPrChange w:id="1335" w:author="Inno" w:date="2024-12-18T14:39:00Z" w16du:dateUtc="2024-12-18T09:09:00Z">
                  <w:rPr>
                    <w:del w:id="1336" w:author="Inno" w:date="2024-12-18T12:08:00Z" w16du:dateUtc="2024-12-18T06:38:00Z"/>
                    <w:rFonts w:ascii="Times New Roman" w:eastAsia="Times New Roman" w:hAnsi="Times New Roman" w:cs="Times New Roman"/>
                    <w:sz w:val="20"/>
                  </w:rPr>
                </w:rPrChange>
              </w:rPr>
              <w:pPrChange w:id="1337" w:author="Inno" w:date="2024-12-18T12:05:00Z" w16du:dateUtc="2024-12-18T06:35:00Z">
                <w:pPr>
                  <w:spacing w:after="0" w:line="240" w:lineRule="auto"/>
                  <w:ind w:left="720"/>
                  <w:jc w:val="both"/>
                </w:pPr>
              </w:pPrChange>
            </w:pPr>
            <w:del w:id="1338" w:author="Inno" w:date="2024-12-18T12:08:00Z" w16du:dateUtc="2024-12-18T06:38:00Z">
              <w:r w:rsidRPr="00FB4E78" w:rsidDel="00FE2592">
                <w:rPr>
                  <w:rFonts w:ascii="Times New Roman" w:eastAsia="FreeSerif" w:hAnsi="Times New Roman" w:cs="Times New Roman"/>
                  <w:sz w:val="20"/>
                  <w:szCs w:val="20"/>
                  <w:rPrChange w:id="1339" w:author="Inno" w:date="2024-12-18T14:39:00Z" w16du:dateUtc="2024-12-18T09:09:00Z">
                    <w:rPr>
                      <w:rFonts w:ascii="Times New Roman" w:eastAsia="FreeSerif" w:hAnsi="Times New Roman" w:cs="Times New Roman"/>
                      <w:sz w:val="20"/>
                    </w:rPr>
                  </w:rPrChange>
                </w:rPr>
                <w:delText xml:space="preserve">DR SANJAY KUMAR CHATTOPADHYAY </w:delText>
              </w:r>
              <w:r w:rsidRPr="00FB4E78" w:rsidDel="00FE2592">
                <w:rPr>
                  <w:rFonts w:ascii="Times New Roman" w:eastAsia="Times New Roman" w:hAnsi="Times New Roman" w:cs="Times New Roman"/>
                  <w:sz w:val="20"/>
                  <w:szCs w:val="20"/>
                  <w:rPrChange w:id="1340" w:author="Inno" w:date="2024-12-18T14:39:00Z" w16du:dateUtc="2024-12-18T09:09:00Z">
                    <w:rPr>
                      <w:rFonts w:ascii="Times New Roman" w:eastAsia="Times New Roman" w:hAnsi="Times New Roman" w:cs="Times New Roman"/>
                      <w:sz w:val="20"/>
                    </w:rPr>
                  </w:rPrChange>
                </w:rPr>
                <w:delText>(</w:delText>
              </w:r>
              <w:r w:rsidRPr="00FB4E78" w:rsidDel="00FE2592">
                <w:rPr>
                  <w:rFonts w:ascii="Times New Roman" w:eastAsia="Times New Roman" w:hAnsi="Times New Roman" w:cs="Times New Roman"/>
                  <w:i/>
                  <w:iCs/>
                  <w:sz w:val="20"/>
                  <w:szCs w:val="20"/>
                  <w:rPrChange w:id="1341" w:author="Inno" w:date="2024-12-18T14:39:00Z" w16du:dateUtc="2024-12-18T09:09:00Z">
                    <w:rPr>
                      <w:rFonts w:ascii="Times New Roman" w:eastAsia="Times New Roman" w:hAnsi="Times New Roman" w:cs="Times New Roman"/>
                      <w:i/>
                      <w:iCs/>
                      <w:sz w:val="20"/>
                    </w:rPr>
                  </w:rPrChange>
                </w:rPr>
                <w:delText>Alternate</w:delText>
              </w:r>
              <w:r w:rsidRPr="00FB4E78" w:rsidDel="00FE2592">
                <w:rPr>
                  <w:rFonts w:ascii="Times New Roman" w:eastAsia="Times New Roman" w:hAnsi="Times New Roman" w:cs="Times New Roman"/>
                  <w:sz w:val="20"/>
                  <w:szCs w:val="20"/>
                  <w:rPrChange w:id="1342" w:author="Inno" w:date="2024-12-18T14:39:00Z" w16du:dateUtc="2024-12-18T09:09:00Z">
                    <w:rPr>
                      <w:rFonts w:ascii="Times New Roman" w:eastAsia="Times New Roman" w:hAnsi="Times New Roman" w:cs="Times New Roman"/>
                      <w:sz w:val="20"/>
                    </w:rPr>
                  </w:rPrChange>
                </w:rPr>
                <w:delText>)</w:delText>
              </w:r>
            </w:del>
          </w:p>
        </w:tc>
      </w:tr>
      <w:tr w:rsidR="00FB4E78" w:rsidRPr="00FB4E78" w:rsidDel="00FE2592" w14:paraId="1981398A" w14:textId="77777777" w:rsidTr="00481510">
        <w:trPr>
          <w:trHeight w:val="375"/>
          <w:del w:id="1343" w:author="Inno" w:date="2024-12-18T12:08:00Z"/>
        </w:trPr>
        <w:tc>
          <w:tcPr>
            <w:tcW w:w="2451" w:type="pct"/>
            <w:hideMark/>
          </w:tcPr>
          <w:p w14:paraId="3F8761A2" w14:textId="77777777" w:rsidR="00866632" w:rsidRPr="00FB4E78" w:rsidDel="00FE2592" w:rsidRDefault="00866632" w:rsidP="0038064F">
            <w:pPr>
              <w:spacing w:after="0" w:line="240" w:lineRule="auto"/>
              <w:jc w:val="both"/>
              <w:rPr>
                <w:del w:id="1344" w:author="Inno" w:date="2024-12-18T12:08:00Z" w16du:dateUtc="2024-12-18T06:38:00Z"/>
                <w:rFonts w:ascii="Times New Roman" w:eastAsia="Times New Roman" w:hAnsi="Times New Roman" w:cs="Times New Roman"/>
                <w:sz w:val="20"/>
                <w:szCs w:val="20"/>
                <w:rPrChange w:id="1345" w:author="Inno" w:date="2024-12-18T14:39:00Z" w16du:dateUtc="2024-12-18T09:09:00Z">
                  <w:rPr>
                    <w:del w:id="1346" w:author="Inno" w:date="2024-12-18T12:08:00Z" w16du:dateUtc="2024-12-18T06:38:00Z"/>
                    <w:rFonts w:ascii="Times New Roman" w:eastAsia="Times New Roman" w:hAnsi="Times New Roman" w:cs="Times New Roman"/>
                    <w:sz w:val="20"/>
                  </w:rPr>
                </w:rPrChange>
              </w:rPr>
            </w:pPr>
            <w:del w:id="1347" w:author="Inno" w:date="2024-12-18T12:08:00Z" w16du:dateUtc="2024-12-18T06:38:00Z">
              <w:r w:rsidRPr="00FB4E78" w:rsidDel="00FE2592">
                <w:rPr>
                  <w:rFonts w:ascii="Times New Roman" w:eastAsia="Times New Roman" w:hAnsi="Times New Roman" w:cs="Times New Roman"/>
                  <w:sz w:val="20"/>
                  <w:szCs w:val="20"/>
                  <w:rPrChange w:id="1348" w:author="Inno" w:date="2024-12-18T14:39:00Z" w16du:dateUtc="2024-12-18T09:09:00Z">
                    <w:rPr>
                      <w:rFonts w:ascii="Times New Roman" w:eastAsia="Times New Roman" w:hAnsi="Times New Roman" w:cs="Times New Roman"/>
                      <w:sz w:val="20"/>
                    </w:rPr>
                  </w:rPrChange>
                </w:rPr>
                <w:delText>Food Corporation of India (FCI), New Delhi</w:delText>
              </w:r>
            </w:del>
          </w:p>
        </w:tc>
        <w:tc>
          <w:tcPr>
            <w:tcW w:w="2549" w:type="pct"/>
            <w:hideMark/>
          </w:tcPr>
          <w:p w14:paraId="47B96363" w14:textId="4DBAFA69" w:rsidR="00866632" w:rsidRPr="00FB4E78" w:rsidDel="00FE2592" w:rsidRDefault="003D78A9">
            <w:pPr>
              <w:spacing w:after="0" w:line="240" w:lineRule="auto"/>
              <w:jc w:val="both"/>
              <w:rPr>
                <w:del w:id="1349" w:author="Inno" w:date="2024-12-18T12:08:00Z" w16du:dateUtc="2024-12-18T06:38:00Z"/>
                <w:rFonts w:ascii="Times New Roman" w:eastAsia="Times New Roman" w:hAnsi="Times New Roman" w:cs="Times New Roman"/>
                <w:sz w:val="20"/>
                <w:szCs w:val="20"/>
                <w:rPrChange w:id="1350" w:author="Inno" w:date="2024-12-18T14:39:00Z" w16du:dateUtc="2024-12-18T09:09:00Z">
                  <w:rPr>
                    <w:del w:id="1351" w:author="Inno" w:date="2024-12-18T12:08:00Z" w16du:dateUtc="2024-12-18T06:38:00Z"/>
                    <w:rFonts w:ascii="Times New Roman" w:eastAsia="Times New Roman" w:hAnsi="Times New Roman" w:cs="Times New Roman"/>
                    <w:sz w:val="20"/>
                  </w:rPr>
                </w:rPrChange>
              </w:rPr>
            </w:pPr>
            <w:del w:id="1352" w:author="Inno" w:date="2024-12-18T12:08:00Z" w16du:dateUtc="2024-12-18T06:38:00Z">
              <w:r w:rsidRPr="00FB4E78" w:rsidDel="00FE2592">
                <w:rPr>
                  <w:rFonts w:ascii="Times New Roman" w:eastAsia="Times New Roman" w:hAnsi="Times New Roman" w:cs="Times New Roman"/>
                  <w:sz w:val="20"/>
                  <w:szCs w:val="20"/>
                  <w:rPrChange w:id="1353" w:author="Inno" w:date="2024-12-18T14:39:00Z" w16du:dateUtc="2024-12-18T09:09:00Z">
                    <w:rPr>
                      <w:rFonts w:ascii="Times New Roman" w:eastAsia="Times New Roman" w:hAnsi="Times New Roman" w:cs="Times New Roman"/>
                      <w:sz w:val="20"/>
                    </w:rPr>
                  </w:rPrChange>
                </w:rPr>
                <w:delText>SHRI KAUSHIK DAS</w:delText>
              </w:r>
            </w:del>
          </w:p>
          <w:p w14:paraId="2E269725" w14:textId="28742DFA" w:rsidR="00866632" w:rsidRPr="00FB4E78" w:rsidDel="00FE2592" w:rsidRDefault="003D78A9">
            <w:pPr>
              <w:spacing w:after="120" w:line="240" w:lineRule="auto"/>
              <w:jc w:val="both"/>
              <w:rPr>
                <w:del w:id="1354" w:author="Inno" w:date="2024-12-18T12:08:00Z" w16du:dateUtc="2024-12-18T06:38:00Z"/>
                <w:rFonts w:ascii="Times New Roman" w:eastAsia="Times New Roman" w:hAnsi="Times New Roman" w:cs="Times New Roman"/>
                <w:sz w:val="20"/>
                <w:szCs w:val="20"/>
                <w:rPrChange w:id="1355" w:author="Inno" w:date="2024-12-18T14:39:00Z" w16du:dateUtc="2024-12-18T09:09:00Z">
                  <w:rPr>
                    <w:del w:id="1356" w:author="Inno" w:date="2024-12-18T12:08:00Z" w16du:dateUtc="2024-12-18T06:38:00Z"/>
                    <w:rFonts w:ascii="Times New Roman" w:eastAsia="Times New Roman" w:hAnsi="Times New Roman" w:cs="Times New Roman"/>
                    <w:sz w:val="20"/>
                  </w:rPr>
                </w:rPrChange>
              </w:rPr>
              <w:pPrChange w:id="1357" w:author="Inno" w:date="2024-12-18T12:05:00Z" w16du:dateUtc="2024-12-18T06:35:00Z">
                <w:pPr>
                  <w:spacing w:after="0" w:line="240" w:lineRule="auto"/>
                  <w:ind w:left="720"/>
                  <w:jc w:val="both"/>
                </w:pPr>
              </w:pPrChange>
            </w:pPr>
            <w:del w:id="1358" w:author="Inno" w:date="2024-12-18T12:08:00Z" w16du:dateUtc="2024-12-18T06:38:00Z">
              <w:r w:rsidRPr="00FB4E78" w:rsidDel="00FE2592">
                <w:rPr>
                  <w:rFonts w:ascii="Times New Roman" w:eastAsia="Times New Roman" w:hAnsi="Times New Roman" w:cs="Times New Roman"/>
                  <w:sz w:val="20"/>
                  <w:szCs w:val="20"/>
                  <w:rPrChange w:id="1359" w:author="Inno" w:date="2024-12-18T14:39:00Z" w16du:dateUtc="2024-12-18T09:09:00Z">
                    <w:rPr>
                      <w:rFonts w:ascii="Times New Roman" w:eastAsia="Times New Roman" w:hAnsi="Times New Roman" w:cs="Times New Roman"/>
                      <w:sz w:val="20"/>
                    </w:rPr>
                  </w:rPrChange>
                </w:rPr>
                <w:delText>SHRI S. VIJAY KUMAR (</w:delText>
              </w:r>
              <w:r w:rsidRPr="00FB4E78" w:rsidDel="00FE2592">
                <w:rPr>
                  <w:rFonts w:ascii="Times New Roman" w:eastAsia="Times New Roman" w:hAnsi="Times New Roman" w:cs="Times New Roman"/>
                  <w:i/>
                  <w:iCs/>
                  <w:sz w:val="20"/>
                  <w:szCs w:val="20"/>
                  <w:rPrChange w:id="1360" w:author="Inno" w:date="2024-12-18T14:39:00Z" w16du:dateUtc="2024-12-18T09:09:00Z">
                    <w:rPr>
                      <w:rFonts w:ascii="Times New Roman" w:eastAsia="Times New Roman" w:hAnsi="Times New Roman" w:cs="Times New Roman"/>
                      <w:i/>
                      <w:iCs/>
                      <w:sz w:val="20"/>
                    </w:rPr>
                  </w:rPrChange>
                </w:rPr>
                <w:delText>Alternate</w:delText>
              </w:r>
              <w:r w:rsidRPr="00FB4E78" w:rsidDel="00FE2592">
                <w:rPr>
                  <w:rFonts w:ascii="Times New Roman" w:eastAsia="Times New Roman" w:hAnsi="Times New Roman" w:cs="Times New Roman"/>
                  <w:sz w:val="20"/>
                  <w:szCs w:val="20"/>
                  <w:rPrChange w:id="1361" w:author="Inno" w:date="2024-12-18T14:39:00Z" w16du:dateUtc="2024-12-18T09:09:00Z">
                    <w:rPr>
                      <w:rFonts w:ascii="Times New Roman" w:eastAsia="Times New Roman" w:hAnsi="Times New Roman" w:cs="Times New Roman"/>
                      <w:sz w:val="20"/>
                    </w:rPr>
                  </w:rPrChange>
                </w:rPr>
                <w:delText>)</w:delText>
              </w:r>
            </w:del>
          </w:p>
        </w:tc>
      </w:tr>
      <w:tr w:rsidR="00FB4E78" w:rsidRPr="00FB4E78" w:rsidDel="00FE2592" w14:paraId="0C2B0A46" w14:textId="77777777" w:rsidTr="00481510">
        <w:trPr>
          <w:trHeight w:val="170"/>
          <w:del w:id="1362" w:author="Inno" w:date="2024-12-18T12:08:00Z"/>
        </w:trPr>
        <w:tc>
          <w:tcPr>
            <w:tcW w:w="2451" w:type="pct"/>
            <w:hideMark/>
          </w:tcPr>
          <w:p w14:paraId="0D892779" w14:textId="77777777" w:rsidR="00866632" w:rsidRPr="00FB4E78" w:rsidDel="00FE2592" w:rsidRDefault="00866632" w:rsidP="0038064F">
            <w:pPr>
              <w:spacing w:after="0" w:line="240" w:lineRule="auto"/>
              <w:jc w:val="both"/>
              <w:rPr>
                <w:del w:id="1363" w:author="Inno" w:date="2024-12-18T12:08:00Z" w16du:dateUtc="2024-12-18T06:38:00Z"/>
                <w:rFonts w:ascii="Times New Roman" w:eastAsia="Times New Roman" w:hAnsi="Times New Roman" w:cs="Times New Roman"/>
                <w:sz w:val="20"/>
                <w:szCs w:val="20"/>
                <w:rPrChange w:id="1364" w:author="Inno" w:date="2024-12-18T14:39:00Z" w16du:dateUtc="2024-12-18T09:09:00Z">
                  <w:rPr>
                    <w:del w:id="1365" w:author="Inno" w:date="2024-12-18T12:08:00Z" w16du:dateUtc="2024-12-18T06:38:00Z"/>
                    <w:rFonts w:ascii="Times New Roman" w:eastAsia="Times New Roman" w:hAnsi="Times New Roman" w:cs="Times New Roman"/>
                    <w:sz w:val="20"/>
                  </w:rPr>
                </w:rPrChange>
              </w:rPr>
            </w:pPr>
            <w:del w:id="1366" w:author="Inno" w:date="2024-12-18T12:08:00Z" w16du:dateUtc="2024-12-18T06:38:00Z">
              <w:r w:rsidRPr="00FB4E78" w:rsidDel="00FE2592">
                <w:rPr>
                  <w:rFonts w:ascii="Times New Roman" w:eastAsia="Times New Roman" w:hAnsi="Times New Roman" w:cs="Times New Roman"/>
                  <w:sz w:val="20"/>
                  <w:szCs w:val="20"/>
                  <w:rPrChange w:id="1367" w:author="Inno" w:date="2024-12-18T14:39:00Z" w16du:dateUtc="2024-12-18T09:09:00Z">
                    <w:rPr>
                      <w:rFonts w:ascii="Times New Roman" w:eastAsia="Times New Roman" w:hAnsi="Times New Roman" w:cs="Times New Roman"/>
                      <w:sz w:val="20"/>
                    </w:rPr>
                  </w:rPrChange>
                </w:rPr>
                <w:delText>GAIL (India) Limited, New Delhi</w:delText>
              </w:r>
            </w:del>
          </w:p>
        </w:tc>
        <w:tc>
          <w:tcPr>
            <w:tcW w:w="2549" w:type="pct"/>
            <w:hideMark/>
          </w:tcPr>
          <w:p w14:paraId="61BBF33E" w14:textId="1F682E59" w:rsidR="00866632" w:rsidRPr="00FB4E78" w:rsidDel="00FE2592" w:rsidRDefault="003D78A9">
            <w:pPr>
              <w:spacing w:after="0" w:line="240" w:lineRule="auto"/>
              <w:jc w:val="both"/>
              <w:rPr>
                <w:del w:id="1368" w:author="Inno" w:date="2024-12-18T12:08:00Z" w16du:dateUtc="2024-12-18T06:38:00Z"/>
                <w:rFonts w:ascii="Times New Roman" w:eastAsia="Times New Roman" w:hAnsi="Times New Roman" w:cs="Times New Roman"/>
                <w:sz w:val="20"/>
                <w:szCs w:val="20"/>
                <w:rPrChange w:id="1369" w:author="Inno" w:date="2024-12-18T14:39:00Z" w16du:dateUtc="2024-12-18T09:09:00Z">
                  <w:rPr>
                    <w:del w:id="1370" w:author="Inno" w:date="2024-12-18T12:08:00Z" w16du:dateUtc="2024-12-18T06:38:00Z"/>
                    <w:rFonts w:ascii="Times New Roman" w:eastAsia="Times New Roman" w:hAnsi="Times New Roman" w:cs="Times New Roman"/>
                    <w:sz w:val="20"/>
                  </w:rPr>
                </w:rPrChange>
              </w:rPr>
            </w:pPr>
            <w:del w:id="1371" w:author="Inno" w:date="2024-12-18T12:08:00Z" w16du:dateUtc="2024-12-18T06:38:00Z">
              <w:r w:rsidRPr="00FB4E78" w:rsidDel="00FE2592">
                <w:rPr>
                  <w:rFonts w:ascii="Times New Roman" w:eastAsia="Times New Roman" w:hAnsi="Times New Roman" w:cs="Times New Roman"/>
                  <w:sz w:val="20"/>
                  <w:szCs w:val="20"/>
                  <w:rPrChange w:id="1372" w:author="Inno" w:date="2024-12-18T14:39:00Z" w16du:dateUtc="2024-12-18T09:09:00Z">
                    <w:rPr>
                      <w:rFonts w:ascii="Times New Roman" w:eastAsia="Times New Roman" w:hAnsi="Times New Roman" w:cs="Times New Roman"/>
                      <w:sz w:val="20"/>
                    </w:rPr>
                  </w:rPrChange>
                </w:rPr>
                <w:delText>SHRI KULDEEP NEGI</w:delText>
              </w:r>
            </w:del>
          </w:p>
          <w:p w14:paraId="026F8AC3" w14:textId="6EE66B62" w:rsidR="00866632" w:rsidRPr="00FB4E78" w:rsidDel="00FE2592" w:rsidRDefault="003D78A9">
            <w:pPr>
              <w:spacing w:after="120" w:line="240" w:lineRule="auto"/>
              <w:jc w:val="both"/>
              <w:rPr>
                <w:del w:id="1373" w:author="Inno" w:date="2024-12-18T12:08:00Z" w16du:dateUtc="2024-12-18T06:38:00Z"/>
                <w:rFonts w:ascii="Times New Roman" w:eastAsia="Times New Roman" w:hAnsi="Times New Roman" w:cs="Times New Roman"/>
                <w:sz w:val="20"/>
                <w:szCs w:val="20"/>
                <w:rPrChange w:id="1374" w:author="Inno" w:date="2024-12-18T14:39:00Z" w16du:dateUtc="2024-12-18T09:09:00Z">
                  <w:rPr>
                    <w:del w:id="1375" w:author="Inno" w:date="2024-12-18T12:08:00Z" w16du:dateUtc="2024-12-18T06:38:00Z"/>
                    <w:rFonts w:ascii="Times New Roman" w:eastAsia="Times New Roman" w:hAnsi="Times New Roman" w:cs="Times New Roman"/>
                    <w:sz w:val="20"/>
                  </w:rPr>
                </w:rPrChange>
              </w:rPr>
              <w:pPrChange w:id="1376" w:author="Inno" w:date="2024-12-18T12:05:00Z" w16du:dateUtc="2024-12-18T06:35:00Z">
                <w:pPr>
                  <w:spacing w:after="0" w:line="240" w:lineRule="auto"/>
                  <w:ind w:left="720"/>
                  <w:jc w:val="both"/>
                </w:pPr>
              </w:pPrChange>
            </w:pPr>
            <w:del w:id="1377" w:author="Inno" w:date="2024-12-18T12:08:00Z" w16du:dateUtc="2024-12-18T06:38:00Z">
              <w:r w:rsidRPr="00FB4E78" w:rsidDel="00FE2592">
                <w:rPr>
                  <w:rFonts w:ascii="Times New Roman" w:eastAsia="Times New Roman" w:hAnsi="Times New Roman" w:cs="Times New Roman"/>
                  <w:sz w:val="20"/>
                  <w:szCs w:val="20"/>
                  <w:rPrChange w:id="1378" w:author="Inno" w:date="2024-12-18T14:39:00Z" w16du:dateUtc="2024-12-18T09:09:00Z">
                    <w:rPr>
                      <w:rFonts w:ascii="Times New Roman" w:eastAsia="Times New Roman" w:hAnsi="Times New Roman" w:cs="Times New Roman"/>
                      <w:sz w:val="20"/>
                    </w:rPr>
                  </w:rPrChange>
                </w:rPr>
                <w:delText>SHRI AJIT CHATURVEDI (</w:delText>
              </w:r>
              <w:r w:rsidRPr="00FB4E78" w:rsidDel="00FE2592">
                <w:rPr>
                  <w:rFonts w:ascii="Times New Roman" w:eastAsia="Times New Roman" w:hAnsi="Times New Roman" w:cs="Times New Roman"/>
                  <w:i/>
                  <w:iCs/>
                  <w:sz w:val="20"/>
                  <w:szCs w:val="20"/>
                  <w:rPrChange w:id="1379" w:author="Inno" w:date="2024-12-18T14:39:00Z" w16du:dateUtc="2024-12-18T09:09:00Z">
                    <w:rPr>
                      <w:rFonts w:ascii="Times New Roman" w:eastAsia="Times New Roman" w:hAnsi="Times New Roman" w:cs="Times New Roman"/>
                      <w:i/>
                      <w:iCs/>
                      <w:sz w:val="20"/>
                    </w:rPr>
                  </w:rPrChange>
                </w:rPr>
                <w:delText>Alternate</w:delText>
              </w:r>
              <w:r w:rsidRPr="00FB4E78" w:rsidDel="00FE2592">
                <w:rPr>
                  <w:rFonts w:ascii="Times New Roman" w:eastAsia="Times New Roman" w:hAnsi="Times New Roman" w:cs="Times New Roman"/>
                  <w:sz w:val="20"/>
                  <w:szCs w:val="20"/>
                  <w:rPrChange w:id="1380" w:author="Inno" w:date="2024-12-18T14:39:00Z" w16du:dateUtc="2024-12-18T09:09:00Z">
                    <w:rPr>
                      <w:rFonts w:ascii="Times New Roman" w:eastAsia="Times New Roman" w:hAnsi="Times New Roman" w:cs="Times New Roman"/>
                      <w:sz w:val="20"/>
                    </w:rPr>
                  </w:rPrChange>
                </w:rPr>
                <w:delText>)</w:delText>
              </w:r>
            </w:del>
          </w:p>
        </w:tc>
      </w:tr>
      <w:tr w:rsidR="00FB4E78" w:rsidRPr="00FB4E78" w:rsidDel="00FE2592" w14:paraId="37974326" w14:textId="77777777" w:rsidTr="00481510">
        <w:trPr>
          <w:trHeight w:val="350"/>
          <w:del w:id="1381" w:author="Inno" w:date="2024-12-18T12:08:00Z"/>
        </w:trPr>
        <w:tc>
          <w:tcPr>
            <w:tcW w:w="2451" w:type="pct"/>
            <w:hideMark/>
          </w:tcPr>
          <w:p w14:paraId="6A35D215" w14:textId="77777777" w:rsidR="00866632" w:rsidRPr="00FB4E78" w:rsidDel="00FE2592" w:rsidRDefault="00866632" w:rsidP="0038064F">
            <w:pPr>
              <w:spacing w:after="0" w:line="240" w:lineRule="auto"/>
              <w:jc w:val="both"/>
              <w:rPr>
                <w:del w:id="1382" w:author="Inno" w:date="2024-12-18T12:08:00Z" w16du:dateUtc="2024-12-18T06:38:00Z"/>
                <w:rFonts w:ascii="Times New Roman" w:eastAsia="Times New Roman" w:hAnsi="Times New Roman" w:cs="Times New Roman"/>
                <w:sz w:val="20"/>
                <w:szCs w:val="20"/>
                <w:rPrChange w:id="1383" w:author="Inno" w:date="2024-12-18T14:39:00Z" w16du:dateUtc="2024-12-18T09:09:00Z">
                  <w:rPr>
                    <w:del w:id="1384" w:author="Inno" w:date="2024-12-18T12:08:00Z" w16du:dateUtc="2024-12-18T06:38:00Z"/>
                    <w:rFonts w:ascii="Times New Roman" w:eastAsia="Times New Roman" w:hAnsi="Times New Roman" w:cs="Times New Roman"/>
                    <w:sz w:val="20"/>
                  </w:rPr>
                </w:rPrChange>
              </w:rPr>
            </w:pPr>
            <w:del w:id="1385" w:author="Inno" w:date="2024-12-18T12:08:00Z" w16du:dateUtc="2024-12-18T06:38:00Z">
              <w:r w:rsidRPr="00FB4E78" w:rsidDel="00FE2592">
                <w:rPr>
                  <w:rFonts w:ascii="Times New Roman" w:eastAsia="Times New Roman" w:hAnsi="Times New Roman" w:cs="Times New Roman"/>
                  <w:sz w:val="20"/>
                  <w:szCs w:val="20"/>
                  <w:rPrChange w:id="1386" w:author="Inno" w:date="2024-12-18T14:39:00Z" w16du:dateUtc="2024-12-18T09:09:00Z">
                    <w:rPr>
                      <w:rFonts w:ascii="Times New Roman" w:eastAsia="Times New Roman" w:hAnsi="Times New Roman" w:cs="Times New Roman"/>
                      <w:sz w:val="20"/>
                    </w:rPr>
                  </w:rPrChange>
                </w:rPr>
                <w:delText>HPCL Mittal Energy Limited, Noida</w:delText>
              </w:r>
            </w:del>
          </w:p>
        </w:tc>
        <w:tc>
          <w:tcPr>
            <w:tcW w:w="2549" w:type="pct"/>
            <w:hideMark/>
          </w:tcPr>
          <w:p w14:paraId="2DC9585F" w14:textId="5CF24CAF" w:rsidR="00866632" w:rsidRPr="00FB4E78" w:rsidDel="00FE2592" w:rsidRDefault="003D78A9">
            <w:pPr>
              <w:spacing w:after="0" w:line="240" w:lineRule="auto"/>
              <w:jc w:val="both"/>
              <w:rPr>
                <w:del w:id="1387" w:author="Inno" w:date="2024-12-18T12:08:00Z" w16du:dateUtc="2024-12-18T06:38:00Z"/>
                <w:rFonts w:ascii="Times New Roman" w:eastAsia="Times New Roman" w:hAnsi="Times New Roman" w:cs="Times New Roman"/>
                <w:sz w:val="20"/>
                <w:szCs w:val="20"/>
                <w:rPrChange w:id="1388" w:author="Inno" w:date="2024-12-18T14:39:00Z" w16du:dateUtc="2024-12-18T09:09:00Z">
                  <w:rPr>
                    <w:del w:id="1389" w:author="Inno" w:date="2024-12-18T12:08:00Z" w16du:dateUtc="2024-12-18T06:38:00Z"/>
                    <w:rFonts w:ascii="Times New Roman" w:eastAsia="Times New Roman" w:hAnsi="Times New Roman" w:cs="Times New Roman"/>
                    <w:sz w:val="20"/>
                  </w:rPr>
                </w:rPrChange>
              </w:rPr>
            </w:pPr>
            <w:del w:id="1390" w:author="Inno" w:date="2024-12-18T12:08:00Z" w16du:dateUtc="2024-12-18T06:38:00Z">
              <w:r w:rsidRPr="00FB4E78" w:rsidDel="00FE2592">
                <w:rPr>
                  <w:rFonts w:ascii="Times New Roman" w:eastAsia="Times New Roman" w:hAnsi="Times New Roman" w:cs="Times New Roman"/>
                  <w:sz w:val="20"/>
                  <w:szCs w:val="20"/>
                  <w:rPrChange w:id="1391" w:author="Inno" w:date="2024-12-18T14:39:00Z" w16du:dateUtc="2024-12-18T09:09:00Z">
                    <w:rPr>
                      <w:rFonts w:ascii="Times New Roman" w:eastAsia="Times New Roman" w:hAnsi="Times New Roman" w:cs="Times New Roman"/>
                      <w:sz w:val="20"/>
                    </w:rPr>
                  </w:rPrChange>
                </w:rPr>
                <w:delText>SHRI VINEET KUMAR GUPTA</w:delText>
              </w:r>
            </w:del>
          </w:p>
          <w:p w14:paraId="204FFC85" w14:textId="3B314A64" w:rsidR="00866632" w:rsidRPr="00FB4E78" w:rsidDel="00FE2592" w:rsidRDefault="003D78A9">
            <w:pPr>
              <w:spacing w:after="120" w:line="240" w:lineRule="auto"/>
              <w:jc w:val="both"/>
              <w:rPr>
                <w:del w:id="1392" w:author="Inno" w:date="2024-12-18T12:08:00Z" w16du:dateUtc="2024-12-18T06:38:00Z"/>
                <w:rFonts w:ascii="Times New Roman" w:eastAsia="Times New Roman" w:hAnsi="Times New Roman" w:cs="Times New Roman"/>
                <w:sz w:val="20"/>
                <w:szCs w:val="20"/>
                <w:rPrChange w:id="1393" w:author="Inno" w:date="2024-12-18T14:39:00Z" w16du:dateUtc="2024-12-18T09:09:00Z">
                  <w:rPr>
                    <w:del w:id="1394" w:author="Inno" w:date="2024-12-18T12:08:00Z" w16du:dateUtc="2024-12-18T06:38:00Z"/>
                    <w:rFonts w:ascii="Times New Roman" w:eastAsia="Times New Roman" w:hAnsi="Times New Roman" w:cs="Times New Roman"/>
                    <w:sz w:val="20"/>
                  </w:rPr>
                </w:rPrChange>
              </w:rPr>
              <w:pPrChange w:id="1395" w:author="Inno" w:date="2024-12-18T12:05:00Z" w16du:dateUtc="2024-12-18T06:35:00Z">
                <w:pPr>
                  <w:spacing w:after="0" w:line="240" w:lineRule="auto"/>
                  <w:ind w:left="720"/>
                  <w:jc w:val="both"/>
                </w:pPr>
              </w:pPrChange>
            </w:pPr>
            <w:del w:id="1396" w:author="Inno" w:date="2024-12-18T12:08:00Z" w16du:dateUtc="2024-12-18T06:38:00Z">
              <w:r w:rsidRPr="00FB4E78" w:rsidDel="00FE2592">
                <w:rPr>
                  <w:rFonts w:ascii="Times New Roman" w:eastAsia="Times New Roman" w:hAnsi="Times New Roman" w:cs="Times New Roman"/>
                  <w:sz w:val="20"/>
                  <w:szCs w:val="20"/>
                  <w:rPrChange w:id="1397" w:author="Inno" w:date="2024-12-18T14:39:00Z" w16du:dateUtc="2024-12-18T09:09:00Z">
                    <w:rPr>
                      <w:rFonts w:ascii="Times New Roman" w:eastAsia="Times New Roman" w:hAnsi="Times New Roman" w:cs="Times New Roman"/>
                      <w:sz w:val="20"/>
                    </w:rPr>
                  </w:rPrChange>
                </w:rPr>
                <w:delText>SHRI ALAKESH GHOSH (</w:delText>
              </w:r>
              <w:r w:rsidRPr="00FB4E78" w:rsidDel="00FE2592">
                <w:rPr>
                  <w:rFonts w:ascii="Times New Roman" w:eastAsia="Times New Roman" w:hAnsi="Times New Roman" w:cs="Times New Roman"/>
                  <w:i/>
                  <w:iCs/>
                  <w:sz w:val="20"/>
                  <w:szCs w:val="20"/>
                  <w:rPrChange w:id="1398" w:author="Inno" w:date="2024-12-18T14:39:00Z" w16du:dateUtc="2024-12-18T09:09:00Z">
                    <w:rPr>
                      <w:rFonts w:ascii="Times New Roman" w:eastAsia="Times New Roman" w:hAnsi="Times New Roman" w:cs="Times New Roman"/>
                      <w:i/>
                      <w:iCs/>
                      <w:sz w:val="20"/>
                    </w:rPr>
                  </w:rPrChange>
                </w:rPr>
                <w:delText>Alternate</w:delText>
              </w:r>
              <w:r w:rsidRPr="00FB4E78" w:rsidDel="00FE2592">
                <w:rPr>
                  <w:rFonts w:ascii="Times New Roman" w:eastAsia="Times New Roman" w:hAnsi="Times New Roman" w:cs="Times New Roman"/>
                  <w:sz w:val="20"/>
                  <w:szCs w:val="20"/>
                  <w:rPrChange w:id="1399" w:author="Inno" w:date="2024-12-18T14:39:00Z" w16du:dateUtc="2024-12-18T09:09:00Z">
                    <w:rPr>
                      <w:rFonts w:ascii="Times New Roman" w:eastAsia="Times New Roman" w:hAnsi="Times New Roman" w:cs="Times New Roman"/>
                      <w:sz w:val="20"/>
                    </w:rPr>
                  </w:rPrChange>
                </w:rPr>
                <w:delText>)</w:delText>
              </w:r>
            </w:del>
          </w:p>
        </w:tc>
      </w:tr>
      <w:tr w:rsidR="00FB4E78" w:rsidRPr="00FB4E78" w:rsidDel="00FE2592" w14:paraId="1EC7CA39" w14:textId="77777777" w:rsidTr="00481510">
        <w:trPr>
          <w:trHeight w:val="760"/>
          <w:del w:id="1400" w:author="Inno" w:date="2024-12-18T12:08:00Z"/>
        </w:trPr>
        <w:tc>
          <w:tcPr>
            <w:tcW w:w="2451" w:type="pct"/>
            <w:hideMark/>
          </w:tcPr>
          <w:p w14:paraId="40F7D18F" w14:textId="77777777" w:rsidR="00866632" w:rsidRPr="00FB4E78" w:rsidDel="00FE2592" w:rsidRDefault="00866632" w:rsidP="0038064F">
            <w:pPr>
              <w:spacing w:after="0" w:line="240" w:lineRule="auto"/>
              <w:jc w:val="both"/>
              <w:rPr>
                <w:del w:id="1401" w:author="Inno" w:date="2024-12-18T12:08:00Z" w16du:dateUtc="2024-12-18T06:38:00Z"/>
                <w:rFonts w:ascii="Times New Roman" w:eastAsia="Times New Roman" w:hAnsi="Times New Roman" w:cs="Times New Roman"/>
                <w:sz w:val="20"/>
                <w:szCs w:val="20"/>
                <w:rPrChange w:id="1402" w:author="Inno" w:date="2024-12-18T14:39:00Z" w16du:dateUtc="2024-12-18T09:09:00Z">
                  <w:rPr>
                    <w:del w:id="1403" w:author="Inno" w:date="2024-12-18T12:08:00Z" w16du:dateUtc="2024-12-18T06:38:00Z"/>
                    <w:rFonts w:ascii="Times New Roman" w:eastAsia="Times New Roman" w:hAnsi="Times New Roman" w:cs="Times New Roman"/>
                    <w:sz w:val="20"/>
                  </w:rPr>
                </w:rPrChange>
              </w:rPr>
            </w:pPr>
            <w:del w:id="1404" w:author="Inno" w:date="2024-12-18T12:08:00Z" w16du:dateUtc="2024-12-18T06:38:00Z">
              <w:r w:rsidRPr="00FB4E78" w:rsidDel="00FE2592">
                <w:rPr>
                  <w:rFonts w:ascii="Times New Roman" w:eastAsia="Times New Roman" w:hAnsi="Times New Roman" w:cs="Times New Roman"/>
                  <w:sz w:val="20"/>
                  <w:szCs w:val="20"/>
                  <w:rPrChange w:id="1405" w:author="Inno" w:date="2024-12-18T14:39:00Z" w16du:dateUtc="2024-12-18T09:09:00Z">
                    <w:rPr>
                      <w:rFonts w:ascii="Times New Roman" w:eastAsia="Times New Roman" w:hAnsi="Times New Roman" w:cs="Times New Roman"/>
                      <w:sz w:val="20"/>
                    </w:rPr>
                  </w:rPrChange>
                </w:rPr>
                <w:delText>Haldia Petrochemicals Limited, Kolkata</w:delText>
              </w:r>
            </w:del>
          </w:p>
        </w:tc>
        <w:tc>
          <w:tcPr>
            <w:tcW w:w="2549" w:type="pct"/>
            <w:hideMark/>
          </w:tcPr>
          <w:p w14:paraId="7E2F4319" w14:textId="668F822D" w:rsidR="00866632" w:rsidRPr="00FB4E78" w:rsidDel="00FE2592" w:rsidRDefault="003D78A9">
            <w:pPr>
              <w:spacing w:after="0" w:line="240" w:lineRule="auto"/>
              <w:jc w:val="both"/>
              <w:rPr>
                <w:del w:id="1406" w:author="Inno" w:date="2024-12-18T12:08:00Z" w16du:dateUtc="2024-12-18T06:38:00Z"/>
                <w:rFonts w:ascii="Times New Roman" w:eastAsia="Times New Roman" w:hAnsi="Times New Roman" w:cs="Times New Roman"/>
                <w:sz w:val="20"/>
                <w:szCs w:val="20"/>
                <w:rPrChange w:id="1407" w:author="Inno" w:date="2024-12-18T14:39:00Z" w16du:dateUtc="2024-12-18T09:09:00Z">
                  <w:rPr>
                    <w:del w:id="1408" w:author="Inno" w:date="2024-12-18T12:08:00Z" w16du:dateUtc="2024-12-18T06:38:00Z"/>
                    <w:rFonts w:ascii="Times New Roman" w:eastAsia="Times New Roman" w:hAnsi="Times New Roman" w:cs="Times New Roman"/>
                    <w:sz w:val="20"/>
                  </w:rPr>
                </w:rPrChange>
              </w:rPr>
            </w:pPr>
            <w:del w:id="1409" w:author="Inno" w:date="2024-12-18T12:08:00Z" w16du:dateUtc="2024-12-18T06:38:00Z">
              <w:r w:rsidRPr="00FB4E78" w:rsidDel="00FE2592">
                <w:rPr>
                  <w:rFonts w:ascii="Times New Roman" w:eastAsia="Times New Roman" w:hAnsi="Times New Roman" w:cs="Times New Roman"/>
                  <w:sz w:val="20"/>
                  <w:szCs w:val="20"/>
                  <w:rPrChange w:id="1410" w:author="Inno" w:date="2024-12-18T14:39:00Z" w16du:dateUtc="2024-12-18T09:09:00Z">
                    <w:rPr>
                      <w:rFonts w:ascii="Times New Roman" w:eastAsia="Times New Roman" w:hAnsi="Times New Roman" w:cs="Times New Roman"/>
                      <w:sz w:val="20"/>
                    </w:rPr>
                  </w:rPrChange>
                </w:rPr>
                <w:delText>SHRI SUVOMOY GANGULY</w:delText>
              </w:r>
            </w:del>
          </w:p>
          <w:p w14:paraId="762E025A" w14:textId="0BC2F372" w:rsidR="00866632" w:rsidRPr="00FB4E78" w:rsidDel="00FE2592" w:rsidRDefault="003D78A9">
            <w:pPr>
              <w:spacing w:after="0" w:line="240" w:lineRule="auto"/>
              <w:jc w:val="both"/>
              <w:rPr>
                <w:del w:id="1411" w:author="Inno" w:date="2024-12-18T12:08:00Z" w16du:dateUtc="2024-12-18T06:38:00Z"/>
                <w:rFonts w:ascii="Times New Roman" w:eastAsia="Times New Roman" w:hAnsi="Times New Roman" w:cs="Times New Roman"/>
                <w:sz w:val="20"/>
                <w:szCs w:val="20"/>
                <w:rPrChange w:id="1412" w:author="Inno" w:date="2024-12-18T14:39:00Z" w16du:dateUtc="2024-12-18T09:09:00Z">
                  <w:rPr>
                    <w:del w:id="1413" w:author="Inno" w:date="2024-12-18T12:08:00Z" w16du:dateUtc="2024-12-18T06:38:00Z"/>
                    <w:rFonts w:ascii="Times New Roman" w:eastAsia="Times New Roman" w:hAnsi="Times New Roman" w:cs="Times New Roman"/>
                    <w:sz w:val="20"/>
                  </w:rPr>
                </w:rPrChange>
              </w:rPr>
              <w:pPrChange w:id="1414" w:author="Inno" w:date="2024-12-18T12:05:00Z" w16du:dateUtc="2024-12-18T06:35:00Z">
                <w:pPr>
                  <w:spacing w:after="0" w:line="240" w:lineRule="auto"/>
                  <w:ind w:left="720"/>
                  <w:jc w:val="both"/>
                </w:pPr>
              </w:pPrChange>
            </w:pPr>
            <w:del w:id="1415" w:author="Inno" w:date="2024-12-18T12:08:00Z" w16du:dateUtc="2024-12-18T06:38:00Z">
              <w:r w:rsidRPr="00FB4E78" w:rsidDel="00FE2592">
                <w:rPr>
                  <w:rFonts w:ascii="Times New Roman" w:eastAsia="Times New Roman" w:hAnsi="Times New Roman" w:cs="Times New Roman"/>
                  <w:sz w:val="20"/>
                  <w:szCs w:val="20"/>
                  <w:rPrChange w:id="1416" w:author="Inno" w:date="2024-12-18T14:39:00Z" w16du:dateUtc="2024-12-18T09:09:00Z">
                    <w:rPr>
                      <w:rFonts w:ascii="Times New Roman" w:eastAsia="Times New Roman" w:hAnsi="Times New Roman" w:cs="Times New Roman"/>
                      <w:sz w:val="20"/>
                    </w:rPr>
                  </w:rPrChange>
                </w:rPr>
                <w:delText>MS AMARTYA MAITY (</w:delText>
              </w:r>
              <w:r w:rsidRPr="00FB4E78" w:rsidDel="00FE2592">
                <w:rPr>
                  <w:rFonts w:ascii="Times New Roman" w:eastAsia="Times New Roman" w:hAnsi="Times New Roman" w:cs="Times New Roman"/>
                  <w:i/>
                  <w:iCs/>
                  <w:sz w:val="20"/>
                  <w:szCs w:val="20"/>
                  <w:rPrChange w:id="1417" w:author="Inno" w:date="2024-12-18T14:39:00Z" w16du:dateUtc="2024-12-18T09:09:00Z">
                    <w:rPr>
                      <w:rFonts w:ascii="Times New Roman" w:eastAsia="Times New Roman" w:hAnsi="Times New Roman" w:cs="Times New Roman"/>
                      <w:i/>
                      <w:iCs/>
                      <w:sz w:val="20"/>
                    </w:rPr>
                  </w:rPrChange>
                </w:rPr>
                <w:delText xml:space="preserve">Alternate </w:delText>
              </w:r>
              <w:r w:rsidRPr="00FB4E78" w:rsidDel="00FE2592">
                <w:rPr>
                  <w:rFonts w:ascii="Times New Roman" w:eastAsia="Times New Roman" w:hAnsi="Times New Roman" w:cs="Times New Roman"/>
                  <w:sz w:val="20"/>
                  <w:szCs w:val="20"/>
                  <w:rPrChange w:id="1418" w:author="Inno" w:date="2024-12-18T14:39:00Z" w16du:dateUtc="2024-12-18T09:09:00Z">
                    <w:rPr>
                      <w:rFonts w:ascii="Times New Roman" w:eastAsia="Times New Roman" w:hAnsi="Times New Roman" w:cs="Times New Roman"/>
                      <w:sz w:val="20"/>
                    </w:rPr>
                  </w:rPrChange>
                </w:rPr>
                <w:delText>I)</w:delText>
              </w:r>
            </w:del>
          </w:p>
          <w:p w14:paraId="5E1D22AA" w14:textId="51020A0B" w:rsidR="00866632" w:rsidRPr="00FB4E78" w:rsidDel="00FE2592" w:rsidRDefault="003D78A9">
            <w:pPr>
              <w:spacing w:after="120" w:line="240" w:lineRule="auto"/>
              <w:jc w:val="both"/>
              <w:rPr>
                <w:del w:id="1419" w:author="Inno" w:date="2024-12-18T12:08:00Z" w16du:dateUtc="2024-12-18T06:38:00Z"/>
                <w:rFonts w:ascii="Times New Roman" w:eastAsia="Times New Roman" w:hAnsi="Times New Roman" w:cs="Times New Roman"/>
                <w:sz w:val="20"/>
                <w:szCs w:val="20"/>
                <w:rPrChange w:id="1420" w:author="Inno" w:date="2024-12-18T14:39:00Z" w16du:dateUtc="2024-12-18T09:09:00Z">
                  <w:rPr>
                    <w:del w:id="1421" w:author="Inno" w:date="2024-12-18T12:08:00Z" w16du:dateUtc="2024-12-18T06:38:00Z"/>
                    <w:rFonts w:ascii="Times New Roman" w:eastAsia="Times New Roman" w:hAnsi="Times New Roman" w:cs="Times New Roman"/>
                    <w:sz w:val="20"/>
                  </w:rPr>
                </w:rPrChange>
              </w:rPr>
              <w:pPrChange w:id="1422" w:author="Inno" w:date="2024-12-18T12:06:00Z" w16du:dateUtc="2024-12-18T06:36:00Z">
                <w:pPr>
                  <w:spacing w:after="0" w:line="240" w:lineRule="auto"/>
                  <w:ind w:left="720"/>
                  <w:jc w:val="both"/>
                </w:pPr>
              </w:pPrChange>
            </w:pPr>
            <w:del w:id="1423" w:author="Inno" w:date="2024-12-18T12:08:00Z" w16du:dateUtc="2024-12-18T06:38:00Z">
              <w:r w:rsidRPr="00FB4E78" w:rsidDel="00FE2592">
                <w:rPr>
                  <w:rFonts w:ascii="Times New Roman" w:eastAsia="Times New Roman" w:hAnsi="Times New Roman" w:cs="Times New Roman"/>
                  <w:sz w:val="20"/>
                  <w:szCs w:val="20"/>
                  <w:rPrChange w:id="1424" w:author="Inno" w:date="2024-12-18T14:39:00Z" w16du:dateUtc="2024-12-18T09:09:00Z">
                    <w:rPr>
                      <w:rFonts w:ascii="Times New Roman" w:eastAsia="Times New Roman" w:hAnsi="Times New Roman" w:cs="Times New Roman"/>
                      <w:sz w:val="20"/>
                    </w:rPr>
                  </w:rPrChange>
                </w:rPr>
                <w:delText>MS SUDIPTA GHOSH (</w:delText>
              </w:r>
              <w:r w:rsidRPr="00FB4E78" w:rsidDel="00FE2592">
                <w:rPr>
                  <w:rFonts w:ascii="Times New Roman" w:eastAsia="Times New Roman" w:hAnsi="Times New Roman" w:cs="Times New Roman"/>
                  <w:i/>
                  <w:iCs/>
                  <w:sz w:val="20"/>
                  <w:szCs w:val="20"/>
                  <w:rPrChange w:id="1425" w:author="Inno" w:date="2024-12-18T14:39:00Z" w16du:dateUtc="2024-12-18T09:09:00Z">
                    <w:rPr>
                      <w:rFonts w:ascii="Times New Roman" w:eastAsia="Times New Roman" w:hAnsi="Times New Roman" w:cs="Times New Roman"/>
                      <w:i/>
                      <w:iCs/>
                      <w:sz w:val="20"/>
                    </w:rPr>
                  </w:rPrChange>
                </w:rPr>
                <w:delText xml:space="preserve">Alternate </w:delText>
              </w:r>
              <w:r w:rsidRPr="00FB4E78" w:rsidDel="00FE2592">
                <w:rPr>
                  <w:rFonts w:ascii="Times New Roman" w:eastAsia="Times New Roman" w:hAnsi="Times New Roman" w:cs="Times New Roman"/>
                  <w:sz w:val="20"/>
                  <w:szCs w:val="20"/>
                  <w:rPrChange w:id="1426" w:author="Inno" w:date="2024-12-18T14:39:00Z" w16du:dateUtc="2024-12-18T09:09:00Z">
                    <w:rPr>
                      <w:rFonts w:ascii="Times New Roman" w:eastAsia="Times New Roman" w:hAnsi="Times New Roman" w:cs="Times New Roman"/>
                      <w:sz w:val="20"/>
                    </w:rPr>
                  </w:rPrChange>
                </w:rPr>
                <w:delText>II)</w:delText>
              </w:r>
            </w:del>
          </w:p>
        </w:tc>
      </w:tr>
      <w:tr w:rsidR="00FB4E78" w:rsidRPr="00FB4E78" w:rsidDel="00FE2592" w14:paraId="53D5D682" w14:textId="77777777" w:rsidTr="00481510">
        <w:trPr>
          <w:trHeight w:val="416"/>
          <w:del w:id="1427" w:author="Inno" w:date="2024-12-18T12:08:00Z"/>
        </w:trPr>
        <w:tc>
          <w:tcPr>
            <w:tcW w:w="2451" w:type="pct"/>
            <w:hideMark/>
          </w:tcPr>
          <w:p w14:paraId="71A5A6D9" w14:textId="77777777" w:rsidR="00866632" w:rsidRPr="00FB4E78" w:rsidDel="00FE2592" w:rsidRDefault="00866632" w:rsidP="0038064F">
            <w:pPr>
              <w:spacing w:after="0" w:line="240" w:lineRule="auto"/>
              <w:jc w:val="both"/>
              <w:rPr>
                <w:del w:id="1428" w:author="Inno" w:date="2024-12-18T12:08:00Z" w16du:dateUtc="2024-12-18T06:38:00Z"/>
                <w:rFonts w:ascii="Times New Roman" w:eastAsia="Times New Roman" w:hAnsi="Times New Roman" w:cs="Times New Roman"/>
                <w:sz w:val="20"/>
                <w:szCs w:val="20"/>
                <w:rPrChange w:id="1429" w:author="Inno" w:date="2024-12-18T14:39:00Z" w16du:dateUtc="2024-12-18T09:09:00Z">
                  <w:rPr>
                    <w:del w:id="1430" w:author="Inno" w:date="2024-12-18T12:08:00Z" w16du:dateUtc="2024-12-18T06:38:00Z"/>
                    <w:rFonts w:ascii="Times New Roman" w:eastAsia="Times New Roman" w:hAnsi="Times New Roman" w:cs="Times New Roman"/>
                    <w:sz w:val="20"/>
                  </w:rPr>
                </w:rPrChange>
              </w:rPr>
            </w:pPr>
            <w:del w:id="1431" w:author="Inno" w:date="2024-12-18T12:08:00Z" w16du:dateUtc="2024-12-18T06:38:00Z">
              <w:r w:rsidRPr="00FB4E78" w:rsidDel="00FE2592">
                <w:rPr>
                  <w:rFonts w:ascii="Times New Roman" w:eastAsia="Times New Roman" w:hAnsi="Times New Roman" w:cs="Times New Roman"/>
                  <w:sz w:val="20"/>
                  <w:szCs w:val="20"/>
                  <w:rPrChange w:id="1432" w:author="Inno" w:date="2024-12-18T14:39:00Z" w16du:dateUtc="2024-12-18T09:09:00Z">
                    <w:rPr>
                      <w:rFonts w:ascii="Times New Roman" w:eastAsia="Times New Roman" w:hAnsi="Times New Roman" w:cs="Times New Roman"/>
                      <w:sz w:val="20"/>
                    </w:rPr>
                  </w:rPrChange>
                </w:rPr>
                <w:delText>Huhtamaki India Limited, Mumbai</w:delText>
              </w:r>
            </w:del>
          </w:p>
        </w:tc>
        <w:tc>
          <w:tcPr>
            <w:tcW w:w="2549" w:type="pct"/>
            <w:hideMark/>
          </w:tcPr>
          <w:p w14:paraId="7AFED13C" w14:textId="35034148" w:rsidR="00866632" w:rsidRPr="00FB4E78" w:rsidDel="00FE2592" w:rsidRDefault="003D78A9">
            <w:pPr>
              <w:spacing w:after="0" w:line="240" w:lineRule="auto"/>
              <w:jc w:val="both"/>
              <w:rPr>
                <w:del w:id="1433" w:author="Inno" w:date="2024-12-18T12:08:00Z" w16du:dateUtc="2024-12-18T06:38:00Z"/>
                <w:rFonts w:ascii="Times New Roman" w:eastAsia="Times New Roman" w:hAnsi="Times New Roman" w:cs="Times New Roman"/>
                <w:sz w:val="20"/>
                <w:szCs w:val="20"/>
                <w:rPrChange w:id="1434" w:author="Inno" w:date="2024-12-18T14:39:00Z" w16du:dateUtc="2024-12-18T09:09:00Z">
                  <w:rPr>
                    <w:del w:id="1435" w:author="Inno" w:date="2024-12-18T12:08:00Z" w16du:dateUtc="2024-12-18T06:38:00Z"/>
                    <w:rFonts w:ascii="Times New Roman" w:eastAsia="Times New Roman" w:hAnsi="Times New Roman" w:cs="Times New Roman"/>
                    <w:sz w:val="20"/>
                  </w:rPr>
                </w:rPrChange>
              </w:rPr>
            </w:pPr>
            <w:del w:id="1436" w:author="Inno" w:date="2024-12-18T12:08:00Z" w16du:dateUtc="2024-12-18T06:38:00Z">
              <w:r w:rsidRPr="00FB4E78" w:rsidDel="00FE2592">
                <w:rPr>
                  <w:rFonts w:ascii="Times New Roman" w:eastAsia="Times New Roman" w:hAnsi="Times New Roman" w:cs="Times New Roman"/>
                  <w:sz w:val="20"/>
                  <w:szCs w:val="20"/>
                  <w:rPrChange w:id="1437" w:author="Inno" w:date="2024-12-18T14:39:00Z" w16du:dateUtc="2024-12-18T09:09:00Z">
                    <w:rPr>
                      <w:rFonts w:ascii="Times New Roman" w:eastAsia="Times New Roman" w:hAnsi="Times New Roman" w:cs="Times New Roman"/>
                      <w:sz w:val="20"/>
                    </w:rPr>
                  </w:rPrChange>
                </w:rPr>
                <w:delText>SHRI MUTHUSAMY CHOCKALINGAM</w:delText>
              </w:r>
            </w:del>
          </w:p>
          <w:p w14:paraId="1CADD51F" w14:textId="159957B0" w:rsidR="00866632" w:rsidRPr="00FB4E78" w:rsidDel="00FE2592" w:rsidRDefault="003D78A9">
            <w:pPr>
              <w:spacing w:after="120" w:line="240" w:lineRule="auto"/>
              <w:jc w:val="both"/>
              <w:rPr>
                <w:del w:id="1438" w:author="Inno" w:date="2024-12-18T12:08:00Z" w16du:dateUtc="2024-12-18T06:38:00Z"/>
                <w:rFonts w:ascii="Times New Roman" w:eastAsia="Times New Roman" w:hAnsi="Times New Roman" w:cs="Times New Roman"/>
                <w:sz w:val="20"/>
                <w:szCs w:val="20"/>
                <w:rPrChange w:id="1439" w:author="Inno" w:date="2024-12-18T14:39:00Z" w16du:dateUtc="2024-12-18T09:09:00Z">
                  <w:rPr>
                    <w:del w:id="1440" w:author="Inno" w:date="2024-12-18T12:08:00Z" w16du:dateUtc="2024-12-18T06:38:00Z"/>
                    <w:rFonts w:ascii="Times New Roman" w:eastAsia="Times New Roman" w:hAnsi="Times New Roman" w:cs="Times New Roman"/>
                    <w:sz w:val="20"/>
                  </w:rPr>
                </w:rPrChange>
              </w:rPr>
              <w:pPrChange w:id="1441" w:author="Inno" w:date="2024-12-18T12:06:00Z" w16du:dateUtc="2024-12-18T06:36:00Z">
                <w:pPr>
                  <w:spacing w:after="0" w:line="240" w:lineRule="auto"/>
                  <w:ind w:left="720"/>
                  <w:jc w:val="both"/>
                </w:pPr>
              </w:pPrChange>
            </w:pPr>
            <w:del w:id="1442" w:author="Inno" w:date="2024-12-18T12:08:00Z" w16du:dateUtc="2024-12-18T06:38:00Z">
              <w:r w:rsidRPr="00FB4E78" w:rsidDel="00FE2592">
                <w:rPr>
                  <w:rFonts w:ascii="Times New Roman" w:eastAsia="Times New Roman" w:hAnsi="Times New Roman" w:cs="Times New Roman"/>
                  <w:sz w:val="20"/>
                  <w:szCs w:val="20"/>
                  <w:rPrChange w:id="1443" w:author="Inno" w:date="2024-12-18T14:39:00Z" w16du:dateUtc="2024-12-18T09:09:00Z">
                    <w:rPr>
                      <w:rFonts w:ascii="Times New Roman" w:eastAsia="Times New Roman" w:hAnsi="Times New Roman" w:cs="Times New Roman"/>
                      <w:sz w:val="20"/>
                    </w:rPr>
                  </w:rPrChange>
                </w:rPr>
                <w:delText>MS AISHWARYA VANAGE (</w:delText>
              </w:r>
              <w:r w:rsidRPr="00FB4E78" w:rsidDel="00FE2592">
                <w:rPr>
                  <w:rFonts w:ascii="Times New Roman" w:eastAsia="Times New Roman" w:hAnsi="Times New Roman" w:cs="Times New Roman"/>
                  <w:i/>
                  <w:iCs/>
                  <w:sz w:val="20"/>
                  <w:szCs w:val="20"/>
                  <w:rPrChange w:id="1444" w:author="Inno" w:date="2024-12-18T14:39:00Z" w16du:dateUtc="2024-12-18T09:09:00Z">
                    <w:rPr>
                      <w:rFonts w:ascii="Times New Roman" w:eastAsia="Times New Roman" w:hAnsi="Times New Roman" w:cs="Times New Roman"/>
                      <w:i/>
                      <w:iCs/>
                      <w:sz w:val="20"/>
                    </w:rPr>
                  </w:rPrChange>
                </w:rPr>
                <w:delText>Alternate</w:delText>
              </w:r>
              <w:r w:rsidRPr="00FB4E78" w:rsidDel="00FE2592">
                <w:rPr>
                  <w:rFonts w:ascii="Times New Roman" w:eastAsia="Times New Roman" w:hAnsi="Times New Roman" w:cs="Times New Roman"/>
                  <w:sz w:val="20"/>
                  <w:szCs w:val="20"/>
                  <w:rPrChange w:id="1445" w:author="Inno" w:date="2024-12-18T14:39:00Z" w16du:dateUtc="2024-12-18T09:09:00Z">
                    <w:rPr>
                      <w:rFonts w:ascii="Times New Roman" w:eastAsia="Times New Roman" w:hAnsi="Times New Roman" w:cs="Times New Roman"/>
                      <w:sz w:val="20"/>
                    </w:rPr>
                  </w:rPrChange>
                </w:rPr>
                <w:delText>)</w:delText>
              </w:r>
            </w:del>
          </w:p>
        </w:tc>
      </w:tr>
      <w:tr w:rsidR="00FB4E78" w:rsidRPr="00FB4E78" w:rsidDel="00FE2592" w14:paraId="437A110D" w14:textId="77777777" w:rsidTr="00481510">
        <w:trPr>
          <w:trHeight w:val="650"/>
          <w:del w:id="1446" w:author="Inno" w:date="2024-12-18T12:08:00Z"/>
        </w:trPr>
        <w:tc>
          <w:tcPr>
            <w:tcW w:w="2451" w:type="pct"/>
            <w:hideMark/>
          </w:tcPr>
          <w:p w14:paraId="4D9327AC" w14:textId="77777777" w:rsidR="00866632" w:rsidRPr="00FB4E78" w:rsidDel="00FE2592" w:rsidRDefault="00866632" w:rsidP="0038064F">
            <w:pPr>
              <w:spacing w:after="0" w:line="240" w:lineRule="auto"/>
              <w:jc w:val="both"/>
              <w:rPr>
                <w:del w:id="1447" w:author="Inno" w:date="2024-12-18T12:08:00Z" w16du:dateUtc="2024-12-18T06:38:00Z"/>
                <w:rFonts w:ascii="Times New Roman" w:eastAsia="Times New Roman" w:hAnsi="Times New Roman" w:cs="Times New Roman"/>
                <w:sz w:val="20"/>
                <w:szCs w:val="20"/>
                <w:rPrChange w:id="1448" w:author="Inno" w:date="2024-12-18T14:39:00Z" w16du:dateUtc="2024-12-18T09:09:00Z">
                  <w:rPr>
                    <w:del w:id="1449" w:author="Inno" w:date="2024-12-18T12:08:00Z" w16du:dateUtc="2024-12-18T06:38:00Z"/>
                    <w:rFonts w:ascii="Times New Roman" w:eastAsia="Times New Roman" w:hAnsi="Times New Roman" w:cs="Times New Roman"/>
                    <w:sz w:val="20"/>
                  </w:rPr>
                </w:rPrChange>
              </w:rPr>
            </w:pPr>
            <w:del w:id="1450" w:author="Inno" w:date="2024-12-18T12:08:00Z" w16du:dateUtc="2024-12-18T06:38:00Z">
              <w:r w:rsidRPr="00FB4E78" w:rsidDel="00FE2592">
                <w:rPr>
                  <w:rFonts w:ascii="Times New Roman" w:eastAsia="Times New Roman" w:hAnsi="Times New Roman" w:cs="Times New Roman"/>
                  <w:sz w:val="20"/>
                  <w:szCs w:val="20"/>
                  <w:rPrChange w:id="1451" w:author="Inno" w:date="2024-12-18T14:39:00Z" w16du:dateUtc="2024-12-18T09:09:00Z">
                    <w:rPr>
                      <w:rFonts w:ascii="Times New Roman" w:eastAsia="Times New Roman" w:hAnsi="Times New Roman" w:cs="Times New Roman"/>
                      <w:sz w:val="20"/>
                    </w:rPr>
                  </w:rPrChange>
                </w:rPr>
                <w:delText>Indian Centre for Plastics in the Environment, Mumbai</w:delText>
              </w:r>
            </w:del>
          </w:p>
        </w:tc>
        <w:tc>
          <w:tcPr>
            <w:tcW w:w="2549" w:type="pct"/>
            <w:hideMark/>
          </w:tcPr>
          <w:p w14:paraId="2165C149" w14:textId="5FC22E94" w:rsidR="00866632" w:rsidRPr="00FB4E78" w:rsidDel="00FE2592" w:rsidRDefault="003D78A9">
            <w:pPr>
              <w:spacing w:after="0" w:line="240" w:lineRule="auto"/>
              <w:jc w:val="both"/>
              <w:rPr>
                <w:del w:id="1452" w:author="Inno" w:date="2024-12-18T12:08:00Z" w16du:dateUtc="2024-12-18T06:38:00Z"/>
                <w:rFonts w:ascii="Times New Roman" w:eastAsia="Times New Roman" w:hAnsi="Times New Roman" w:cs="Times New Roman"/>
                <w:sz w:val="20"/>
                <w:szCs w:val="20"/>
                <w:rPrChange w:id="1453" w:author="Inno" w:date="2024-12-18T14:39:00Z" w16du:dateUtc="2024-12-18T09:09:00Z">
                  <w:rPr>
                    <w:del w:id="1454" w:author="Inno" w:date="2024-12-18T12:08:00Z" w16du:dateUtc="2024-12-18T06:38:00Z"/>
                    <w:rFonts w:ascii="Times New Roman" w:eastAsia="Times New Roman" w:hAnsi="Times New Roman" w:cs="Times New Roman"/>
                    <w:sz w:val="20"/>
                  </w:rPr>
                </w:rPrChange>
              </w:rPr>
            </w:pPr>
            <w:del w:id="1455" w:author="Inno" w:date="2024-12-18T12:08:00Z" w16du:dateUtc="2024-12-18T06:38:00Z">
              <w:r w:rsidRPr="00FB4E78" w:rsidDel="00FE2592">
                <w:rPr>
                  <w:rFonts w:ascii="Times New Roman" w:eastAsia="Times New Roman" w:hAnsi="Times New Roman" w:cs="Times New Roman"/>
                  <w:sz w:val="20"/>
                  <w:szCs w:val="20"/>
                  <w:rPrChange w:id="1456" w:author="Inno" w:date="2024-12-18T14:39:00Z" w16du:dateUtc="2024-12-18T09:09:00Z">
                    <w:rPr>
                      <w:rFonts w:ascii="Times New Roman" w:eastAsia="Times New Roman" w:hAnsi="Times New Roman" w:cs="Times New Roman"/>
                      <w:sz w:val="20"/>
                    </w:rPr>
                  </w:rPrChange>
                </w:rPr>
                <w:delText>SHRI TUSHAR K. BANDOPADHYAY</w:delText>
              </w:r>
            </w:del>
          </w:p>
          <w:p w14:paraId="57B4D227" w14:textId="56483996" w:rsidR="00866632" w:rsidRPr="00FB4E78" w:rsidDel="00FE2592" w:rsidRDefault="003D78A9">
            <w:pPr>
              <w:spacing w:after="0" w:line="240" w:lineRule="auto"/>
              <w:jc w:val="both"/>
              <w:rPr>
                <w:del w:id="1457" w:author="Inno" w:date="2024-12-18T12:08:00Z" w16du:dateUtc="2024-12-18T06:38:00Z"/>
                <w:rFonts w:ascii="Times New Roman" w:eastAsia="Times New Roman" w:hAnsi="Times New Roman" w:cs="Times New Roman"/>
                <w:sz w:val="20"/>
                <w:szCs w:val="20"/>
                <w:rPrChange w:id="1458" w:author="Inno" w:date="2024-12-18T14:39:00Z" w16du:dateUtc="2024-12-18T09:09:00Z">
                  <w:rPr>
                    <w:del w:id="1459" w:author="Inno" w:date="2024-12-18T12:08:00Z" w16du:dateUtc="2024-12-18T06:38:00Z"/>
                    <w:rFonts w:ascii="Times New Roman" w:eastAsia="Times New Roman" w:hAnsi="Times New Roman" w:cs="Times New Roman"/>
                    <w:sz w:val="20"/>
                  </w:rPr>
                </w:rPrChange>
              </w:rPr>
              <w:pPrChange w:id="1460" w:author="Inno" w:date="2024-12-18T12:06:00Z" w16du:dateUtc="2024-12-18T06:36:00Z">
                <w:pPr>
                  <w:spacing w:after="0" w:line="240" w:lineRule="auto"/>
                  <w:ind w:left="720"/>
                  <w:jc w:val="both"/>
                </w:pPr>
              </w:pPrChange>
            </w:pPr>
            <w:del w:id="1461" w:author="Inno" w:date="2024-12-18T12:08:00Z" w16du:dateUtc="2024-12-18T06:38:00Z">
              <w:r w:rsidRPr="00FB4E78" w:rsidDel="00FE2592">
                <w:rPr>
                  <w:rFonts w:ascii="Times New Roman" w:eastAsia="Times New Roman" w:hAnsi="Times New Roman" w:cs="Times New Roman"/>
                  <w:sz w:val="20"/>
                  <w:szCs w:val="20"/>
                  <w:rPrChange w:id="1462" w:author="Inno" w:date="2024-12-18T14:39:00Z" w16du:dateUtc="2024-12-18T09:09:00Z">
                    <w:rPr>
                      <w:rFonts w:ascii="Times New Roman" w:eastAsia="Times New Roman" w:hAnsi="Times New Roman" w:cs="Times New Roman"/>
                      <w:sz w:val="20"/>
                    </w:rPr>
                  </w:rPrChange>
                </w:rPr>
                <w:delText>MS NEHA MAURYA (</w:delText>
              </w:r>
              <w:r w:rsidRPr="00FB4E78" w:rsidDel="00FE2592">
                <w:rPr>
                  <w:rFonts w:ascii="Times New Roman" w:eastAsia="Times New Roman" w:hAnsi="Times New Roman" w:cs="Times New Roman"/>
                  <w:i/>
                  <w:iCs/>
                  <w:sz w:val="20"/>
                  <w:szCs w:val="20"/>
                  <w:rPrChange w:id="1463" w:author="Inno" w:date="2024-12-18T14:39:00Z" w16du:dateUtc="2024-12-18T09:09:00Z">
                    <w:rPr>
                      <w:rFonts w:ascii="Times New Roman" w:eastAsia="Times New Roman" w:hAnsi="Times New Roman" w:cs="Times New Roman"/>
                      <w:i/>
                      <w:iCs/>
                      <w:sz w:val="20"/>
                    </w:rPr>
                  </w:rPrChange>
                </w:rPr>
                <w:delText xml:space="preserve">Alternate </w:delText>
              </w:r>
              <w:r w:rsidRPr="00FB4E78" w:rsidDel="00FE2592">
                <w:rPr>
                  <w:rFonts w:ascii="Times New Roman" w:eastAsia="Times New Roman" w:hAnsi="Times New Roman" w:cs="Times New Roman"/>
                  <w:sz w:val="20"/>
                  <w:szCs w:val="20"/>
                  <w:rPrChange w:id="1464" w:author="Inno" w:date="2024-12-18T14:39:00Z" w16du:dateUtc="2024-12-18T09:09:00Z">
                    <w:rPr>
                      <w:rFonts w:ascii="Times New Roman" w:eastAsia="Times New Roman" w:hAnsi="Times New Roman" w:cs="Times New Roman"/>
                      <w:sz w:val="20"/>
                    </w:rPr>
                  </w:rPrChange>
                </w:rPr>
                <w:delText>I)</w:delText>
              </w:r>
            </w:del>
          </w:p>
          <w:p w14:paraId="4EEF0AB1" w14:textId="2BD6176B" w:rsidR="00866632" w:rsidRPr="00FB4E78" w:rsidDel="00FE2592" w:rsidRDefault="003D78A9">
            <w:pPr>
              <w:spacing w:after="120" w:line="240" w:lineRule="auto"/>
              <w:jc w:val="both"/>
              <w:rPr>
                <w:del w:id="1465" w:author="Inno" w:date="2024-12-18T12:08:00Z" w16du:dateUtc="2024-12-18T06:38:00Z"/>
                <w:rFonts w:ascii="Times New Roman" w:eastAsia="Times New Roman" w:hAnsi="Times New Roman" w:cs="Times New Roman"/>
                <w:sz w:val="20"/>
                <w:szCs w:val="20"/>
                <w:rPrChange w:id="1466" w:author="Inno" w:date="2024-12-18T14:39:00Z" w16du:dateUtc="2024-12-18T09:09:00Z">
                  <w:rPr>
                    <w:del w:id="1467" w:author="Inno" w:date="2024-12-18T12:08:00Z" w16du:dateUtc="2024-12-18T06:38:00Z"/>
                    <w:rFonts w:ascii="Times New Roman" w:eastAsia="Times New Roman" w:hAnsi="Times New Roman" w:cs="Times New Roman"/>
                    <w:sz w:val="20"/>
                  </w:rPr>
                </w:rPrChange>
              </w:rPr>
              <w:pPrChange w:id="1468" w:author="Inno" w:date="2024-12-18T12:06:00Z" w16du:dateUtc="2024-12-18T06:36:00Z">
                <w:pPr>
                  <w:spacing w:after="0" w:line="240" w:lineRule="auto"/>
                  <w:ind w:left="720"/>
                  <w:jc w:val="both"/>
                </w:pPr>
              </w:pPrChange>
            </w:pPr>
            <w:del w:id="1469" w:author="Inno" w:date="2024-12-18T12:08:00Z" w16du:dateUtc="2024-12-18T06:38:00Z">
              <w:r w:rsidRPr="00FB4E78" w:rsidDel="00FE2592">
                <w:rPr>
                  <w:rFonts w:ascii="Times New Roman" w:eastAsia="Times New Roman" w:hAnsi="Times New Roman" w:cs="Times New Roman"/>
                  <w:sz w:val="20"/>
                  <w:szCs w:val="20"/>
                  <w:rPrChange w:id="1470" w:author="Inno" w:date="2024-12-18T14:39:00Z" w16du:dateUtc="2024-12-18T09:09:00Z">
                    <w:rPr>
                      <w:rFonts w:ascii="Times New Roman" w:eastAsia="Times New Roman" w:hAnsi="Times New Roman" w:cs="Times New Roman"/>
                      <w:sz w:val="20"/>
                    </w:rPr>
                  </w:rPrChange>
                </w:rPr>
                <w:delText>MS POONAM GUPTA (</w:delText>
              </w:r>
              <w:r w:rsidRPr="00FB4E78" w:rsidDel="00FE2592">
                <w:rPr>
                  <w:rFonts w:ascii="Times New Roman" w:eastAsia="Times New Roman" w:hAnsi="Times New Roman" w:cs="Times New Roman"/>
                  <w:i/>
                  <w:iCs/>
                  <w:sz w:val="20"/>
                  <w:szCs w:val="20"/>
                  <w:rPrChange w:id="1471" w:author="Inno" w:date="2024-12-18T14:39:00Z" w16du:dateUtc="2024-12-18T09:09:00Z">
                    <w:rPr>
                      <w:rFonts w:ascii="Times New Roman" w:eastAsia="Times New Roman" w:hAnsi="Times New Roman" w:cs="Times New Roman"/>
                      <w:i/>
                      <w:iCs/>
                      <w:sz w:val="20"/>
                    </w:rPr>
                  </w:rPrChange>
                </w:rPr>
                <w:delText xml:space="preserve">Alternate </w:delText>
              </w:r>
              <w:r w:rsidRPr="00FB4E78" w:rsidDel="00FE2592">
                <w:rPr>
                  <w:rFonts w:ascii="Times New Roman" w:eastAsia="Times New Roman" w:hAnsi="Times New Roman" w:cs="Times New Roman"/>
                  <w:sz w:val="20"/>
                  <w:szCs w:val="20"/>
                  <w:rPrChange w:id="1472" w:author="Inno" w:date="2024-12-18T14:39:00Z" w16du:dateUtc="2024-12-18T09:09:00Z">
                    <w:rPr>
                      <w:rFonts w:ascii="Times New Roman" w:eastAsia="Times New Roman" w:hAnsi="Times New Roman" w:cs="Times New Roman"/>
                      <w:sz w:val="20"/>
                    </w:rPr>
                  </w:rPrChange>
                </w:rPr>
                <w:delText>II)</w:delText>
              </w:r>
            </w:del>
          </w:p>
        </w:tc>
      </w:tr>
      <w:tr w:rsidR="00FB4E78" w:rsidRPr="00FB4E78" w:rsidDel="00FE2592" w14:paraId="7D39BEA6" w14:textId="77777777" w:rsidTr="00481510">
        <w:trPr>
          <w:trHeight w:val="170"/>
          <w:del w:id="1473" w:author="Inno" w:date="2024-12-18T12:08:00Z"/>
        </w:trPr>
        <w:tc>
          <w:tcPr>
            <w:tcW w:w="2451" w:type="pct"/>
            <w:hideMark/>
          </w:tcPr>
          <w:p w14:paraId="3CECF704" w14:textId="77777777" w:rsidR="00866632" w:rsidRPr="00FB4E78" w:rsidDel="00FE2592" w:rsidRDefault="00866632" w:rsidP="0038064F">
            <w:pPr>
              <w:spacing w:after="0" w:line="240" w:lineRule="auto"/>
              <w:jc w:val="both"/>
              <w:rPr>
                <w:del w:id="1474" w:author="Inno" w:date="2024-12-18T12:08:00Z" w16du:dateUtc="2024-12-18T06:38:00Z"/>
                <w:rFonts w:ascii="Times New Roman" w:eastAsia="Times New Roman" w:hAnsi="Times New Roman" w:cs="Times New Roman"/>
                <w:sz w:val="20"/>
                <w:szCs w:val="20"/>
                <w:rPrChange w:id="1475" w:author="Inno" w:date="2024-12-18T14:39:00Z" w16du:dateUtc="2024-12-18T09:09:00Z">
                  <w:rPr>
                    <w:del w:id="1476" w:author="Inno" w:date="2024-12-18T12:08:00Z" w16du:dateUtc="2024-12-18T06:38:00Z"/>
                    <w:rFonts w:ascii="Times New Roman" w:eastAsia="Times New Roman" w:hAnsi="Times New Roman" w:cs="Times New Roman"/>
                    <w:sz w:val="20"/>
                  </w:rPr>
                </w:rPrChange>
              </w:rPr>
            </w:pPr>
            <w:del w:id="1477" w:author="Inno" w:date="2024-12-18T12:08:00Z" w16du:dateUtc="2024-12-18T06:38:00Z">
              <w:r w:rsidRPr="00FB4E78" w:rsidDel="00FE2592">
                <w:rPr>
                  <w:rFonts w:ascii="Times New Roman" w:eastAsia="Times New Roman" w:hAnsi="Times New Roman" w:cs="Times New Roman"/>
                  <w:sz w:val="20"/>
                  <w:szCs w:val="20"/>
                  <w:rPrChange w:id="1478" w:author="Inno" w:date="2024-12-18T14:39:00Z" w16du:dateUtc="2024-12-18T09:09:00Z">
                    <w:rPr>
                      <w:rFonts w:ascii="Times New Roman" w:eastAsia="Times New Roman" w:hAnsi="Times New Roman" w:cs="Times New Roman"/>
                      <w:sz w:val="20"/>
                    </w:rPr>
                  </w:rPrChange>
                </w:rPr>
                <w:delText>Indian Flexible Packaging &amp; Folding Carton Manufacturers Association, Mumbai</w:delText>
              </w:r>
            </w:del>
          </w:p>
        </w:tc>
        <w:tc>
          <w:tcPr>
            <w:tcW w:w="2549" w:type="pct"/>
            <w:hideMark/>
          </w:tcPr>
          <w:p w14:paraId="69CD1F61" w14:textId="662055AD" w:rsidR="00866632" w:rsidRPr="00FB4E78" w:rsidDel="00FE2592" w:rsidRDefault="003D78A9">
            <w:pPr>
              <w:spacing w:after="0" w:line="240" w:lineRule="auto"/>
              <w:jc w:val="both"/>
              <w:rPr>
                <w:del w:id="1479" w:author="Inno" w:date="2024-12-18T12:08:00Z" w16du:dateUtc="2024-12-18T06:38:00Z"/>
                <w:rFonts w:ascii="Times New Roman" w:eastAsia="Times New Roman" w:hAnsi="Times New Roman" w:cs="Times New Roman"/>
                <w:sz w:val="20"/>
                <w:szCs w:val="20"/>
                <w:rPrChange w:id="1480" w:author="Inno" w:date="2024-12-18T14:39:00Z" w16du:dateUtc="2024-12-18T09:09:00Z">
                  <w:rPr>
                    <w:del w:id="1481" w:author="Inno" w:date="2024-12-18T12:08:00Z" w16du:dateUtc="2024-12-18T06:38:00Z"/>
                    <w:rFonts w:ascii="Times New Roman" w:eastAsia="Times New Roman" w:hAnsi="Times New Roman" w:cs="Times New Roman"/>
                    <w:sz w:val="20"/>
                  </w:rPr>
                </w:rPrChange>
              </w:rPr>
            </w:pPr>
            <w:del w:id="1482" w:author="Inno" w:date="2024-12-18T12:08:00Z" w16du:dateUtc="2024-12-18T06:38:00Z">
              <w:r w:rsidRPr="00FB4E78" w:rsidDel="00FE2592">
                <w:rPr>
                  <w:rFonts w:ascii="Times New Roman" w:eastAsia="Times New Roman" w:hAnsi="Times New Roman" w:cs="Times New Roman"/>
                  <w:sz w:val="20"/>
                  <w:szCs w:val="20"/>
                  <w:rPrChange w:id="1483" w:author="Inno" w:date="2024-12-18T14:39:00Z" w16du:dateUtc="2024-12-18T09:09:00Z">
                    <w:rPr>
                      <w:rFonts w:ascii="Times New Roman" w:eastAsia="Times New Roman" w:hAnsi="Times New Roman" w:cs="Times New Roman"/>
                      <w:sz w:val="20"/>
                    </w:rPr>
                  </w:rPrChange>
                </w:rPr>
                <w:delText>SHRI ATIN CHAUDHURI</w:delText>
              </w:r>
            </w:del>
          </w:p>
        </w:tc>
      </w:tr>
      <w:tr w:rsidR="00FB4E78" w:rsidRPr="00FB4E78" w:rsidDel="00FE2592" w14:paraId="1557B5D7" w14:textId="77777777" w:rsidTr="00481510">
        <w:trPr>
          <w:trHeight w:val="170"/>
          <w:del w:id="1484" w:author="Inno" w:date="2024-12-18T12:08:00Z"/>
        </w:trPr>
        <w:tc>
          <w:tcPr>
            <w:tcW w:w="2451" w:type="pct"/>
            <w:hideMark/>
          </w:tcPr>
          <w:p w14:paraId="2B53F485" w14:textId="77777777" w:rsidR="00866632" w:rsidRPr="00FB4E78" w:rsidDel="00FE2592" w:rsidRDefault="00866632" w:rsidP="0038064F">
            <w:pPr>
              <w:spacing w:after="0" w:line="240" w:lineRule="auto"/>
              <w:jc w:val="both"/>
              <w:rPr>
                <w:del w:id="1485" w:author="Inno" w:date="2024-12-18T12:08:00Z" w16du:dateUtc="2024-12-18T06:38:00Z"/>
                <w:rFonts w:ascii="Times New Roman" w:eastAsia="Times New Roman" w:hAnsi="Times New Roman" w:cs="Times New Roman"/>
                <w:sz w:val="20"/>
                <w:szCs w:val="20"/>
                <w:rPrChange w:id="1486" w:author="Inno" w:date="2024-12-18T14:39:00Z" w16du:dateUtc="2024-12-18T09:09:00Z">
                  <w:rPr>
                    <w:del w:id="1487" w:author="Inno" w:date="2024-12-18T12:08:00Z" w16du:dateUtc="2024-12-18T06:38:00Z"/>
                    <w:rFonts w:ascii="Times New Roman" w:eastAsia="Times New Roman" w:hAnsi="Times New Roman" w:cs="Times New Roman"/>
                    <w:sz w:val="20"/>
                  </w:rPr>
                </w:rPrChange>
              </w:rPr>
            </w:pPr>
            <w:del w:id="1488" w:author="Inno" w:date="2024-12-18T12:08:00Z" w16du:dateUtc="2024-12-18T06:38:00Z">
              <w:r w:rsidRPr="00FB4E78" w:rsidDel="00FE2592">
                <w:rPr>
                  <w:rFonts w:ascii="Times New Roman" w:eastAsia="Times New Roman" w:hAnsi="Times New Roman" w:cs="Times New Roman"/>
                  <w:sz w:val="20"/>
                  <w:szCs w:val="20"/>
                  <w:rPrChange w:id="1489" w:author="Inno" w:date="2024-12-18T14:39:00Z" w16du:dateUtc="2024-12-18T09:09:00Z">
                    <w:rPr>
                      <w:rFonts w:ascii="Times New Roman" w:eastAsia="Times New Roman" w:hAnsi="Times New Roman" w:cs="Times New Roman"/>
                      <w:sz w:val="20"/>
                    </w:rPr>
                  </w:rPrChange>
                </w:rPr>
                <w:delText>Indian Institute of Technology Delhi, New Delhi</w:delText>
              </w:r>
            </w:del>
          </w:p>
        </w:tc>
        <w:tc>
          <w:tcPr>
            <w:tcW w:w="2549" w:type="pct"/>
            <w:hideMark/>
          </w:tcPr>
          <w:p w14:paraId="4ED862DD" w14:textId="35AA7B3F" w:rsidR="00866632" w:rsidRPr="00FB4E78" w:rsidDel="00FE2592" w:rsidRDefault="003D78A9">
            <w:pPr>
              <w:spacing w:after="0" w:line="240" w:lineRule="auto"/>
              <w:jc w:val="both"/>
              <w:rPr>
                <w:del w:id="1490" w:author="Inno" w:date="2024-12-18T12:08:00Z" w16du:dateUtc="2024-12-18T06:38:00Z"/>
                <w:rFonts w:ascii="Times New Roman" w:eastAsia="Times New Roman" w:hAnsi="Times New Roman" w:cs="Times New Roman"/>
                <w:sz w:val="20"/>
                <w:szCs w:val="20"/>
                <w:rPrChange w:id="1491" w:author="Inno" w:date="2024-12-18T14:39:00Z" w16du:dateUtc="2024-12-18T09:09:00Z">
                  <w:rPr>
                    <w:del w:id="1492" w:author="Inno" w:date="2024-12-18T12:08:00Z" w16du:dateUtc="2024-12-18T06:38:00Z"/>
                    <w:rFonts w:ascii="Times New Roman" w:eastAsia="Times New Roman" w:hAnsi="Times New Roman" w:cs="Times New Roman"/>
                    <w:sz w:val="20"/>
                  </w:rPr>
                </w:rPrChange>
              </w:rPr>
            </w:pPr>
            <w:del w:id="1493" w:author="Inno" w:date="2024-12-18T12:08:00Z" w16du:dateUtc="2024-12-18T06:38:00Z">
              <w:r w:rsidRPr="00FB4E78" w:rsidDel="00FE2592">
                <w:rPr>
                  <w:rFonts w:ascii="Times New Roman" w:eastAsia="Times New Roman" w:hAnsi="Times New Roman" w:cs="Times New Roman"/>
                  <w:sz w:val="20"/>
                  <w:szCs w:val="20"/>
                  <w:rPrChange w:id="1494" w:author="Inno" w:date="2024-12-18T14:39:00Z" w16du:dateUtc="2024-12-18T09:09:00Z">
                    <w:rPr>
                      <w:rFonts w:ascii="Times New Roman" w:eastAsia="Times New Roman" w:hAnsi="Times New Roman" w:cs="Times New Roman"/>
                      <w:sz w:val="20"/>
                    </w:rPr>
                  </w:rPrChange>
                </w:rPr>
                <w:delText>PROF. J. JACOV</w:delText>
              </w:r>
            </w:del>
          </w:p>
          <w:p w14:paraId="5E559C3D" w14:textId="5411FA3E" w:rsidR="00866632" w:rsidRPr="00FB4E78" w:rsidDel="00FE2592" w:rsidRDefault="003D78A9">
            <w:pPr>
              <w:spacing w:after="120" w:line="240" w:lineRule="auto"/>
              <w:jc w:val="both"/>
              <w:rPr>
                <w:del w:id="1495" w:author="Inno" w:date="2024-12-18T12:08:00Z" w16du:dateUtc="2024-12-18T06:38:00Z"/>
                <w:rFonts w:ascii="Times New Roman" w:eastAsia="Times New Roman" w:hAnsi="Times New Roman" w:cs="Times New Roman"/>
                <w:sz w:val="20"/>
                <w:szCs w:val="20"/>
                <w:rPrChange w:id="1496" w:author="Inno" w:date="2024-12-18T14:39:00Z" w16du:dateUtc="2024-12-18T09:09:00Z">
                  <w:rPr>
                    <w:del w:id="1497" w:author="Inno" w:date="2024-12-18T12:08:00Z" w16du:dateUtc="2024-12-18T06:38:00Z"/>
                    <w:rFonts w:ascii="Times New Roman" w:eastAsia="Times New Roman" w:hAnsi="Times New Roman" w:cs="Times New Roman"/>
                    <w:sz w:val="20"/>
                  </w:rPr>
                </w:rPrChange>
              </w:rPr>
              <w:pPrChange w:id="1498" w:author="Inno" w:date="2024-12-18T12:06:00Z" w16du:dateUtc="2024-12-18T06:36:00Z">
                <w:pPr>
                  <w:spacing w:after="0" w:line="240" w:lineRule="auto"/>
                  <w:ind w:left="720"/>
                  <w:jc w:val="both"/>
                </w:pPr>
              </w:pPrChange>
            </w:pPr>
            <w:del w:id="1499" w:author="Inno" w:date="2024-12-18T12:08:00Z" w16du:dateUtc="2024-12-18T06:38:00Z">
              <w:r w:rsidRPr="00FB4E78" w:rsidDel="00FE2592">
                <w:rPr>
                  <w:rFonts w:ascii="Times New Roman" w:eastAsia="Times New Roman" w:hAnsi="Times New Roman" w:cs="Times New Roman"/>
                  <w:sz w:val="20"/>
                  <w:szCs w:val="20"/>
                  <w:rPrChange w:id="1500" w:author="Inno" w:date="2024-12-18T14:39:00Z" w16du:dateUtc="2024-12-18T09:09:00Z">
                    <w:rPr>
                      <w:rFonts w:ascii="Times New Roman" w:eastAsia="Times New Roman" w:hAnsi="Times New Roman" w:cs="Times New Roman"/>
                      <w:sz w:val="20"/>
                    </w:rPr>
                  </w:rPrChange>
                </w:rPr>
                <w:delText>PROF. SAMPA SAHA (</w:delText>
              </w:r>
              <w:r w:rsidRPr="00FB4E78" w:rsidDel="00FE2592">
                <w:rPr>
                  <w:rFonts w:ascii="Times New Roman" w:eastAsia="Times New Roman" w:hAnsi="Times New Roman" w:cs="Times New Roman"/>
                  <w:i/>
                  <w:iCs/>
                  <w:sz w:val="20"/>
                  <w:szCs w:val="20"/>
                  <w:rPrChange w:id="1501" w:author="Inno" w:date="2024-12-18T14:39:00Z" w16du:dateUtc="2024-12-18T09:09:00Z">
                    <w:rPr>
                      <w:rFonts w:ascii="Times New Roman" w:eastAsia="Times New Roman" w:hAnsi="Times New Roman" w:cs="Times New Roman"/>
                      <w:i/>
                      <w:iCs/>
                      <w:sz w:val="20"/>
                    </w:rPr>
                  </w:rPrChange>
                </w:rPr>
                <w:delText>Alternate</w:delText>
              </w:r>
              <w:r w:rsidRPr="00FB4E78" w:rsidDel="00FE2592">
                <w:rPr>
                  <w:rFonts w:ascii="Times New Roman" w:eastAsia="Times New Roman" w:hAnsi="Times New Roman" w:cs="Times New Roman"/>
                  <w:sz w:val="20"/>
                  <w:szCs w:val="20"/>
                  <w:rPrChange w:id="1502" w:author="Inno" w:date="2024-12-18T14:39:00Z" w16du:dateUtc="2024-12-18T09:09:00Z">
                    <w:rPr>
                      <w:rFonts w:ascii="Times New Roman" w:eastAsia="Times New Roman" w:hAnsi="Times New Roman" w:cs="Times New Roman"/>
                      <w:sz w:val="20"/>
                    </w:rPr>
                  </w:rPrChange>
                </w:rPr>
                <w:delText>)</w:delText>
              </w:r>
            </w:del>
          </w:p>
        </w:tc>
      </w:tr>
      <w:tr w:rsidR="00FB4E78" w:rsidRPr="00FB4E78" w:rsidDel="00FE2592" w14:paraId="44513AA6" w14:textId="77777777" w:rsidTr="00481510">
        <w:trPr>
          <w:trHeight w:val="170"/>
          <w:del w:id="1503" w:author="Inno" w:date="2024-12-18T12:08:00Z"/>
        </w:trPr>
        <w:tc>
          <w:tcPr>
            <w:tcW w:w="2451" w:type="pct"/>
            <w:hideMark/>
          </w:tcPr>
          <w:p w14:paraId="35A06199" w14:textId="4F4D3B3D" w:rsidR="00866632" w:rsidRPr="00FB4E78" w:rsidDel="00FE2592" w:rsidRDefault="00866632" w:rsidP="00C95C2E">
            <w:pPr>
              <w:autoSpaceDE w:val="0"/>
              <w:autoSpaceDN w:val="0"/>
              <w:adjustRightInd w:val="0"/>
              <w:spacing w:after="0" w:line="240" w:lineRule="auto"/>
              <w:jc w:val="both"/>
              <w:rPr>
                <w:del w:id="1504" w:author="Inno" w:date="2024-12-18T12:08:00Z" w16du:dateUtc="2024-12-18T06:38:00Z"/>
                <w:rFonts w:ascii="Times New Roman" w:eastAsia="Times New Roman" w:hAnsi="Times New Roman" w:cs="Times New Roman"/>
                <w:sz w:val="20"/>
                <w:szCs w:val="20"/>
                <w:rPrChange w:id="1505" w:author="Inno" w:date="2024-12-18T14:39:00Z" w16du:dateUtc="2024-12-18T09:09:00Z">
                  <w:rPr>
                    <w:del w:id="1506" w:author="Inno" w:date="2024-12-18T12:08:00Z" w16du:dateUtc="2024-12-18T06:38:00Z"/>
                    <w:rFonts w:ascii="Times New Roman" w:eastAsia="Times New Roman" w:hAnsi="Times New Roman" w:cs="Times New Roman"/>
                    <w:sz w:val="20"/>
                  </w:rPr>
                </w:rPrChange>
              </w:rPr>
            </w:pPr>
            <w:del w:id="1507" w:author="Inno" w:date="2024-12-18T12:08:00Z" w16du:dateUtc="2024-12-18T06:38:00Z">
              <w:r w:rsidRPr="00FB4E78" w:rsidDel="00FE2592">
                <w:rPr>
                  <w:rFonts w:ascii="Times New Roman" w:eastAsia="FreeSerif" w:hAnsi="Times New Roman" w:cs="Times New Roman"/>
                  <w:sz w:val="20"/>
                  <w:szCs w:val="20"/>
                  <w:rPrChange w:id="1508" w:author="Inno" w:date="2024-12-18T14:39:00Z" w16du:dateUtc="2024-12-18T09:09:00Z">
                    <w:rPr>
                      <w:rFonts w:ascii="Times New Roman" w:eastAsia="FreeSerif" w:hAnsi="Times New Roman" w:cs="Times New Roman"/>
                      <w:sz w:val="20"/>
                    </w:rPr>
                  </w:rPrChange>
                </w:rPr>
                <w:delText>Indian Institute of Technology Roorkee,</w:delText>
              </w:r>
              <w:r w:rsidR="003D78A9" w:rsidRPr="00FB4E78" w:rsidDel="00FE2592">
                <w:rPr>
                  <w:rFonts w:ascii="Times New Roman" w:eastAsia="FreeSerif" w:hAnsi="Times New Roman" w:cs="Times New Roman"/>
                  <w:sz w:val="20"/>
                  <w:szCs w:val="20"/>
                  <w:rPrChange w:id="1509" w:author="Inno" w:date="2024-12-18T14:39:00Z" w16du:dateUtc="2024-12-18T09:09:00Z">
                    <w:rPr>
                      <w:rFonts w:ascii="Times New Roman" w:eastAsia="FreeSerif" w:hAnsi="Times New Roman" w:cs="Times New Roman"/>
                      <w:sz w:val="20"/>
                    </w:rPr>
                  </w:rPrChange>
                </w:rPr>
                <w:delText xml:space="preserve"> </w:delText>
              </w:r>
              <w:r w:rsidRPr="00FB4E78" w:rsidDel="00FE2592">
                <w:rPr>
                  <w:rFonts w:ascii="Times New Roman" w:eastAsia="FreeSerif" w:hAnsi="Times New Roman" w:cs="Times New Roman"/>
                  <w:sz w:val="20"/>
                  <w:szCs w:val="20"/>
                  <w:rPrChange w:id="1510" w:author="Inno" w:date="2024-12-18T14:39:00Z" w16du:dateUtc="2024-12-18T09:09:00Z">
                    <w:rPr>
                      <w:rFonts w:ascii="Times New Roman" w:eastAsia="FreeSerif" w:hAnsi="Times New Roman" w:cs="Times New Roman"/>
                      <w:sz w:val="20"/>
                    </w:rPr>
                  </w:rPrChange>
                </w:rPr>
                <w:delText>Roorkee</w:delText>
              </w:r>
            </w:del>
          </w:p>
        </w:tc>
        <w:tc>
          <w:tcPr>
            <w:tcW w:w="2549" w:type="pct"/>
            <w:hideMark/>
          </w:tcPr>
          <w:p w14:paraId="64CD0DA3" w14:textId="553D380A" w:rsidR="00866632" w:rsidRPr="00FB4E78" w:rsidDel="00FE2592" w:rsidRDefault="003D78A9" w:rsidP="0038064F">
            <w:pPr>
              <w:spacing w:after="0" w:line="240" w:lineRule="auto"/>
              <w:jc w:val="both"/>
              <w:rPr>
                <w:del w:id="1511" w:author="Inno" w:date="2024-12-18T12:08:00Z" w16du:dateUtc="2024-12-18T06:38:00Z"/>
                <w:rFonts w:ascii="Times New Roman" w:eastAsia="FreeSerif" w:hAnsi="Times New Roman" w:cs="Times New Roman"/>
                <w:sz w:val="20"/>
                <w:szCs w:val="20"/>
                <w:rPrChange w:id="1512" w:author="Inno" w:date="2024-12-18T14:39:00Z" w16du:dateUtc="2024-12-18T09:09:00Z">
                  <w:rPr>
                    <w:del w:id="1513" w:author="Inno" w:date="2024-12-18T12:08:00Z" w16du:dateUtc="2024-12-18T06:38:00Z"/>
                    <w:rFonts w:ascii="Times New Roman" w:eastAsia="FreeSerif" w:hAnsi="Times New Roman" w:cs="Times New Roman"/>
                    <w:sz w:val="20"/>
                  </w:rPr>
                </w:rPrChange>
              </w:rPr>
            </w:pPr>
            <w:del w:id="1514" w:author="Inno" w:date="2024-12-18T12:08:00Z" w16du:dateUtc="2024-12-18T06:38:00Z">
              <w:r w:rsidRPr="00FB4E78" w:rsidDel="00FE2592">
                <w:rPr>
                  <w:rFonts w:ascii="Times New Roman" w:eastAsia="FreeSerif" w:hAnsi="Times New Roman" w:cs="Times New Roman"/>
                  <w:sz w:val="20"/>
                  <w:szCs w:val="20"/>
                  <w:rPrChange w:id="1515" w:author="Inno" w:date="2024-12-18T14:39:00Z" w16du:dateUtc="2024-12-18T09:09:00Z">
                    <w:rPr>
                      <w:rFonts w:ascii="Times New Roman" w:eastAsia="FreeSerif" w:hAnsi="Times New Roman" w:cs="Times New Roman"/>
                      <w:sz w:val="20"/>
                    </w:rPr>
                  </w:rPrChange>
                </w:rPr>
                <w:delText>SHRI PRASENJIT MONDEL</w:delText>
              </w:r>
            </w:del>
          </w:p>
          <w:p w14:paraId="29910500" w14:textId="60E6650E" w:rsidR="00866632" w:rsidRPr="00FB4E78" w:rsidDel="00FE2592" w:rsidRDefault="003D78A9">
            <w:pPr>
              <w:spacing w:after="0" w:line="240" w:lineRule="auto"/>
              <w:ind w:left="720"/>
              <w:jc w:val="both"/>
              <w:rPr>
                <w:del w:id="1516" w:author="Inno" w:date="2024-12-18T12:08:00Z" w16du:dateUtc="2024-12-18T06:38:00Z"/>
                <w:rFonts w:ascii="Times New Roman" w:eastAsia="FreeSerif" w:hAnsi="Times New Roman" w:cs="Times New Roman"/>
                <w:sz w:val="20"/>
                <w:szCs w:val="20"/>
                <w:rPrChange w:id="1517" w:author="Inno" w:date="2024-12-18T14:39:00Z" w16du:dateUtc="2024-12-18T09:09:00Z">
                  <w:rPr>
                    <w:del w:id="1518" w:author="Inno" w:date="2024-12-18T12:08:00Z" w16du:dateUtc="2024-12-18T06:38:00Z"/>
                    <w:rFonts w:ascii="Times New Roman" w:eastAsia="FreeSerif" w:hAnsi="Times New Roman" w:cs="Times New Roman"/>
                    <w:sz w:val="20"/>
                  </w:rPr>
                </w:rPrChange>
              </w:rPr>
            </w:pPr>
            <w:del w:id="1519" w:author="Inno" w:date="2024-12-18T12:08:00Z" w16du:dateUtc="2024-12-18T06:38:00Z">
              <w:r w:rsidRPr="00FB4E78" w:rsidDel="00FE2592">
                <w:rPr>
                  <w:rFonts w:ascii="Times New Roman" w:eastAsia="FreeSerif" w:hAnsi="Times New Roman" w:cs="Times New Roman"/>
                  <w:sz w:val="20"/>
                  <w:szCs w:val="20"/>
                  <w:rPrChange w:id="1520" w:author="Inno" w:date="2024-12-18T14:39:00Z" w16du:dateUtc="2024-12-18T09:09:00Z">
                    <w:rPr>
                      <w:rFonts w:ascii="Times New Roman" w:eastAsia="FreeSerif" w:hAnsi="Times New Roman" w:cs="Times New Roman"/>
                      <w:sz w:val="20"/>
                    </w:rPr>
                  </w:rPrChange>
                </w:rPr>
                <w:delText xml:space="preserve">DR PRADIP KUMAR MAJI </w:delText>
              </w:r>
              <w:r w:rsidRPr="00FB4E78" w:rsidDel="00FE2592">
                <w:rPr>
                  <w:rFonts w:ascii="Times New Roman" w:eastAsia="Times New Roman" w:hAnsi="Times New Roman" w:cs="Times New Roman"/>
                  <w:sz w:val="20"/>
                  <w:szCs w:val="20"/>
                  <w:rPrChange w:id="1521" w:author="Inno" w:date="2024-12-18T14:39:00Z" w16du:dateUtc="2024-12-18T09:09:00Z">
                    <w:rPr>
                      <w:rFonts w:ascii="Times New Roman" w:eastAsia="Times New Roman" w:hAnsi="Times New Roman" w:cs="Times New Roman"/>
                      <w:sz w:val="20"/>
                    </w:rPr>
                  </w:rPrChange>
                </w:rPr>
                <w:delText>(</w:delText>
              </w:r>
              <w:r w:rsidRPr="00FB4E78" w:rsidDel="00FE2592">
                <w:rPr>
                  <w:rFonts w:ascii="Times New Roman" w:eastAsia="Times New Roman" w:hAnsi="Times New Roman" w:cs="Times New Roman"/>
                  <w:i/>
                  <w:iCs/>
                  <w:sz w:val="20"/>
                  <w:szCs w:val="20"/>
                  <w:rPrChange w:id="1522" w:author="Inno" w:date="2024-12-18T14:39:00Z" w16du:dateUtc="2024-12-18T09:09:00Z">
                    <w:rPr>
                      <w:rFonts w:ascii="Times New Roman" w:eastAsia="Times New Roman" w:hAnsi="Times New Roman" w:cs="Times New Roman"/>
                      <w:i/>
                      <w:iCs/>
                      <w:sz w:val="20"/>
                    </w:rPr>
                  </w:rPrChange>
                </w:rPr>
                <w:delText xml:space="preserve">Alternate </w:delText>
              </w:r>
              <w:r w:rsidRPr="00FB4E78" w:rsidDel="00FE2592">
                <w:rPr>
                  <w:rFonts w:ascii="Times New Roman" w:eastAsia="Times New Roman" w:hAnsi="Times New Roman" w:cs="Times New Roman"/>
                  <w:sz w:val="20"/>
                  <w:szCs w:val="20"/>
                  <w:rPrChange w:id="1523" w:author="Inno" w:date="2024-12-18T14:39:00Z" w16du:dateUtc="2024-12-18T09:09:00Z">
                    <w:rPr>
                      <w:rFonts w:ascii="Times New Roman" w:eastAsia="Times New Roman" w:hAnsi="Times New Roman" w:cs="Times New Roman"/>
                      <w:sz w:val="20"/>
                    </w:rPr>
                  </w:rPrChange>
                </w:rPr>
                <w:delText>I)</w:delText>
              </w:r>
            </w:del>
          </w:p>
          <w:p w14:paraId="3B79A239" w14:textId="01BFB862" w:rsidR="00866632" w:rsidRPr="00FB4E78" w:rsidDel="00FE2592" w:rsidRDefault="003D78A9">
            <w:pPr>
              <w:spacing w:after="0" w:line="240" w:lineRule="auto"/>
              <w:ind w:left="720"/>
              <w:jc w:val="both"/>
              <w:rPr>
                <w:del w:id="1524" w:author="Inno" w:date="2024-12-18T12:08:00Z" w16du:dateUtc="2024-12-18T06:38:00Z"/>
                <w:rFonts w:ascii="Times New Roman" w:eastAsia="Times New Roman" w:hAnsi="Times New Roman" w:cs="Times New Roman"/>
                <w:sz w:val="20"/>
                <w:szCs w:val="20"/>
                <w:rPrChange w:id="1525" w:author="Inno" w:date="2024-12-18T14:39:00Z" w16du:dateUtc="2024-12-18T09:09:00Z">
                  <w:rPr>
                    <w:del w:id="1526" w:author="Inno" w:date="2024-12-18T12:08:00Z" w16du:dateUtc="2024-12-18T06:38:00Z"/>
                    <w:rFonts w:ascii="Times New Roman" w:eastAsia="Times New Roman" w:hAnsi="Times New Roman" w:cs="Times New Roman"/>
                    <w:sz w:val="20"/>
                  </w:rPr>
                </w:rPrChange>
              </w:rPr>
            </w:pPr>
            <w:del w:id="1527" w:author="Inno" w:date="2024-12-18T12:08:00Z" w16du:dateUtc="2024-12-18T06:38:00Z">
              <w:r w:rsidRPr="00FB4E78" w:rsidDel="00FE2592">
                <w:rPr>
                  <w:rFonts w:ascii="Times New Roman" w:eastAsia="FreeSerif" w:hAnsi="Times New Roman" w:cs="Times New Roman"/>
                  <w:sz w:val="20"/>
                  <w:szCs w:val="20"/>
                  <w:rPrChange w:id="1528" w:author="Inno" w:date="2024-12-18T14:39:00Z" w16du:dateUtc="2024-12-18T09:09:00Z">
                    <w:rPr>
                      <w:rFonts w:ascii="Times New Roman" w:eastAsia="FreeSerif" w:hAnsi="Times New Roman" w:cs="Times New Roman"/>
                      <w:sz w:val="20"/>
                    </w:rPr>
                  </w:rPrChange>
                </w:rPr>
                <w:delText xml:space="preserve">DR KOMAL TRIPATHI </w:delText>
              </w:r>
              <w:r w:rsidRPr="00FB4E78" w:rsidDel="00FE2592">
                <w:rPr>
                  <w:rFonts w:ascii="Times New Roman" w:eastAsia="Times New Roman" w:hAnsi="Times New Roman" w:cs="Times New Roman"/>
                  <w:sz w:val="20"/>
                  <w:szCs w:val="20"/>
                  <w:rPrChange w:id="1529" w:author="Inno" w:date="2024-12-18T14:39:00Z" w16du:dateUtc="2024-12-18T09:09:00Z">
                    <w:rPr>
                      <w:rFonts w:ascii="Times New Roman" w:eastAsia="Times New Roman" w:hAnsi="Times New Roman" w:cs="Times New Roman"/>
                      <w:sz w:val="20"/>
                    </w:rPr>
                  </w:rPrChange>
                </w:rPr>
                <w:delText>(</w:delText>
              </w:r>
              <w:r w:rsidRPr="00FB4E78" w:rsidDel="00FE2592">
                <w:rPr>
                  <w:rFonts w:ascii="Times New Roman" w:eastAsia="Times New Roman" w:hAnsi="Times New Roman" w:cs="Times New Roman"/>
                  <w:i/>
                  <w:iCs/>
                  <w:sz w:val="20"/>
                  <w:szCs w:val="20"/>
                  <w:rPrChange w:id="1530" w:author="Inno" w:date="2024-12-18T14:39:00Z" w16du:dateUtc="2024-12-18T09:09:00Z">
                    <w:rPr>
                      <w:rFonts w:ascii="Times New Roman" w:eastAsia="Times New Roman" w:hAnsi="Times New Roman" w:cs="Times New Roman"/>
                      <w:i/>
                      <w:iCs/>
                      <w:sz w:val="20"/>
                    </w:rPr>
                  </w:rPrChange>
                </w:rPr>
                <w:delText xml:space="preserve">Alternate </w:delText>
              </w:r>
              <w:r w:rsidRPr="00FB4E78" w:rsidDel="00FE2592">
                <w:rPr>
                  <w:rFonts w:ascii="Times New Roman" w:eastAsia="Times New Roman" w:hAnsi="Times New Roman" w:cs="Times New Roman"/>
                  <w:sz w:val="20"/>
                  <w:szCs w:val="20"/>
                  <w:rPrChange w:id="1531" w:author="Inno" w:date="2024-12-18T14:39:00Z" w16du:dateUtc="2024-12-18T09:09:00Z">
                    <w:rPr>
                      <w:rFonts w:ascii="Times New Roman" w:eastAsia="Times New Roman" w:hAnsi="Times New Roman" w:cs="Times New Roman"/>
                      <w:sz w:val="20"/>
                    </w:rPr>
                  </w:rPrChange>
                </w:rPr>
                <w:delText>II)</w:delText>
              </w:r>
            </w:del>
          </w:p>
        </w:tc>
      </w:tr>
      <w:tr w:rsidR="00FB4E78" w:rsidRPr="00FB4E78" w:rsidDel="00FE2592" w14:paraId="5AAB95FA" w14:textId="77777777" w:rsidTr="00481510">
        <w:trPr>
          <w:trHeight w:val="726"/>
          <w:del w:id="1532" w:author="Inno" w:date="2024-12-18T12:08:00Z"/>
        </w:trPr>
        <w:tc>
          <w:tcPr>
            <w:tcW w:w="2451" w:type="pct"/>
            <w:hideMark/>
          </w:tcPr>
          <w:p w14:paraId="74F2827A" w14:textId="33114977" w:rsidR="00866632" w:rsidRPr="00FB4E78" w:rsidDel="00FE2592" w:rsidRDefault="00866632" w:rsidP="00C95C2E">
            <w:pPr>
              <w:autoSpaceDE w:val="0"/>
              <w:autoSpaceDN w:val="0"/>
              <w:adjustRightInd w:val="0"/>
              <w:spacing w:after="0" w:line="240" w:lineRule="auto"/>
              <w:jc w:val="both"/>
              <w:rPr>
                <w:del w:id="1533" w:author="Inno" w:date="2024-12-18T12:08:00Z" w16du:dateUtc="2024-12-18T06:38:00Z"/>
                <w:rFonts w:ascii="Times New Roman" w:eastAsia="Times New Roman" w:hAnsi="Times New Roman" w:cs="Times New Roman"/>
                <w:sz w:val="20"/>
                <w:szCs w:val="20"/>
                <w:rPrChange w:id="1534" w:author="Inno" w:date="2024-12-18T14:39:00Z" w16du:dateUtc="2024-12-18T09:09:00Z">
                  <w:rPr>
                    <w:del w:id="1535" w:author="Inno" w:date="2024-12-18T12:08:00Z" w16du:dateUtc="2024-12-18T06:38:00Z"/>
                    <w:rFonts w:ascii="Times New Roman" w:eastAsia="Times New Roman" w:hAnsi="Times New Roman" w:cs="Times New Roman"/>
                    <w:sz w:val="20"/>
                  </w:rPr>
                </w:rPrChange>
              </w:rPr>
            </w:pPr>
            <w:del w:id="1536" w:author="Inno" w:date="2024-12-18T12:08:00Z" w16du:dateUtc="2024-12-18T06:38:00Z">
              <w:r w:rsidRPr="00FB4E78" w:rsidDel="00FE2592">
                <w:rPr>
                  <w:rFonts w:ascii="Times New Roman" w:eastAsia="FreeSerif" w:hAnsi="Times New Roman" w:cs="Times New Roman"/>
                  <w:sz w:val="20"/>
                  <w:szCs w:val="20"/>
                  <w:rPrChange w:id="1537" w:author="Inno" w:date="2024-12-18T14:39:00Z" w16du:dateUtc="2024-12-18T09:09:00Z">
                    <w:rPr>
                      <w:rFonts w:ascii="Times New Roman" w:eastAsia="FreeSerif" w:hAnsi="Times New Roman" w:cs="Times New Roman"/>
                      <w:sz w:val="20"/>
                    </w:rPr>
                  </w:rPrChange>
                </w:rPr>
                <w:delText>Indian Oil Corporation Limited, New</w:delText>
              </w:r>
              <w:r w:rsidR="003D78A9" w:rsidRPr="00FB4E78" w:rsidDel="00FE2592">
                <w:rPr>
                  <w:rFonts w:ascii="Times New Roman" w:eastAsia="FreeSerif" w:hAnsi="Times New Roman" w:cs="Times New Roman"/>
                  <w:sz w:val="20"/>
                  <w:szCs w:val="20"/>
                  <w:rPrChange w:id="1538" w:author="Inno" w:date="2024-12-18T14:39:00Z" w16du:dateUtc="2024-12-18T09:09:00Z">
                    <w:rPr>
                      <w:rFonts w:ascii="Times New Roman" w:eastAsia="FreeSerif" w:hAnsi="Times New Roman" w:cs="Times New Roman"/>
                      <w:sz w:val="20"/>
                    </w:rPr>
                  </w:rPrChange>
                </w:rPr>
                <w:delText xml:space="preserve"> </w:delText>
              </w:r>
              <w:r w:rsidRPr="00FB4E78" w:rsidDel="00FE2592">
                <w:rPr>
                  <w:rFonts w:ascii="Times New Roman" w:eastAsia="FreeSerif" w:hAnsi="Times New Roman" w:cs="Times New Roman"/>
                  <w:sz w:val="20"/>
                  <w:szCs w:val="20"/>
                  <w:rPrChange w:id="1539" w:author="Inno" w:date="2024-12-18T14:39:00Z" w16du:dateUtc="2024-12-18T09:09:00Z">
                    <w:rPr>
                      <w:rFonts w:ascii="Times New Roman" w:eastAsia="FreeSerif" w:hAnsi="Times New Roman" w:cs="Times New Roman"/>
                      <w:sz w:val="20"/>
                    </w:rPr>
                  </w:rPrChange>
                </w:rPr>
                <w:delText>Delhi</w:delText>
              </w:r>
            </w:del>
          </w:p>
        </w:tc>
        <w:tc>
          <w:tcPr>
            <w:tcW w:w="2549" w:type="pct"/>
            <w:hideMark/>
          </w:tcPr>
          <w:p w14:paraId="168489DE" w14:textId="52BFD721" w:rsidR="00866632" w:rsidRPr="00FB4E78" w:rsidDel="00FE2592" w:rsidRDefault="003D78A9" w:rsidP="0038064F">
            <w:pPr>
              <w:spacing w:after="0" w:line="240" w:lineRule="auto"/>
              <w:jc w:val="both"/>
              <w:rPr>
                <w:del w:id="1540" w:author="Inno" w:date="2024-12-18T12:08:00Z" w16du:dateUtc="2024-12-18T06:38:00Z"/>
                <w:rFonts w:ascii="Times New Roman" w:eastAsia="Times New Roman" w:hAnsi="Times New Roman" w:cs="Times New Roman"/>
                <w:sz w:val="20"/>
                <w:szCs w:val="20"/>
                <w:rPrChange w:id="1541" w:author="Inno" w:date="2024-12-18T14:39:00Z" w16du:dateUtc="2024-12-18T09:09:00Z">
                  <w:rPr>
                    <w:del w:id="1542" w:author="Inno" w:date="2024-12-18T12:08:00Z" w16du:dateUtc="2024-12-18T06:38:00Z"/>
                    <w:rFonts w:ascii="Times New Roman" w:eastAsia="Times New Roman" w:hAnsi="Times New Roman" w:cs="Times New Roman"/>
                    <w:sz w:val="20"/>
                  </w:rPr>
                </w:rPrChange>
              </w:rPr>
            </w:pPr>
            <w:del w:id="1543" w:author="Inno" w:date="2024-12-18T12:08:00Z" w16du:dateUtc="2024-12-18T06:38:00Z">
              <w:r w:rsidRPr="00FB4E78" w:rsidDel="00FE2592">
                <w:rPr>
                  <w:rFonts w:ascii="Times New Roman" w:eastAsia="Times New Roman" w:hAnsi="Times New Roman" w:cs="Times New Roman"/>
                  <w:sz w:val="20"/>
                  <w:szCs w:val="20"/>
                  <w:rPrChange w:id="1544" w:author="Inno" w:date="2024-12-18T14:39:00Z" w16du:dateUtc="2024-12-18T09:09:00Z">
                    <w:rPr>
                      <w:rFonts w:ascii="Times New Roman" w:eastAsia="Times New Roman" w:hAnsi="Times New Roman" w:cs="Times New Roman"/>
                      <w:sz w:val="20"/>
                    </w:rPr>
                  </w:rPrChange>
                </w:rPr>
                <w:delText>SHRI SUMIT BASU</w:delText>
              </w:r>
            </w:del>
          </w:p>
          <w:p w14:paraId="75A9D3C0" w14:textId="393C271C" w:rsidR="00866632" w:rsidRPr="00FB4E78" w:rsidDel="00FE2592" w:rsidRDefault="003D78A9">
            <w:pPr>
              <w:spacing w:after="0" w:line="240" w:lineRule="auto"/>
              <w:jc w:val="both"/>
              <w:rPr>
                <w:del w:id="1545" w:author="Inno" w:date="2024-12-18T12:08:00Z" w16du:dateUtc="2024-12-18T06:38:00Z"/>
                <w:rFonts w:ascii="Times New Roman" w:eastAsia="Times New Roman" w:hAnsi="Times New Roman" w:cs="Times New Roman"/>
                <w:sz w:val="20"/>
                <w:szCs w:val="20"/>
                <w:rPrChange w:id="1546" w:author="Inno" w:date="2024-12-18T14:39:00Z" w16du:dateUtc="2024-12-18T09:09:00Z">
                  <w:rPr>
                    <w:del w:id="1547" w:author="Inno" w:date="2024-12-18T12:08:00Z" w16du:dateUtc="2024-12-18T06:38:00Z"/>
                    <w:rFonts w:ascii="Times New Roman" w:eastAsia="Times New Roman" w:hAnsi="Times New Roman" w:cs="Times New Roman"/>
                    <w:sz w:val="20"/>
                  </w:rPr>
                </w:rPrChange>
              </w:rPr>
              <w:pPrChange w:id="1548" w:author="Inno" w:date="2024-12-18T12:06:00Z" w16du:dateUtc="2024-12-18T06:36:00Z">
                <w:pPr>
                  <w:spacing w:after="0" w:line="240" w:lineRule="auto"/>
                  <w:ind w:left="720"/>
                  <w:jc w:val="both"/>
                </w:pPr>
              </w:pPrChange>
            </w:pPr>
            <w:del w:id="1549" w:author="Inno" w:date="2024-12-18T12:08:00Z" w16du:dateUtc="2024-12-18T06:38:00Z">
              <w:r w:rsidRPr="00FB4E78" w:rsidDel="00FE2592">
                <w:rPr>
                  <w:rFonts w:ascii="Times New Roman" w:eastAsia="Times New Roman" w:hAnsi="Times New Roman" w:cs="Times New Roman"/>
                  <w:sz w:val="20"/>
                  <w:szCs w:val="20"/>
                  <w:rPrChange w:id="1550" w:author="Inno" w:date="2024-12-18T14:39:00Z" w16du:dateUtc="2024-12-18T09:09:00Z">
                    <w:rPr>
                      <w:rFonts w:ascii="Times New Roman" w:eastAsia="Times New Roman" w:hAnsi="Times New Roman" w:cs="Times New Roman"/>
                      <w:sz w:val="20"/>
                    </w:rPr>
                  </w:rPrChange>
                </w:rPr>
                <w:delText>SHRI RAJA PODDAR (</w:delText>
              </w:r>
              <w:r w:rsidRPr="00FB4E78" w:rsidDel="00FE2592">
                <w:rPr>
                  <w:rFonts w:ascii="Times New Roman" w:eastAsia="Times New Roman" w:hAnsi="Times New Roman" w:cs="Times New Roman"/>
                  <w:i/>
                  <w:iCs/>
                  <w:sz w:val="20"/>
                  <w:szCs w:val="20"/>
                  <w:rPrChange w:id="1551" w:author="Inno" w:date="2024-12-18T14:39:00Z" w16du:dateUtc="2024-12-18T09:09:00Z">
                    <w:rPr>
                      <w:rFonts w:ascii="Times New Roman" w:eastAsia="Times New Roman" w:hAnsi="Times New Roman" w:cs="Times New Roman"/>
                      <w:i/>
                      <w:iCs/>
                      <w:sz w:val="20"/>
                    </w:rPr>
                  </w:rPrChange>
                </w:rPr>
                <w:delText xml:space="preserve">Alternate </w:delText>
              </w:r>
              <w:r w:rsidRPr="00FB4E78" w:rsidDel="00FE2592">
                <w:rPr>
                  <w:rFonts w:ascii="Times New Roman" w:eastAsia="Times New Roman" w:hAnsi="Times New Roman" w:cs="Times New Roman"/>
                  <w:sz w:val="20"/>
                  <w:szCs w:val="20"/>
                  <w:rPrChange w:id="1552" w:author="Inno" w:date="2024-12-18T14:39:00Z" w16du:dateUtc="2024-12-18T09:09:00Z">
                    <w:rPr>
                      <w:rFonts w:ascii="Times New Roman" w:eastAsia="Times New Roman" w:hAnsi="Times New Roman" w:cs="Times New Roman"/>
                      <w:sz w:val="20"/>
                    </w:rPr>
                  </w:rPrChange>
                </w:rPr>
                <w:delText>I)</w:delText>
              </w:r>
            </w:del>
          </w:p>
          <w:p w14:paraId="0F2D5F3E" w14:textId="53B53596" w:rsidR="00866632" w:rsidRPr="00FB4E78" w:rsidDel="00FE2592" w:rsidRDefault="003D78A9">
            <w:pPr>
              <w:spacing w:after="120" w:line="240" w:lineRule="auto"/>
              <w:jc w:val="both"/>
              <w:rPr>
                <w:del w:id="1553" w:author="Inno" w:date="2024-12-18T12:08:00Z" w16du:dateUtc="2024-12-18T06:38:00Z"/>
                <w:rFonts w:ascii="Times New Roman" w:eastAsia="Times New Roman" w:hAnsi="Times New Roman" w:cs="Times New Roman"/>
                <w:sz w:val="20"/>
                <w:szCs w:val="20"/>
                <w:rPrChange w:id="1554" w:author="Inno" w:date="2024-12-18T14:39:00Z" w16du:dateUtc="2024-12-18T09:09:00Z">
                  <w:rPr>
                    <w:del w:id="1555" w:author="Inno" w:date="2024-12-18T12:08:00Z" w16du:dateUtc="2024-12-18T06:38:00Z"/>
                    <w:rFonts w:ascii="Times New Roman" w:eastAsia="Times New Roman" w:hAnsi="Times New Roman" w:cs="Times New Roman"/>
                    <w:sz w:val="20"/>
                  </w:rPr>
                </w:rPrChange>
              </w:rPr>
              <w:pPrChange w:id="1556" w:author="Inno" w:date="2024-12-18T12:06:00Z" w16du:dateUtc="2024-12-18T06:36:00Z">
                <w:pPr>
                  <w:spacing w:after="0" w:line="240" w:lineRule="auto"/>
                  <w:ind w:left="720"/>
                  <w:jc w:val="both"/>
                </w:pPr>
              </w:pPrChange>
            </w:pPr>
            <w:del w:id="1557" w:author="Inno" w:date="2024-12-18T12:08:00Z" w16du:dateUtc="2024-12-18T06:38:00Z">
              <w:r w:rsidRPr="00FB4E78" w:rsidDel="00FE2592">
                <w:rPr>
                  <w:rFonts w:ascii="Times New Roman" w:eastAsia="Times New Roman" w:hAnsi="Times New Roman" w:cs="Times New Roman"/>
                  <w:sz w:val="20"/>
                  <w:szCs w:val="20"/>
                  <w:rPrChange w:id="1558" w:author="Inno" w:date="2024-12-18T14:39:00Z" w16du:dateUtc="2024-12-18T09:09:00Z">
                    <w:rPr>
                      <w:rFonts w:ascii="Times New Roman" w:eastAsia="Times New Roman" w:hAnsi="Times New Roman" w:cs="Times New Roman"/>
                      <w:sz w:val="20"/>
                    </w:rPr>
                  </w:rPrChange>
                </w:rPr>
                <w:delText>SHRI JATINDER DHALIWAL (</w:delText>
              </w:r>
              <w:r w:rsidRPr="00FB4E78" w:rsidDel="00FE2592">
                <w:rPr>
                  <w:rFonts w:ascii="Times New Roman" w:eastAsia="Times New Roman" w:hAnsi="Times New Roman" w:cs="Times New Roman"/>
                  <w:i/>
                  <w:iCs/>
                  <w:sz w:val="20"/>
                  <w:szCs w:val="20"/>
                  <w:rPrChange w:id="1559" w:author="Inno" w:date="2024-12-18T14:39:00Z" w16du:dateUtc="2024-12-18T09:09:00Z">
                    <w:rPr>
                      <w:rFonts w:ascii="Times New Roman" w:eastAsia="Times New Roman" w:hAnsi="Times New Roman" w:cs="Times New Roman"/>
                      <w:i/>
                      <w:iCs/>
                      <w:sz w:val="20"/>
                    </w:rPr>
                  </w:rPrChange>
                </w:rPr>
                <w:delText xml:space="preserve">Alternate </w:delText>
              </w:r>
              <w:r w:rsidRPr="00FB4E78" w:rsidDel="00FE2592">
                <w:rPr>
                  <w:rFonts w:ascii="Times New Roman" w:eastAsia="Times New Roman" w:hAnsi="Times New Roman" w:cs="Times New Roman"/>
                  <w:sz w:val="20"/>
                  <w:szCs w:val="20"/>
                  <w:rPrChange w:id="1560" w:author="Inno" w:date="2024-12-18T14:39:00Z" w16du:dateUtc="2024-12-18T09:09:00Z">
                    <w:rPr>
                      <w:rFonts w:ascii="Times New Roman" w:eastAsia="Times New Roman" w:hAnsi="Times New Roman" w:cs="Times New Roman"/>
                      <w:sz w:val="20"/>
                    </w:rPr>
                  </w:rPrChange>
                </w:rPr>
                <w:delText>II)</w:delText>
              </w:r>
            </w:del>
          </w:p>
        </w:tc>
      </w:tr>
      <w:tr w:rsidR="00FB4E78" w:rsidRPr="00FB4E78" w:rsidDel="00FE2592" w14:paraId="072B2F06" w14:textId="77777777" w:rsidTr="00481510">
        <w:trPr>
          <w:trHeight w:val="410"/>
          <w:del w:id="1561" w:author="Inno" w:date="2024-12-18T12:08:00Z"/>
        </w:trPr>
        <w:tc>
          <w:tcPr>
            <w:tcW w:w="2451" w:type="pct"/>
            <w:hideMark/>
          </w:tcPr>
          <w:p w14:paraId="03A58A77" w14:textId="77777777" w:rsidR="00866632" w:rsidRPr="00FB4E78" w:rsidDel="00FE2592" w:rsidRDefault="00866632" w:rsidP="0038064F">
            <w:pPr>
              <w:spacing w:after="0" w:line="240" w:lineRule="auto"/>
              <w:jc w:val="both"/>
              <w:rPr>
                <w:del w:id="1562" w:author="Inno" w:date="2024-12-18T12:08:00Z" w16du:dateUtc="2024-12-18T06:38:00Z"/>
                <w:rFonts w:ascii="Times New Roman" w:eastAsia="Times New Roman" w:hAnsi="Times New Roman" w:cs="Times New Roman"/>
                <w:sz w:val="20"/>
                <w:szCs w:val="20"/>
                <w:rPrChange w:id="1563" w:author="Inno" w:date="2024-12-18T14:39:00Z" w16du:dateUtc="2024-12-18T09:09:00Z">
                  <w:rPr>
                    <w:del w:id="1564" w:author="Inno" w:date="2024-12-18T12:08:00Z" w16du:dateUtc="2024-12-18T06:38:00Z"/>
                    <w:rFonts w:ascii="Times New Roman" w:eastAsia="Times New Roman" w:hAnsi="Times New Roman" w:cs="Times New Roman"/>
                    <w:sz w:val="20"/>
                  </w:rPr>
                </w:rPrChange>
              </w:rPr>
            </w:pPr>
            <w:del w:id="1565" w:author="Inno" w:date="2024-12-18T12:08:00Z" w16du:dateUtc="2024-12-18T06:38:00Z">
              <w:r w:rsidRPr="00FB4E78" w:rsidDel="00FE2592">
                <w:rPr>
                  <w:rFonts w:ascii="Times New Roman" w:eastAsia="Times New Roman" w:hAnsi="Times New Roman" w:cs="Times New Roman"/>
                  <w:sz w:val="20"/>
                  <w:szCs w:val="20"/>
                  <w:rPrChange w:id="1566" w:author="Inno" w:date="2024-12-18T14:39:00Z" w16du:dateUtc="2024-12-18T09:09:00Z">
                    <w:rPr>
                      <w:rFonts w:ascii="Times New Roman" w:eastAsia="Times New Roman" w:hAnsi="Times New Roman" w:cs="Times New Roman"/>
                      <w:sz w:val="20"/>
                    </w:rPr>
                  </w:rPrChange>
                </w:rPr>
                <w:delText>Indian Pharmacopoeia Commission, Ghaziabad</w:delText>
              </w:r>
            </w:del>
          </w:p>
        </w:tc>
        <w:tc>
          <w:tcPr>
            <w:tcW w:w="2549" w:type="pct"/>
            <w:hideMark/>
          </w:tcPr>
          <w:p w14:paraId="00BDA744" w14:textId="6F584900" w:rsidR="00866632" w:rsidRPr="00FB4E78" w:rsidDel="00FE2592" w:rsidRDefault="003D78A9">
            <w:pPr>
              <w:spacing w:after="0" w:line="240" w:lineRule="auto"/>
              <w:jc w:val="both"/>
              <w:rPr>
                <w:del w:id="1567" w:author="Inno" w:date="2024-12-18T12:08:00Z" w16du:dateUtc="2024-12-18T06:38:00Z"/>
                <w:rFonts w:ascii="Times New Roman" w:eastAsia="Times New Roman" w:hAnsi="Times New Roman" w:cs="Times New Roman"/>
                <w:sz w:val="20"/>
                <w:szCs w:val="20"/>
                <w:rPrChange w:id="1568" w:author="Inno" w:date="2024-12-18T14:39:00Z" w16du:dateUtc="2024-12-18T09:09:00Z">
                  <w:rPr>
                    <w:del w:id="1569" w:author="Inno" w:date="2024-12-18T12:08:00Z" w16du:dateUtc="2024-12-18T06:38:00Z"/>
                    <w:rFonts w:ascii="Times New Roman" w:eastAsia="Times New Roman" w:hAnsi="Times New Roman" w:cs="Times New Roman"/>
                    <w:sz w:val="20"/>
                  </w:rPr>
                </w:rPrChange>
              </w:rPr>
            </w:pPr>
            <w:del w:id="1570" w:author="Inno" w:date="2024-12-18T12:08:00Z" w16du:dateUtc="2024-12-18T06:38:00Z">
              <w:r w:rsidRPr="00FB4E78" w:rsidDel="00FE2592">
                <w:rPr>
                  <w:rFonts w:ascii="Times New Roman" w:eastAsia="Times New Roman" w:hAnsi="Times New Roman" w:cs="Times New Roman"/>
                  <w:sz w:val="20"/>
                  <w:szCs w:val="20"/>
                  <w:rPrChange w:id="1571" w:author="Inno" w:date="2024-12-18T14:39:00Z" w16du:dateUtc="2024-12-18T09:09:00Z">
                    <w:rPr>
                      <w:rFonts w:ascii="Times New Roman" w:eastAsia="Times New Roman" w:hAnsi="Times New Roman" w:cs="Times New Roman"/>
                      <w:sz w:val="20"/>
                    </w:rPr>
                  </w:rPrChange>
                </w:rPr>
                <w:delText xml:space="preserve">DR JAI PRAKASH </w:delText>
              </w:r>
            </w:del>
          </w:p>
          <w:p w14:paraId="06C67961" w14:textId="7E7BDF6F" w:rsidR="00866632" w:rsidRPr="00FB4E78" w:rsidDel="00FE2592" w:rsidRDefault="003D78A9">
            <w:pPr>
              <w:spacing w:after="120" w:line="240" w:lineRule="auto"/>
              <w:jc w:val="both"/>
              <w:rPr>
                <w:del w:id="1572" w:author="Inno" w:date="2024-12-18T12:08:00Z" w16du:dateUtc="2024-12-18T06:38:00Z"/>
                <w:rFonts w:ascii="Times New Roman" w:eastAsia="Times New Roman" w:hAnsi="Times New Roman" w:cs="Times New Roman"/>
                <w:sz w:val="20"/>
                <w:szCs w:val="20"/>
                <w:rPrChange w:id="1573" w:author="Inno" w:date="2024-12-18T14:39:00Z" w16du:dateUtc="2024-12-18T09:09:00Z">
                  <w:rPr>
                    <w:del w:id="1574" w:author="Inno" w:date="2024-12-18T12:08:00Z" w16du:dateUtc="2024-12-18T06:38:00Z"/>
                    <w:rFonts w:ascii="Times New Roman" w:eastAsia="Times New Roman" w:hAnsi="Times New Roman" w:cs="Times New Roman"/>
                    <w:sz w:val="20"/>
                  </w:rPr>
                </w:rPrChange>
              </w:rPr>
              <w:pPrChange w:id="1575" w:author="Inno" w:date="2024-12-18T12:06:00Z" w16du:dateUtc="2024-12-18T06:36:00Z">
                <w:pPr>
                  <w:spacing w:after="0" w:line="240" w:lineRule="auto"/>
                  <w:ind w:left="720"/>
                  <w:jc w:val="both"/>
                </w:pPr>
              </w:pPrChange>
            </w:pPr>
            <w:del w:id="1576" w:author="Inno" w:date="2024-12-18T12:08:00Z" w16du:dateUtc="2024-12-18T06:38:00Z">
              <w:r w:rsidRPr="00FB4E78" w:rsidDel="00FE2592">
                <w:rPr>
                  <w:rFonts w:ascii="Times New Roman" w:eastAsia="Times New Roman" w:hAnsi="Times New Roman" w:cs="Times New Roman"/>
                  <w:sz w:val="20"/>
                  <w:szCs w:val="20"/>
                  <w:rPrChange w:id="1577" w:author="Inno" w:date="2024-12-18T14:39:00Z" w16du:dateUtc="2024-12-18T09:09:00Z">
                    <w:rPr>
                      <w:rFonts w:ascii="Times New Roman" w:eastAsia="Times New Roman" w:hAnsi="Times New Roman" w:cs="Times New Roman"/>
                      <w:sz w:val="20"/>
                    </w:rPr>
                  </w:rPrChange>
                </w:rPr>
                <w:delText>DR MANOJ KUMAR PANDEY (</w:delText>
              </w:r>
              <w:r w:rsidRPr="00FB4E78" w:rsidDel="00FE2592">
                <w:rPr>
                  <w:rFonts w:ascii="Times New Roman" w:eastAsia="Times New Roman" w:hAnsi="Times New Roman" w:cs="Times New Roman"/>
                  <w:i/>
                  <w:iCs/>
                  <w:sz w:val="20"/>
                  <w:szCs w:val="20"/>
                  <w:rPrChange w:id="1578" w:author="Inno" w:date="2024-12-18T14:39:00Z" w16du:dateUtc="2024-12-18T09:09:00Z">
                    <w:rPr>
                      <w:rFonts w:ascii="Times New Roman" w:eastAsia="Times New Roman" w:hAnsi="Times New Roman" w:cs="Times New Roman"/>
                      <w:i/>
                      <w:iCs/>
                      <w:sz w:val="20"/>
                    </w:rPr>
                  </w:rPrChange>
                </w:rPr>
                <w:delText>Alternate</w:delText>
              </w:r>
              <w:r w:rsidRPr="00FB4E78" w:rsidDel="00FE2592">
                <w:rPr>
                  <w:rFonts w:ascii="Times New Roman" w:eastAsia="Times New Roman" w:hAnsi="Times New Roman" w:cs="Times New Roman"/>
                  <w:sz w:val="20"/>
                  <w:szCs w:val="20"/>
                  <w:rPrChange w:id="1579" w:author="Inno" w:date="2024-12-18T14:39:00Z" w16du:dateUtc="2024-12-18T09:09:00Z">
                    <w:rPr>
                      <w:rFonts w:ascii="Times New Roman" w:eastAsia="Times New Roman" w:hAnsi="Times New Roman" w:cs="Times New Roman"/>
                      <w:sz w:val="20"/>
                    </w:rPr>
                  </w:rPrChange>
                </w:rPr>
                <w:delText>)</w:delText>
              </w:r>
            </w:del>
          </w:p>
        </w:tc>
      </w:tr>
      <w:tr w:rsidR="00FB4E78" w:rsidRPr="00FB4E78" w:rsidDel="00FE2592" w14:paraId="619C53F0" w14:textId="77777777" w:rsidTr="00481510">
        <w:trPr>
          <w:trHeight w:val="516"/>
          <w:del w:id="1580" w:author="Inno" w:date="2024-12-18T12:08:00Z"/>
        </w:trPr>
        <w:tc>
          <w:tcPr>
            <w:tcW w:w="2451" w:type="pct"/>
            <w:hideMark/>
          </w:tcPr>
          <w:p w14:paraId="1EB79B50" w14:textId="77777777" w:rsidR="00866632" w:rsidRPr="00FB4E78" w:rsidDel="00FE2592" w:rsidRDefault="00866632" w:rsidP="0038064F">
            <w:pPr>
              <w:spacing w:after="0" w:line="240" w:lineRule="auto"/>
              <w:jc w:val="both"/>
              <w:rPr>
                <w:del w:id="1581" w:author="Inno" w:date="2024-12-18T12:08:00Z" w16du:dateUtc="2024-12-18T06:38:00Z"/>
                <w:rFonts w:ascii="Times New Roman" w:eastAsia="Times New Roman" w:hAnsi="Times New Roman" w:cs="Times New Roman"/>
                <w:sz w:val="20"/>
                <w:szCs w:val="20"/>
                <w:rPrChange w:id="1582" w:author="Inno" w:date="2024-12-18T14:39:00Z" w16du:dateUtc="2024-12-18T09:09:00Z">
                  <w:rPr>
                    <w:del w:id="1583" w:author="Inno" w:date="2024-12-18T12:08:00Z" w16du:dateUtc="2024-12-18T06:38:00Z"/>
                    <w:rFonts w:ascii="Times New Roman" w:eastAsia="Times New Roman" w:hAnsi="Times New Roman" w:cs="Times New Roman"/>
                    <w:sz w:val="20"/>
                  </w:rPr>
                </w:rPrChange>
              </w:rPr>
            </w:pPr>
            <w:del w:id="1584" w:author="Inno" w:date="2024-12-18T12:08:00Z" w16du:dateUtc="2024-12-18T06:38:00Z">
              <w:r w:rsidRPr="00FB4E78" w:rsidDel="00FE2592">
                <w:rPr>
                  <w:rFonts w:ascii="Times New Roman" w:eastAsia="Times New Roman" w:hAnsi="Times New Roman" w:cs="Times New Roman"/>
                  <w:sz w:val="20"/>
                  <w:szCs w:val="20"/>
                  <w:rPrChange w:id="1585" w:author="Inno" w:date="2024-12-18T14:39:00Z" w16du:dateUtc="2024-12-18T09:09:00Z">
                    <w:rPr>
                      <w:rFonts w:ascii="Times New Roman" w:eastAsia="Times New Roman" w:hAnsi="Times New Roman" w:cs="Times New Roman"/>
                      <w:sz w:val="20"/>
                    </w:rPr>
                  </w:rPrChange>
                </w:rPr>
                <w:delText>Indian Plastic Institute, Mumbai</w:delText>
              </w:r>
            </w:del>
          </w:p>
        </w:tc>
        <w:tc>
          <w:tcPr>
            <w:tcW w:w="2549" w:type="pct"/>
            <w:hideMark/>
          </w:tcPr>
          <w:p w14:paraId="04CE08A5" w14:textId="35A40A61" w:rsidR="00866632" w:rsidRPr="00FB4E78" w:rsidDel="00FE2592" w:rsidRDefault="003D78A9">
            <w:pPr>
              <w:spacing w:after="0" w:line="240" w:lineRule="auto"/>
              <w:jc w:val="both"/>
              <w:rPr>
                <w:del w:id="1586" w:author="Inno" w:date="2024-12-18T12:08:00Z" w16du:dateUtc="2024-12-18T06:38:00Z"/>
                <w:rFonts w:ascii="Times New Roman" w:eastAsia="Times New Roman" w:hAnsi="Times New Roman" w:cs="Times New Roman"/>
                <w:sz w:val="20"/>
                <w:szCs w:val="20"/>
                <w:rPrChange w:id="1587" w:author="Inno" w:date="2024-12-18T14:39:00Z" w16du:dateUtc="2024-12-18T09:09:00Z">
                  <w:rPr>
                    <w:del w:id="1588" w:author="Inno" w:date="2024-12-18T12:08:00Z" w16du:dateUtc="2024-12-18T06:38:00Z"/>
                    <w:rFonts w:ascii="Times New Roman" w:eastAsia="Times New Roman" w:hAnsi="Times New Roman" w:cs="Times New Roman"/>
                    <w:sz w:val="20"/>
                  </w:rPr>
                </w:rPrChange>
              </w:rPr>
            </w:pPr>
            <w:del w:id="1589" w:author="Inno" w:date="2024-12-18T12:08:00Z" w16du:dateUtc="2024-12-18T06:38:00Z">
              <w:r w:rsidRPr="00FB4E78" w:rsidDel="00FE2592">
                <w:rPr>
                  <w:rFonts w:ascii="Times New Roman" w:eastAsia="Times New Roman" w:hAnsi="Times New Roman" w:cs="Times New Roman"/>
                  <w:sz w:val="20"/>
                  <w:szCs w:val="20"/>
                  <w:rPrChange w:id="1590" w:author="Inno" w:date="2024-12-18T14:39:00Z" w16du:dateUtc="2024-12-18T09:09:00Z">
                    <w:rPr>
                      <w:rFonts w:ascii="Times New Roman" w:eastAsia="Times New Roman" w:hAnsi="Times New Roman" w:cs="Times New Roman"/>
                      <w:sz w:val="20"/>
                    </w:rPr>
                  </w:rPrChange>
                </w:rPr>
                <w:delText xml:space="preserve">SHRI V. B. LALL </w:delText>
              </w:r>
            </w:del>
          </w:p>
          <w:p w14:paraId="6F2E6317" w14:textId="127BFEC1" w:rsidR="00866632" w:rsidRPr="00FB4E78" w:rsidDel="00FE2592" w:rsidRDefault="003D78A9">
            <w:pPr>
              <w:spacing w:after="120" w:line="240" w:lineRule="auto"/>
              <w:jc w:val="both"/>
              <w:rPr>
                <w:del w:id="1591" w:author="Inno" w:date="2024-12-18T12:08:00Z" w16du:dateUtc="2024-12-18T06:38:00Z"/>
                <w:rFonts w:ascii="Times New Roman" w:eastAsia="Times New Roman" w:hAnsi="Times New Roman" w:cs="Times New Roman"/>
                <w:sz w:val="20"/>
                <w:szCs w:val="20"/>
                <w:rPrChange w:id="1592" w:author="Inno" w:date="2024-12-18T14:39:00Z" w16du:dateUtc="2024-12-18T09:09:00Z">
                  <w:rPr>
                    <w:del w:id="1593" w:author="Inno" w:date="2024-12-18T12:08:00Z" w16du:dateUtc="2024-12-18T06:38:00Z"/>
                    <w:rFonts w:ascii="Times New Roman" w:eastAsia="Times New Roman" w:hAnsi="Times New Roman" w:cs="Times New Roman"/>
                    <w:sz w:val="20"/>
                  </w:rPr>
                </w:rPrChange>
              </w:rPr>
              <w:pPrChange w:id="1594" w:author="Inno" w:date="2024-12-18T12:06:00Z" w16du:dateUtc="2024-12-18T06:36:00Z">
                <w:pPr>
                  <w:spacing w:after="0" w:line="240" w:lineRule="auto"/>
                  <w:ind w:left="720"/>
                  <w:jc w:val="both"/>
                </w:pPr>
              </w:pPrChange>
            </w:pPr>
            <w:del w:id="1595" w:author="Inno" w:date="2024-12-18T12:08:00Z" w16du:dateUtc="2024-12-18T06:38:00Z">
              <w:r w:rsidRPr="00FB4E78" w:rsidDel="00FE2592">
                <w:rPr>
                  <w:rFonts w:ascii="Times New Roman" w:eastAsia="Times New Roman" w:hAnsi="Times New Roman" w:cs="Times New Roman"/>
                  <w:sz w:val="20"/>
                  <w:szCs w:val="20"/>
                  <w:rPrChange w:id="1596" w:author="Inno" w:date="2024-12-18T14:39:00Z" w16du:dateUtc="2024-12-18T09:09:00Z">
                    <w:rPr>
                      <w:rFonts w:ascii="Times New Roman" w:eastAsia="Times New Roman" w:hAnsi="Times New Roman" w:cs="Times New Roman"/>
                      <w:sz w:val="20"/>
                    </w:rPr>
                  </w:rPrChange>
                </w:rPr>
                <w:delText>SHRI MIHIR BANERJI (</w:delText>
              </w:r>
              <w:r w:rsidRPr="00FB4E78" w:rsidDel="00FE2592">
                <w:rPr>
                  <w:rFonts w:ascii="Times New Roman" w:eastAsia="Times New Roman" w:hAnsi="Times New Roman" w:cs="Times New Roman"/>
                  <w:i/>
                  <w:iCs/>
                  <w:sz w:val="20"/>
                  <w:szCs w:val="20"/>
                  <w:rPrChange w:id="1597" w:author="Inno" w:date="2024-12-18T14:39:00Z" w16du:dateUtc="2024-12-18T09:09:00Z">
                    <w:rPr>
                      <w:rFonts w:ascii="Times New Roman" w:eastAsia="Times New Roman" w:hAnsi="Times New Roman" w:cs="Times New Roman"/>
                      <w:i/>
                      <w:iCs/>
                      <w:sz w:val="20"/>
                    </w:rPr>
                  </w:rPrChange>
                </w:rPr>
                <w:delText>Alternate</w:delText>
              </w:r>
              <w:r w:rsidRPr="00FB4E78" w:rsidDel="00FE2592">
                <w:rPr>
                  <w:rFonts w:ascii="Times New Roman" w:eastAsia="Times New Roman" w:hAnsi="Times New Roman" w:cs="Times New Roman"/>
                  <w:sz w:val="20"/>
                  <w:szCs w:val="20"/>
                  <w:rPrChange w:id="1598" w:author="Inno" w:date="2024-12-18T14:39:00Z" w16du:dateUtc="2024-12-18T09:09:00Z">
                    <w:rPr>
                      <w:rFonts w:ascii="Times New Roman" w:eastAsia="Times New Roman" w:hAnsi="Times New Roman" w:cs="Times New Roman"/>
                      <w:sz w:val="20"/>
                    </w:rPr>
                  </w:rPrChange>
                </w:rPr>
                <w:delText>)</w:delText>
              </w:r>
            </w:del>
          </w:p>
        </w:tc>
      </w:tr>
      <w:tr w:rsidR="00FB4E78" w:rsidRPr="00FB4E78" w:rsidDel="00FE2592" w14:paraId="6D8EC7CA" w14:textId="77777777" w:rsidTr="00481510">
        <w:trPr>
          <w:trHeight w:val="332"/>
          <w:del w:id="1599" w:author="Inno" w:date="2024-12-18T12:08:00Z"/>
        </w:trPr>
        <w:tc>
          <w:tcPr>
            <w:tcW w:w="2451" w:type="pct"/>
            <w:hideMark/>
          </w:tcPr>
          <w:p w14:paraId="454D1A0B" w14:textId="77777777" w:rsidR="00866632" w:rsidRPr="00FB4E78" w:rsidDel="00FE2592" w:rsidRDefault="00866632">
            <w:pPr>
              <w:spacing w:after="120" w:line="240" w:lineRule="auto"/>
              <w:jc w:val="both"/>
              <w:rPr>
                <w:del w:id="1600" w:author="Inno" w:date="2024-12-18T12:08:00Z" w16du:dateUtc="2024-12-18T06:38:00Z"/>
                <w:rFonts w:ascii="Times New Roman" w:eastAsia="Times New Roman" w:hAnsi="Times New Roman" w:cs="Times New Roman"/>
                <w:sz w:val="20"/>
                <w:szCs w:val="20"/>
                <w:rPrChange w:id="1601" w:author="Inno" w:date="2024-12-18T14:39:00Z" w16du:dateUtc="2024-12-18T09:09:00Z">
                  <w:rPr>
                    <w:del w:id="1602" w:author="Inno" w:date="2024-12-18T12:08:00Z" w16du:dateUtc="2024-12-18T06:38:00Z"/>
                    <w:rFonts w:ascii="Times New Roman" w:eastAsia="Times New Roman" w:hAnsi="Times New Roman" w:cs="Times New Roman"/>
                    <w:sz w:val="20"/>
                  </w:rPr>
                </w:rPrChange>
              </w:rPr>
              <w:pPrChange w:id="1603" w:author="Inno" w:date="2024-12-18T12:06:00Z" w16du:dateUtc="2024-12-18T06:36:00Z">
                <w:pPr>
                  <w:spacing w:after="0" w:line="240" w:lineRule="auto"/>
                  <w:jc w:val="both"/>
                </w:pPr>
              </w:pPrChange>
            </w:pPr>
            <w:del w:id="1604" w:author="Inno" w:date="2024-12-18T12:08:00Z" w16du:dateUtc="2024-12-18T06:38:00Z">
              <w:r w:rsidRPr="00FB4E78" w:rsidDel="00FE2592">
                <w:rPr>
                  <w:rFonts w:ascii="Times New Roman" w:eastAsia="Times New Roman" w:hAnsi="Times New Roman" w:cs="Times New Roman"/>
                  <w:sz w:val="20"/>
                  <w:szCs w:val="20"/>
                  <w:rPrChange w:id="1605" w:author="Inno" w:date="2024-12-18T14:39:00Z" w16du:dateUtc="2024-12-18T09:09:00Z">
                    <w:rPr>
                      <w:rFonts w:ascii="Times New Roman" w:eastAsia="Times New Roman" w:hAnsi="Times New Roman" w:cs="Times New Roman"/>
                      <w:sz w:val="20"/>
                    </w:rPr>
                  </w:rPrChange>
                </w:rPr>
                <w:delText>Ministry of Environment Forest and Climate Change, New Delhi</w:delText>
              </w:r>
            </w:del>
          </w:p>
        </w:tc>
        <w:tc>
          <w:tcPr>
            <w:tcW w:w="2549" w:type="pct"/>
            <w:hideMark/>
          </w:tcPr>
          <w:p w14:paraId="39ECFB80" w14:textId="3E726003" w:rsidR="00866632" w:rsidRPr="00FB4E78" w:rsidDel="00FE2592" w:rsidRDefault="003D78A9">
            <w:pPr>
              <w:spacing w:after="0" w:line="240" w:lineRule="auto"/>
              <w:jc w:val="both"/>
              <w:rPr>
                <w:del w:id="1606" w:author="Inno" w:date="2024-12-18T12:08:00Z" w16du:dateUtc="2024-12-18T06:38:00Z"/>
                <w:rFonts w:ascii="Times New Roman" w:eastAsia="Times New Roman" w:hAnsi="Times New Roman" w:cs="Times New Roman"/>
                <w:sz w:val="20"/>
                <w:szCs w:val="20"/>
                <w:rPrChange w:id="1607" w:author="Inno" w:date="2024-12-18T14:39:00Z" w16du:dateUtc="2024-12-18T09:09:00Z">
                  <w:rPr>
                    <w:del w:id="1608" w:author="Inno" w:date="2024-12-18T12:08:00Z" w16du:dateUtc="2024-12-18T06:38:00Z"/>
                    <w:rFonts w:ascii="Times New Roman" w:eastAsia="Times New Roman" w:hAnsi="Times New Roman" w:cs="Times New Roman"/>
                    <w:sz w:val="20"/>
                  </w:rPr>
                </w:rPrChange>
              </w:rPr>
            </w:pPr>
            <w:del w:id="1609" w:author="Inno" w:date="2024-12-18T12:08:00Z" w16du:dateUtc="2024-12-18T06:38:00Z">
              <w:r w:rsidRPr="00FB4E78" w:rsidDel="00FE2592">
                <w:rPr>
                  <w:rFonts w:ascii="Times New Roman" w:eastAsia="Times New Roman" w:hAnsi="Times New Roman" w:cs="Times New Roman"/>
                  <w:sz w:val="20"/>
                  <w:szCs w:val="20"/>
                  <w:rPrChange w:id="1610" w:author="Inno" w:date="2024-12-18T14:39:00Z" w16du:dateUtc="2024-12-18T09:09:00Z">
                    <w:rPr>
                      <w:rFonts w:ascii="Times New Roman" w:eastAsia="Times New Roman" w:hAnsi="Times New Roman" w:cs="Times New Roman"/>
                      <w:sz w:val="20"/>
                    </w:rPr>
                  </w:rPrChange>
                </w:rPr>
                <w:delText>DR SATYENDRA KUMAR</w:delText>
              </w:r>
            </w:del>
          </w:p>
          <w:p w14:paraId="53793FBB" w14:textId="70592B30" w:rsidR="00866632" w:rsidRPr="00FB4E78" w:rsidDel="00FE2592" w:rsidRDefault="003D78A9">
            <w:pPr>
              <w:spacing w:after="0" w:line="240" w:lineRule="auto"/>
              <w:jc w:val="both"/>
              <w:rPr>
                <w:del w:id="1611" w:author="Inno" w:date="2024-12-18T12:08:00Z" w16du:dateUtc="2024-12-18T06:38:00Z"/>
                <w:rFonts w:ascii="Times New Roman" w:eastAsia="Times New Roman" w:hAnsi="Times New Roman" w:cs="Times New Roman"/>
                <w:sz w:val="20"/>
                <w:szCs w:val="20"/>
                <w:rPrChange w:id="1612" w:author="Inno" w:date="2024-12-18T14:39:00Z" w16du:dateUtc="2024-12-18T09:09:00Z">
                  <w:rPr>
                    <w:del w:id="1613" w:author="Inno" w:date="2024-12-18T12:08:00Z" w16du:dateUtc="2024-12-18T06:38:00Z"/>
                    <w:rFonts w:ascii="Times New Roman" w:eastAsia="Times New Roman" w:hAnsi="Times New Roman" w:cs="Times New Roman"/>
                    <w:sz w:val="20"/>
                  </w:rPr>
                </w:rPrChange>
              </w:rPr>
              <w:pPrChange w:id="1614" w:author="Inno" w:date="2024-12-18T12:06:00Z" w16du:dateUtc="2024-12-18T06:36:00Z">
                <w:pPr>
                  <w:spacing w:after="0" w:line="240" w:lineRule="auto"/>
                  <w:ind w:left="720"/>
                  <w:jc w:val="both"/>
                </w:pPr>
              </w:pPrChange>
            </w:pPr>
            <w:del w:id="1615" w:author="Inno" w:date="2024-12-18T12:08:00Z" w16du:dateUtc="2024-12-18T06:38:00Z">
              <w:r w:rsidRPr="00FB4E78" w:rsidDel="00FE2592">
                <w:rPr>
                  <w:rFonts w:ascii="Times New Roman" w:eastAsia="Times New Roman" w:hAnsi="Times New Roman" w:cs="Times New Roman"/>
                  <w:sz w:val="20"/>
                  <w:szCs w:val="20"/>
                  <w:rPrChange w:id="1616" w:author="Inno" w:date="2024-12-18T14:39:00Z" w16du:dateUtc="2024-12-18T09:09:00Z">
                    <w:rPr>
                      <w:rFonts w:ascii="Times New Roman" w:eastAsia="Times New Roman" w:hAnsi="Times New Roman" w:cs="Times New Roman"/>
                      <w:sz w:val="20"/>
                    </w:rPr>
                  </w:rPrChange>
                </w:rPr>
                <w:delText>SHRI AMIT LOVE (</w:delText>
              </w:r>
              <w:r w:rsidRPr="00FB4E78" w:rsidDel="00FE2592">
                <w:rPr>
                  <w:rFonts w:ascii="Times New Roman" w:eastAsia="Times New Roman" w:hAnsi="Times New Roman" w:cs="Times New Roman"/>
                  <w:i/>
                  <w:iCs/>
                  <w:sz w:val="20"/>
                  <w:szCs w:val="20"/>
                  <w:rPrChange w:id="1617" w:author="Inno" w:date="2024-12-18T14:39:00Z" w16du:dateUtc="2024-12-18T09:09:00Z">
                    <w:rPr>
                      <w:rFonts w:ascii="Times New Roman" w:eastAsia="Times New Roman" w:hAnsi="Times New Roman" w:cs="Times New Roman"/>
                      <w:i/>
                      <w:iCs/>
                      <w:sz w:val="20"/>
                    </w:rPr>
                  </w:rPrChange>
                </w:rPr>
                <w:delText>Alternate</w:delText>
              </w:r>
              <w:r w:rsidRPr="00FB4E78" w:rsidDel="00FE2592">
                <w:rPr>
                  <w:rFonts w:ascii="Times New Roman" w:eastAsia="Times New Roman" w:hAnsi="Times New Roman" w:cs="Times New Roman"/>
                  <w:sz w:val="20"/>
                  <w:szCs w:val="20"/>
                  <w:rPrChange w:id="1618" w:author="Inno" w:date="2024-12-18T14:39:00Z" w16du:dateUtc="2024-12-18T09:09:00Z">
                    <w:rPr>
                      <w:rFonts w:ascii="Times New Roman" w:eastAsia="Times New Roman" w:hAnsi="Times New Roman" w:cs="Times New Roman"/>
                      <w:sz w:val="20"/>
                    </w:rPr>
                  </w:rPrChange>
                </w:rPr>
                <w:delText>)</w:delText>
              </w:r>
            </w:del>
          </w:p>
        </w:tc>
      </w:tr>
      <w:tr w:rsidR="00FB4E78" w:rsidRPr="00FB4E78" w:rsidDel="00FE2592" w14:paraId="4033813E" w14:textId="77777777" w:rsidTr="00481510">
        <w:trPr>
          <w:trHeight w:val="699"/>
          <w:del w:id="1619" w:author="Inno" w:date="2024-12-18T12:08:00Z"/>
        </w:trPr>
        <w:tc>
          <w:tcPr>
            <w:tcW w:w="2451" w:type="pct"/>
            <w:hideMark/>
          </w:tcPr>
          <w:p w14:paraId="19938EF0" w14:textId="77777777" w:rsidR="00866632" w:rsidRPr="00FB4E78" w:rsidDel="00FE2592" w:rsidRDefault="00866632" w:rsidP="0038064F">
            <w:pPr>
              <w:spacing w:after="0" w:line="240" w:lineRule="auto"/>
              <w:jc w:val="both"/>
              <w:rPr>
                <w:del w:id="1620" w:author="Inno" w:date="2024-12-18T12:08:00Z" w16du:dateUtc="2024-12-18T06:38:00Z"/>
                <w:rFonts w:ascii="Times New Roman" w:eastAsia="Times New Roman" w:hAnsi="Times New Roman" w:cs="Times New Roman"/>
                <w:sz w:val="20"/>
                <w:szCs w:val="20"/>
                <w:rPrChange w:id="1621" w:author="Inno" w:date="2024-12-18T14:39:00Z" w16du:dateUtc="2024-12-18T09:09:00Z">
                  <w:rPr>
                    <w:del w:id="1622" w:author="Inno" w:date="2024-12-18T12:08:00Z" w16du:dateUtc="2024-12-18T06:38:00Z"/>
                    <w:rFonts w:ascii="Times New Roman" w:eastAsia="Times New Roman" w:hAnsi="Times New Roman" w:cs="Times New Roman"/>
                    <w:sz w:val="20"/>
                  </w:rPr>
                </w:rPrChange>
              </w:rPr>
            </w:pPr>
            <w:del w:id="1623" w:author="Inno" w:date="2024-12-18T12:08:00Z" w16du:dateUtc="2024-12-18T06:38:00Z">
              <w:r w:rsidRPr="00FB4E78" w:rsidDel="00FE2592">
                <w:rPr>
                  <w:rFonts w:ascii="Times New Roman" w:eastAsia="Times New Roman" w:hAnsi="Times New Roman" w:cs="Times New Roman"/>
                  <w:sz w:val="20"/>
                  <w:szCs w:val="20"/>
                  <w:rPrChange w:id="1624" w:author="Inno" w:date="2024-12-18T14:39:00Z" w16du:dateUtc="2024-12-18T09:09:00Z">
                    <w:rPr>
                      <w:rFonts w:ascii="Times New Roman" w:eastAsia="Times New Roman" w:hAnsi="Times New Roman" w:cs="Times New Roman"/>
                      <w:sz w:val="20"/>
                    </w:rPr>
                  </w:rPrChange>
                </w:rPr>
                <w:delText>National Chemical Laboratory, Pune</w:delText>
              </w:r>
            </w:del>
          </w:p>
        </w:tc>
        <w:tc>
          <w:tcPr>
            <w:tcW w:w="2549" w:type="pct"/>
            <w:hideMark/>
          </w:tcPr>
          <w:p w14:paraId="4CDF5F15" w14:textId="76B13621" w:rsidR="00866632" w:rsidRPr="00FB4E78" w:rsidDel="00FE2592" w:rsidRDefault="003D78A9">
            <w:pPr>
              <w:spacing w:after="0" w:line="240" w:lineRule="auto"/>
              <w:jc w:val="both"/>
              <w:rPr>
                <w:del w:id="1625" w:author="Inno" w:date="2024-12-18T12:08:00Z" w16du:dateUtc="2024-12-18T06:38:00Z"/>
                <w:rFonts w:ascii="Times New Roman" w:eastAsia="Times New Roman" w:hAnsi="Times New Roman" w:cs="Times New Roman"/>
                <w:sz w:val="20"/>
                <w:szCs w:val="20"/>
                <w:rPrChange w:id="1626" w:author="Inno" w:date="2024-12-18T14:39:00Z" w16du:dateUtc="2024-12-18T09:09:00Z">
                  <w:rPr>
                    <w:del w:id="1627" w:author="Inno" w:date="2024-12-18T12:08:00Z" w16du:dateUtc="2024-12-18T06:38:00Z"/>
                    <w:rFonts w:ascii="Times New Roman" w:eastAsia="Times New Roman" w:hAnsi="Times New Roman" w:cs="Times New Roman"/>
                    <w:sz w:val="20"/>
                  </w:rPr>
                </w:rPrChange>
              </w:rPr>
            </w:pPr>
            <w:del w:id="1628" w:author="Inno" w:date="2024-12-18T12:08:00Z" w16du:dateUtc="2024-12-18T06:38:00Z">
              <w:r w:rsidRPr="00FB4E78" w:rsidDel="00FE2592">
                <w:rPr>
                  <w:rFonts w:ascii="Times New Roman" w:eastAsia="Times New Roman" w:hAnsi="Times New Roman" w:cs="Times New Roman"/>
                  <w:sz w:val="20"/>
                  <w:szCs w:val="20"/>
                  <w:rPrChange w:id="1629" w:author="Inno" w:date="2024-12-18T14:39:00Z" w16du:dateUtc="2024-12-18T09:09:00Z">
                    <w:rPr>
                      <w:rFonts w:ascii="Times New Roman" w:eastAsia="Times New Roman" w:hAnsi="Times New Roman" w:cs="Times New Roman"/>
                      <w:sz w:val="20"/>
                    </w:rPr>
                  </w:rPrChange>
                </w:rPr>
                <w:delText>DR P R SURESHA</w:delText>
              </w:r>
            </w:del>
          </w:p>
          <w:p w14:paraId="304F96ED" w14:textId="69D5A237" w:rsidR="00866632" w:rsidRPr="00FB4E78" w:rsidDel="00FE2592" w:rsidRDefault="003D78A9">
            <w:pPr>
              <w:spacing w:after="0" w:line="240" w:lineRule="auto"/>
              <w:jc w:val="both"/>
              <w:rPr>
                <w:del w:id="1630" w:author="Inno" w:date="2024-12-18T12:08:00Z" w16du:dateUtc="2024-12-18T06:38:00Z"/>
                <w:rFonts w:ascii="Times New Roman" w:eastAsia="Times New Roman" w:hAnsi="Times New Roman" w:cs="Times New Roman"/>
                <w:sz w:val="20"/>
                <w:szCs w:val="20"/>
                <w:rPrChange w:id="1631" w:author="Inno" w:date="2024-12-18T14:39:00Z" w16du:dateUtc="2024-12-18T09:09:00Z">
                  <w:rPr>
                    <w:del w:id="1632" w:author="Inno" w:date="2024-12-18T12:08:00Z" w16du:dateUtc="2024-12-18T06:38:00Z"/>
                    <w:rFonts w:ascii="Times New Roman" w:eastAsia="Times New Roman" w:hAnsi="Times New Roman" w:cs="Times New Roman"/>
                    <w:sz w:val="20"/>
                  </w:rPr>
                </w:rPrChange>
              </w:rPr>
              <w:pPrChange w:id="1633" w:author="Inno" w:date="2024-12-18T12:06:00Z" w16du:dateUtc="2024-12-18T06:36:00Z">
                <w:pPr>
                  <w:spacing w:after="0" w:line="240" w:lineRule="auto"/>
                  <w:ind w:left="720"/>
                  <w:jc w:val="both"/>
                </w:pPr>
              </w:pPrChange>
            </w:pPr>
            <w:del w:id="1634" w:author="Inno" w:date="2024-12-18T12:08:00Z" w16du:dateUtc="2024-12-18T06:38:00Z">
              <w:r w:rsidRPr="00FB4E78" w:rsidDel="00FE2592">
                <w:rPr>
                  <w:rFonts w:ascii="Times New Roman" w:eastAsia="Times New Roman" w:hAnsi="Times New Roman" w:cs="Times New Roman"/>
                  <w:sz w:val="20"/>
                  <w:szCs w:val="20"/>
                  <w:rPrChange w:id="1635" w:author="Inno" w:date="2024-12-18T14:39:00Z" w16du:dateUtc="2024-12-18T09:09:00Z">
                    <w:rPr>
                      <w:rFonts w:ascii="Times New Roman" w:eastAsia="Times New Roman" w:hAnsi="Times New Roman" w:cs="Times New Roman"/>
                      <w:sz w:val="20"/>
                    </w:rPr>
                  </w:rPrChange>
                </w:rPr>
                <w:delText>DR R V GUNDLOORI (</w:delText>
              </w:r>
              <w:r w:rsidRPr="00FB4E78" w:rsidDel="00FE2592">
                <w:rPr>
                  <w:rFonts w:ascii="Times New Roman" w:eastAsia="Times New Roman" w:hAnsi="Times New Roman" w:cs="Times New Roman"/>
                  <w:i/>
                  <w:iCs/>
                  <w:sz w:val="20"/>
                  <w:szCs w:val="20"/>
                  <w:rPrChange w:id="1636" w:author="Inno" w:date="2024-12-18T14:39:00Z" w16du:dateUtc="2024-12-18T09:09:00Z">
                    <w:rPr>
                      <w:rFonts w:ascii="Times New Roman" w:eastAsia="Times New Roman" w:hAnsi="Times New Roman" w:cs="Times New Roman"/>
                      <w:i/>
                      <w:iCs/>
                      <w:sz w:val="20"/>
                    </w:rPr>
                  </w:rPrChange>
                </w:rPr>
                <w:delText xml:space="preserve">Alternate </w:delText>
              </w:r>
              <w:r w:rsidRPr="00FB4E78" w:rsidDel="00FE2592">
                <w:rPr>
                  <w:rFonts w:ascii="Times New Roman" w:eastAsia="Times New Roman" w:hAnsi="Times New Roman" w:cs="Times New Roman"/>
                  <w:sz w:val="20"/>
                  <w:szCs w:val="20"/>
                  <w:rPrChange w:id="1637" w:author="Inno" w:date="2024-12-18T14:39:00Z" w16du:dateUtc="2024-12-18T09:09:00Z">
                    <w:rPr>
                      <w:rFonts w:ascii="Times New Roman" w:eastAsia="Times New Roman" w:hAnsi="Times New Roman" w:cs="Times New Roman"/>
                      <w:sz w:val="20"/>
                    </w:rPr>
                  </w:rPrChange>
                </w:rPr>
                <w:delText>I)</w:delText>
              </w:r>
            </w:del>
          </w:p>
          <w:p w14:paraId="785DC3F5" w14:textId="43BD194F" w:rsidR="00866632" w:rsidRPr="00FB4E78" w:rsidDel="00FE2592" w:rsidRDefault="003D78A9">
            <w:pPr>
              <w:spacing w:after="120" w:line="240" w:lineRule="auto"/>
              <w:jc w:val="both"/>
              <w:rPr>
                <w:del w:id="1638" w:author="Inno" w:date="2024-12-18T12:08:00Z" w16du:dateUtc="2024-12-18T06:38:00Z"/>
                <w:rFonts w:ascii="Times New Roman" w:eastAsia="Times New Roman" w:hAnsi="Times New Roman" w:cs="Times New Roman"/>
                <w:sz w:val="20"/>
                <w:szCs w:val="20"/>
                <w:rPrChange w:id="1639" w:author="Inno" w:date="2024-12-18T14:39:00Z" w16du:dateUtc="2024-12-18T09:09:00Z">
                  <w:rPr>
                    <w:del w:id="1640" w:author="Inno" w:date="2024-12-18T12:08:00Z" w16du:dateUtc="2024-12-18T06:38:00Z"/>
                    <w:rFonts w:ascii="Times New Roman" w:eastAsia="Times New Roman" w:hAnsi="Times New Roman" w:cs="Times New Roman"/>
                    <w:sz w:val="20"/>
                  </w:rPr>
                </w:rPrChange>
              </w:rPr>
              <w:pPrChange w:id="1641" w:author="Inno" w:date="2024-12-18T12:06:00Z" w16du:dateUtc="2024-12-18T06:36:00Z">
                <w:pPr>
                  <w:spacing w:after="0" w:line="240" w:lineRule="auto"/>
                  <w:ind w:left="720"/>
                  <w:jc w:val="both"/>
                </w:pPr>
              </w:pPrChange>
            </w:pPr>
            <w:del w:id="1642" w:author="Inno" w:date="2024-12-18T12:08:00Z" w16du:dateUtc="2024-12-18T06:38:00Z">
              <w:r w:rsidRPr="00FB4E78" w:rsidDel="00FE2592">
                <w:rPr>
                  <w:rFonts w:ascii="Times New Roman" w:eastAsia="Times New Roman" w:hAnsi="Times New Roman" w:cs="Times New Roman"/>
                  <w:sz w:val="20"/>
                  <w:szCs w:val="20"/>
                  <w:rPrChange w:id="1643" w:author="Inno" w:date="2024-12-18T14:39:00Z" w16du:dateUtc="2024-12-18T09:09:00Z">
                    <w:rPr>
                      <w:rFonts w:ascii="Times New Roman" w:eastAsia="Times New Roman" w:hAnsi="Times New Roman" w:cs="Times New Roman"/>
                      <w:sz w:val="20"/>
                    </w:rPr>
                  </w:rPrChange>
                </w:rPr>
                <w:delText>MS SANGEETA HAMBIR (</w:delText>
              </w:r>
              <w:r w:rsidRPr="00FB4E78" w:rsidDel="00FE2592">
                <w:rPr>
                  <w:rFonts w:ascii="Times New Roman" w:eastAsia="Times New Roman" w:hAnsi="Times New Roman" w:cs="Times New Roman"/>
                  <w:i/>
                  <w:iCs/>
                  <w:sz w:val="20"/>
                  <w:szCs w:val="20"/>
                  <w:rPrChange w:id="1644" w:author="Inno" w:date="2024-12-18T14:39:00Z" w16du:dateUtc="2024-12-18T09:09:00Z">
                    <w:rPr>
                      <w:rFonts w:ascii="Times New Roman" w:eastAsia="Times New Roman" w:hAnsi="Times New Roman" w:cs="Times New Roman"/>
                      <w:i/>
                      <w:iCs/>
                      <w:sz w:val="20"/>
                    </w:rPr>
                  </w:rPrChange>
                </w:rPr>
                <w:delText xml:space="preserve">Alternate </w:delText>
              </w:r>
              <w:r w:rsidRPr="00FB4E78" w:rsidDel="00FE2592">
                <w:rPr>
                  <w:rFonts w:ascii="Times New Roman" w:eastAsia="Times New Roman" w:hAnsi="Times New Roman" w:cs="Times New Roman"/>
                  <w:sz w:val="20"/>
                  <w:szCs w:val="20"/>
                  <w:rPrChange w:id="1645" w:author="Inno" w:date="2024-12-18T14:39:00Z" w16du:dateUtc="2024-12-18T09:09:00Z">
                    <w:rPr>
                      <w:rFonts w:ascii="Times New Roman" w:eastAsia="Times New Roman" w:hAnsi="Times New Roman" w:cs="Times New Roman"/>
                      <w:sz w:val="20"/>
                    </w:rPr>
                  </w:rPrChange>
                </w:rPr>
                <w:delText>II)</w:delText>
              </w:r>
            </w:del>
          </w:p>
        </w:tc>
      </w:tr>
      <w:tr w:rsidR="00FB4E78" w:rsidRPr="00FB4E78" w:rsidDel="00FE2592" w14:paraId="31F20B57" w14:textId="77777777" w:rsidTr="00481510">
        <w:trPr>
          <w:trHeight w:val="170"/>
          <w:del w:id="1646" w:author="Inno" w:date="2024-12-18T12:08:00Z"/>
        </w:trPr>
        <w:tc>
          <w:tcPr>
            <w:tcW w:w="2451" w:type="pct"/>
            <w:hideMark/>
          </w:tcPr>
          <w:p w14:paraId="12F20F74" w14:textId="77777777" w:rsidR="00866632" w:rsidRPr="00FB4E78" w:rsidDel="00FE2592" w:rsidRDefault="00866632" w:rsidP="0038064F">
            <w:pPr>
              <w:spacing w:after="0" w:line="240" w:lineRule="auto"/>
              <w:jc w:val="both"/>
              <w:rPr>
                <w:del w:id="1647" w:author="Inno" w:date="2024-12-18T12:08:00Z" w16du:dateUtc="2024-12-18T06:38:00Z"/>
                <w:rFonts w:ascii="Times New Roman" w:eastAsia="Times New Roman" w:hAnsi="Times New Roman" w:cs="Times New Roman"/>
                <w:sz w:val="20"/>
                <w:szCs w:val="20"/>
                <w:rPrChange w:id="1648" w:author="Inno" w:date="2024-12-18T14:39:00Z" w16du:dateUtc="2024-12-18T09:09:00Z">
                  <w:rPr>
                    <w:del w:id="1649" w:author="Inno" w:date="2024-12-18T12:08:00Z" w16du:dateUtc="2024-12-18T06:38:00Z"/>
                    <w:rFonts w:ascii="Times New Roman" w:eastAsia="Times New Roman" w:hAnsi="Times New Roman" w:cs="Times New Roman"/>
                    <w:sz w:val="20"/>
                  </w:rPr>
                </w:rPrChange>
              </w:rPr>
            </w:pPr>
            <w:del w:id="1650" w:author="Inno" w:date="2024-12-18T12:08:00Z" w16du:dateUtc="2024-12-18T06:38:00Z">
              <w:r w:rsidRPr="00FB4E78" w:rsidDel="00FE2592">
                <w:rPr>
                  <w:rFonts w:ascii="Times New Roman" w:eastAsia="Times New Roman" w:hAnsi="Times New Roman" w:cs="Times New Roman"/>
                  <w:sz w:val="20"/>
                  <w:szCs w:val="20"/>
                  <w:rPrChange w:id="1651" w:author="Inno" w:date="2024-12-18T14:39:00Z" w16du:dateUtc="2024-12-18T09:09:00Z">
                    <w:rPr>
                      <w:rFonts w:ascii="Times New Roman" w:eastAsia="Times New Roman" w:hAnsi="Times New Roman" w:cs="Times New Roman"/>
                      <w:sz w:val="20"/>
                    </w:rPr>
                  </w:rPrChange>
                </w:rPr>
                <w:delText>Organisation of Plastics Processors of India, Mumbai</w:delText>
              </w:r>
            </w:del>
          </w:p>
        </w:tc>
        <w:tc>
          <w:tcPr>
            <w:tcW w:w="2549" w:type="pct"/>
            <w:hideMark/>
          </w:tcPr>
          <w:p w14:paraId="6B478624" w14:textId="7E99E3DD" w:rsidR="00866632" w:rsidRPr="00FB4E78" w:rsidDel="00FE2592" w:rsidRDefault="003D78A9">
            <w:pPr>
              <w:spacing w:after="120" w:line="240" w:lineRule="auto"/>
              <w:jc w:val="both"/>
              <w:rPr>
                <w:del w:id="1652" w:author="Inno" w:date="2024-12-18T12:08:00Z" w16du:dateUtc="2024-12-18T06:38:00Z"/>
                <w:rFonts w:ascii="Times New Roman" w:eastAsia="Times New Roman" w:hAnsi="Times New Roman" w:cs="Times New Roman"/>
                <w:sz w:val="20"/>
                <w:szCs w:val="20"/>
                <w:rPrChange w:id="1653" w:author="Inno" w:date="2024-12-18T14:39:00Z" w16du:dateUtc="2024-12-18T09:09:00Z">
                  <w:rPr>
                    <w:del w:id="1654" w:author="Inno" w:date="2024-12-18T12:08:00Z" w16du:dateUtc="2024-12-18T06:38:00Z"/>
                    <w:rFonts w:ascii="Times New Roman" w:eastAsia="Times New Roman" w:hAnsi="Times New Roman" w:cs="Times New Roman"/>
                    <w:sz w:val="20"/>
                  </w:rPr>
                </w:rPrChange>
              </w:rPr>
              <w:pPrChange w:id="1655" w:author="Inno" w:date="2024-12-18T12:06:00Z" w16du:dateUtc="2024-12-18T06:36:00Z">
                <w:pPr>
                  <w:spacing w:after="0" w:line="240" w:lineRule="auto"/>
                  <w:jc w:val="both"/>
                </w:pPr>
              </w:pPrChange>
            </w:pPr>
            <w:del w:id="1656" w:author="Inno" w:date="2024-12-18T12:08:00Z" w16du:dateUtc="2024-12-18T06:38:00Z">
              <w:r w:rsidRPr="00FB4E78" w:rsidDel="00FE2592">
                <w:rPr>
                  <w:rFonts w:ascii="Times New Roman" w:eastAsia="Times New Roman" w:hAnsi="Times New Roman" w:cs="Times New Roman"/>
                  <w:sz w:val="20"/>
                  <w:szCs w:val="20"/>
                  <w:rPrChange w:id="1657" w:author="Inno" w:date="2024-12-18T14:39:00Z" w16du:dateUtc="2024-12-18T09:09:00Z">
                    <w:rPr>
                      <w:rFonts w:ascii="Times New Roman" w:eastAsia="Times New Roman" w:hAnsi="Times New Roman" w:cs="Times New Roman"/>
                      <w:sz w:val="20"/>
                    </w:rPr>
                  </w:rPrChange>
                </w:rPr>
                <w:delText>SHRI DEEPAK LAWALE</w:delText>
              </w:r>
            </w:del>
          </w:p>
        </w:tc>
      </w:tr>
      <w:tr w:rsidR="00FB4E78" w:rsidRPr="00FB4E78" w:rsidDel="00FE2592" w14:paraId="5E6B2791" w14:textId="77777777" w:rsidTr="00481510">
        <w:trPr>
          <w:trHeight w:val="449"/>
          <w:del w:id="1658" w:author="Inno" w:date="2024-12-18T12:08:00Z"/>
        </w:trPr>
        <w:tc>
          <w:tcPr>
            <w:tcW w:w="2451" w:type="pct"/>
            <w:hideMark/>
          </w:tcPr>
          <w:p w14:paraId="2DA9D09D" w14:textId="77777777" w:rsidR="00866632" w:rsidRPr="00FB4E78" w:rsidDel="00FE2592" w:rsidRDefault="00866632" w:rsidP="0038064F">
            <w:pPr>
              <w:spacing w:after="0" w:line="240" w:lineRule="auto"/>
              <w:jc w:val="both"/>
              <w:rPr>
                <w:del w:id="1659" w:author="Inno" w:date="2024-12-18T12:08:00Z" w16du:dateUtc="2024-12-18T06:38:00Z"/>
                <w:rFonts w:ascii="Times New Roman" w:eastAsia="Times New Roman" w:hAnsi="Times New Roman" w:cs="Times New Roman"/>
                <w:sz w:val="20"/>
                <w:szCs w:val="20"/>
                <w:rPrChange w:id="1660" w:author="Inno" w:date="2024-12-18T14:39:00Z" w16du:dateUtc="2024-12-18T09:09:00Z">
                  <w:rPr>
                    <w:del w:id="1661" w:author="Inno" w:date="2024-12-18T12:08:00Z" w16du:dateUtc="2024-12-18T06:38:00Z"/>
                    <w:rFonts w:ascii="Times New Roman" w:eastAsia="Times New Roman" w:hAnsi="Times New Roman" w:cs="Times New Roman"/>
                    <w:sz w:val="20"/>
                  </w:rPr>
                </w:rPrChange>
              </w:rPr>
            </w:pPr>
            <w:del w:id="1662" w:author="Inno" w:date="2024-12-18T12:08:00Z" w16du:dateUtc="2024-12-18T06:38:00Z">
              <w:r w:rsidRPr="00FB4E78" w:rsidDel="00FE2592">
                <w:rPr>
                  <w:rFonts w:ascii="Times New Roman" w:eastAsia="Times New Roman" w:hAnsi="Times New Roman" w:cs="Times New Roman"/>
                  <w:sz w:val="20"/>
                  <w:szCs w:val="20"/>
                  <w:rPrChange w:id="1663" w:author="Inno" w:date="2024-12-18T14:39:00Z" w16du:dateUtc="2024-12-18T09:09:00Z">
                    <w:rPr>
                      <w:rFonts w:ascii="Times New Roman" w:eastAsia="Times New Roman" w:hAnsi="Times New Roman" w:cs="Times New Roman"/>
                      <w:sz w:val="20"/>
                    </w:rPr>
                  </w:rPrChange>
                </w:rPr>
                <w:delText>PlastIndia Foundation, Mumbai</w:delText>
              </w:r>
            </w:del>
          </w:p>
        </w:tc>
        <w:tc>
          <w:tcPr>
            <w:tcW w:w="2549" w:type="pct"/>
            <w:hideMark/>
          </w:tcPr>
          <w:p w14:paraId="66B4DFDD" w14:textId="31A24679" w:rsidR="00866632" w:rsidRPr="00FB4E78" w:rsidDel="00FE2592" w:rsidRDefault="003D78A9">
            <w:pPr>
              <w:spacing w:after="0" w:line="240" w:lineRule="auto"/>
              <w:jc w:val="both"/>
              <w:rPr>
                <w:del w:id="1664" w:author="Inno" w:date="2024-12-18T12:08:00Z" w16du:dateUtc="2024-12-18T06:38:00Z"/>
                <w:rFonts w:ascii="Times New Roman" w:eastAsia="Times New Roman" w:hAnsi="Times New Roman" w:cs="Times New Roman"/>
                <w:sz w:val="20"/>
                <w:szCs w:val="20"/>
                <w:rPrChange w:id="1665" w:author="Inno" w:date="2024-12-18T14:39:00Z" w16du:dateUtc="2024-12-18T09:09:00Z">
                  <w:rPr>
                    <w:del w:id="1666" w:author="Inno" w:date="2024-12-18T12:08:00Z" w16du:dateUtc="2024-12-18T06:38:00Z"/>
                    <w:rFonts w:ascii="Times New Roman" w:eastAsia="Times New Roman" w:hAnsi="Times New Roman" w:cs="Times New Roman"/>
                    <w:sz w:val="20"/>
                  </w:rPr>
                </w:rPrChange>
              </w:rPr>
            </w:pPr>
            <w:del w:id="1667" w:author="Inno" w:date="2024-12-18T12:08:00Z" w16du:dateUtc="2024-12-18T06:38:00Z">
              <w:r w:rsidRPr="00FB4E78" w:rsidDel="00FE2592">
                <w:rPr>
                  <w:rFonts w:ascii="Times New Roman" w:eastAsia="FreeSerif" w:hAnsi="Times New Roman" w:cs="Times New Roman"/>
                  <w:sz w:val="20"/>
                  <w:szCs w:val="20"/>
                  <w:rPrChange w:id="1668" w:author="Inno" w:date="2024-12-18T14:39:00Z" w16du:dateUtc="2024-12-18T09:09:00Z">
                    <w:rPr>
                      <w:rFonts w:ascii="Times New Roman" w:eastAsia="FreeSerif" w:hAnsi="Times New Roman" w:cs="Times New Roman"/>
                      <w:sz w:val="20"/>
                    </w:rPr>
                  </w:rPrChange>
                </w:rPr>
                <w:delText>SHRI HEMANT MINOCHA</w:delText>
              </w:r>
            </w:del>
          </w:p>
          <w:p w14:paraId="43FD1067" w14:textId="3170D512" w:rsidR="00866632" w:rsidRPr="00FB4E78" w:rsidDel="00FE2592" w:rsidRDefault="003D78A9">
            <w:pPr>
              <w:spacing w:after="120" w:line="240" w:lineRule="auto"/>
              <w:jc w:val="both"/>
              <w:rPr>
                <w:del w:id="1669" w:author="Inno" w:date="2024-12-18T12:08:00Z" w16du:dateUtc="2024-12-18T06:38:00Z"/>
                <w:rFonts w:ascii="Times New Roman" w:eastAsia="Times New Roman" w:hAnsi="Times New Roman" w:cs="Times New Roman"/>
                <w:sz w:val="20"/>
                <w:szCs w:val="20"/>
                <w:rPrChange w:id="1670" w:author="Inno" w:date="2024-12-18T14:39:00Z" w16du:dateUtc="2024-12-18T09:09:00Z">
                  <w:rPr>
                    <w:del w:id="1671" w:author="Inno" w:date="2024-12-18T12:08:00Z" w16du:dateUtc="2024-12-18T06:38:00Z"/>
                    <w:rFonts w:ascii="Times New Roman" w:eastAsia="Times New Roman" w:hAnsi="Times New Roman" w:cs="Times New Roman"/>
                    <w:sz w:val="20"/>
                  </w:rPr>
                </w:rPrChange>
              </w:rPr>
              <w:pPrChange w:id="1672" w:author="Inno" w:date="2024-12-18T12:07:00Z" w16du:dateUtc="2024-12-18T06:37:00Z">
                <w:pPr>
                  <w:spacing w:after="0" w:line="240" w:lineRule="auto"/>
                  <w:ind w:left="720"/>
                  <w:jc w:val="both"/>
                </w:pPr>
              </w:pPrChange>
            </w:pPr>
            <w:del w:id="1673" w:author="Inno" w:date="2024-12-18T12:08:00Z" w16du:dateUtc="2024-12-18T06:38:00Z">
              <w:r w:rsidRPr="00FB4E78" w:rsidDel="00FE2592">
                <w:rPr>
                  <w:rFonts w:ascii="Times New Roman" w:eastAsia="FreeSerif" w:hAnsi="Times New Roman" w:cs="Times New Roman"/>
                  <w:sz w:val="20"/>
                  <w:szCs w:val="20"/>
                  <w:rPrChange w:id="1674" w:author="Inno" w:date="2024-12-18T14:39:00Z" w16du:dateUtc="2024-12-18T09:09:00Z">
                    <w:rPr>
                      <w:rFonts w:ascii="Times New Roman" w:eastAsia="FreeSerif" w:hAnsi="Times New Roman" w:cs="Times New Roman"/>
                      <w:sz w:val="20"/>
                    </w:rPr>
                  </w:rPrChange>
                </w:rPr>
                <w:delText xml:space="preserve">SHRI RAJU D. DESAI </w:delText>
              </w:r>
              <w:r w:rsidRPr="00FB4E78" w:rsidDel="00FE2592">
                <w:rPr>
                  <w:rFonts w:ascii="Times New Roman" w:eastAsia="Times New Roman" w:hAnsi="Times New Roman" w:cs="Times New Roman"/>
                  <w:sz w:val="20"/>
                  <w:szCs w:val="20"/>
                  <w:rPrChange w:id="1675" w:author="Inno" w:date="2024-12-18T14:39:00Z" w16du:dateUtc="2024-12-18T09:09:00Z">
                    <w:rPr>
                      <w:rFonts w:ascii="Times New Roman" w:eastAsia="Times New Roman" w:hAnsi="Times New Roman" w:cs="Times New Roman"/>
                      <w:sz w:val="20"/>
                    </w:rPr>
                  </w:rPrChange>
                </w:rPr>
                <w:delText>(</w:delText>
              </w:r>
              <w:r w:rsidRPr="00FB4E78" w:rsidDel="00FE2592">
                <w:rPr>
                  <w:rFonts w:ascii="Times New Roman" w:eastAsia="Times New Roman" w:hAnsi="Times New Roman" w:cs="Times New Roman"/>
                  <w:i/>
                  <w:iCs/>
                  <w:sz w:val="20"/>
                  <w:szCs w:val="20"/>
                  <w:rPrChange w:id="1676" w:author="Inno" w:date="2024-12-18T14:39:00Z" w16du:dateUtc="2024-12-18T09:09:00Z">
                    <w:rPr>
                      <w:rFonts w:ascii="Times New Roman" w:eastAsia="Times New Roman" w:hAnsi="Times New Roman" w:cs="Times New Roman"/>
                      <w:i/>
                      <w:iCs/>
                      <w:sz w:val="20"/>
                    </w:rPr>
                  </w:rPrChange>
                </w:rPr>
                <w:delText>Alternate</w:delText>
              </w:r>
              <w:r w:rsidRPr="00FB4E78" w:rsidDel="00FE2592">
                <w:rPr>
                  <w:rFonts w:ascii="Times New Roman" w:eastAsia="Times New Roman" w:hAnsi="Times New Roman" w:cs="Times New Roman"/>
                  <w:sz w:val="20"/>
                  <w:szCs w:val="20"/>
                  <w:rPrChange w:id="1677" w:author="Inno" w:date="2024-12-18T14:39:00Z" w16du:dateUtc="2024-12-18T09:09:00Z">
                    <w:rPr>
                      <w:rFonts w:ascii="Times New Roman" w:eastAsia="Times New Roman" w:hAnsi="Times New Roman" w:cs="Times New Roman"/>
                      <w:sz w:val="20"/>
                    </w:rPr>
                  </w:rPrChange>
                </w:rPr>
                <w:delText>)</w:delText>
              </w:r>
            </w:del>
          </w:p>
        </w:tc>
      </w:tr>
      <w:tr w:rsidR="00FB4E78" w:rsidRPr="00FB4E78" w:rsidDel="00FE2592" w14:paraId="5E399A1B" w14:textId="77777777" w:rsidTr="00481510">
        <w:trPr>
          <w:trHeight w:val="657"/>
          <w:del w:id="1678" w:author="Inno" w:date="2024-12-18T12:08:00Z"/>
        </w:trPr>
        <w:tc>
          <w:tcPr>
            <w:tcW w:w="2451" w:type="pct"/>
            <w:hideMark/>
          </w:tcPr>
          <w:p w14:paraId="4FD9D1F2" w14:textId="77777777" w:rsidR="00866632" w:rsidRPr="00FB4E78" w:rsidDel="00FE2592" w:rsidRDefault="00866632" w:rsidP="0038064F">
            <w:pPr>
              <w:spacing w:after="0" w:line="240" w:lineRule="auto"/>
              <w:jc w:val="both"/>
              <w:rPr>
                <w:del w:id="1679" w:author="Inno" w:date="2024-12-18T12:08:00Z" w16du:dateUtc="2024-12-18T06:38:00Z"/>
                <w:rFonts w:ascii="Times New Roman" w:eastAsia="Times New Roman" w:hAnsi="Times New Roman" w:cs="Times New Roman"/>
                <w:sz w:val="20"/>
                <w:szCs w:val="20"/>
                <w:rPrChange w:id="1680" w:author="Inno" w:date="2024-12-18T14:39:00Z" w16du:dateUtc="2024-12-18T09:09:00Z">
                  <w:rPr>
                    <w:del w:id="1681" w:author="Inno" w:date="2024-12-18T12:08:00Z" w16du:dateUtc="2024-12-18T06:38:00Z"/>
                    <w:rFonts w:ascii="Times New Roman" w:eastAsia="Times New Roman" w:hAnsi="Times New Roman" w:cs="Times New Roman"/>
                    <w:sz w:val="20"/>
                  </w:rPr>
                </w:rPrChange>
              </w:rPr>
            </w:pPr>
            <w:del w:id="1682" w:author="Inno" w:date="2024-12-18T12:08:00Z" w16du:dateUtc="2024-12-18T06:38:00Z">
              <w:r w:rsidRPr="00FB4E78" w:rsidDel="00FE2592">
                <w:rPr>
                  <w:rFonts w:ascii="Times New Roman" w:eastAsia="Times New Roman" w:hAnsi="Times New Roman" w:cs="Times New Roman"/>
                  <w:sz w:val="20"/>
                  <w:szCs w:val="20"/>
                  <w:rPrChange w:id="1683" w:author="Inno" w:date="2024-12-18T14:39:00Z" w16du:dateUtc="2024-12-18T09:09:00Z">
                    <w:rPr>
                      <w:rFonts w:ascii="Times New Roman" w:eastAsia="Times New Roman" w:hAnsi="Times New Roman" w:cs="Times New Roman"/>
                      <w:sz w:val="20"/>
                    </w:rPr>
                  </w:rPrChange>
                </w:rPr>
                <w:delText>Reliance Industries Limited, Mumbai</w:delText>
              </w:r>
            </w:del>
          </w:p>
        </w:tc>
        <w:tc>
          <w:tcPr>
            <w:tcW w:w="2549" w:type="pct"/>
            <w:hideMark/>
          </w:tcPr>
          <w:p w14:paraId="72581CCF" w14:textId="7A565340" w:rsidR="00866632" w:rsidRPr="00FB4E78" w:rsidDel="00FE2592" w:rsidRDefault="003D78A9">
            <w:pPr>
              <w:spacing w:after="0" w:line="240" w:lineRule="auto"/>
              <w:jc w:val="both"/>
              <w:rPr>
                <w:del w:id="1684" w:author="Inno" w:date="2024-12-18T12:08:00Z" w16du:dateUtc="2024-12-18T06:38:00Z"/>
                <w:rFonts w:ascii="Times New Roman" w:eastAsia="Times New Roman" w:hAnsi="Times New Roman" w:cs="Times New Roman"/>
                <w:sz w:val="20"/>
                <w:szCs w:val="20"/>
                <w:rPrChange w:id="1685" w:author="Inno" w:date="2024-12-18T14:39:00Z" w16du:dateUtc="2024-12-18T09:09:00Z">
                  <w:rPr>
                    <w:del w:id="1686" w:author="Inno" w:date="2024-12-18T12:08:00Z" w16du:dateUtc="2024-12-18T06:38:00Z"/>
                    <w:rFonts w:ascii="Times New Roman" w:eastAsia="Times New Roman" w:hAnsi="Times New Roman" w:cs="Times New Roman"/>
                    <w:sz w:val="20"/>
                  </w:rPr>
                </w:rPrChange>
              </w:rPr>
            </w:pPr>
            <w:del w:id="1687" w:author="Inno" w:date="2024-12-18T12:08:00Z" w16du:dateUtc="2024-12-18T06:38:00Z">
              <w:r w:rsidRPr="00FB4E78" w:rsidDel="00FE2592">
                <w:rPr>
                  <w:rFonts w:ascii="Times New Roman" w:eastAsia="Times New Roman" w:hAnsi="Times New Roman" w:cs="Times New Roman"/>
                  <w:sz w:val="20"/>
                  <w:szCs w:val="20"/>
                  <w:rPrChange w:id="1688" w:author="Inno" w:date="2024-12-18T14:39:00Z" w16du:dateUtc="2024-12-18T09:09:00Z">
                    <w:rPr>
                      <w:rFonts w:ascii="Times New Roman" w:eastAsia="Times New Roman" w:hAnsi="Times New Roman" w:cs="Times New Roman"/>
                      <w:sz w:val="20"/>
                    </w:rPr>
                  </w:rPrChange>
                </w:rPr>
                <w:delText>SHRI S. V. RAJU</w:delText>
              </w:r>
            </w:del>
          </w:p>
          <w:p w14:paraId="3956209E" w14:textId="4880B2CE" w:rsidR="00866632" w:rsidRPr="00FB4E78" w:rsidDel="00FE2592" w:rsidRDefault="003D78A9">
            <w:pPr>
              <w:spacing w:after="0" w:line="240" w:lineRule="auto"/>
              <w:jc w:val="both"/>
              <w:rPr>
                <w:del w:id="1689" w:author="Inno" w:date="2024-12-18T12:08:00Z" w16du:dateUtc="2024-12-18T06:38:00Z"/>
                <w:rFonts w:ascii="Times New Roman" w:eastAsia="Times New Roman" w:hAnsi="Times New Roman" w:cs="Times New Roman"/>
                <w:sz w:val="20"/>
                <w:szCs w:val="20"/>
                <w:rPrChange w:id="1690" w:author="Inno" w:date="2024-12-18T14:39:00Z" w16du:dateUtc="2024-12-18T09:09:00Z">
                  <w:rPr>
                    <w:del w:id="1691" w:author="Inno" w:date="2024-12-18T12:08:00Z" w16du:dateUtc="2024-12-18T06:38:00Z"/>
                    <w:rFonts w:ascii="Times New Roman" w:eastAsia="Times New Roman" w:hAnsi="Times New Roman" w:cs="Times New Roman"/>
                    <w:sz w:val="20"/>
                  </w:rPr>
                </w:rPrChange>
              </w:rPr>
              <w:pPrChange w:id="1692" w:author="Inno" w:date="2024-12-18T12:07:00Z" w16du:dateUtc="2024-12-18T06:37:00Z">
                <w:pPr>
                  <w:spacing w:after="0" w:line="240" w:lineRule="auto"/>
                  <w:ind w:left="720"/>
                  <w:jc w:val="both"/>
                </w:pPr>
              </w:pPrChange>
            </w:pPr>
            <w:del w:id="1693" w:author="Inno" w:date="2024-12-18T12:08:00Z" w16du:dateUtc="2024-12-18T06:38:00Z">
              <w:r w:rsidRPr="00FB4E78" w:rsidDel="00FE2592">
                <w:rPr>
                  <w:rFonts w:ascii="Times New Roman" w:eastAsia="Times New Roman" w:hAnsi="Times New Roman" w:cs="Times New Roman"/>
                  <w:sz w:val="20"/>
                  <w:szCs w:val="20"/>
                  <w:rPrChange w:id="1694" w:author="Inno" w:date="2024-12-18T14:39:00Z" w16du:dateUtc="2024-12-18T09:09:00Z">
                    <w:rPr>
                      <w:rFonts w:ascii="Times New Roman" w:eastAsia="Times New Roman" w:hAnsi="Times New Roman" w:cs="Times New Roman"/>
                      <w:sz w:val="20"/>
                    </w:rPr>
                  </w:rPrChange>
                </w:rPr>
                <w:delText>SHRI AMIT SHAH (</w:delText>
              </w:r>
              <w:r w:rsidRPr="00FB4E78" w:rsidDel="00FE2592">
                <w:rPr>
                  <w:rFonts w:ascii="Times New Roman" w:eastAsia="Times New Roman" w:hAnsi="Times New Roman" w:cs="Times New Roman"/>
                  <w:i/>
                  <w:iCs/>
                  <w:sz w:val="20"/>
                  <w:szCs w:val="20"/>
                  <w:rPrChange w:id="1695" w:author="Inno" w:date="2024-12-18T14:39:00Z" w16du:dateUtc="2024-12-18T09:09:00Z">
                    <w:rPr>
                      <w:rFonts w:ascii="Times New Roman" w:eastAsia="Times New Roman" w:hAnsi="Times New Roman" w:cs="Times New Roman"/>
                      <w:i/>
                      <w:iCs/>
                      <w:sz w:val="20"/>
                    </w:rPr>
                  </w:rPrChange>
                </w:rPr>
                <w:delText xml:space="preserve">Alternate </w:delText>
              </w:r>
              <w:r w:rsidRPr="00FB4E78" w:rsidDel="00FE2592">
                <w:rPr>
                  <w:rFonts w:ascii="Times New Roman" w:eastAsia="Times New Roman" w:hAnsi="Times New Roman" w:cs="Times New Roman"/>
                  <w:sz w:val="20"/>
                  <w:szCs w:val="20"/>
                  <w:rPrChange w:id="1696" w:author="Inno" w:date="2024-12-18T14:39:00Z" w16du:dateUtc="2024-12-18T09:09:00Z">
                    <w:rPr>
                      <w:rFonts w:ascii="Times New Roman" w:eastAsia="Times New Roman" w:hAnsi="Times New Roman" w:cs="Times New Roman"/>
                      <w:sz w:val="20"/>
                    </w:rPr>
                  </w:rPrChange>
                </w:rPr>
                <w:delText>I)</w:delText>
              </w:r>
            </w:del>
          </w:p>
          <w:p w14:paraId="382E2B22" w14:textId="0C587124" w:rsidR="00866632" w:rsidRPr="00FB4E78" w:rsidDel="00FE2592" w:rsidRDefault="003D78A9">
            <w:pPr>
              <w:spacing w:after="120" w:line="240" w:lineRule="auto"/>
              <w:jc w:val="both"/>
              <w:rPr>
                <w:del w:id="1697" w:author="Inno" w:date="2024-12-18T12:08:00Z" w16du:dateUtc="2024-12-18T06:38:00Z"/>
                <w:rFonts w:ascii="Times New Roman" w:eastAsia="Times New Roman" w:hAnsi="Times New Roman" w:cs="Times New Roman"/>
                <w:sz w:val="20"/>
                <w:szCs w:val="20"/>
                <w:rPrChange w:id="1698" w:author="Inno" w:date="2024-12-18T14:39:00Z" w16du:dateUtc="2024-12-18T09:09:00Z">
                  <w:rPr>
                    <w:del w:id="1699" w:author="Inno" w:date="2024-12-18T12:08:00Z" w16du:dateUtc="2024-12-18T06:38:00Z"/>
                    <w:rFonts w:ascii="Times New Roman" w:eastAsia="Times New Roman" w:hAnsi="Times New Roman" w:cs="Times New Roman"/>
                    <w:sz w:val="20"/>
                  </w:rPr>
                </w:rPrChange>
              </w:rPr>
              <w:pPrChange w:id="1700" w:author="Inno" w:date="2024-12-18T12:07:00Z" w16du:dateUtc="2024-12-18T06:37:00Z">
                <w:pPr>
                  <w:spacing w:after="0" w:line="240" w:lineRule="auto"/>
                  <w:ind w:left="720"/>
                  <w:jc w:val="both"/>
                </w:pPr>
              </w:pPrChange>
            </w:pPr>
            <w:del w:id="1701" w:author="Inno" w:date="2024-12-18T12:08:00Z" w16du:dateUtc="2024-12-18T06:38:00Z">
              <w:r w:rsidRPr="00FB4E78" w:rsidDel="00FE2592">
                <w:rPr>
                  <w:rFonts w:ascii="Times New Roman" w:eastAsia="Times New Roman" w:hAnsi="Times New Roman" w:cs="Times New Roman"/>
                  <w:sz w:val="20"/>
                  <w:szCs w:val="20"/>
                  <w:rPrChange w:id="1702" w:author="Inno" w:date="2024-12-18T14:39:00Z" w16du:dateUtc="2024-12-18T09:09:00Z">
                    <w:rPr>
                      <w:rFonts w:ascii="Times New Roman" w:eastAsia="Times New Roman" w:hAnsi="Times New Roman" w:cs="Times New Roman"/>
                      <w:sz w:val="20"/>
                    </w:rPr>
                  </w:rPrChange>
                </w:rPr>
                <w:delText>DR SHREERAM WADEKAR (</w:delText>
              </w:r>
              <w:r w:rsidRPr="00FB4E78" w:rsidDel="00FE2592">
                <w:rPr>
                  <w:rFonts w:ascii="Times New Roman" w:eastAsia="Times New Roman" w:hAnsi="Times New Roman" w:cs="Times New Roman"/>
                  <w:i/>
                  <w:iCs/>
                  <w:sz w:val="20"/>
                  <w:szCs w:val="20"/>
                  <w:rPrChange w:id="1703" w:author="Inno" w:date="2024-12-18T14:39:00Z" w16du:dateUtc="2024-12-18T09:09:00Z">
                    <w:rPr>
                      <w:rFonts w:ascii="Times New Roman" w:eastAsia="Times New Roman" w:hAnsi="Times New Roman" w:cs="Times New Roman"/>
                      <w:i/>
                      <w:iCs/>
                      <w:sz w:val="20"/>
                    </w:rPr>
                  </w:rPrChange>
                </w:rPr>
                <w:delText xml:space="preserve">Alternate </w:delText>
              </w:r>
              <w:r w:rsidRPr="00FB4E78" w:rsidDel="00FE2592">
                <w:rPr>
                  <w:rFonts w:ascii="Times New Roman" w:eastAsia="Times New Roman" w:hAnsi="Times New Roman" w:cs="Times New Roman"/>
                  <w:sz w:val="20"/>
                  <w:szCs w:val="20"/>
                  <w:rPrChange w:id="1704" w:author="Inno" w:date="2024-12-18T14:39:00Z" w16du:dateUtc="2024-12-18T09:09:00Z">
                    <w:rPr>
                      <w:rFonts w:ascii="Times New Roman" w:eastAsia="Times New Roman" w:hAnsi="Times New Roman" w:cs="Times New Roman"/>
                      <w:sz w:val="20"/>
                    </w:rPr>
                  </w:rPrChange>
                </w:rPr>
                <w:delText>II)</w:delText>
              </w:r>
            </w:del>
          </w:p>
        </w:tc>
      </w:tr>
      <w:tr w:rsidR="00FB4E78" w:rsidRPr="00FB4E78" w:rsidDel="00FE2592" w14:paraId="271E753C" w14:textId="77777777" w:rsidTr="00481510">
        <w:trPr>
          <w:trHeight w:val="511"/>
          <w:del w:id="1705" w:author="Inno" w:date="2024-12-18T12:08:00Z"/>
        </w:trPr>
        <w:tc>
          <w:tcPr>
            <w:tcW w:w="2451" w:type="pct"/>
            <w:hideMark/>
          </w:tcPr>
          <w:p w14:paraId="62D9E715" w14:textId="77777777" w:rsidR="00866632" w:rsidRPr="00FB4E78" w:rsidDel="00FE2592" w:rsidRDefault="00866632" w:rsidP="0038064F">
            <w:pPr>
              <w:spacing w:after="0" w:line="240" w:lineRule="auto"/>
              <w:jc w:val="both"/>
              <w:rPr>
                <w:del w:id="1706" w:author="Inno" w:date="2024-12-18T12:08:00Z" w16du:dateUtc="2024-12-18T06:38:00Z"/>
                <w:rFonts w:ascii="Times New Roman" w:eastAsia="Times New Roman" w:hAnsi="Times New Roman" w:cs="Times New Roman"/>
                <w:sz w:val="20"/>
                <w:szCs w:val="20"/>
                <w:rPrChange w:id="1707" w:author="Inno" w:date="2024-12-18T14:39:00Z" w16du:dateUtc="2024-12-18T09:09:00Z">
                  <w:rPr>
                    <w:del w:id="1708" w:author="Inno" w:date="2024-12-18T12:08:00Z" w16du:dateUtc="2024-12-18T06:38:00Z"/>
                    <w:rFonts w:ascii="Times New Roman" w:eastAsia="Times New Roman" w:hAnsi="Times New Roman" w:cs="Times New Roman"/>
                    <w:sz w:val="20"/>
                  </w:rPr>
                </w:rPrChange>
              </w:rPr>
            </w:pPr>
            <w:del w:id="1709" w:author="Inno" w:date="2024-12-18T12:08:00Z" w16du:dateUtc="2024-12-18T06:38:00Z">
              <w:r w:rsidRPr="00FB4E78" w:rsidDel="00FE2592">
                <w:rPr>
                  <w:rFonts w:ascii="Times New Roman" w:eastAsia="Times New Roman" w:hAnsi="Times New Roman" w:cs="Times New Roman"/>
                  <w:sz w:val="20"/>
                  <w:szCs w:val="20"/>
                  <w:rPrChange w:id="1710" w:author="Inno" w:date="2024-12-18T14:39:00Z" w16du:dateUtc="2024-12-18T09:09:00Z">
                    <w:rPr>
                      <w:rFonts w:ascii="Times New Roman" w:eastAsia="Times New Roman" w:hAnsi="Times New Roman" w:cs="Times New Roman"/>
                      <w:sz w:val="20"/>
                    </w:rPr>
                  </w:rPrChange>
                </w:rPr>
                <w:delText>Sabic Innovative Plastics India Private Limited, Bengaluru</w:delText>
              </w:r>
            </w:del>
          </w:p>
        </w:tc>
        <w:tc>
          <w:tcPr>
            <w:tcW w:w="2549" w:type="pct"/>
            <w:hideMark/>
          </w:tcPr>
          <w:p w14:paraId="5C82F255" w14:textId="2AB807A3" w:rsidR="00866632" w:rsidRPr="00FB4E78" w:rsidDel="00FE2592" w:rsidRDefault="003D78A9">
            <w:pPr>
              <w:spacing w:after="0" w:line="240" w:lineRule="auto"/>
              <w:jc w:val="both"/>
              <w:rPr>
                <w:del w:id="1711" w:author="Inno" w:date="2024-12-18T12:08:00Z" w16du:dateUtc="2024-12-18T06:38:00Z"/>
                <w:rFonts w:ascii="Times New Roman" w:eastAsia="Times New Roman" w:hAnsi="Times New Roman" w:cs="Times New Roman"/>
                <w:sz w:val="20"/>
                <w:szCs w:val="20"/>
                <w:rPrChange w:id="1712" w:author="Inno" w:date="2024-12-18T14:39:00Z" w16du:dateUtc="2024-12-18T09:09:00Z">
                  <w:rPr>
                    <w:del w:id="1713" w:author="Inno" w:date="2024-12-18T12:08:00Z" w16du:dateUtc="2024-12-18T06:38:00Z"/>
                    <w:rFonts w:ascii="Times New Roman" w:eastAsia="Times New Roman" w:hAnsi="Times New Roman" w:cs="Times New Roman"/>
                    <w:sz w:val="20"/>
                  </w:rPr>
                </w:rPrChange>
              </w:rPr>
            </w:pPr>
            <w:del w:id="1714" w:author="Inno" w:date="2024-12-18T12:08:00Z" w16du:dateUtc="2024-12-18T06:38:00Z">
              <w:r w:rsidRPr="00FB4E78" w:rsidDel="00FE2592">
                <w:rPr>
                  <w:rFonts w:ascii="Times New Roman" w:eastAsia="Times New Roman" w:hAnsi="Times New Roman" w:cs="Times New Roman"/>
                  <w:sz w:val="20"/>
                  <w:szCs w:val="20"/>
                  <w:rPrChange w:id="1715" w:author="Inno" w:date="2024-12-18T14:39:00Z" w16du:dateUtc="2024-12-18T09:09:00Z">
                    <w:rPr>
                      <w:rFonts w:ascii="Times New Roman" w:eastAsia="Times New Roman" w:hAnsi="Times New Roman" w:cs="Times New Roman"/>
                      <w:sz w:val="20"/>
                    </w:rPr>
                  </w:rPrChange>
                </w:rPr>
                <w:delText>DR SUMANDA BANDYOPADHYAY</w:delText>
              </w:r>
            </w:del>
          </w:p>
          <w:p w14:paraId="2697A1B0" w14:textId="37F91F8F" w:rsidR="00866632" w:rsidRPr="00FB4E78" w:rsidDel="00FE2592" w:rsidRDefault="003D78A9">
            <w:pPr>
              <w:spacing w:after="0" w:line="240" w:lineRule="auto"/>
              <w:jc w:val="both"/>
              <w:rPr>
                <w:del w:id="1716" w:author="Inno" w:date="2024-12-18T12:08:00Z" w16du:dateUtc="2024-12-18T06:38:00Z"/>
                <w:rFonts w:ascii="Times New Roman" w:eastAsia="Times New Roman" w:hAnsi="Times New Roman" w:cs="Times New Roman"/>
                <w:sz w:val="20"/>
                <w:szCs w:val="20"/>
                <w:rPrChange w:id="1717" w:author="Inno" w:date="2024-12-18T14:39:00Z" w16du:dateUtc="2024-12-18T09:09:00Z">
                  <w:rPr>
                    <w:del w:id="1718" w:author="Inno" w:date="2024-12-18T12:08:00Z" w16du:dateUtc="2024-12-18T06:38:00Z"/>
                    <w:rFonts w:ascii="Times New Roman" w:eastAsia="Times New Roman" w:hAnsi="Times New Roman" w:cs="Times New Roman"/>
                    <w:sz w:val="20"/>
                  </w:rPr>
                </w:rPrChange>
              </w:rPr>
              <w:pPrChange w:id="1719" w:author="Inno" w:date="2024-12-18T12:07:00Z" w16du:dateUtc="2024-12-18T06:37:00Z">
                <w:pPr>
                  <w:spacing w:after="0" w:line="240" w:lineRule="auto"/>
                  <w:ind w:left="720"/>
                  <w:jc w:val="both"/>
                </w:pPr>
              </w:pPrChange>
            </w:pPr>
            <w:del w:id="1720" w:author="Inno" w:date="2024-12-18T12:08:00Z" w16du:dateUtc="2024-12-18T06:38:00Z">
              <w:r w:rsidRPr="00FB4E78" w:rsidDel="00FE2592">
                <w:rPr>
                  <w:rFonts w:ascii="Times New Roman" w:eastAsia="Times New Roman" w:hAnsi="Times New Roman" w:cs="Times New Roman"/>
                  <w:sz w:val="20"/>
                  <w:szCs w:val="20"/>
                  <w:rPrChange w:id="1721" w:author="Inno" w:date="2024-12-18T14:39:00Z" w16du:dateUtc="2024-12-18T09:09:00Z">
                    <w:rPr>
                      <w:rFonts w:ascii="Times New Roman" w:eastAsia="Times New Roman" w:hAnsi="Times New Roman" w:cs="Times New Roman"/>
                      <w:sz w:val="20"/>
                    </w:rPr>
                  </w:rPrChange>
                </w:rPr>
                <w:delText>SHRI NAGARAJ DHADESUGUR (</w:delText>
              </w:r>
              <w:r w:rsidRPr="00FB4E78" w:rsidDel="00FE2592">
                <w:rPr>
                  <w:rFonts w:ascii="Times New Roman" w:eastAsia="Times New Roman" w:hAnsi="Times New Roman" w:cs="Times New Roman"/>
                  <w:i/>
                  <w:iCs/>
                  <w:sz w:val="20"/>
                  <w:szCs w:val="20"/>
                  <w:rPrChange w:id="1722" w:author="Inno" w:date="2024-12-18T14:39:00Z" w16du:dateUtc="2024-12-18T09:09:00Z">
                    <w:rPr>
                      <w:rFonts w:ascii="Times New Roman" w:eastAsia="Times New Roman" w:hAnsi="Times New Roman" w:cs="Times New Roman"/>
                      <w:i/>
                      <w:iCs/>
                      <w:sz w:val="20"/>
                    </w:rPr>
                  </w:rPrChange>
                </w:rPr>
                <w:delText xml:space="preserve">Alternate </w:delText>
              </w:r>
              <w:r w:rsidRPr="00FB4E78" w:rsidDel="00FE2592">
                <w:rPr>
                  <w:rFonts w:ascii="Times New Roman" w:eastAsia="Times New Roman" w:hAnsi="Times New Roman" w:cs="Times New Roman"/>
                  <w:sz w:val="20"/>
                  <w:szCs w:val="20"/>
                  <w:rPrChange w:id="1723" w:author="Inno" w:date="2024-12-18T14:39:00Z" w16du:dateUtc="2024-12-18T09:09:00Z">
                    <w:rPr>
                      <w:rFonts w:ascii="Times New Roman" w:eastAsia="Times New Roman" w:hAnsi="Times New Roman" w:cs="Times New Roman"/>
                      <w:sz w:val="20"/>
                    </w:rPr>
                  </w:rPrChange>
                </w:rPr>
                <w:delText>I)</w:delText>
              </w:r>
            </w:del>
          </w:p>
          <w:p w14:paraId="2222AB9D" w14:textId="6B3C949A" w:rsidR="00866632" w:rsidRPr="00FB4E78" w:rsidDel="00FE2592" w:rsidRDefault="003D78A9">
            <w:pPr>
              <w:spacing w:after="120" w:line="240" w:lineRule="auto"/>
              <w:jc w:val="both"/>
              <w:rPr>
                <w:del w:id="1724" w:author="Inno" w:date="2024-12-18T12:08:00Z" w16du:dateUtc="2024-12-18T06:38:00Z"/>
                <w:rFonts w:ascii="Times New Roman" w:eastAsia="Times New Roman" w:hAnsi="Times New Roman" w:cs="Times New Roman"/>
                <w:sz w:val="20"/>
                <w:szCs w:val="20"/>
                <w:rPrChange w:id="1725" w:author="Inno" w:date="2024-12-18T14:39:00Z" w16du:dateUtc="2024-12-18T09:09:00Z">
                  <w:rPr>
                    <w:del w:id="1726" w:author="Inno" w:date="2024-12-18T12:08:00Z" w16du:dateUtc="2024-12-18T06:38:00Z"/>
                    <w:rFonts w:ascii="Times New Roman" w:eastAsia="Times New Roman" w:hAnsi="Times New Roman" w:cs="Times New Roman"/>
                    <w:sz w:val="20"/>
                  </w:rPr>
                </w:rPrChange>
              </w:rPr>
              <w:pPrChange w:id="1727" w:author="Inno" w:date="2024-12-18T12:07:00Z" w16du:dateUtc="2024-12-18T06:37:00Z">
                <w:pPr>
                  <w:spacing w:after="0" w:line="240" w:lineRule="auto"/>
                  <w:ind w:left="720"/>
                  <w:jc w:val="both"/>
                </w:pPr>
              </w:pPrChange>
            </w:pPr>
            <w:del w:id="1728" w:author="Inno" w:date="2024-12-18T12:08:00Z" w16du:dateUtc="2024-12-18T06:38:00Z">
              <w:r w:rsidRPr="00FB4E78" w:rsidDel="00FE2592">
                <w:rPr>
                  <w:rFonts w:ascii="Times New Roman" w:eastAsia="Times New Roman" w:hAnsi="Times New Roman" w:cs="Times New Roman"/>
                  <w:sz w:val="20"/>
                  <w:szCs w:val="20"/>
                  <w:rPrChange w:id="1729" w:author="Inno" w:date="2024-12-18T14:39:00Z" w16du:dateUtc="2024-12-18T09:09:00Z">
                    <w:rPr>
                      <w:rFonts w:ascii="Times New Roman" w:eastAsia="Times New Roman" w:hAnsi="Times New Roman" w:cs="Times New Roman"/>
                      <w:sz w:val="20"/>
                    </w:rPr>
                  </w:rPrChange>
                </w:rPr>
                <w:delText>SHRI SUNIL RAUTO (</w:delText>
              </w:r>
              <w:r w:rsidRPr="00FB4E78" w:rsidDel="00FE2592">
                <w:rPr>
                  <w:rFonts w:ascii="Times New Roman" w:eastAsia="Times New Roman" w:hAnsi="Times New Roman" w:cs="Times New Roman"/>
                  <w:i/>
                  <w:iCs/>
                  <w:sz w:val="20"/>
                  <w:szCs w:val="20"/>
                  <w:rPrChange w:id="1730" w:author="Inno" w:date="2024-12-18T14:39:00Z" w16du:dateUtc="2024-12-18T09:09:00Z">
                    <w:rPr>
                      <w:rFonts w:ascii="Times New Roman" w:eastAsia="Times New Roman" w:hAnsi="Times New Roman" w:cs="Times New Roman"/>
                      <w:i/>
                      <w:iCs/>
                      <w:sz w:val="20"/>
                    </w:rPr>
                  </w:rPrChange>
                </w:rPr>
                <w:delText xml:space="preserve">Alternate </w:delText>
              </w:r>
              <w:r w:rsidRPr="00FB4E78" w:rsidDel="00FE2592">
                <w:rPr>
                  <w:rFonts w:ascii="Times New Roman" w:eastAsia="Times New Roman" w:hAnsi="Times New Roman" w:cs="Times New Roman"/>
                  <w:sz w:val="20"/>
                  <w:szCs w:val="20"/>
                  <w:rPrChange w:id="1731" w:author="Inno" w:date="2024-12-18T14:39:00Z" w16du:dateUtc="2024-12-18T09:09:00Z">
                    <w:rPr>
                      <w:rFonts w:ascii="Times New Roman" w:eastAsia="Times New Roman" w:hAnsi="Times New Roman" w:cs="Times New Roman"/>
                      <w:sz w:val="20"/>
                    </w:rPr>
                  </w:rPrChange>
                </w:rPr>
                <w:delText>II)</w:delText>
              </w:r>
            </w:del>
          </w:p>
        </w:tc>
      </w:tr>
      <w:tr w:rsidR="00FB4E78" w:rsidRPr="00FB4E78" w:rsidDel="00FE2592" w14:paraId="14765E2E" w14:textId="77777777" w:rsidTr="00481510">
        <w:trPr>
          <w:trHeight w:val="378"/>
          <w:del w:id="1732" w:author="Inno" w:date="2024-12-18T12:08:00Z"/>
        </w:trPr>
        <w:tc>
          <w:tcPr>
            <w:tcW w:w="2451" w:type="pct"/>
            <w:hideMark/>
          </w:tcPr>
          <w:p w14:paraId="56845869" w14:textId="77777777" w:rsidR="00866632" w:rsidRPr="00FB4E78" w:rsidDel="00FE2592" w:rsidRDefault="00866632" w:rsidP="0038064F">
            <w:pPr>
              <w:spacing w:after="0" w:line="240" w:lineRule="auto"/>
              <w:jc w:val="both"/>
              <w:rPr>
                <w:del w:id="1733" w:author="Inno" w:date="2024-12-18T12:08:00Z" w16du:dateUtc="2024-12-18T06:38:00Z"/>
                <w:rFonts w:ascii="Times New Roman" w:eastAsia="Times New Roman" w:hAnsi="Times New Roman" w:cs="Times New Roman"/>
                <w:sz w:val="20"/>
                <w:szCs w:val="20"/>
                <w:rPrChange w:id="1734" w:author="Inno" w:date="2024-12-18T14:39:00Z" w16du:dateUtc="2024-12-18T09:09:00Z">
                  <w:rPr>
                    <w:del w:id="1735" w:author="Inno" w:date="2024-12-18T12:08:00Z" w16du:dateUtc="2024-12-18T06:38:00Z"/>
                    <w:rFonts w:ascii="Times New Roman" w:eastAsia="Times New Roman" w:hAnsi="Times New Roman" w:cs="Times New Roman"/>
                    <w:sz w:val="20"/>
                  </w:rPr>
                </w:rPrChange>
              </w:rPr>
            </w:pPr>
            <w:del w:id="1736" w:author="Inno" w:date="2024-12-18T12:08:00Z" w16du:dateUtc="2024-12-18T06:38:00Z">
              <w:r w:rsidRPr="00FB4E78" w:rsidDel="00FE2592">
                <w:rPr>
                  <w:rFonts w:ascii="Times New Roman" w:eastAsia="Times New Roman" w:hAnsi="Times New Roman" w:cs="Times New Roman"/>
                  <w:sz w:val="20"/>
                  <w:szCs w:val="20"/>
                  <w:rPrChange w:id="1737" w:author="Inno" w:date="2024-12-18T14:39:00Z" w16du:dateUtc="2024-12-18T09:09:00Z">
                    <w:rPr>
                      <w:rFonts w:ascii="Times New Roman" w:eastAsia="Times New Roman" w:hAnsi="Times New Roman" w:cs="Times New Roman"/>
                      <w:sz w:val="20"/>
                    </w:rPr>
                  </w:rPrChange>
                </w:rPr>
                <w:delText>Shivalik Agro Poly Products Ltd., Mohali</w:delText>
              </w:r>
            </w:del>
          </w:p>
        </w:tc>
        <w:tc>
          <w:tcPr>
            <w:tcW w:w="2549" w:type="pct"/>
            <w:hideMark/>
          </w:tcPr>
          <w:p w14:paraId="2E409747" w14:textId="6EA7E56D" w:rsidR="00866632" w:rsidRPr="00FB4E78" w:rsidDel="00FE2592" w:rsidRDefault="003D78A9">
            <w:pPr>
              <w:spacing w:after="0" w:line="240" w:lineRule="auto"/>
              <w:jc w:val="both"/>
              <w:rPr>
                <w:del w:id="1738" w:author="Inno" w:date="2024-12-18T12:08:00Z" w16du:dateUtc="2024-12-18T06:38:00Z"/>
                <w:rFonts w:ascii="Times New Roman" w:eastAsia="Times New Roman" w:hAnsi="Times New Roman" w:cs="Times New Roman"/>
                <w:sz w:val="20"/>
                <w:szCs w:val="20"/>
                <w:rPrChange w:id="1739" w:author="Inno" w:date="2024-12-18T14:39:00Z" w16du:dateUtc="2024-12-18T09:09:00Z">
                  <w:rPr>
                    <w:del w:id="1740" w:author="Inno" w:date="2024-12-18T12:08:00Z" w16du:dateUtc="2024-12-18T06:38:00Z"/>
                    <w:rFonts w:ascii="Times New Roman" w:eastAsia="Times New Roman" w:hAnsi="Times New Roman" w:cs="Times New Roman"/>
                    <w:sz w:val="20"/>
                  </w:rPr>
                </w:rPrChange>
              </w:rPr>
            </w:pPr>
            <w:del w:id="1741" w:author="Inno" w:date="2024-12-18T12:08:00Z" w16du:dateUtc="2024-12-18T06:38:00Z">
              <w:r w:rsidRPr="00FB4E78" w:rsidDel="00FE2592">
                <w:rPr>
                  <w:rFonts w:ascii="Times New Roman" w:eastAsia="Times New Roman" w:hAnsi="Times New Roman" w:cs="Times New Roman"/>
                  <w:sz w:val="20"/>
                  <w:szCs w:val="20"/>
                  <w:rPrChange w:id="1742" w:author="Inno" w:date="2024-12-18T14:39:00Z" w16du:dateUtc="2024-12-18T09:09:00Z">
                    <w:rPr>
                      <w:rFonts w:ascii="Times New Roman" w:eastAsia="Times New Roman" w:hAnsi="Times New Roman" w:cs="Times New Roman"/>
                      <w:sz w:val="20"/>
                    </w:rPr>
                  </w:rPrChange>
                </w:rPr>
                <w:delText>SHRI PANKAJ KUMAR MAHAJAN</w:delText>
              </w:r>
            </w:del>
          </w:p>
          <w:p w14:paraId="7EF83E2E" w14:textId="0F3428BF" w:rsidR="00866632" w:rsidRPr="00FB4E78" w:rsidDel="00FE2592" w:rsidRDefault="003D78A9">
            <w:pPr>
              <w:spacing w:after="120" w:line="240" w:lineRule="auto"/>
              <w:jc w:val="both"/>
              <w:rPr>
                <w:del w:id="1743" w:author="Inno" w:date="2024-12-18T12:08:00Z" w16du:dateUtc="2024-12-18T06:38:00Z"/>
                <w:rFonts w:ascii="Times New Roman" w:eastAsia="Times New Roman" w:hAnsi="Times New Roman" w:cs="Times New Roman"/>
                <w:sz w:val="20"/>
                <w:szCs w:val="20"/>
                <w:rPrChange w:id="1744" w:author="Inno" w:date="2024-12-18T14:39:00Z" w16du:dateUtc="2024-12-18T09:09:00Z">
                  <w:rPr>
                    <w:del w:id="1745" w:author="Inno" w:date="2024-12-18T12:08:00Z" w16du:dateUtc="2024-12-18T06:38:00Z"/>
                    <w:rFonts w:ascii="Times New Roman" w:eastAsia="Times New Roman" w:hAnsi="Times New Roman" w:cs="Times New Roman"/>
                    <w:sz w:val="20"/>
                  </w:rPr>
                </w:rPrChange>
              </w:rPr>
              <w:pPrChange w:id="1746" w:author="Inno" w:date="2024-12-18T12:07:00Z" w16du:dateUtc="2024-12-18T06:37:00Z">
                <w:pPr>
                  <w:spacing w:after="0" w:line="240" w:lineRule="auto"/>
                  <w:ind w:left="720"/>
                  <w:jc w:val="both"/>
                </w:pPr>
              </w:pPrChange>
            </w:pPr>
            <w:del w:id="1747" w:author="Inno" w:date="2024-12-18T12:08:00Z" w16du:dateUtc="2024-12-18T06:38:00Z">
              <w:r w:rsidRPr="00FB4E78" w:rsidDel="00FE2592">
                <w:rPr>
                  <w:rFonts w:ascii="Times New Roman" w:eastAsia="Times New Roman" w:hAnsi="Times New Roman" w:cs="Times New Roman"/>
                  <w:sz w:val="20"/>
                  <w:szCs w:val="20"/>
                  <w:rPrChange w:id="1748" w:author="Inno" w:date="2024-12-18T14:39:00Z" w16du:dateUtc="2024-12-18T09:09:00Z">
                    <w:rPr>
                      <w:rFonts w:ascii="Times New Roman" w:eastAsia="Times New Roman" w:hAnsi="Times New Roman" w:cs="Times New Roman"/>
                      <w:sz w:val="20"/>
                    </w:rPr>
                  </w:rPrChange>
                </w:rPr>
                <w:delText>DR G. D. TYAGI (</w:delText>
              </w:r>
              <w:r w:rsidRPr="00FB4E78" w:rsidDel="00FE2592">
                <w:rPr>
                  <w:rFonts w:ascii="Times New Roman" w:eastAsia="Times New Roman" w:hAnsi="Times New Roman" w:cs="Times New Roman"/>
                  <w:i/>
                  <w:iCs/>
                  <w:sz w:val="20"/>
                  <w:szCs w:val="20"/>
                  <w:rPrChange w:id="1749" w:author="Inno" w:date="2024-12-18T14:39:00Z" w16du:dateUtc="2024-12-18T09:09:00Z">
                    <w:rPr>
                      <w:rFonts w:ascii="Times New Roman" w:eastAsia="Times New Roman" w:hAnsi="Times New Roman" w:cs="Times New Roman"/>
                      <w:i/>
                      <w:iCs/>
                      <w:sz w:val="20"/>
                    </w:rPr>
                  </w:rPrChange>
                </w:rPr>
                <w:delText>Alternate</w:delText>
              </w:r>
              <w:r w:rsidRPr="00FB4E78" w:rsidDel="00FE2592">
                <w:rPr>
                  <w:rFonts w:ascii="Times New Roman" w:eastAsia="Times New Roman" w:hAnsi="Times New Roman" w:cs="Times New Roman"/>
                  <w:sz w:val="20"/>
                  <w:szCs w:val="20"/>
                  <w:rPrChange w:id="1750" w:author="Inno" w:date="2024-12-18T14:39:00Z" w16du:dateUtc="2024-12-18T09:09:00Z">
                    <w:rPr>
                      <w:rFonts w:ascii="Times New Roman" w:eastAsia="Times New Roman" w:hAnsi="Times New Roman" w:cs="Times New Roman"/>
                      <w:sz w:val="20"/>
                    </w:rPr>
                  </w:rPrChange>
                </w:rPr>
                <w:delText>)</w:delText>
              </w:r>
            </w:del>
          </w:p>
        </w:tc>
      </w:tr>
      <w:tr w:rsidR="00FB4E78" w:rsidRPr="00FB4E78" w:rsidDel="00FE2592" w14:paraId="60B8ABA3" w14:textId="77777777" w:rsidTr="00481510">
        <w:trPr>
          <w:trHeight w:val="754"/>
          <w:del w:id="1751" w:author="Inno" w:date="2024-12-18T12:08:00Z"/>
        </w:trPr>
        <w:tc>
          <w:tcPr>
            <w:tcW w:w="2451" w:type="pct"/>
            <w:hideMark/>
          </w:tcPr>
          <w:p w14:paraId="6F93CF0E" w14:textId="0E1DC81E" w:rsidR="00866632" w:rsidRPr="00FB4E78" w:rsidDel="00FE2592" w:rsidRDefault="00866632" w:rsidP="00C95C2E">
            <w:pPr>
              <w:autoSpaceDE w:val="0"/>
              <w:autoSpaceDN w:val="0"/>
              <w:adjustRightInd w:val="0"/>
              <w:spacing w:after="0" w:line="240" w:lineRule="auto"/>
              <w:jc w:val="both"/>
              <w:rPr>
                <w:del w:id="1752" w:author="Inno" w:date="2024-12-18T12:08:00Z" w16du:dateUtc="2024-12-18T06:38:00Z"/>
                <w:rFonts w:ascii="Times New Roman" w:eastAsia="Times New Roman" w:hAnsi="Times New Roman" w:cs="Times New Roman"/>
                <w:sz w:val="20"/>
                <w:szCs w:val="20"/>
                <w:rPrChange w:id="1753" w:author="Inno" w:date="2024-12-18T14:39:00Z" w16du:dateUtc="2024-12-18T09:09:00Z">
                  <w:rPr>
                    <w:del w:id="1754" w:author="Inno" w:date="2024-12-18T12:08:00Z" w16du:dateUtc="2024-12-18T06:38:00Z"/>
                    <w:rFonts w:ascii="Times New Roman" w:eastAsia="Times New Roman" w:hAnsi="Times New Roman" w:cs="Times New Roman"/>
                    <w:sz w:val="20"/>
                  </w:rPr>
                </w:rPrChange>
              </w:rPr>
            </w:pPr>
            <w:del w:id="1755" w:author="Inno" w:date="2024-12-18T12:08:00Z" w16du:dateUtc="2024-12-18T06:38:00Z">
              <w:r w:rsidRPr="00FB4E78" w:rsidDel="00FE2592">
                <w:rPr>
                  <w:rFonts w:ascii="Times New Roman" w:eastAsia="FreeSerif" w:hAnsi="Times New Roman" w:cs="Times New Roman"/>
                  <w:sz w:val="20"/>
                  <w:szCs w:val="20"/>
                  <w:rPrChange w:id="1756" w:author="Inno" w:date="2024-12-18T14:39:00Z" w16du:dateUtc="2024-12-18T09:09:00Z">
                    <w:rPr>
                      <w:rFonts w:ascii="Times New Roman" w:eastAsia="FreeSerif" w:hAnsi="Times New Roman" w:cs="Times New Roman"/>
                      <w:sz w:val="20"/>
                    </w:rPr>
                  </w:rPrChange>
                </w:rPr>
                <w:delText>Shriram Institute for Industrial Research,</w:delText>
              </w:r>
              <w:r w:rsidR="003D78A9" w:rsidRPr="00FB4E78" w:rsidDel="00FE2592">
                <w:rPr>
                  <w:rFonts w:ascii="Times New Roman" w:eastAsia="FreeSerif" w:hAnsi="Times New Roman" w:cs="Times New Roman"/>
                  <w:sz w:val="20"/>
                  <w:szCs w:val="20"/>
                  <w:rPrChange w:id="1757" w:author="Inno" w:date="2024-12-18T14:39:00Z" w16du:dateUtc="2024-12-18T09:09:00Z">
                    <w:rPr>
                      <w:rFonts w:ascii="Times New Roman" w:eastAsia="FreeSerif" w:hAnsi="Times New Roman" w:cs="Times New Roman"/>
                      <w:sz w:val="20"/>
                    </w:rPr>
                  </w:rPrChange>
                </w:rPr>
                <w:delText xml:space="preserve"> </w:delText>
              </w:r>
              <w:r w:rsidRPr="00FB4E78" w:rsidDel="00FE2592">
                <w:rPr>
                  <w:rFonts w:ascii="Times New Roman" w:eastAsia="FreeSerif" w:hAnsi="Times New Roman" w:cs="Times New Roman"/>
                  <w:sz w:val="20"/>
                  <w:szCs w:val="20"/>
                  <w:rPrChange w:id="1758" w:author="Inno" w:date="2024-12-18T14:39:00Z" w16du:dateUtc="2024-12-18T09:09:00Z">
                    <w:rPr>
                      <w:rFonts w:ascii="Times New Roman" w:eastAsia="FreeSerif" w:hAnsi="Times New Roman" w:cs="Times New Roman"/>
                      <w:sz w:val="20"/>
                    </w:rPr>
                  </w:rPrChange>
                </w:rPr>
                <w:delText>Delhi</w:delText>
              </w:r>
            </w:del>
          </w:p>
        </w:tc>
        <w:tc>
          <w:tcPr>
            <w:tcW w:w="2549" w:type="pct"/>
            <w:hideMark/>
          </w:tcPr>
          <w:p w14:paraId="147B4998" w14:textId="25A0C564" w:rsidR="00866632" w:rsidRPr="00FB4E78" w:rsidDel="00FE2592" w:rsidRDefault="003D78A9" w:rsidP="0038064F">
            <w:pPr>
              <w:spacing w:after="0" w:line="240" w:lineRule="auto"/>
              <w:jc w:val="both"/>
              <w:rPr>
                <w:del w:id="1759" w:author="Inno" w:date="2024-12-18T12:08:00Z" w16du:dateUtc="2024-12-18T06:38:00Z"/>
                <w:rFonts w:ascii="Times New Roman" w:eastAsia="Times New Roman" w:hAnsi="Times New Roman" w:cs="Times New Roman"/>
                <w:sz w:val="20"/>
                <w:szCs w:val="20"/>
                <w:rPrChange w:id="1760" w:author="Inno" w:date="2024-12-18T14:39:00Z" w16du:dateUtc="2024-12-18T09:09:00Z">
                  <w:rPr>
                    <w:del w:id="1761" w:author="Inno" w:date="2024-12-18T12:08:00Z" w16du:dateUtc="2024-12-18T06:38:00Z"/>
                    <w:rFonts w:ascii="Times New Roman" w:eastAsia="Times New Roman" w:hAnsi="Times New Roman" w:cs="Times New Roman"/>
                    <w:sz w:val="20"/>
                  </w:rPr>
                </w:rPrChange>
              </w:rPr>
            </w:pPr>
            <w:del w:id="1762" w:author="Inno" w:date="2024-12-18T12:08:00Z" w16du:dateUtc="2024-12-18T06:38:00Z">
              <w:r w:rsidRPr="00FB4E78" w:rsidDel="00FE2592">
                <w:rPr>
                  <w:rFonts w:ascii="Times New Roman" w:eastAsia="Times New Roman" w:hAnsi="Times New Roman" w:cs="Times New Roman"/>
                  <w:sz w:val="20"/>
                  <w:szCs w:val="20"/>
                  <w:rPrChange w:id="1763" w:author="Inno" w:date="2024-12-18T14:39:00Z" w16du:dateUtc="2024-12-18T09:09:00Z">
                    <w:rPr>
                      <w:rFonts w:ascii="Times New Roman" w:eastAsia="Times New Roman" w:hAnsi="Times New Roman" w:cs="Times New Roman"/>
                      <w:sz w:val="20"/>
                    </w:rPr>
                  </w:rPrChange>
                </w:rPr>
                <w:delText xml:space="preserve">DR MANMOHAN KUMAR </w:delText>
              </w:r>
            </w:del>
          </w:p>
          <w:p w14:paraId="58C30949" w14:textId="2792D73B" w:rsidR="00866632" w:rsidRPr="00FB4E78" w:rsidDel="00FE2592" w:rsidRDefault="003D78A9">
            <w:pPr>
              <w:spacing w:after="0" w:line="240" w:lineRule="auto"/>
              <w:jc w:val="both"/>
              <w:rPr>
                <w:del w:id="1764" w:author="Inno" w:date="2024-12-18T12:08:00Z" w16du:dateUtc="2024-12-18T06:38:00Z"/>
                <w:rFonts w:ascii="Times New Roman" w:eastAsia="Times New Roman" w:hAnsi="Times New Roman" w:cs="Times New Roman"/>
                <w:sz w:val="20"/>
                <w:szCs w:val="20"/>
                <w:rPrChange w:id="1765" w:author="Inno" w:date="2024-12-18T14:39:00Z" w16du:dateUtc="2024-12-18T09:09:00Z">
                  <w:rPr>
                    <w:del w:id="1766" w:author="Inno" w:date="2024-12-18T12:08:00Z" w16du:dateUtc="2024-12-18T06:38:00Z"/>
                    <w:rFonts w:ascii="Times New Roman" w:eastAsia="Times New Roman" w:hAnsi="Times New Roman" w:cs="Times New Roman"/>
                    <w:sz w:val="20"/>
                  </w:rPr>
                </w:rPrChange>
              </w:rPr>
              <w:pPrChange w:id="1767" w:author="Inno" w:date="2024-12-18T12:07:00Z" w16du:dateUtc="2024-12-18T06:37:00Z">
                <w:pPr>
                  <w:spacing w:after="0" w:line="240" w:lineRule="auto"/>
                  <w:ind w:left="720"/>
                  <w:jc w:val="both"/>
                </w:pPr>
              </w:pPrChange>
            </w:pPr>
            <w:del w:id="1768" w:author="Inno" w:date="2024-12-18T12:08:00Z" w16du:dateUtc="2024-12-18T06:38:00Z">
              <w:r w:rsidRPr="00FB4E78" w:rsidDel="00FE2592">
                <w:rPr>
                  <w:rFonts w:ascii="Times New Roman" w:eastAsia="Times New Roman" w:hAnsi="Times New Roman" w:cs="Times New Roman"/>
                  <w:sz w:val="20"/>
                  <w:szCs w:val="20"/>
                  <w:rPrChange w:id="1769" w:author="Inno" w:date="2024-12-18T14:39:00Z" w16du:dateUtc="2024-12-18T09:09:00Z">
                    <w:rPr>
                      <w:rFonts w:ascii="Times New Roman" w:eastAsia="Times New Roman" w:hAnsi="Times New Roman" w:cs="Times New Roman"/>
                      <w:sz w:val="20"/>
                    </w:rPr>
                  </w:rPrChange>
                </w:rPr>
                <w:delText>SHRI SANJAY KUMAR SINGH (</w:delText>
              </w:r>
              <w:r w:rsidRPr="00FB4E78" w:rsidDel="00FE2592">
                <w:rPr>
                  <w:rFonts w:ascii="Times New Roman" w:eastAsia="Times New Roman" w:hAnsi="Times New Roman" w:cs="Times New Roman"/>
                  <w:i/>
                  <w:iCs/>
                  <w:sz w:val="20"/>
                  <w:szCs w:val="20"/>
                  <w:rPrChange w:id="1770" w:author="Inno" w:date="2024-12-18T14:39:00Z" w16du:dateUtc="2024-12-18T09:09:00Z">
                    <w:rPr>
                      <w:rFonts w:ascii="Times New Roman" w:eastAsia="Times New Roman" w:hAnsi="Times New Roman" w:cs="Times New Roman"/>
                      <w:i/>
                      <w:iCs/>
                      <w:sz w:val="20"/>
                    </w:rPr>
                  </w:rPrChange>
                </w:rPr>
                <w:delText xml:space="preserve">Alternate </w:delText>
              </w:r>
              <w:r w:rsidRPr="00FB4E78" w:rsidDel="00FE2592">
                <w:rPr>
                  <w:rFonts w:ascii="Times New Roman" w:eastAsia="Times New Roman" w:hAnsi="Times New Roman" w:cs="Times New Roman"/>
                  <w:sz w:val="20"/>
                  <w:szCs w:val="20"/>
                  <w:rPrChange w:id="1771" w:author="Inno" w:date="2024-12-18T14:39:00Z" w16du:dateUtc="2024-12-18T09:09:00Z">
                    <w:rPr>
                      <w:rFonts w:ascii="Times New Roman" w:eastAsia="Times New Roman" w:hAnsi="Times New Roman" w:cs="Times New Roman"/>
                      <w:sz w:val="20"/>
                    </w:rPr>
                  </w:rPrChange>
                </w:rPr>
                <w:delText>I)</w:delText>
              </w:r>
            </w:del>
          </w:p>
          <w:p w14:paraId="4D4810C8" w14:textId="4757ABFA" w:rsidR="00866632" w:rsidRPr="00FB4E78" w:rsidDel="00FE2592" w:rsidRDefault="003D78A9">
            <w:pPr>
              <w:spacing w:after="120" w:line="240" w:lineRule="auto"/>
              <w:jc w:val="both"/>
              <w:rPr>
                <w:del w:id="1772" w:author="Inno" w:date="2024-12-18T12:08:00Z" w16du:dateUtc="2024-12-18T06:38:00Z"/>
                <w:rFonts w:ascii="Times New Roman" w:eastAsia="Times New Roman" w:hAnsi="Times New Roman" w:cs="Times New Roman"/>
                <w:sz w:val="20"/>
                <w:szCs w:val="20"/>
                <w:rPrChange w:id="1773" w:author="Inno" w:date="2024-12-18T14:39:00Z" w16du:dateUtc="2024-12-18T09:09:00Z">
                  <w:rPr>
                    <w:del w:id="1774" w:author="Inno" w:date="2024-12-18T12:08:00Z" w16du:dateUtc="2024-12-18T06:38:00Z"/>
                    <w:rFonts w:ascii="Times New Roman" w:eastAsia="Times New Roman" w:hAnsi="Times New Roman" w:cs="Times New Roman"/>
                    <w:sz w:val="20"/>
                  </w:rPr>
                </w:rPrChange>
              </w:rPr>
              <w:pPrChange w:id="1775" w:author="Inno" w:date="2024-12-18T12:07:00Z" w16du:dateUtc="2024-12-18T06:37:00Z">
                <w:pPr>
                  <w:spacing w:after="0" w:line="240" w:lineRule="auto"/>
                  <w:ind w:left="720"/>
                  <w:jc w:val="both"/>
                </w:pPr>
              </w:pPrChange>
            </w:pPr>
            <w:del w:id="1776" w:author="Inno" w:date="2024-12-18T12:08:00Z" w16du:dateUtc="2024-12-18T06:38:00Z">
              <w:r w:rsidRPr="00FB4E78" w:rsidDel="00FE2592">
                <w:rPr>
                  <w:rFonts w:ascii="Times New Roman" w:eastAsia="Times New Roman" w:hAnsi="Times New Roman" w:cs="Times New Roman"/>
                  <w:sz w:val="20"/>
                  <w:szCs w:val="20"/>
                  <w:rPrChange w:id="1777" w:author="Inno" w:date="2024-12-18T14:39:00Z" w16du:dateUtc="2024-12-18T09:09:00Z">
                    <w:rPr>
                      <w:rFonts w:ascii="Times New Roman" w:eastAsia="Times New Roman" w:hAnsi="Times New Roman" w:cs="Times New Roman"/>
                      <w:sz w:val="20"/>
                    </w:rPr>
                  </w:rPrChange>
                </w:rPr>
                <w:delText>MS PUSHPLATA (</w:delText>
              </w:r>
              <w:r w:rsidRPr="00FB4E78" w:rsidDel="00FE2592">
                <w:rPr>
                  <w:rFonts w:ascii="Times New Roman" w:eastAsia="Times New Roman" w:hAnsi="Times New Roman" w:cs="Times New Roman"/>
                  <w:i/>
                  <w:iCs/>
                  <w:sz w:val="20"/>
                  <w:szCs w:val="20"/>
                  <w:rPrChange w:id="1778" w:author="Inno" w:date="2024-12-18T14:39:00Z" w16du:dateUtc="2024-12-18T09:09:00Z">
                    <w:rPr>
                      <w:rFonts w:ascii="Times New Roman" w:eastAsia="Times New Roman" w:hAnsi="Times New Roman" w:cs="Times New Roman"/>
                      <w:i/>
                      <w:iCs/>
                      <w:sz w:val="20"/>
                    </w:rPr>
                  </w:rPrChange>
                </w:rPr>
                <w:delText xml:space="preserve">Alternate </w:delText>
              </w:r>
              <w:r w:rsidRPr="00FB4E78" w:rsidDel="00FE2592">
                <w:rPr>
                  <w:rFonts w:ascii="Times New Roman" w:eastAsia="Times New Roman" w:hAnsi="Times New Roman" w:cs="Times New Roman"/>
                  <w:sz w:val="20"/>
                  <w:szCs w:val="20"/>
                  <w:rPrChange w:id="1779" w:author="Inno" w:date="2024-12-18T14:39:00Z" w16du:dateUtc="2024-12-18T09:09:00Z">
                    <w:rPr>
                      <w:rFonts w:ascii="Times New Roman" w:eastAsia="Times New Roman" w:hAnsi="Times New Roman" w:cs="Times New Roman"/>
                      <w:sz w:val="20"/>
                    </w:rPr>
                  </w:rPrChange>
                </w:rPr>
                <w:delText>II)</w:delText>
              </w:r>
            </w:del>
          </w:p>
        </w:tc>
      </w:tr>
      <w:tr w:rsidR="00FB4E78" w:rsidRPr="00FB4E78" w:rsidDel="00FE2592" w14:paraId="6DC6D8D1" w14:textId="77777777" w:rsidTr="00481510">
        <w:trPr>
          <w:trHeight w:val="170"/>
          <w:del w:id="1780" w:author="Inno" w:date="2024-12-18T12:08:00Z"/>
        </w:trPr>
        <w:tc>
          <w:tcPr>
            <w:tcW w:w="2451" w:type="pct"/>
            <w:hideMark/>
          </w:tcPr>
          <w:p w14:paraId="279D6408" w14:textId="77777777" w:rsidR="00866632" w:rsidRPr="00FB4E78" w:rsidDel="00FE2592" w:rsidRDefault="00866632">
            <w:pPr>
              <w:spacing w:after="120" w:line="240" w:lineRule="auto"/>
              <w:jc w:val="both"/>
              <w:rPr>
                <w:del w:id="1781" w:author="Inno" w:date="2024-12-18T12:08:00Z" w16du:dateUtc="2024-12-18T06:38:00Z"/>
                <w:rFonts w:ascii="Times New Roman" w:eastAsia="Times New Roman" w:hAnsi="Times New Roman" w:cs="Times New Roman"/>
                <w:sz w:val="20"/>
                <w:szCs w:val="20"/>
                <w:rPrChange w:id="1782" w:author="Inno" w:date="2024-12-18T14:39:00Z" w16du:dateUtc="2024-12-18T09:09:00Z">
                  <w:rPr>
                    <w:del w:id="1783" w:author="Inno" w:date="2024-12-18T12:08:00Z" w16du:dateUtc="2024-12-18T06:38:00Z"/>
                    <w:rFonts w:ascii="Times New Roman" w:eastAsia="Times New Roman" w:hAnsi="Times New Roman" w:cs="Times New Roman"/>
                    <w:sz w:val="20"/>
                  </w:rPr>
                </w:rPrChange>
              </w:rPr>
              <w:pPrChange w:id="1784" w:author="Inno" w:date="2024-12-18T12:07:00Z" w16du:dateUtc="2024-12-18T06:37:00Z">
                <w:pPr>
                  <w:spacing w:after="0" w:line="240" w:lineRule="auto"/>
                  <w:jc w:val="both"/>
                </w:pPr>
              </w:pPrChange>
            </w:pPr>
            <w:del w:id="1785" w:author="Inno" w:date="2024-12-18T12:08:00Z" w16du:dateUtc="2024-12-18T06:38:00Z">
              <w:r w:rsidRPr="00FB4E78" w:rsidDel="00FE2592">
                <w:rPr>
                  <w:rFonts w:ascii="Times New Roman" w:eastAsia="Times New Roman" w:hAnsi="Times New Roman" w:cs="Times New Roman"/>
                  <w:sz w:val="20"/>
                  <w:szCs w:val="20"/>
                  <w:rPrChange w:id="1786" w:author="Inno" w:date="2024-12-18T14:39:00Z" w16du:dateUtc="2024-12-18T09:09:00Z">
                    <w:rPr>
                      <w:rFonts w:ascii="Times New Roman" w:eastAsia="Times New Roman" w:hAnsi="Times New Roman" w:cs="Times New Roman"/>
                      <w:sz w:val="20"/>
                    </w:rPr>
                  </w:rPrChange>
                </w:rPr>
                <w:delText>Technical Training and Research Centre, Lohia Group, Kanpur</w:delText>
              </w:r>
            </w:del>
          </w:p>
        </w:tc>
        <w:tc>
          <w:tcPr>
            <w:tcW w:w="2549" w:type="pct"/>
            <w:hideMark/>
          </w:tcPr>
          <w:p w14:paraId="5C135C40" w14:textId="3AEF5659" w:rsidR="00866632" w:rsidRPr="00FB4E78" w:rsidDel="00FE2592" w:rsidRDefault="003D78A9">
            <w:pPr>
              <w:spacing w:after="0" w:line="240" w:lineRule="auto"/>
              <w:jc w:val="both"/>
              <w:rPr>
                <w:del w:id="1787" w:author="Inno" w:date="2024-12-18T12:08:00Z" w16du:dateUtc="2024-12-18T06:38:00Z"/>
                <w:rFonts w:ascii="Times New Roman" w:eastAsia="Times New Roman" w:hAnsi="Times New Roman" w:cs="Times New Roman"/>
                <w:sz w:val="20"/>
                <w:szCs w:val="20"/>
                <w:rPrChange w:id="1788" w:author="Inno" w:date="2024-12-18T14:39:00Z" w16du:dateUtc="2024-12-18T09:09:00Z">
                  <w:rPr>
                    <w:del w:id="1789" w:author="Inno" w:date="2024-12-18T12:08:00Z" w16du:dateUtc="2024-12-18T06:38:00Z"/>
                    <w:rFonts w:ascii="Times New Roman" w:eastAsia="Times New Roman" w:hAnsi="Times New Roman" w:cs="Times New Roman"/>
                    <w:sz w:val="20"/>
                  </w:rPr>
                </w:rPrChange>
              </w:rPr>
            </w:pPr>
            <w:del w:id="1790" w:author="Inno" w:date="2024-12-18T12:08:00Z" w16du:dateUtc="2024-12-18T06:38:00Z">
              <w:r w:rsidRPr="00FB4E78" w:rsidDel="00FE2592">
                <w:rPr>
                  <w:rFonts w:ascii="Times New Roman" w:eastAsia="Times New Roman" w:hAnsi="Times New Roman" w:cs="Times New Roman"/>
                  <w:sz w:val="20"/>
                  <w:szCs w:val="20"/>
                  <w:rPrChange w:id="1791" w:author="Inno" w:date="2024-12-18T14:39:00Z" w16du:dateUtc="2024-12-18T09:09:00Z">
                    <w:rPr>
                      <w:rFonts w:ascii="Times New Roman" w:eastAsia="Times New Roman" w:hAnsi="Times New Roman" w:cs="Times New Roman"/>
                      <w:sz w:val="20"/>
                    </w:rPr>
                  </w:rPrChange>
                </w:rPr>
                <w:delText>SHRI R. K. DWIVEDI</w:delText>
              </w:r>
            </w:del>
          </w:p>
        </w:tc>
      </w:tr>
      <w:tr w:rsidR="00FB4E78" w:rsidRPr="00FB4E78" w:rsidDel="00FE2592" w14:paraId="0D7990D7" w14:textId="77777777" w:rsidTr="00481510">
        <w:trPr>
          <w:trHeight w:val="170"/>
          <w:del w:id="1792" w:author="Inno" w:date="2024-12-18T12:08:00Z"/>
        </w:trPr>
        <w:tc>
          <w:tcPr>
            <w:tcW w:w="2451" w:type="pct"/>
            <w:hideMark/>
          </w:tcPr>
          <w:p w14:paraId="0078B467" w14:textId="77777777" w:rsidR="00866632" w:rsidRPr="00FB4E78" w:rsidDel="00FE2592" w:rsidRDefault="00866632">
            <w:pPr>
              <w:spacing w:after="120" w:line="240" w:lineRule="auto"/>
              <w:jc w:val="both"/>
              <w:rPr>
                <w:del w:id="1793" w:author="Inno" w:date="2024-12-18T12:08:00Z" w16du:dateUtc="2024-12-18T06:38:00Z"/>
                <w:rFonts w:ascii="Times New Roman" w:eastAsia="Times New Roman" w:hAnsi="Times New Roman" w:cs="Times New Roman"/>
                <w:sz w:val="20"/>
                <w:szCs w:val="20"/>
                <w:rPrChange w:id="1794" w:author="Inno" w:date="2024-12-18T14:39:00Z" w16du:dateUtc="2024-12-18T09:09:00Z">
                  <w:rPr>
                    <w:del w:id="1795" w:author="Inno" w:date="2024-12-18T12:08:00Z" w16du:dateUtc="2024-12-18T06:38:00Z"/>
                    <w:rFonts w:ascii="Times New Roman" w:eastAsia="Times New Roman" w:hAnsi="Times New Roman" w:cs="Times New Roman"/>
                    <w:sz w:val="20"/>
                  </w:rPr>
                </w:rPrChange>
              </w:rPr>
              <w:pPrChange w:id="1796" w:author="Inno" w:date="2024-12-18T12:07:00Z" w16du:dateUtc="2024-12-18T06:37:00Z">
                <w:pPr>
                  <w:spacing w:after="0" w:line="240" w:lineRule="auto"/>
                  <w:jc w:val="both"/>
                </w:pPr>
              </w:pPrChange>
            </w:pPr>
            <w:del w:id="1797" w:author="Inno" w:date="2024-12-18T12:08:00Z" w16du:dateUtc="2024-12-18T06:38:00Z">
              <w:r w:rsidRPr="00FB4E78" w:rsidDel="00FE2592">
                <w:rPr>
                  <w:rFonts w:ascii="Times New Roman" w:eastAsia="Times New Roman" w:hAnsi="Times New Roman" w:cs="Times New Roman"/>
                  <w:sz w:val="20"/>
                  <w:szCs w:val="20"/>
                  <w:rPrChange w:id="1798" w:author="Inno" w:date="2024-12-18T14:39:00Z" w16du:dateUtc="2024-12-18T09:09:00Z">
                    <w:rPr>
                      <w:rFonts w:ascii="Times New Roman" w:eastAsia="Times New Roman" w:hAnsi="Times New Roman" w:cs="Times New Roman"/>
                      <w:sz w:val="20"/>
                    </w:rPr>
                  </w:rPrChange>
                </w:rPr>
                <w:delText>Voluntary Organisation in Interest of Consumer Education (VOICE), New Delhi</w:delText>
              </w:r>
            </w:del>
          </w:p>
        </w:tc>
        <w:tc>
          <w:tcPr>
            <w:tcW w:w="2549" w:type="pct"/>
            <w:hideMark/>
          </w:tcPr>
          <w:p w14:paraId="31AD8B3E" w14:textId="7A69F0C8" w:rsidR="00866632" w:rsidRPr="00FB4E78" w:rsidDel="00FE2592" w:rsidRDefault="003D78A9">
            <w:pPr>
              <w:spacing w:after="0" w:line="240" w:lineRule="auto"/>
              <w:jc w:val="both"/>
              <w:rPr>
                <w:del w:id="1799" w:author="Inno" w:date="2024-12-18T12:08:00Z" w16du:dateUtc="2024-12-18T06:38:00Z"/>
                <w:rFonts w:ascii="Times New Roman" w:eastAsia="Times New Roman" w:hAnsi="Times New Roman" w:cs="Times New Roman"/>
                <w:sz w:val="20"/>
                <w:szCs w:val="20"/>
                <w:rPrChange w:id="1800" w:author="Inno" w:date="2024-12-18T14:39:00Z" w16du:dateUtc="2024-12-18T09:09:00Z">
                  <w:rPr>
                    <w:del w:id="1801" w:author="Inno" w:date="2024-12-18T12:08:00Z" w16du:dateUtc="2024-12-18T06:38:00Z"/>
                    <w:rFonts w:ascii="Times New Roman" w:eastAsia="Times New Roman" w:hAnsi="Times New Roman" w:cs="Times New Roman"/>
                    <w:sz w:val="20"/>
                  </w:rPr>
                </w:rPrChange>
              </w:rPr>
            </w:pPr>
            <w:del w:id="1802" w:author="Inno" w:date="2024-12-18T12:08:00Z" w16du:dateUtc="2024-12-18T06:38:00Z">
              <w:r w:rsidRPr="00FB4E78" w:rsidDel="00FE2592">
                <w:rPr>
                  <w:rFonts w:ascii="Times New Roman" w:eastAsia="Times New Roman" w:hAnsi="Times New Roman" w:cs="Times New Roman"/>
                  <w:sz w:val="20"/>
                  <w:szCs w:val="20"/>
                  <w:rPrChange w:id="1803" w:author="Inno" w:date="2024-12-18T14:39:00Z" w16du:dateUtc="2024-12-18T09:09:00Z">
                    <w:rPr>
                      <w:rFonts w:ascii="Times New Roman" w:eastAsia="Times New Roman" w:hAnsi="Times New Roman" w:cs="Times New Roman"/>
                      <w:sz w:val="20"/>
                    </w:rPr>
                  </w:rPrChange>
                </w:rPr>
                <w:delText>SHRI M. A. U. KHAN</w:delText>
              </w:r>
            </w:del>
          </w:p>
          <w:p w14:paraId="69C3895C" w14:textId="382E9724" w:rsidR="00866632" w:rsidRPr="00FB4E78" w:rsidDel="00FE2592" w:rsidRDefault="003D78A9">
            <w:pPr>
              <w:spacing w:after="0" w:line="240" w:lineRule="auto"/>
              <w:ind w:left="720"/>
              <w:jc w:val="both"/>
              <w:rPr>
                <w:del w:id="1804" w:author="Inno" w:date="2024-12-18T12:08:00Z" w16du:dateUtc="2024-12-18T06:38:00Z"/>
                <w:rFonts w:ascii="Times New Roman" w:eastAsia="Times New Roman" w:hAnsi="Times New Roman" w:cs="Times New Roman"/>
                <w:sz w:val="20"/>
                <w:szCs w:val="20"/>
                <w:rPrChange w:id="1805" w:author="Inno" w:date="2024-12-18T14:39:00Z" w16du:dateUtc="2024-12-18T09:09:00Z">
                  <w:rPr>
                    <w:del w:id="1806" w:author="Inno" w:date="2024-12-18T12:08:00Z" w16du:dateUtc="2024-12-18T06:38:00Z"/>
                    <w:rFonts w:ascii="Times New Roman" w:eastAsia="Times New Roman" w:hAnsi="Times New Roman" w:cs="Times New Roman"/>
                    <w:sz w:val="20"/>
                  </w:rPr>
                </w:rPrChange>
              </w:rPr>
            </w:pPr>
            <w:del w:id="1807" w:author="Inno" w:date="2024-12-18T12:08:00Z" w16du:dateUtc="2024-12-18T06:38:00Z">
              <w:r w:rsidRPr="00FB4E78" w:rsidDel="00FE2592">
                <w:rPr>
                  <w:rFonts w:ascii="Times New Roman" w:eastAsia="Times New Roman" w:hAnsi="Times New Roman" w:cs="Times New Roman"/>
                  <w:sz w:val="20"/>
                  <w:szCs w:val="20"/>
                  <w:rPrChange w:id="1808" w:author="Inno" w:date="2024-12-18T14:39:00Z" w16du:dateUtc="2024-12-18T09:09:00Z">
                    <w:rPr>
                      <w:rFonts w:ascii="Times New Roman" w:eastAsia="Times New Roman" w:hAnsi="Times New Roman" w:cs="Times New Roman"/>
                      <w:sz w:val="20"/>
                    </w:rPr>
                  </w:rPrChange>
                </w:rPr>
                <w:delText>DR RAJIV JHA (</w:delText>
              </w:r>
              <w:r w:rsidRPr="00FB4E78" w:rsidDel="00FE2592">
                <w:rPr>
                  <w:rFonts w:ascii="Times New Roman" w:eastAsia="Times New Roman" w:hAnsi="Times New Roman" w:cs="Times New Roman"/>
                  <w:i/>
                  <w:iCs/>
                  <w:sz w:val="20"/>
                  <w:szCs w:val="20"/>
                  <w:rPrChange w:id="1809" w:author="Inno" w:date="2024-12-18T14:39:00Z" w16du:dateUtc="2024-12-18T09:09:00Z">
                    <w:rPr>
                      <w:rFonts w:ascii="Times New Roman" w:eastAsia="Times New Roman" w:hAnsi="Times New Roman" w:cs="Times New Roman"/>
                      <w:i/>
                      <w:iCs/>
                      <w:sz w:val="20"/>
                    </w:rPr>
                  </w:rPrChange>
                </w:rPr>
                <w:delText>Alternate</w:delText>
              </w:r>
              <w:r w:rsidRPr="00FB4E78" w:rsidDel="00FE2592">
                <w:rPr>
                  <w:rFonts w:ascii="Times New Roman" w:eastAsia="Times New Roman" w:hAnsi="Times New Roman" w:cs="Times New Roman"/>
                  <w:sz w:val="20"/>
                  <w:szCs w:val="20"/>
                  <w:rPrChange w:id="1810" w:author="Inno" w:date="2024-12-18T14:39:00Z" w16du:dateUtc="2024-12-18T09:09:00Z">
                    <w:rPr>
                      <w:rFonts w:ascii="Times New Roman" w:eastAsia="Times New Roman" w:hAnsi="Times New Roman" w:cs="Times New Roman"/>
                      <w:sz w:val="20"/>
                    </w:rPr>
                  </w:rPrChange>
                </w:rPr>
                <w:delText>)</w:delText>
              </w:r>
            </w:del>
          </w:p>
        </w:tc>
      </w:tr>
      <w:tr w:rsidR="00FB4E78" w:rsidRPr="00FB4E78" w14:paraId="7A0B77BA" w14:textId="77777777" w:rsidTr="00481510">
        <w:trPr>
          <w:trHeight w:val="944"/>
        </w:trPr>
        <w:tc>
          <w:tcPr>
            <w:tcW w:w="2451" w:type="pct"/>
            <w:hideMark/>
          </w:tcPr>
          <w:p w14:paraId="0BB62E06" w14:textId="77777777" w:rsidR="00866632" w:rsidRPr="00FB4E78" w:rsidRDefault="00866632" w:rsidP="0038064F">
            <w:pPr>
              <w:spacing w:after="0" w:line="240" w:lineRule="auto"/>
              <w:jc w:val="both"/>
              <w:rPr>
                <w:rFonts w:ascii="Times New Roman" w:eastAsia="Times New Roman" w:hAnsi="Times New Roman" w:cs="Times New Roman"/>
                <w:sz w:val="20"/>
                <w:szCs w:val="20"/>
                <w:rPrChange w:id="1811" w:author="Inno" w:date="2024-12-18T14:39:00Z" w16du:dateUtc="2024-12-18T09:09:00Z">
                  <w:rPr>
                    <w:rFonts w:ascii="Times New Roman" w:eastAsia="Times New Roman" w:hAnsi="Times New Roman" w:cs="Times New Roman"/>
                    <w:sz w:val="20"/>
                  </w:rPr>
                </w:rPrChange>
              </w:rPr>
            </w:pPr>
            <w:r w:rsidRPr="00FB4E78">
              <w:rPr>
                <w:rFonts w:ascii="Times New Roman" w:eastAsia="Times New Roman" w:hAnsi="Times New Roman" w:cs="Times New Roman"/>
                <w:sz w:val="20"/>
                <w:szCs w:val="20"/>
                <w:rPrChange w:id="1812" w:author="Inno" w:date="2024-12-18T14:39:00Z" w16du:dateUtc="2024-12-18T09:09:00Z">
                  <w:rPr>
                    <w:rFonts w:ascii="Times New Roman" w:eastAsia="Times New Roman" w:hAnsi="Times New Roman" w:cs="Times New Roman"/>
                    <w:sz w:val="20"/>
                  </w:rPr>
                </w:rPrChange>
              </w:rPr>
              <w:t>BIS Directorate General</w:t>
            </w:r>
          </w:p>
        </w:tc>
        <w:tc>
          <w:tcPr>
            <w:tcW w:w="2549" w:type="pct"/>
            <w:hideMark/>
          </w:tcPr>
          <w:p w14:paraId="67104C35" w14:textId="639F85CF" w:rsidR="00866632" w:rsidRPr="00FB4E78" w:rsidDel="007A7C32" w:rsidRDefault="00481510">
            <w:pPr>
              <w:spacing w:after="0" w:line="240" w:lineRule="auto"/>
              <w:jc w:val="both"/>
              <w:rPr>
                <w:del w:id="1813" w:author="Inno" w:date="2024-12-18T12:20:00Z" w16du:dateUtc="2024-12-18T06:50:00Z"/>
                <w:rStyle w:val="SubtleReference"/>
                <w:rFonts w:ascii="Times New Roman" w:hAnsi="Times New Roman" w:cs="Times New Roman"/>
                <w:color w:val="auto"/>
                <w:sz w:val="20"/>
                <w:szCs w:val="20"/>
                <w:rPrChange w:id="1814" w:author="Inno" w:date="2024-12-18T14:39:00Z" w16du:dateUtc="2024-12-18T09:09:00Z">
                  <w:rPr>
                    <w:del w:id="1815" w:author="Inno" w:date="2024-12-18T12:20:00Z" w16du:dateUtc="2024-12-18T06:50:00Z"/>
                    <w:rFonts w:ascii="Times New Roman" w:eastAsia="Times New Roman" w:hAnsi="Times New Roman" w:cs="Times New Roman"/>
                    <w:sz w:val="20"/>
                  </w:rPr>
                </w:rPrChange>
              </w:rPr>
            </w:pPr>
            <w:r w:rsidRPr="00FB4E78">
              <w:rPr>
                <w:rStyle w:val="SubtleReference"/>
                <w:rFonts w:ascii="Times New Roman" w:hAnsi="Times New Roman" w:cs="Times New Roman"/>
                <w:color w:val="auto"/>
                <w:sz w:val="20"/>
                <w:szCs w:val="20"/>
                <w:rPrChange w:id="1816" w:author="Inno" w:date="2024-12-18T14:39:00Z" w16du:dateUtc="2024-12-18T09:09:00Z">
                  <w:rPr>
                    <w:rStyle w:val="SubtleReference"/>
                    <w:rFonts w:ascii="Times New Roman" w:hAnsi="Times New Roman" w:cs="Times New Roman"/>
                    <w:sz w:val="20"/>
                    <w:szCs w:val="20"/>
                  </w:rPr>
                </w:rPrChange>
              </w:rPr>
              <w:t xml:space="preserve">Shri Chinmay Dwivedi, Scientist </w:t>
            </w:r>
            <w:r w:rsidR="00866632" w:rsidRPr="00FB4E78">
              <w:rPr>
                <w:rFonts w:ascii="Times New Roman" w:eastAsia="Times New Roman" w:hAnsi="Times New Roman" w:cs="Times New Roman"/>
                <w:sz w:val="20"/>
                <w:szCs w:val="20"/>
                <w:rPrChange w:id="1817" w:author="Inno" w:date="2024-12-18T14:39:00Z" w16du:dateUtc="2024-12-18T09:09:00Z">
                  <w:rPr>
                    <w:rFonts w:ascii="Times New Roman" w:eastAsia="Times New Roman" w:hAnsi="Times New Roman" w:cs="Times New Roman"/>
                    <w:sz w:val="20"/>
                  </w:rPr>
                </w:rPrChange>
              </w:rPr>
              <w:t>‘</w:t>
            </w:r>
            <w:r w:rsidRPr="00FB4E78">
              <w:rPr>
                <w:rStyle w:val="SubtleReference"/>
                <w:rFonts w:ascii="Times New Roman" w:hAnsi="Times New Roman" w:cs="Times New Roman"/>
                <w:color w:val="auto"/>
                <w:sz w:val="20"/>
                <w:szCs w:val="20"/>
                <w:rPrChange w:id="1818" w:author="Inno" w:date="2024-12-18T14:39:00Z" w16du:dateUtc="2024-12-18T09:09:00Z">
                  <w:rPr>
                    <w:rStyle w:val="SubtleReference"/>
                    <w:rFonts w:ascii="Times New Roman" w:hAnsi="Times New Roman" w:cs="Times New Roman"/>
                    <w:sz w:val="20"/>
                    <w:szCs w:val="20"/>
                  </w:rPr>
                </w:rPrChange>
              </w:rPr>
              <w:t>E’/</w:t>
            </w:r>
          </w:p>
          <w:p w14:paraId="774877A6" w14:textId="07C42089" w:rsidR="00866632" w:rsidRPr="00FB4E78" w:rsidDel="007A7C32" w:rsidRDefault="00481510">
            <w:pPr>
              <w:spacing w:after="0" w:line="240" w:lineRule="auto"/>
              <w:jc w:val="both"/>
              <w:rPr>
                <w:del w:id="1819" w:author="Inno" w:date="2024-12-18T12:20:00Z" w16du:dateUtc="2024-12-18T06:50:00Z"/>
                <w:rStyle w:val="SubtleReference"/>
                <w:rFonts w:ascii="Times New Roman" w:hAnsi="Times New Roman" w:cs="Times New Roman"/>
                <w:color w:val="auto"/>
                <w:sz w:val="20"/>
                <w:szCs w:val="20"/>
                <w:rPrChange w:id="1820" w:author="Inno" w:date="2024-12-18T14:39:00Z" w16du:dateUtc="2024-12-18T09:09:00Z">
                  <w:rPr>
                    <w:del w:id="1821" w:author="Inno" w:date="2024-12-18T12:20:00Z" w16du:dateUtc="2024-12-18T06:50:00Z"/>
                    <w:rFonts w:ascii="Times New Roman" w:eastAsia="Times New Roman" w:hAnsi="Times New Roman" w:cs="Times New Roman"/>
                    <w:sz w:val="20"/>
                  </w:rPr>
                </w:rPrChange>
              </w:rPr>
            </w:pPr>
            <w:r w:rsidRPr="00FB4E78">
              <w:rPr>
                <w:rStyle w:val="SubtleReference"/>
                <w:rFonts w:ascii="Times New Roman" w:hAnsi="Times New Roman" w:cs="Times New Roman"/>
                <w:color w:val="auto"/>
                <w:sz w:val="20"/>
                <w:szCs w:val="20"/>
                <w:rPrChange w:id="1822" w:author="Inno" w:date="2024-12-18T14:39:00Z" w16du:dateUtc="2024-12-18T09:09:00Z">
                  <w:rPr>
                    <w:rStyle w:val="SubtleReference"/>
                    <w:rFonts w:ascii="Times New Roman" w:hAnsi="Times New Roman" w:cs="Times New Roman"/>
                    <w:sz w:val="20"/>
                    <w:szCs w:val="20"/>
                  </w:rPr>
                </w:rPrChange>
              </w:rPr>
              <w:t xml:space="preserve">Director </w:t>
            </w:r>
            <w:del w:id="1823" w:author="Inno" w:date="2024-12-18T12:21:00Z" w16du:dateUtc="2024-12-18T06:51:00Z">
              <w:r w:rsidRPr="00FB4E78" w:rsidDel="00481510">
                <w:rPr>
                  <w:rStyle w:val="SubtleReference"/>
                  <w:rFonts w:ascii="Times New Roman" w:hAnsi="Times New Roman" w:cs="Times New Roman"/>
                  <w:color w:val="auto"/>
                  <w:sz w:val="20"/>
                  <w:szCs w:val="20"/>
                  <w:rPrChange w:id="1824" w:author="Inno" w:date="2024-12-18T14:39:00Z" w16du:dateUtc="2024-12-18T09:09:00Z">
                    <w:rPr>
                      <w:rStyle w:val="SubtleReference"/>
                      <w:rFonts w:ascii="Times New Roman" w:hAnsi="Times New Roman" w:cs="Times New Roman"/>
                      <w:sz w:val="20"/>
                      <w:szCs w:val="20"/>
                    </w:rPr>
                  </w:rPrChange>
                </w:rPr>
                <w:delText xml:space="preserve">And </w:delText>
              </w:r>
            </w:del>
            <w:ins w:id="1825" w:author="Inno" w:date="2024-12-18T12:21:00Z" w16du:dateUtc="2024-12-18T06:51:00Z">
              <w:r w:rsidRPr="00FB4E78">
                <w:rPr>
                  <w:rStyle w:val="SubtleReference"/>
                  <w:rFonts w:ascii="Times New Roman" w:hAnsi="Times New Roman" w:cs="Times New Roman"/>
                  <w:color w:val="auto"/>
                  <w:sz w:val="20"/>
                  <w:szCs w:val="20"/>
                </w:rPr>
                <w:t>a</w:t>
              </w:r>
              <w:r w:rsidRPr="00FB4E78">
                <w:rPr>
                  <w:rStyle w:val="SubtleReference"/>
                  <w:rFonts w:ascii="Times New Roman" w:hAnsi="Times New Roman" w:cs="Times New Roman"/>
                  <w:color w:val="auto"/>
                  <w:sz w:val="20"/>
                  <w:szCs w:val="20"/>
                  <w:rPrChange w:id="1826" w:author="Inno" w:date="2024-12-18T14:39:00Z" w16du:dateUtc="2024-12-18T09:09:00Z">
                    <w:rPr>
                      <w:rStyle w:val="SubtleReference"/>
                      <w:rFonts w:ascii="Times New Roman" w:hAnsi="Times New Roman" w:cs="Times New Roman"/>
                      <w:sz w:val="20"/>
                      <w:szCs w:val="20"/>
                    </w:rPr>
                  </w:rPrChange>
                </w:rPr>
                <w:t xml:space="preserve">nd </w:t>
              </w:r>
            </w:ins>
            <w:r w:rsidRPr="00FB4E78">
              <w:rPr>
                <w:rStyle w:val="SubtleReference"/>
                <w:rFonts w:ascii="Times New Roman" w:hAnsi="Times New Roman" w:cs="Times New Roman"/>
                <w:color w:val="auto"/>
                <w:sz w:val="20"/>
                <w:szCs w:val="20"/>
                <w:rPrChange w:id="1827" w:author="Inno" w:date="2024-12-18T14:39:00Z" w16du:dateUtc="2024-12-18T09:09:00Z">
                  <w:rPr>
                    <w:rStyle w:val="SubtleReference"/>
                    <w:rFonts w:ascii="Times New Roman" w:hAnsi="Times New Roman" w:cs="Times New Roman"/>
                    <w:sz w:val="20"/>
                    <w:szCs w:val="20"/>
                  </w:rPr>
                </w:rPrChange>
              </w:rPr>
              <w:t>Head (Petroleum</w:t>
            </w:r>
            <w:r w:rsidR="00866632" w:rsidRPr="00FB4E78">
              <w:rPr>
                <w:rFonts w:ascii="Times New Roman" w:eastAsia="Times New Roman" w:hAnsi="Times New Roman" w:cs="Times New Roman"/>
                <w:sz w:val="20"/>
                <w:szCs w:val="20"/>
                <w:rPrChange w:id="1828" w:author="Inno" w:date="2024-12-18T14:39:00Z" w16du:dateUtc="2024-12-18T09:09:00Z">
                  <w:rPr>
                    <w:rFonts w:ascii="Times New Roman" w:eastAsia="Times New Roman" w:hAnsi="Times New Roman" w:cs="Times New Roman"/>
                    <w:sz w:val="20"/>
                  </w:rPr>
                </w:rPrChange>
              </w:rPr>
              <w:t xml:space="preserve">, </w:t>
            </w:r>
            <w:r w:rsidRPr="00FB4E78">
              <w:rPr>
                <w:rStyle w:val="SubtleReference"/>
                <w:rFonts w:ascii="Times New Roman" w:hAnsi="Times New Roman" w:cs="Times New Roman"/>
                <w:color w:val="auto"/>
                <w:sz w:val="20"/>
                <w:szCs w:val="20"/>
                <w:rPrChange w:id="1829" w:author="Inno" w:date="2024-12-18T14:39:00Z" w16du:dateUtc="2024-12-18T09:09:00Z">
                  <w:rPr>
                    <w:rStyle w:val="SubtleReference"/>
                    <w:rFonts w:ascii="Times New Roman" w:hAnsi="Times New Roman" w:cs="Times New Roman"/>
                    <w:sz w:val="20"/>
                    <w:szCs w:val="20"/>
                  </w:rPr>
                </w:rPrChange>
              </w:rPr>
              <w:t>Coal</w:t>
            </w:r>
            <w:ins w:id="1830" w:author="Inno" w:date="2024-12-18T12:21:00Z" w16du:dateUtc="2024-12-18T06:51:00Z">
              <w:r w:rsidRPr="00FB4E78">
                <w:rPr>
                  <w:rStyle w:val="SubtleReference"/>
                  <w:rFonts w:ascii="Times New Roman" w:hAnsi="Times New Roman" w:cs="Times New Roman"/>
                  <w:color w:val="auto"/>
                  <w:sz w:val="20"/>
                  <w:szCs w:val="20"/>
                </w:rPr>
                <w:t xml:space="preserve"> </w:t>
              </w:r>
            </w:ins>
          </w:p>
          <w:p w14:paraId="322318D0" w14:textId="214A0569" w:rsidR="00866632" w:rsidRPr="00FB4E78" w:rsidDel="00481510" w:rsidRDefault="00481510">
            <w:pPr>
              <w:spacing w:after="0" w:line="240" w:lineRule="auto"/>
              <w:jc w:val="both"/>
              <w:rPr>
                <w:del w:id="1831" w:author="Inno" w:date="2024-12-18T12:20:00Z" w16du:dateUtc="2024-12-18T06:50:00Z"/>
                <w:rFonts w:ascii="Times New Roman" w:eastAsia="Times New Roman" w:hAnsi="Times New Roman" w:cs="Times New Roman"/>
                <w:sz w:val="20"/>
                <w:szCs w:val="20"/>
                <w:rPrChange w:id="1832" w:author="Inno" w:date="2024-12-18T14:39:00Z" w16du:dateUtc="2024-12-18T09:09:00Z">
                  <w:rPr>
                    <w:del w:id="1833" w:author="Inno" w:date="2024-12-18T12:20:00Z" w16du:dateUtc="2024-12-18T06:50:00Z"/>
                    <w:rFonts w:ascii="Times New Roman" w:eastAsia="Times New Roman" w:hAnsi="Times New Roman" w:cs="Times New Roman"/>
                    <w:sz w:val="20"/>
                  </w:rPr>
                </w:rPrChange>
              </w:rPr>
            </w:pPr>
            <w:del w:id="1834" w:author="Inno" w:date="2024-12-18T12:21:00Z" w16du:dateUtc="2024-12-18T06:51:00Z">
              <w:r w:rsidRPr="00FB4E78" w:rsidDel="00481510">
                <w:rPr>
                  <w:rStyle w:val="SubtleReference"/>
                  <w:rFonts w:ascii="Times New Roman" w:hAnsi="Times New Roman" w:cs="Times New Roman"/>
                  <w:color w:val="auto"/>
                  <w:sz w:val="20"/>
                  <w:szCs w:val="20"/>
                  <w:rPrChange w:id="1835" w:author="Inno" w:date="2024-12-18T14:39:00Z" w16du:dateUtc="2024-12-18T09:09:00Z">
                    <w:rPr>
                      <w:rStyle w:val="SubtleReference"/>
                      <w:rFonts w:ascii="Times New Roman" w:hAnsi="Times New Roman" w:cs="Times New Roman"/>
                      <w:sz w:val="20"/>
                      <w:szCs w:val="20"/>
                    </w:rPr>
                  </w:rPrChange>
                </w:rPr>
                <w:delText>A</w:delText>
              </w:r>
            </w:del>
            <w:ins w:id="1836" w:author="Inno" w:date="2024-12-18T12:21:00Z" w16du:dateUtc="2024-12-18T06:51:00Z">
              <w:r w:rsidRPr="00FB4E78">
                <w:rPr>
                  <w:rStyle w:val="SubtleReference"/>
                  <w:rFonts w:ascii="Times New Roman" w:hAnsi="Times New Roman" w:cs="Times New Roman"/>
                  <w:color w:val="auto"/>
                  <w:sz w:val="20"/>
                  <w:szCs w:val="20"/>
                </w:rPr>
                <w:t>a</w:t>
              </w:r>
            </w:ins>
            <w:r w:rsidRPr="00FB4E78">
              <w:rPr>
                <w:rStyle w:val="SubtleReference"/>
                <w:rFonts w:ascii="Times New Roman" w:hAnsi="Times New Roman" w:cs="Times New Roman"/>
                <w:color w:val="auto"/>
                <w:sz w:val="20"/>
                <w:szCs w:val="20"/>
                <w:rPrChange w:id="1837" w:author="Inno" w:date="2024-12-18T14:39:00Z" w16du:dateUtc="2024-12-18T09:09:00Z">
                  <w:rPr>
                    <w:rStyle w:val="SubtleReference"/>
                    <w:rFonts w:ascii="Times New Roman" w:hAnsi="Times New Roman" w:cs="Times New Roman"/>
                    <w:sz w:val="20"/>
                    <w:szCs w:val="20"/>
                  </w:rPr>
                </w:rPrChange>
              </w:rPr>
              <w:t xml:space="preserve">nd </w:t>
            </w:r>
            <w:r w:rsidRPr="00FB4E78">
              <w:rPr>
                <w:rStyle w:val="SubtleReference"/>
                <w:rFonts w:ascii="Times New Roman" w:hAnsi="Times New Roman" w:cs="Times New Roman"/>
                <w:color w:val="auto"/>
                <w:sz w:val="20"/>
                <w:szCs w:val="20"/>
                <w:rPrChange w:id="1838" w:author="Inno" w:date="2024-12-18T14:39:00Z" w16du:dateUtc="2024-12-18T09:09:00Z">
                  <w:rPr>
                    <w:rStyle w:val="SubtleReference"/>
                    <w:sz w:val="20"/>
                    <w:szCs w:val="20"/>
                  </w:rPr>
                </w:rPrChange>
              </w:rPr>
              <w:t>Related Products</w:t>
            </w:r>
            <w:del w:id="1839" w:author="Inno" w:date="2024-12-18T12:20:00Z" w16du:dateUtc="2024-12-18T06:50:00Z">
              <w:r w:rsidR="00866632" w:rsidRPr="00FB4E78" w:rsidDel="00481510">
                <w:rPr>
                  <w:rFonts w:ascii="Times New Roman" w:eastAsia="Times New Roman" w:hAnsi="Times New Roman" w:cs="Times New Roman"/>
                  <w:sz w:val="20"/>
                  <w:szCs w:val="20"/>
                  <w:rPrChange w:id="1840" w:author="Inno" w:date="2024-12-18T14:39:00Z" w16du:dateUtc="2024-12-18T09:09:00Z">
                    <w:rPr>
                      <w:rFonts w:ascii="Times New Roman" w:eastAsia="Times New Roman" w:hAnsi="Times New Roman" w:cs="Times New Roman"/>
                      <w:sz w:val="20"/>
                    </w:rPr>
                  </w:rPrChange>
                </w:rPr>
                <w:delText xml:space="preserve"> DEPARTMENT</w:delText>
              </w:r>
            </w:del>
            <w:r w:rsidR="00866632" w:rsidRPr="00FB4E78">
              <w:rPr>
                <w:rFonts w:ascii="Times New Roman" w:eastAsia="Times New Roman" w:hAnsi="Times New Roman" w:cs="Times New Roman"/>
                <w:sz w:val="20"/>
                <w:szCs w:val="20"/>
                <w:rPrChange w:id="1841" w:author="Inno" w:date="2024-12-18T14:39:00Z" w16du:dateUtc="2024-12-18T09:09:00Z">
                  <w:rPr>
                    <w:rFonts w:ascii="Times New Roman" w:eastAsia="Times New Roman" w:hAnsi="Times New Roman" w:cs="Times New Roman"/>
                    <w:sz w:val="20"/>
                  </w:rPr>
                </w:rPrChange>
              </w:rPr>
              <w:t>)</w:t>
            </w:r>
            <w:ins w:id="1842" w:author="Inno" w:date="2024-12-18T12:20:00Z" w16du:dateUtc="2024-12-18T06:50:00Z">
              <w:r w:rsidRPr="00FB4E78">
                <w:rPr>
                  <w:rFonts w:ascii="Times New Roman" w:eastAsia="Times New Roman" w:hAnsi="Times New Roman" w:cs="Times New Roman"/>
                  <w:sz w:val="20"/>
                  <w:szCs w:val="20"/>
                  <w:rPrChange w:id="1843" w:author="Inno" w:date="2024-12-18T14:39:00Z" w16du:dateUtc="2024-12-18T09:09:00Z">
                    <w:rPr>
                      <w:rFonts w:ascii="Times New Roman" w:eastAsia="Times New Roman" w:hAnsi="Times New Roman" w:cs="Times New Roman"/>
                      <w:sz w:val="20"/>
                    </w:rPr>
                  </w:rPrChange>
                </w:rPr>
                <w:t xml:space="preserve"> </w:t>
              </w:r>
            </w:ins>
          </w:p>
          <w:p w14:paraId="077BA0A2" w14:textId="19B736BC" w:rsidR="00866632" w:rsidRPr="00FB4E78" w:rsidDel="007A7C32" w:rsidRDefault="00866632">
            <w:pPr>
              <w:spacing w:after="0" w:line="240" w:lineRule="auto"/>
              <w:jc w:val="both"/>
              <w:rPr>
                <w:del w:id="1844" w:author="Inno" w:date="2024-12-18T12:20:00Z" w16du:dateUtc="2024-12-18T06:50:00Z"/>
                <w:rFonts w:ascii="Times New Roman" w:eastAsia="Times New Roman" w:hAnsi="Times New Roman" w:cs="Times New Roman"/>
                <w:sz w:val="20"/>
                <w:szCs w:val="20"/>
                <w:rPrChange w:id="1845" w:author="Inno" w:date="2024-12-18T14:39:00Z" w16du:dateUtc="2024-12-18T09:09:00Z">
                  <w:rPr>
                    <w:del w:id="1846" w:author="Inno" w:date="2024-12-18T12:20:00Z" w16du:dateUtc="2024-12-18T06:50:00Z"/>
                    <w:rFonts w:ascii="Times New Roman" w:eastAsia="Times New Roman" w:hAnsi="Times New Roman" w:cs="Times New Roman"/>
                    <w:sz w:val="20"/>
                  </w:rPr>
                </w:rPrChange>
              </w:rPr>
            </w:pPr>
            <w:r w:rsidRPr="00FB4E78">
              <w:rPr>
                <w:rFonts w:ascii="Times New Roman" w:eastAsia="Times New Roman" w:hAnsi="Times New Roman" w:cs="Times New Roman"/>
                <w:sz w:val="20"/>
                <w:szCs w:val="20"/>
                <w:rPrChange w:id="1847" w:author="Inno" w:date="2024-12-18T14:39:00Z" w16du:dateUtc="2024-12-18T09:09:00Z">
                  <w:rPr>
                    <w:rFonts w:ascii="Times New Roman" w:eastAsia="Times New Roman" w:hAnsi="Times New Roman" w:cs="Times New Roman"/>
                    <w:sz w:val="20"/>
                  </w:rPr>
                </w:rPrChange>
              </w:rPr>
              <w:t>[</w:t>
            </w:r>
            <w:r w:rsidR="00481510" w:rsidRPr="00FB4E78">
              <w:rPr>
                <w:rStyle w:val="SubtleReference"/>
                <w:rFonts w:ascii="Times New Roman" w:hAnsi="Times New Roman" w:cs="Times New Roman"/>
                <w:color w:val="auto"/>
                <w:sz w:val="20"/>
                <w:szCs w:val="20"/>
                <w:rPrChange w:id="1848" w:author="Inno" w:date="2024-12-18T14:39:00Z" w16du:dateUtc="2024-12-18T09:09:00Z">
                  <w:rPr>
                    <w:rStyle w:val="SubtleReference"/>
                    <w:rFonts w:ascii="Times New Roman" w:hAnsi="Times New Roman" w:cs="Times New Roman"/>
                    <w:sz w:val="20"/>
                    <w:szCs w:val="20"/>
                  </w:rPr>
                </w:rPrChange>
              </w:rPr>
              <w:t>Representing Director General</w:t>
            </w:r>
          </w:p>
          <w:p w14:paraId="2CCE1BC1" w14:textId="77777777" w:rsidR="00866632" w:rsidRPr="00FB4E78" w:rsidRDefault="00866632" w:rsidP="00481510">
            <w:pPr>
              <w:spacing w:after="0" w:line="240" w:lineRule="auto"/>
              <w:jc w:val="both"/>
              <w:rPr>
                <w:rFonts w:ascii="Times New Roman" w:eastAsia="Times New Roman" w:hAnsi="Times New Roman" w:cs="Times New Roman"/>
                <w:sz w:val="20"/>
                <w:szCs w:val="20"/>
                <w:rPrChange w:id="1849" w:author="Inno" w:date="2024-12-18T14:39:00Z" w16du:dateUtc="2024-12-18T09:09:00Z">
                  <w:rPr>
                    <w:rFonts w:ascii="Times New Roman" w:eastAsia="Times New Roman" w:hAnsi="Times New Roman" w:cs="Times New Roman"/>
                    <w:sz w:val="20"/>
                  </w:rPr>
                </w:rPrChange>
              </w:rPr>
            </w:pPr>
            <w:r w:rsidRPr="00FB4E78">
              <w:rPr>
                <w:rFonts w:ascii="Times New Roman" w:eastAsia="Times New Roman" w:hAnsi="Times New Roman" w:cs="Times New Roman"/>
                <w:sz w:val="20"/>
                <w:szCs w:val="20"/>
                <w:rPrChange w:id="1850" w:author="Inno" w:date="2024-12-18T14:39:00Z" w16du:dateUtc="2024-12-18T09:09:00Z">
                  <w:rPr>
                    <w:rFonts w:ascii="Times New Roman" w:eastAsia="Times New Roman" w:hAnsi="Times New Roman" w:cs="Times New Roman"/>
                    <w:sz w:val="20"/>
                  </w:rPr>
                </w:rPrChange>
              </w:rPr>
              <w:t>(</w:t>
            </w:r>
            <w:r w:rsidRPr="00FB4E78">
              <w:rPr>
                <w:rFonts w:ascii="Times New Roman" w:eastAsia="Times New Roman" w:hAnsi="Times New Roman" w:cs="Times New Roman"/>
                <w:i/>
                <w:iCs/>
                <w:sz w:val="20"/>
                <w:szCs w:val="20"/>
                <w:rPrChange w:id="1851" w:author="Inno" w:date="2024-12-18T14:39:00Z" w16du:dateUtc="2024-12-18T09:09:00Z">
                  <w:rPr>
                    <w:rFonts w:ascii="Times New Roman" w:eastAsia="Times New Roman" w:hAnsi="Times New Roman" w:cs="Times New Roman"/>
                    <w:i/>
                    <w:iCs/>
                    <w:sz w:val="20"/>
                  </w:rPr>
                </w:rPrChange>
              </w:rPr>
              <w:t>Ex-officio</w:t>
            </w:r>
            <w:r w:rsidRPr="00FB4E78">
              <w:rPr>
                <w:rFonts w:ascii="Times New Roman" w:eastAsia="Times New Roman" w:hAnsi="Times New Roman" w:cs="Times New Roman"/>
                <w:sz w:val="20"/>
                <w:szCs w:val="20"/>
                <w:rPrChange w:id="1852" w:author="Inno" w:date="2024-12-18T14:39:00Z" w16du:dateUtc="2024-12-18T09:09:00Z">
                  <w:rPr>
                    <w:rFonts w:ascii="Times New Roman" w:eastAsia="Times New Roman" w:hAnsi="Times New Roman" w:cs="Times New Roman"/>
                    <w:sz w:val="20"/>
                  </w:rPr>
                </w:rPrChange>
              </w:rPr>
              <w:t>)]</w:t>
            </w:r>
          </w:p>
        </w:tc>
      </w:tr>
      <w:tr w:rsidR="00FB4E78" w:rsidRPr="00FB4E78" w14:paraId="41861D75" w14:textId="77777777" w:rsidTr="00481510">
        <w:trPr>
          <w:trHeight w:val="170"/>
        </w:trPr>
        <w:tc>
          <w:tcPr>
            <w:tcW w:w="5000" w:type="pct"/>
            <w:gridSpan w:val="2"/>
            <w:hideMark/>
          </w:tcPr>
          <w:p w14:paraId="24FD18C0" w14:textId="77777777" w:rsidR="00866632" w:rsidRPr="00FB4E78" w:rsidRDefault="00866632">
            <w:pPr>
              <w:spacing w:after="0" w:line="240" w:lineRule="auto"/>
              <w:jc w:val="center"/>
              <w:rPr>
                <w:rFonts w:ascii="Times New Roman" w:eastAsia="Times New Roman" w:hAnsi="Times New Roman" w:cs="Times New Roman"/>
                <w:i/>
                <w:iCs/>
                <w:sz w:val="20"/>
                <w:szCs w:val="20"/>
                <w:rPrChange w:id="1853" w:author="Inno" w:date="2024-12-18T14:39:00Z" w16du:dateUtc="2024-12-18T09:09:00Z">
                  <w:rPr>
                    <w:rFonts w:ascii="Times New Roman" w:eastAsia="Times New Roman" w:hAnsi="Times New Roman" w:cs="Times New Roman"/>
                    <w:i/>
                    <w:iCs/>
                    <w:sz w:val="20"/>
                  </w:rPr>
                </w:rPrChange>
              </w:rPr>
            </w:pPr>
            <w:r w:rsidRPr="00FB4E78">
              <w:rPr>
                <w:rFonts w:ascii="Times New Roman" w:eastAsia="Times New Roman" w:hAnsi="Times New Roman" w:cs="Times New Roman"/>
                <w:i/>
                <w:iCs/>
                <w:sz w:val="20"/>
                <w:szCs w:val="20"/>
                <w:rPrChange w:id="1854" w:author="Inno" w:date="2024-12-18T14:39:00Z" w16du:dateUtc="2024-12-18T09:09:00Z">
                  <w:rPr>
                    <w:rFonts w:ascii="Times New Roman" w:eastAsia="Times New Roman" w:hAnsi="Times New Roman" w:cs="Times New Roman"/>
                    <w:i/>
                    <w:iCs/>
                    <w:sz w:val="20"/>
                  </w:rPr>
                </w:rPrChange>
              </w:rPr>
              <w:t>Member Secretary</w:t>
            </w:r>
          </w:p>
          <w:p w14:paraId="1CAB5319" w14:textId="7E2D582D" w:rsidR="00866632" w:rsidRPr="00FB4E78" w:rsidRDefault="00481510">
            <w:pPr>
              <w:spacing w:after="0" w:line="240" w:lineRule="auto"/>
              <w:jc w:val="center"/>
              <w:rPr>
                <w:rStyle w:val="SubtleReference"/>
                <w:rFonts w:ascii="Times New Roman" w:hAnsi="Times New Roman" w:cs="Times New Roman"/>
                <w:color w:val="auto"/>
                <w:sz w:val="20"/>
                <w:szCs w:val="20"/>
                <w:rPrChange w:id="1855" w:author="Inno" w:date="2024-12-18T14:39:00Z" w16du:dateUtc="2024-12-18T09:09:00Z">
                  <w:rPr>
                    <w:rFonts w:ascii="Times New Roman" w:eastAsia="Times New Roman" w:hAnsi="Times New Roman" w:cs="Times New Roman"/>
                    <w:sz w:val="20"/>
                  </w:rPr>
                </w:rPrChange>
              </w:rPr>
            </w:pPr>
            <w:r w:rsidRPr="00FB4E78">
              <w:rPr>
                <w:rStyle w:val="SubtleReference"/>
                <w:rFonts w:ascii="Times New Roman" w:hAnsi="Times New Roman" w:cs="Times New Roman"/>
                <w:color w:val="auto"/>
                <w:sz w:val="20"/>
                <w:szCs w:val="20"/>
                <w:rPrChange w:id="1856" w:author="Inno" w:date="2024-12-18T14:39:00Z" w16du:dateUtc="2024-12-18T09:09:00Z">
                  <w:rPr>
                    <w:rStyle w:val="SubtleReference"/>
                    <w:rFonts w:ascii="Times New Roman" w:hAnsi="Times New Roman" w:cs="Times New Roman"/>
                    <w:sz w:val="20"/>
                    <w:szCs w:val="20"/>
                  </w:rPr>
                </w:rPrChange>
              </w:rPr>
              <w:t>Shri Shivam Dwivedi</w:t>
            </w:r>
          </w:p>
          <w:p w14:paraId="739F9549" w14:textId="0FFAB4AB" w:rsidR="00866632" w:rsidRPr="00FB4E78" w:rsidRDefault="00481510">
            <w:pPr>
              <w:spacing w:after="0" w:line="240" w:lineRule="auto"/>
              <w:jc w:val="center"/>
              <w:rPr>
                <w:rStyle w:val="SubtleReference"/>
                <w:rFonts w:ascii="Times New Roman" w:hAnsi="Times New Roman" w:cs="Times New Roman"/>
                <w:color w:val="auto"/>
                <w:sz w:val="20"/>
                <w:szCs w:val="20"/>
                <w:rPrChange w:id="1857" w:author="Inno" w:date="2024-12-18T14:39:00Z" w16du:dateUtc="2024-12-18T09:09:00Z">
                  <w:rPr>
                    <w:rFonts w:ascii="Times New Roman" w:eastAsia="Times New Roman" w:hAnsi="Times New Roman" w:cs="Times New Roman"/>
                    <w:sz w:val="20"/>
                  </w:rPr>
                </w:rPrChange>
              </w:rPr>
            </w:pPr>
            <w:r w:rsidRPr="00FB4E78">
              <w:rPr>
                <w:rStyle w:val="SubtleReference"/>
                <w:rFonts w:ascii="Times New Roman" w:hAnsi="Times New Roman" w:cs="Times New Roman"/>
                <w:color w:val="auto"/>
                <w:sz w:val="20"/>
                <w:szCs w:val="20"/>
                <w:rPrChange w:id="1858" w:author="Inno" w:date="2024-12-18T14:39:00Z" w16du:dateUtc="2024-12-18T09:09:00Z">
                  <w:rPr>
                    <w:rStyle w:val="SubtleReference"/>
                    <w:rFonts w:ascii="Times New Roman" w:hAnsi="Times New Roman" w:cs="Times New Roman"/>
                    <w:sz w:val="20"/>
                    <w:szCs w:val="20"/>
                  </w:rPr>
                </w:rPrChange>
              </w:rPr>
              <w:t>Scientist ‘C’/Deputy Director</w:t>
            </w:r>
          </w:p>
          <w:p w14:paraId="4C2EFBFE" w14:textId="522D0ED7" w:rsidR="00866632" w:rsidRPr="00FB4E78" w:rsidRDefault="00481510">
            <w:pPr>
              <w:spacing w:after="0" w:line="240" w:lineRule="auto"/>
              <w:jc w:val="center"/>
              <w:rPr>
                <w:rFonts w:ascii="Times New Roman" w:eastAsia="Times New Roman" w:hAnsi="Times New Roman" w:cs="Times New Roman"/>
                <w:sz w:val="20"/>
                <w:szCs w:val="20"/>
                <w:rPrChange w:id="1859" w:author="Inno" w:date="2024-12-18T14:39:00Z" w16du:dateUtc="2024-12-18T09:09:00Z">
                  <w:rPr>
                    <w:rFonts w:ascii="Times New Roman" w:eastAsia="Times New Roman" w:hAnsi="Times New Roman" w:cs="Times New Roman"/>
                    <w:sz w:val="20"/>
                  </w:rPr>
                </w:rPrChange>
              </w:rPr>
            </w:pPr>
            <w:r w:rsidRPr="00FB4E78">
              <w:rPr>
                <w:rStyle w:val="SubtleReference"/>
                <w:rFonts w:ascii="Times New Roman" w:hAnsi="Times New Roman" w:cs="Times New Roman"/>
                <w:color w:val="auto"/>
                <w:sz w:val="20"/>
                <w:szCs w:val="20"/>
                <w:rPrChange w:id="1860" w:author="Inno" w:date="2024-12-18T14:39:00Z" w16du:dateUtc="2024-12-18T09:09:00Z">
                  <w:rPr>
                    <w:rStyle w:val="SubtleReference"/>
                    <w:rFonts w:ascii="Times New Roman" w:hAnsi="Times New Roman" w:cs="Times New Roman"/>
                    <w:sz w:val="20"/>
                    <w:szCs w:val="20"/>
                  </w:rPr>
                </w:rPrChange>
              </w:rPr>
              <w:t>(Petroleum, Coal And Related Products</w:t>
            </w:r>
            <w:del w:id="1861" w:author="Inno" w:date="2024-12-18T12:21:00Z" w16du:dateUtc="2024-12-18T06:51:00Z">
              <w:r w:rsidR="00866632" w:rsidRPr="00FB4E78" w:rsidDel="00481510">
                <w:rPr>
                  <w:rFonts w:ascii="Times New Roman" w:eastAsia="Times New Roman" w:hAnsi="Times New Roman" w:cs="Times New Roman"/>
                  <w:sz w:val="20"/>
                  <w:szCs w:val="20"/>
                  <w:rPrChange w:id="1862" w:author="Inno" w:date="2024-12-18T14:39:00Z" w16du:dateUtc="2024-12-18T09:09:00Z">
                    <w:rPr>
                      <w:rFonts w:ascii="Times New Roman" w:eastAsia="Times New Roman" w:hAnsi="Times New Roman" w:cs="Times New Roman"/>
                      <w:sz w:val="20"/>
                    </w:rPr>
                  </w:rPrChange>
                </w:rPr>
                <w:delText xml:space="preserve"> DEPARTMENT</w:delText>
              </w:r>
            </w:del>
            <w:r w:rsidR="00866632" w:rsidRPr="00FB4E78">
              <w:rPr>
                <w:rFonts w:ascii="Times New Roman" w:eastAsia="Times New Roman" w:hAnsi="Times New Roman" w:cs="Times New Roman"/>
                <w:sz w:val="20"/>
                <w:szCs w:val="20"/>
                <w:rPrChange w:id="1863" w:author="Inno" w:date="2024-12-18T14:39:00Z" w16du:dateUtc="2024-12-18T09:09:00Z">
                  <w:rPr>
                    <w:rFonts w:ascii="Times New Roman" w:eastAsia="Times New Roman" w:hAnsi="Times New Roman" w:cs="Times New Roman"/>
                    <w:sz w:val="20"/>
                  </w:rPr>
                </w:rPrChange>
              </w:rPr>
              <w:t>), BIS</w:t>
            </w:r>
          </w:p>
        </w:tc>
      </w:tr>
      <w:bookmarkEnd w:id="477"/>
    </w:tbl>
    <w:p w14:paraId="3934CE40" w14:textId="39D9460A" w:rsidR="00866632" w:rsidRPr="00FB4E78" w:rsidRDefault="00866632" w:rsidP="00944EDE">
      <w:pPr>
        <w:pStyle w:val="Default"/>
        <w:jc w:val="both"/>
        <w:rPr>
          <w:color w:val="auto"/>
          <w:sz w:val="20"/>
          <w:szCs w:val="20"/>
          <w:rPrChange w:id="1864" w:author="Inno" w:date="2024-12-18T14:39:00Z" w16du:dateUtc="2024-12-18T09:09:00Z">
            <w:rPr>
              <w:sz w:val="20"/>
              <w:szCs w:val="20"/>
            </w:rPr>
          </w:rPrChange>
        </w:rPr>
      </w:pPr>
    </w:p>
    <w:sectPr w:rsidR="00866632" w:rsidRPr="00FB4E78" w:rsidSect="003434CD">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Inno" w:date="2024-12-18T14:45:00Z" w:initials="I">
    <w:p w14:paraId="77A834A6" w14:textId="393B63BB" w:rsidR="00EA7BFD" w:rsidRDefault="00EA7BFD">
      <w:pPr>
        <w:pStyle w:val="CommentText"/>
      </w:pPr>
      <w:r>
        <w:rPr>
          <w:rStyle w:val="CommentReference"/>
        </w:rPr>
        <w:annotationRef/>
      </w:r>
      <w:r>
        <w:t>Kindly review hindi title and confirm if it is correct.</w:t>
      </w:r>
    </w:p>
  </w:comment>
  <w:comment w:id="249" w:author="Inno" w:date="2024-12-18T11:06:00Z" w:initials="I">
    <w:p w14:paraId="0FF55097" w14:textId="3DB0FFFD" w:rsidR="00420396" w:rsidRDefault="00420396">
      <w:pPr>
        <w:pStyle w:val="CommentText"/>
      </w:pPr>
      <w:r>
        <w:rPr>
          <w:rStyle w:val="CommentReference"/>
        </w:rPr>
        <w:annotationRef/>
      </w:r>
      <w:r>
        <w:t>It should be see instead of refer.kindly check.</w:t>
      </w:r>
    </w:p>
  </w:comment>
  <w:comment w:id="387" w:author="Inno" w:date="2024-12-18T11:49:00Z" w:initials="I">
    <w:p w14:paraId="0F9187BA" w14:textId="5D840EBE" w:rsidR="00C66034" w:rsidRDefault="00C66034">
      <w:pPr>
        <w:pStyle w:val="CommentText"/>
      </w:pPr>
      <w:r>
        <w:rPr>
          <w:rStyle w:val="CommentReference"/>
        </w:rPr>
        <w:annotationRef/>
      </w:r>
      <w:r>
        <w:t>Kindly review complete word instead of shorts form.</w:t>
      </w:r>
    </w:p>
  </w:comment>
  <w:comment w:id="402" w:author="Inno" w:date="2024-12-18T11:51:00Z" w:initials="I">
    <w:p w14:paraId="05AD73CA" w14:textId="2DF036CA" w:rsidR="00952312" w:rsidRDefault="00952312">
      <w:pPr>
        <w:pStyle w:val="CommentText"/>
      </w:pPr>
      <w:r>
        <w:rPr>
          <w:rStyle w:val="CommentReference"/>
        </w:rPr>
        <w:annotationRef/>
      </w:r>
      <w:r>
        <w:t>Kindly check if it is correct?</w:t>
      </w:r>
    </w:p>
  </w:comment>
  <w:comment w:id="410" w:author="Inno" w:date="2024-12-18T11:52:00Z" w:initials="I">
    <w:p w14:paraId="4F0E3ABF" w14:textId="77777777" w:rsidR="00B730B3" w:rsidRDefault="00B730B3" w:rsidP="00B730B3">
      <w:pPr>
        <w:pStyle w:val="CommentText"/>
      </w:pPr>
      <w:r>
        <w:rPr>
          <w:rStyle w:val="CommentReference"/>
        </w:rPr>
        <w:annotationRef/>
      </w:r>
      <w:r>
        <w:t>Kindly review complete word instead of shorts form.</w:t>
      </w:r>
    </w:p>
    <w:p w14:paraId="64F5CB52" w14:textId="6FF09DA8" w:rsidR="00B730B3" w:rsidRDefault="00B730B3">
      <w:pPr>
        <w:pStyle w:val="CommentText"/>
      </w:pPr>
    </w:p>
  </w:comment>
  <w:comment w:id="413" w:author="Inno" w:date="2024-12-18T11:52:00Z" w:initials="I">
    <w:p w14:paraId="00D87548" w14:textId="7CB023E2" w:rsidR="00B730B3" w:rsidRDefault="00B730B3">
      <w:pPr>
        <w:pStyle w:val="CommentText"/>
      </w:pPr>
      <w:r>
        <w:rPr>
          <w:rStyle w:val="CommentReference"/>
        </w:rPr>
        <w:annotationRef/>
      </w:r>
      <w:r>
        <w:t>Its mile or not kindly 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A834A6" w15:done="0"/>
  <w15:commentEx w15:paraId="0FF55097" w15:done="0"/>
  <w15:commentEx w15:paraId="0F9187BA" w15:done="0"/>
  <w15:commentEx w15:paraId="05AD73CA" w15:done="0"/>
  <w15:commentEx w15:paraId="64F5CB52" w15:done="0"/>
  <w15:commentEx w15:paraId="00D875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ACC301" w16cex:dateUtc="2024-12-18T09:15:00Z"/>
  <w16cex:commentExtensible w16cex:durableId="3906DA68" w16cex:dateUtc="2024-12-18T05:36:00Z"/>
  <w16cex:commentExtensible w16cex:durableId="65218399" w16cex:dateUtc="2024-12-18T06:19:00Z"/>
  <w16cex:commentExtensible w16cex:durableId="78E96996" w16cex:dateUtc="2024-12-18T06:21:00Z"/>
  <w16cex:commentExtensible w16cex:durableId="0C9D1793" w16cex:dateUtc="2024-12-18T06:22:00Z"/>
  <w16cex:commentExtensible w16cex:durableId="1CEBC1EC" w16cex:dateUtc="2024-12-18T0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A834A6" w16cid:durableId="47ACC301"/>
  <w16cid:commentId w16cid:paraId="0FF55097" w16cid:durableId="3906DA68"/>
  <w16cid:commentId w16cid:paraId="0F9187BA" w16cid:durableId="65218399"/>
  <w16cid:commentId w16cid:paraId="05AD73CA" w16cid:durableId="78E96996"/>
  <w16cid:commentId w16cid:paraId="64F5CB52" w16cid:durableId="0C9D1793"/>
  <w16cid:commentId w16cid:paraId="00D87548" w16cid:durableId="1CEBC1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B9597" w14:textId="77777777" w:rsidR="008C7A92" w:rsidRDefault="008C7A92" w:rsidP="0084329E">
      <w:pPr>
        <w:spacing w:after="0" w:line="240" w:lineRule="auto"/>
      </w:pPr>
      <w:r>
        <w:separator/>
      </w:r>
    </w:p>
  </w:endnote>
  <w:endnote w:type="continuationSeparator" w:id="0">
    <w:p w14:paraId="33CBBECC" w14:textId="77777777" w:rsidR="008C7A92" w:rsidRDefault="008C7A92" w:rsidP="00843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FreeSerif">
    <w:altName w:val="MS Gothic"/>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E17A2" w14:textId="77777777" w:rsidR="008C7A92" w:rsidRDefault="008C7A92" w:rsidP="0084329E">
      <w:pPr>
        <w:spacing w:after="0" w:line="240" w:lineRule="auto"/>
      </w:pPr>
      <w:r>
        <w:separator/>
      </w:r>
    </w:p>
  </w:footnote>
  <w:footnote w:type="continuationSeparator" w:id="0">
    <w:p w14:paraId="3778DFBC" w14:textId="77777777" w:rsidR="008C7A92" w:rsidRDefault="008C7A92" w:rsidP="00843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58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A347D0"/>
    <w:multiLevelType w:val="hybridMultilevel"/>
    <w:tmpl w:val="014AAF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702B4"/>
    <w:multiLevelType w:val="multilevel"/>
    <w:tmpl w:val="19F2D0D2"/>
    <w:lvl w:ilvl="0">
      <w:start w:val="1"/>
      <w:numFmt w:val="decimal"/>
      <w:lvlText w:val="%1."/>
      <w:lvlJc w:val="left"/>
      <w:pPr>
        <w:ind w:left="1080" w:hanging="360"/>
      </w:pPr>
      <w:rPr>
        <w:rFonts w:hint="default"/>
      </w:rPr>
    </w:lvl>
    <w:lvl w:ilvl="1">
      <w:start w:val="1"/>
      <w:numFmt w:val="decimal"/>
      <w:isLgl/>
      <w:lvlText w:val="%1.%2"/>
      <w:lvlJc w:val="left"/>
      <w:pPr>
        <w:ind w:left="99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3" w15:restartNumberingAfterBreak="0">
    <w:nsid w:val="1D591ABB"/>
    <w:multiLevelType w:val="hybridMultilevel"/>
    <w:tmpl w:val="188AC38E"/>
    <w:lvl w:ilvl="0" w:tplc="40090017">
      <w:start w:val="1"/>
      <w:numFmt w:val="lowerLetter"/>
      <w:lvlText w:val="%1)"/>
      <w:lvlJc w:val="left"/>
      <w:pPr>
        <w:ind w:left="360" w:hanging="360"/>
      </w:pPr>
      <w:rPr>
        <w:rFonts w:hint="default"/>
        <w:i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DE5114F"/>
    <w:multiLevelType w:val="hybridMultilevel"/>
    <w:tmpl w:val="8AAEBFB6"/>
    <w:lvl w:ilvl="0" w:tplc="B58C5C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5C4698"/>
    <w:multiLevelType w:val="hybridMultilevel"/>
    <w:tmpl w:val="E55ED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16367"/>
    <w:multiLevelType w:val="hybridMultilevel"/>
    <w:tmpl w:val="64EC0F7C"/>
    <w:lvl w:ilvl="0" w:tplc="BDFACCA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3A626FDB"/>
    <w:multiLevelType w:val="hybridMultilevel"/>
    <w:tmpl w:val="D1A8B13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2A334ED"/>
    <w:multiLevelType w:val="hybridMultilevel"/>
    <w:tmpl w:val="50484AF6"/>
    <w:lvl w:ilvl="0" w:tplc="41B8B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26F46"/>
    <w:multiLevelType w:val="hybridMultilevel"/>
    <w:tmpl w:val="B3E61B92"/>
    <w:lvl w:ilvl="0" w:tplc="40090019">
      <w:start w:val="1"/>
      <w:numFmt w:val="lowerLetter"/>
      <w:lvlText w:val="%1."/>
      <w:lvlJc w:val="left"/>
      <w:pPr>
        <w:ind w:left="92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9754804"/>
    <w:multiLevelType w:val="hybridMultilevel"/>
    <w:tmpl w:val="D71265FC"/>
    <w:lvl w:ilvl="0" w:tplc="9D3A680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4A2F2262"/>
    <w:multiLevelType w:val="hybridMultilevel"/>
    <w:tmpl w:val="743CC1E2"/>
    <w:lvl w:ilvl="0" w:tplc="54D28A4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B734198"/>
    <w:multiLevelType w:val="hybridMultilevel"/>
    <w:tmpl w:val="8F94873A"/>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D736932"/>
    <w:multiLevelType w:val="hybridMultilevel"/>
    <w:tmpl w:val="072A3C90"/>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0CE2ECA"/>
    <w:multiLevelType w:val="hybridMultilevel"/>
    <w:tmpl w:val="7BAAB43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A594B14"/>
    <w:multiLevelType w:val="hybridMultilevel"/>
    <w:tmpl w:val="71F894E8"/>
    <w:lvl w:ilvl="0" w:tplc="2BCA353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1555F0"/>
    <w:multiLevelType w:val="multilevel"/>
    <w:tmpl w:val="094CF862"/>
    <w:lvl w:ilvl="0">
      <w:start w:val="1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8B1047"/>
    <w:multiLevelType w:val="hybridMultilevel"/>
    <w:tmpl w:val="2836EA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21E70DD"/>
    <w:multiLevelType w:val="multilevel"/>
    <w:tmpl w:val="EC38D7F6"/>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2FC28CE"/>
    <w:multiLevelType w:val="multilevel"/>
    <w:tmpl w:val="D95ACF6C"/>
    <w:lvl w:ilvl="0">
      <w:start w:val="1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0F302C"/>
    <w:multiLevelType w:val="hybridMultilevel"/>
    <w:tmpl w:val="62A4902C"/>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6C6950A7"/>
    <w:multiLevelType w:val="multilevel"/>
    <w:tmpl w:val="CA92E88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753553954">
    <w:abstractNumId w:val="21"/>
  </w:num>
  <w:num w:numId="2" w16cid:durableId="737752796">
    <w:abstractNumId w:val="9"/>
  </w:num>
  <w:num w:numId="3" w16cid:durableId="158078555">
    <w:abstractNumId w:val="2"/>
  </w:num>
  <w:num w:numId="4" w16cid:durableId="1602833221">
    <w:abstractNumId w:val="0"/>
  </w:num>
  <w:num w:numId="5" w16cid:durableId="165635929">
    <w:abstractNumId w:val="16"/>
  </w:num>
  <w:num w:numId="6" w16cid:durableId="2135784623">
    <w:abstractNumId w:val="19"/>
  </w:num>
  <w:num w:numId="7" w16cid:durableId="8681036">
    <w:abstractNumId w:val="15"/>
  </w:num>
  <w:num w:numId="8" w16cid:durableId="1705402454">
    <w:abstractNumId w:val="1"/>
  </w:num>
  <w:num w:numId="9" w16cid:durableId="2025132134">
    <w:abstractNumId w:val="10"/>
  </w:num>
  <w:num w:numId="10" w16cid:durableId="2038043719">
    <w:abstractNumId w:val="17"/>
  </w:num>
  <w:num w:numId="11" w16cid:durableId="1818717268">
    <w:abstractNumId w:val="12"/>
  </w:num>
  <w:num w:numId="12" w16cid:durableId="1875269131">
    <w:abstractNumId w:val="18"/>
  </w:num>
  <w:num w:numId="13" w16cid:durableId="355543500">
    <w:abstractNumId w:val="6"/>
  </w:num>
  <w:num w:numId="14" w16cid:durableId="593708403">
    <w:abstractNumId w:val="13"/>
  </w:num>
  <w:num w:numId="15" w16cid:durableId="1861964599">
    <w:abstractNumId w:val="5"/>
  </w:num>
  <w:num w:numId="16" w16cid:durableId="1452699872">
    <w:abstractNumId w:val="3"/>
  </w:num>
  <w:num w:numId="17" w16cid:durableId="1906723514">
    <w:abstractNumId w:val="20"/>
  </w:num>
  <w:num w:numId="18" w16cid:durableId="912739474">
    <w:abstractNumId w:val="14"/>
  </w:num>
  <w:num w:numId="19" w16cid:durableId="286854548">
    <w:abstractNumId w:val="11"/>
  </w:num>
  <w:num w:numId="20" w16cid:durableId="844244325">
    <w:abstractNumId w:val="8"/>
  </w:num>
  <w:num w:numId="21" w16cid:durableId="1210067410">
    <w:abstractNumId w:val="4"/>
  </w:num>
  <w:num w:numId="22" w16cid:durableId="63166865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trackRevisions/>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29E"/>
    <w:rsid w:val="00004AE4"/>
    <w:rsid w:val="00011453"/>
    <w:rsid w:val="000128BD"/>
    <w:rsid w:val="0001301B"/>
    <w:rsid w:val="00014754"/>
    <w:rsid w:val="00015BB8"/>
    <w:rsid w:val="00022ADC"/>
    <w:rsid w:val="0003474F"/>
    <w:rsid w:val="0005175A"/>
    <w:rsid w:val="000545E5"/>
    <w:rsid w:val="000616F1"/>
    <w:rsid w:val="00061B7D"/>
    <w:rsid w:val="000645A6"/>
    <w:rsid w:val="00065B3E"/>
    <w:rsid w:val="00067001"/>
    <w:rsid w:val="0007288C"/>
    <w:rsid w:val="00080FA8"/>
    <w:rsid w:val="00086536"/>
    <w:rsid w:val="00090744"/>
    <w:rsid w:val="000922D1"/>
    <w:rsid w:val="00096A7F"/>
    <w:rsid w:val="000A0B32"/>
    <w:rsid w:val="000B769E"/>
    <w:rsid w:val="000C1356"/>
    <w:rsid w:val="000C201B"/>
    <w:rsid w:val="000C727C"/>
    <w:rsid w:val="000C7E33"/>
    <w:rsid w:val="000D0214"/>
    <w:rsid w:val="000D29D7"/>
    <w:rsid w:val="000E0850"/>
    <w:rsid w:val="000E14C2"/>
    <w:rsid w:val="000E2BD2"/>
    <w:rsid w:val="000E2EC7"/>
    <w:rsid w:val="000E4380"/>
    <w:rsid w:val="000E6520"/>
    <w:rsid w:val="000E6951"/>
    <w:rsid w:val="000F0281"/>
    <w:rsid w:val="00100641"/>
    <w:rsid w:val="0010297E"/>
    <w:rsid w:val="001051E7"/>
    <w:rsid w:val="00106CB8"/>
    <w:rsid w:val="00114E29"/>
    <w:rsid w:val="001246BE"/>
    <w:rsid w:val="00130DFE"/>
    <w:rsid w:val="00132604"/>
    <w:rsid w:val="00136BAA"/>
    <w:rsid w:val="00143FCD"/>
    <w:rsid w:val="001449A0"/>
    <w:rsid w:val="00144DC8"/>
    <w:rsid w:val="001453A3"/>
    <w:rsid w:val="001505CD"/>
    <w:rsid w:val="00150ADB"/>
    <w:rsid w:val="00155102"/>
    <w:rsid w:val="001568A4"/>
    <w:rsid w:val="00157A3C"/>
    <w:rsid w:val="001711ED"/>
    <w:rsid w:val="001816D0"/>
    <w:rsid w:val="001839A1"/>
    <w:rsid w:val="00184E0F"/>
    <w:rsid w:val="00186BDE"/>
    <w:rsid w:val="00196207"/>
    <w:rsid w:val="001B1FAB"/>
    <w:rsid w:val="001B4740"/>
    <w:rsid w:val="001B5001"/>
    <w:rsid w:val="001B6D8E"/>
    <w:rsid w:val="001B72DF"/>
    <w:rsid w:val="001C0659"/>
    <w:rsid w:val="001C2C3C"/>
    <w:rsid w:val="001C7AD0"/>
    <w:rsid w:val="001D1ACC"/>
    <w:rsid w:val="001D380C"/>
    <w:rsid w:val="001D532D"/>
    <w:rsid w:val="001D6E01"/>
    <w:rsid w:val="001E1411"/>
    <w:rsid w:val="001E77A0"/>
    <w:rsid w:val="00200A21"/>
    <w:rsid w:val="00202D09"/>
    <w:rsid w:val="002057A6"/>
    <w:rsid w:val="00205A7B"/>
    <w:rsid w:val="00207A34"/>
    <w:rsid w:val="00215BFA"/>
    <w:rsid w:val="002220FE"/>
    <w:rsid w:val="00224056"/>
    <w:rsid w:val="00235888"/>
    <w:rsid w:val="00237F41"/>
    <w:rsid w:val="00250DF9"/>
    <w:rsid w:val="00251C83"/>
    <w:rsid w:val="00255941"/>
    <w:rsid w:val="002609C1"/>
    <w:rsid w:val="00264A9E"/>
    <w:rsid w:val="00270FCA"/>
    <w:rsid w:val="00286D2C"/>
    <w:rsid w:val="00287DA8"/>
    <w:rsid w:val="00290662"/>
    <w:rsid w:val="00293E5E"/>
    <w:rsid w:val="00296805"/>
    <w:rsid w:val="002A5B2C"/>
    <w:rsid w:val="002A5DEE"/>
    <w:rsid w:val="002A6F18"/>
    <w:rsid w:val="002B2D45"/>
    <w:rsid w:val="002B51ED"/>
    <w:rsid w:val="002B531D"/>
    <w:rsid w:val="002B5895"/>
    <w:rsid w:val="002B76BC"/>
    <w:rsid w:val="002C29FC"/>
    <w:rsid w:val="002C6DFE"/>
    <w:rsid w:val="002C7D39"/>
    <w:rsid w:val="002D13F5"/>
    <w:rsid w:val="002D3E05"/>
    <w:rsid w:val="002D3FEE"/>
    <w:rsid w:val="002D7F92"/>
    <w:rsid w:val="002E5D9A"/>
    <w:rsid w:val="002F112D"/>
    <w:rsid w:val="002F2D8A"/>
    <w:rsid w:val="00303122"/>
    <w:rsid w:val="00303631"/>
    <w:rsid w:val="0030683C"/>
    <w:rsid w:val="00310FA7"/>
    <w:rsid w:val="00313A63"/>
    <w:rsid w:val="00317F2B"/>
    <w:rsid w:val="00324588"/>
    <w:rsid w:val="003264A2"/>
    <w:rsid w:val="00326D84"/>
    <w:rsid w:val="00331ECC"/>
    <w:rsid w:val="00333BFE"/>
    <w:rsid w:val="00334A97"/>
    <w:rsid w:val="0033503F"/>
    <w:rsid w:val="0034027C"/>
    <w:rsid w:val="003434CD"/>
    <w:rsid w:val="00343E30"/>
    <w:rsid w:val="00343F42"/>
    <w:rsid w:val="00344993"/>
    <w:rsid w:val="00344F63"/>
    <w:rsid w:val="00346ADE"/>
    <w:rsid w:val="00351EF8"/>
    <w:rsid w:val="00357038"/>
    <w:rsid w:val="00363FBD"/>
    <w:rsid w:val="00364654"/>
    <w:rsid w:val="00366FD4"/>
    <w:rsid w:val="003676EC"/>
    <w:rsid w:val="00373AE8"/>
    <w:rsid w:val="0038029D"/>
    <w:rsid w:val="003803DF"/>
    <w:rsid w:val="0038064F"/>
    <w:rsid w:val="00380D9E"/>
    <w:rsid w:val="00394126"/>
    <w:rsid w:val="003A1FF4"/>
    <w:rsid w:val="003A466F"/>
    <w:rsid w:val="003B5A8B"/>
    <w:rsid w:val="003B7297"/>
    <w:rsid w:val="003C1BD3"/>
    <w:rsid w:val="003D3461"/>
    <w:rsid w:val="003D6BD7"/>
    <w:rsid w:val="003D6DC5"/>
    <w:rsid w:val="003D78A9"/>
    <w:rsid w:val="003D7E50"/>
    <w:rsid w:val="003E31D1"/>
    <w:rsid w:val="003E3A9E"/>
    <w:rsid w:val="003E7A9B"/>
    <w:rsid w:val="003F28FB"/>
    <w:rsid w:val="003F4835"/>
    <w:rsid w:val="003F4904"/>
    <w:rsid w:val="003F693D"/>
    <w:rsid w:val="00400ADF"/>
    <w:rsid w:val="004010FA"/>
    <w:rsid w:val="0041307D"/>
    <w:rsid w:val="00420396"/>
    <w:rsid w:val="00420E41"/>
    <w:rsid w:val="00426CC1"/>
    <w:rsid w:val="00427EF4"/>
    <w:rsid w:val="00430CF0"/>
    <w:rsid w:val="00433A5F"/>
    <w:rsid w:val="00433E52"/>
    <w:rsid w:val="00436DD0"/>
    <w:rsid w:val="00442033"/>
    <w:rsid w:val="00442941"/>
    <w:rsid w:val="00445764"/>
    <w:rsid w:val="00446E62"/>
    <w:rsid w:val="00451F45"/>
    <w:rsid w:val="0045336F"/>
    <w:rsid w:val="00453DFD"/>
    <w:rsid w:val="00454944"/>
    <w:rsid w:val="004558D9"/>
    <w:rsid w:val="00457DBA"/>
    <w:rsid w:val="004627B8"/>
    <w:rsid w:val="0046521F"/>
    <w:rsid w:val="0046522E"/>
    <w:rsid w:val="00474575"/>
    <w:rsid w:val="00477C47"/>
    <w:rsid w:val="00481510"/>
    <w:rsid w:val="0048610B"/>
    <w:rsid w:val="00492D03"/>
    <w:rsid w:val="004A1AA7"/>
    <w:rsid w:val="004A1FCD"/>
    <w:rsid w:val="004A74E3"/>
    <w:rsid w:val="004B79E5"/>
    <w:rsid w:val="004C319F"/>
    <w:rsid w:val="004E2F91"/>
    <w:rsid w:val="004E4A3D"/>
    <w:rsid w:val="004E7357"/>
    <w:rsid w:val="004F0C5D"/>
    <w:rsid w:val="004F2E05"/>
    <w:rsid w:val="00504E13"/>
    <w:rsid w:val="00506A54"/>
    <w:rsid w:val="0051007E"/>
    <w:rsid w:val="00511BE3"/>
    <w:rsid w:val="005123EB"/>
    <w:rsid w:val="00512BE4"/>
    <w:rsid w:val="00514D39"/>
    <w:rsid w:val="0052534B"/>
    <w:rsid w:val="00531A19"/>
    <w:rsid w:val="005332C8"/>
    <w:rsid w:val="00535B58"/>
    <w:rsid w:val="005379AC"/>
    <w:rsid w:val="00543BD6"/>
    <w:rsid w:val="005532A9"/>
    <w:rsid w:val="00556724"/>
    <w:rsid w:val="00557A5A"/>
    <w:rsid w:val="0056536A"/>
    <w:rsid w:val="005674F5"/>
    <w:rsid w:val="00572DE3"/>
    <w:rsid w:val="005835D2"/>
    <w:rsid w:val="00587308"/>
    <w:rsid w:val="005873AE"/>
    <w:rsid w:val="00590F98"/>
    <w:rsid w:val="005963BE"/>
    <w:rsid w:val="005A2EC9"/>
    <w:rsid w:val="005A4A0D"/>
    <w:rsid w:val="005A57EA"/>
    <w:rsid w:val="005B214E"/>
    <w:rsid w:val="005B6B2A"/>
    <w:rsid w:val="005C114B"/>
    <w:rsid w:val="005C265A"/>
    <w:rsid w:val="005C3185"/>
    <w:rsid w:val="005D3EB1"/>
    <w:rsid w:val="005E14DF"/>
    <w:rsid w:val="005E31FA"/>
    <w:rsid w:val="005E55F2"/>
    <w:rsid w:val="005E6813"/>
    <w:rsid w:val="005F36BF"/>
    <w:rsid w:val="005F6BFA"/>
    <w:rsid w:val="005F6CFF"/>
    <w:rsid w:val="006018AF"/>
    <w:rsid w:val="00606A59"/>
    <w:rsid w:val="006104C6"/>
    <w:rsid w:val="006159BD"/>
    <w:rsid w:val="00624014"/>
    <w:rsid w:val="00633716"/>
    <w:rsid w:val="00635FDD"/>
    <w:rsid w:val="006403D7"/>
    <w:rsid w:val="00645B91"/>
    <w:rsid w:val="00650EB1"/>
    <w:rsid w:val="0065318D"/>
    <w:rsid w:val="00654416"/>
    <w:rsid w:val="00656DE6"/>
    <w:rsid w:val="00667C3E"/>
    <w:rsid w:val="006765D1"/>
    <w:rsid w:val="00687512"/>
    <w:rsid w:val="00691ECE"/>
    <w:rsid w:val="00695858"/>
    <w:rsid w:val="006A1B11"/>
    <w:rsid w:val="006A6FEB"/>
    <w:rsid w:val="006B0B3B"/>
    <w:rsid w:val="006B31C3"/>
    <w:rsid w:val="006C08DD"/>
    <w:rsid w:val="006D15A1"/>
    <w:rsid w:val="006D69BB"/>
    <w:rsid w:val="006D6F17"/>
    <w:rsid w:val="006E0C02"/>
    <w:rsid w:val="006F0ED1"/>
    <w:rsid w:val="006F2509"/>
    <w:rsid w:val="0070047D"/>
    <w:rsid w:val="00701D90"/>
    <w:rsid w:val="00715B45"/>
    <w:rsid w:val="00716466"/>
    <w:rsid w:val="00722A3C"/>
    <w:rsid w:val="0073306D"/>
    <w:rsid w:val="007532A7"/>
    <w:rsid w:val="0075743A"/>
    <w:rsid w:val="00762874"/>
    <w:rsid w:val="007629FB"/>
    <w:rsid w:val="00763EB7"/>
    <w:rsid w:val="00770124"/>
    <w:rsid w:val="00773B76"/>
    <w:rsid w:val="00780676"/>
    <w:rsid w:val="00782302"/>
    <w:rsid w:val="007832A3"/>
    <w:rsid w:val="00786ECD"/>
    <w:rsid w:val="00796AEC"/>
    <w:rsid w:val="007A01F1"/>
    <w:rsid w:val="007A3FCD"/>
    <w:rsid w:val="007A46FA"/>
    <w:rsid w:val="007A5444"/>
    <w:rsid w:val="007A5E04"/>
    <w:rsid w:val="007A7C32"/>
    <w:rsid w:val="007B50A5"/>
    <w:rsid w:val="007C0EBD"/>
    <w:rsid w:val="007C4F48"/>
    <w:rsid w:val="007D2514"/>
    <w:rsid w:val="007D60B1"/>
    <w:rsid w:val="007D6765"/>
    <w:rsid w:val="007E0EA1"/>
    <w:rsid w:val="007E1EF8"/>
    <w:rsid w:val="007E2125"/>
    <w:rsid w:val="007E57C2"/>
    <w:rsid w:val="007F0595"/>
    <w:rsid w:val="007F0844"/>
    <w:rsid w:val="007F5083"/>
    <w:rsid w:val="007F615D"/>
    <w:rsid w:val="007F7EED"/>
    <w:rsid w:val="00807FBD"/>
    <w:rsid w:val="0081365F"/>
    <w:rsid w:val="0081416C"/>
    <w:rsid w:val="00815592"/>
    <w:rsid w:val="00821858"/>
    <w:rsid w:val="008278E8"/>
    <w:rsid w:val="00830973"/>
    <w:rsid w:val="00830AA6"/>
    <w:rsid w:val="00836F12"/>
    <w:rsid w:val="008377C2"/>
    <w:rsid w:val="00837B63"/>
    <w:rsid w:val="00837C21"/>
    <w:rsid w:val="0084329E"/>
    <w:rsid w:val="00843EEB"/>
    <w:rsid w:val="008543DC"/>
    <w:rsid w:val="00865500"/>
    <w:rsid w:val="00866632"/>
    <w:rsid w:val="008674ED"/>
    <w:rsid w:val="008740E3"/>
    <w:rsid w:val="008817FB"/>
    <w:rsid w:val="00895FB2"/>
    <w:rsid w:val="008A4E9C"/>
    <w:rsid w:val="008A6866"/>
    <w:rsid w:val="008A7AB2"/>
    <w:rsid w:val="008B12D9"/>
    <w:rsid w:val="008B252C"/>
    <w:rsid w:val="008B4AB4"/>
    <w:rsid w:val="008B673E"/>
    <w:rsid w:val="008B70DD"/>
    <w:rsid w:val="008B7B03"/>
    <w:rsid w:val="008C4874"/>
    <w:rsid w:val="008C6A84"/>
    <w:rsid w:val="008C7A92"/>
    <w:rsid w:val="008D25EA"/>
    <w:rsid w:val="008D2FBC"/>
    <w:rsid w:val="008D36AA"/>
    <w:rsid w:val="008E0794"/>
    <w:rsid w:val="008E1EEB"/>
    <w:rsid w:val="008E2AF2"/>
    <w:rsid w:val="008E4298"/>
    <w:rsid w:val="008E4966"/>
    <w:rsid w:val="008F2F0F"/>
    <w:rsid w:val="008F40AC"/>
    <w:rsid w:val="008F6D8D"/>
    <w:rsid w:val="008F71A0"/>
    <w:rsid w:val="009006C8"/>
    <w:rsid w:val="0090078F"/>
    <w:rsid w:val="009032AA"/>
    <w:rsid w:val="00915955"/>
    <w:rsid w:val="00920FC0"/>
    <w:rsid w:val="00936469"/>
    <w:rsid w:val="00937289"/>
    <w:rsid w:val="00937E2A"/>
    <w:rsid w:val="00942686"/>
    <w:rsid w:val="00944EDE"/>
    <w:rsid w:val="009457A6"/>
    <w:rsid w:val="00945F8F"/>
    <w:rsid w:val="00950B58"/>
    <w:rsid w:val="0095212D"/>
    <w:rsid w:val="00952312"/>
    <w:rsid w:val="009548E2"/>
    <w:rsid w:val="00957637"/>
    <w:rsid w:val="009625A4"/>
    <w:rsid w:val="00965A04"/>
    <w:rsid w:val="00970DF2"/>
    <w:rsid w:val="009728C4"/>
    <w:rsid w:val="009737C6"/>
    <w:rsid w:val="0097733F"/>
    <w:rsid w:val="0097796A"/>
    <w:rsid w:val="00982532"/>
    <w:rsid w:val="009853AB"/>
    <w:rsid w:val="00991804"/>
    <w:rsid w:val="009930D7"/>
    <w:rsid w:val="009955C1"/>
    <w:rsid w:val="009A12B3"/>
    <w:rsid w:val="009A295B"/>
    <w:rsid w:val="009A45AA"/>
    <w:rsid w:val="009B0A2C"/>
    <w:rsid w:val="009B3FC4"/>
    <w:rsid w:val="009B7374"/>
    <w:rsid w:val="009D2C47"/>
    <w:rsid w:val="009D65B9"/>
    <w:rsid w:val="009E00CC"/>
    <w:rsid w:val="009E47DC"/>
    <w:rsid w:val="009E7686"/>
    <w:rsid w:val="009F0BB7"/>
    <w:rsid w:val="009F4715"/>
    <w:rsid w:val="009F5481"/>
    <w:rsid w:val="00A06026"/>
    <w:rsid w:val="00A10B65"/>
    <w:rsid w:val="00A2189F"/>
    <w:rsid w:val="00A25970"/>
    <w:rsid w:val="00A25B51"/>
    <w:rsid w:val="00A34ECD"/>
    <w:rsid w:val="00A36A6D"/>
    <w:rsid w:val="00A3736F"/>
    <w:rsid w:val="00A41D3B"/>
    <w:rsid w:val="00A474BA"/>
    <w:rsid w:val="00A6050E"/>
    <w:rsid w:val="00A62487"/>
    <w:rsid w:val="00A66D1D"/>
    <w:rsid w:val="00A706D2"/>
    <w:rsid w:val="00A71E39"/>
    <w:rsid w:val="00A7555B"/>
    <w:rsid w:val="00A77CF0"/>
    <w:rsid w:val="00A83546"/>
    <w:rsid w:val="00A9421A"/>
    <w:rsid w:val="00AA3DC4"/>
    <w:rsid w:val="00AA5778"/>
    <w:rsid w:val="00AB1D7B"/>
    <w:rsid w:val="00AB6B85"/>
    <w:rsid w:val="00AC141C"/>
    <w:rsid w:val="00AC161A"/>
    <w:rsid w:val="00AC36A1"/>
    <w:rsid w:val="00AC6941"/>
    <w:rsid w:val="00AC7263"/>
    <w:rsid w:val="00AC75E7"/>
    <w:rsid w:val="00AD29BA"/>
    <w:rsid w:val="00AD2E5F"/>
    <w:rsid w:val="00AD73D7"/>
    <w:rsid w:val="00AF37FB"/>
    <w:rsid w:val="00AF3F1B"/>
    <w:rsid w:val="00AF653E"/>
    <w:rsid w:val="00AF7B67"/>
    <w:rsid w:val="00B03C9C"/>
    <w:rsid w:val="00B11015"/>
    <w:rsid w:val="00B168A3"/>
    <w:rsid w:val="00B1775D"/>
    <w:rsid w:val="00B20E8E"/>
    <w:rsid w:val="00B21A44"/>
    <w:rsid w:val="00B27B49"/>
    <w:rsid w:val="00B30E70"/>
    <w:rsid w:val="00B312B2"/>
    <w:rsid w:val="00B3377C"/>
    <w:rsid w:val="00B50889"/>
    <w:rsid w:val="00B538A8"/>
    <w:rsid w:val="00B56E0D"/>
    <w:rsid w:val="00B605ED"/>
    <w:rsid w:val="00B730B3"/>
    <w:rsid w:val="00B81A3E"/>
    <w:rsid w:val="00B81D84"/>
    <w:rsid w:val="00B8424B"/>
    <w:rsid w:val="00B87046"/>
    <w:rsid w:val="00B87EF0"/>
    <w:rsid w:val="00B94677"/>
    <w:rsid w:val="00B94E7D"/>
    <w:rsid w:val="00B975E1"/>
    <w:rsid w:val="00BA05C2"/>
    <w:rsid w:val="00BA1689"/>
    <w:rsid w:val="00BA291C"/>
    <w:rsid w:val="00BA534A"/>
    <w:rsid w:val="00BB597A"/>
    <w:rsid w:val="00BB5C59"/>
    <w:rsid w:val="00BC0BB2"/>
    <w:rsid w:val="00BC67F7"/>
    <w:rsid w:val="00BD015C"/>
    <w:rsid w:val="00BD5497"/>
    <w:rsid w:val="00BE1265"/>
    <w:rsid w:val="00BE1567"/>
    <w:rsid w:val="00BE4FE1"/>
    <w:rsid w:val="00C0766B"/>
    <w:rsid w:val="00C17538"/>
    <w:rsid w:val="00C24728"/>
    <w:rsid w:val="00C309C9"/>
    <w:rsid w:val="00C35749"/>
    <w:rsid w:val="00C35DCB"/>
    <w:rsid w:val="00C37092"/>
    <w:rsid w:val="00C40D6D"/>
    <w:rsid w:val="00C44DB6"/>
    <w:rsid w:val="00C46B6C"/>
    <w:rsid w:val="00C479D8"/>
    <w:rsid w:val="00C5227C"/>
    <w:rsid w:val="00C5280A"/>
    <w:rsid w:val="00C545E9"/>
    <w:rsid w:val="00C54AB4"/>
    <w:rsid w:val="00C66034"/>
    <w:rsid w:val="00C80767"/>
    <w:rsid w:val="00C86163"/>
    <w:rsid w:val="00C9110A"/>
    <w:rsid w:val="00C945C2"/>
    <w:rsid w:val="00C95C2E"/>
    <w:rsid w:val="00C9712B"/>
    <w:rsid w:val="00CA0454"/>
    <w:rsid w:val="00CA277C"/>
    <w:rsid w:val="00CA34B5"/>
    <w:rsid w:val="00CB444D"/>
    <w:rsid w:val="00CB5FD1"/>
    <w:rsid w:val="00CC15A4"/>
    <w:rsid w:val="00CD1853"/>
    <w:rsid w:val="00CD308A"/>
    <w:rsid w:val="00CD498D"/>
    <w:rsid w:val="00CD55DD"/>
    <w:rsid w:val="00CE1EB4"/>
    <w:rsid w:val="00CE244A"/>
    <w:rsid w:val="00CE3356"/>
    <w:rsid w:val="00CE37BA"/>
    <w:rsid w:val="00CE4C57"/>
    <w:rsid w:val="00CE7185"/>
    <w:rsid w:val="00CE7C09"/>
    <w:rsid w:val="00CF32C4"/>
    <w:rsid w:val="00CF3338"/>
    <w:rsid w:val="00CF3FE0"/>
    <w:rsid w:val="00CF40D0"/>
    <w:rsid w:val="00CF497F"/>
    <w:rsid w:val="00CF5095"/>
    <w:rsid w:val="00CF6D0C"/>
    <w:rsid w:val="00D05B13"/>
    <w:rsid w:val="00D06169"/>
    <w:rsid w:val="00D1100B"/>
    <w:rsid w:val="00D16492"/>
    <w:rsid w:val="00D17F8B"/>
    <w:rsid w:val="00D2200E"/>
    <w:rsid w:val="00D24297"/>
    <w:rsid w:val="00D349F5"/>
    <w:rsid w:val="00D577BD"/>
    <w:rsid w:val="00D609A2"/>
    <w:rsid w:val="00D627F3"/>
    <w:rsid w:val="00D64296"/>
    <w:rsid w:val="00D6477D"/>
    <w:rsid w:val="00D662AF"/>
    <w:rsid w:val="00D70B56"/>
    <w:rsid w:val="00D73355"/>
    <w:rsid w:val="00D746CB"/>
    <w:rsid w:val="00D75462"/>
    <w:rsid w:val="00D859CB"/>
    <w:rsid w:val="00D8728C"/>
    <w:rsid w:val="00D90B20"/>
    <w:rsid w:val="00D92ECD"/>
    <w:rsid w:val="00DA3848"/>
    <w:rsid w:val="00DA4B37"/>
    <w:rsid w:val="00DB4181"/>
    <w:rsid w:val="00DB4BFC"/>
    <w:rsid w:val="00DC4D68"/>
    <w:rsid w:val="00DC4ECA"/>
    <w:rsid w:val="00DD2D01"/>
    <w:rsid w:val="00DD46F1"/>
    <w:rsid w:val="00DE2ABC"/>
    <w:rsid w:val="00E041D4"/>
    <w:rsid w:val="00E12B3C"/>
    <w:rsid w:val="00E133A9"/>
    <w:rsid w:val="00E13711"/>
    <w:rsid w:val="00E13C3E"/>
    <w:rsid w:val="00E21144"/>
    <w:rsid w:val="00E26EE3"/>
    <w:rsid w:val="00E44095"/>
    <w:rsid w:val="00E50001"/>
    <w:rsid w:val="00E57E18"/>
    <w:rsid w:val="00E61DC2"/>
    <w:rsid w:val="00E67D0C"/>
    <w:rsid w:val="00E71C75"/>
    <w:rsid w:val="00E72342"/>
    <w:rsid w:val="00E731BC"/>
    <w:rsid w:val="00E73472"/>
    <w:rsid w:val="00E74A20"/>
    <w:rsid w:val="00E76A3B"/>
    <w:rsid w:val="00E8239E"/>
    <w:rsid w:val="00E83CAF"/>
    <w:rsid w:val="00E83DE3"/>
    <w:rsid w:val="00E85763"/>
    <w:rsid w:val="00E90011"/>
    <w:rsid w:val="00E90C1D"/>
    <w:rsid w:val="00E94364"/>
    <w:rsid w:val="00E9593E"/>
    <w:rsid w:val="00E96727"/>
    <w:rsid w:val="00EA4B0D"/>
    <w:rsid w:val="00EA74CA"/>
    <w:rsid w:val="00EA7BFD"/>
    <w:rsid w:val="00EB027E"/>
    <w:rsid w:val="00EB128F"/>
    <w:rsid w:val="00EB364C"/>
    <w:rsid w:val="00EB6DEC"/>
    <w:rsid w:val="00EC44A9"/>
    <w:rsid w:val="00EC5C37"/>
    <w:rsid w:val="00ED0B7E"/>
    <w:rsid w:val="00ED1BEE"/>
    <w:rsid w:val="00ED2895"/>
    <w:rsid w:val="00ED3E99"/>
    <w:rsid w:val="00ED466F"/>
    <w:rsid w:val="00EE3D5A"/>
    <w:rsid w:val="00EF1FE4"/>
    <w:rsid w:val="00EF43AC"/>
    <w:rsid w:val="00F00078"/>
    <w:rsid w:val="00F153C8"/>
    <w:rsid w:val="00F16D05"/>
    <w:rsid w:val="00F20E80"/>
    <w:rsid w:val="00F258FA"/>
    <w:rsid w:val="00F30AC7"/>
    <w:rsid w:val="00F346E1"/>
    <w:rsid w:val="00F440E8"/>
    <w:rsid w:val="00F45EF8"/>
    <w:rsid w:val="00F51996"/>
    <w:rsid w:val="00F5331E"/>
    <w:rsid w:val="00F55EE1"/>
    <w:rsid w:val="00F57378"/>
    <w:rsid w:val="00F73433"/>
    <w:rsid w:val="00F76580"/>
    <w:rsid w:val="00F81F21"/>
    <w:rsid w:val="00F82AF9"/>
    <w:rsid w:val="00F8645A"/>
    <w:rsid w:val="00F87D17"/>
    <w:rsid w:val="00F9154C"/>
    <w:rsid w:val="00F93622"/>
    <w:rsid w:val="00F96953"/>
    <w:rsid w:val="00FA4FF8"/>
    <w:rsid w:val="00FA67C7"/>
    <w:rsid w:val="00FB1DE4"/>
    <w:rsid w:val="00FB4E78"/>
    <w:rsid w:val="00FB5FA1"/>
    <w:rsid w:val="00FC3935"/>
    <w:rsid w:val="00FD13B8"/>
    <w:rsid w:val="00FD1C60"/>
    <w:rsid w:val="00FE097F"/>
    <w:rsid w:val="00FE2592"/>
    <w:rsid w:val="00FE2D14"/>
    <w:rsid w:val="00FE3124"/>
    <w:rsid w:val="00FE7781"/>
    <w:rsid w:val="00FF6D8E"/>
    <w:rsid w:val="00FF74B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3B32A03"/>
  <w15:chartTrackingRefBased/>
  <w15:docId w15:val="{9F0BAB91-647C-43F2-9A88-4B740469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FA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FA1"/>
    <w:pPr>
      <w:ind w:left="720"/>
      <w:contextualSpacing/>
    </w:pPr>
  </w:style>
  <w:style w:type="character" w:styleId="Hyperlink">
    <w:name w:val="Hyperlink"/>
    <w:basedOn w:val="DefaultParagraphFont"/>
    <w:uiPriority w:val="99"/>
    <w:semiHidden/>
    <w:unhideWhenUsed/>
    <w:rsid w:val="008C6A84"/>
    <w:rPr>
      <w:color w:val="0000FF"/>
      <w:u w:val="single"/>
    </w:rPr>
  </w:style>
  <w:style w:type="table" w:styleId="TableGrid">
    <w:name w:val="Table Grid"/>
    <w:basedOn w:val="TableNormal"/>
    <w:uiPriority w:val="39"/>
    <w:rsid w:val="002B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74B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E4FE1"/>
    <w:rPr>
      <w:sz w:val="16"/>
      <w:szCs w:val="16"/>
    </w:rPr>
  </w:style>
  <w:style w:type="paragraph" w:styleId="CommentText">
    <w:name w:val="annotation text"/>
    <w:basedOn w:val="Normal"/>
    <w:link w:val="CommentTextChar"/>
    <w:uiPriority w:val="99"/>
    <w:semiHidden/>
    <w:unhideWhenUsed/>
    <w:rsid w:val="00BE4FE1"/>
    <w:pPr>
      <w:spacing w:line="240" w:lineRule="auto"/>
    </w:pPr>
    <w:rPr>
      <w:sz w:val="20"/>
      <w:szCs w:val="20"/>
    </w:rPr>
  </w:style>
  <w:style w:type="character" w:customStyle="1" w:styleId="CommentTextChar">
    <w:name w:val="Comment Text Char"/>
    <w:basedOn w:val="DefaultParagraphFont"/>
    <w:link w:val="CommentText"/>
    <w:uiPriority w:val="99"/>
    <w:semiHidden/>
    <w:rsid w:val="00BE4FE1"/>
    <w:rPr>
      <w:sz w:val="20"/>
      <w:szCs w:val="20"/>
      <w:lang w:val="en-GB"/>
    </w:rPr>
  </w:style>
  <w:style w:type="paragraph" w:styleId="CommentSubject">
    <w:name w:val="annotation subject"/>
    <w:basedOn w:val="CommentText"/>
    <w:next w:val="CommentText"/>
    <w:link w:val="CommentSubjectChar"/>
    <w:uiPriority w:val="99"/>
    <w:semiHidden/>
    <w:unhideWhenUsed/>
    <w:rsid w:val="00BE4FE1"/>
    <w:rPr>
      <w:b/>
      <w:bCs/>
    </w:rPr>
  </w:style>
  <w:style w:type="character" w:customStyle="1" w:styleId="CommentSubjectChar">
    <w:name w:val="Comment Subject Char"/>
    <w:basedOn w:val="CommentTextChar"/>
    <w:link w:val="CommentSubject"/>
    <w:uiPriority w:val="99"/>
    <w:semiHidden/>
    <w:rsid w:val="00BE4FE1"/>
    <w:rPr>
      <w:b/>
      <w:bCs/>
      <w:sz w:val="20"/>
      <w:szCs w:val="20"/>
      <w:lang w:val="en-GB"/>
    </w:rPr>
  </w:style>
  <w:style w:type="paragraph" w:styleId="BalloonText">
    <w:name w:val="Balloon Text"/>
    <w:basedOn w:val="Normal"/>
    <w:link w:val="BalloonTextChar"/>
    <w:uiPriority w:val="99"/>
    <w:semiHidden/>
    <w:unhideWhenUsed/>
    <w:rsid w:val="00BE4F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FE1"/>
    <w:rPr>
      <w:rFonts w:ascii="Segoe UI" w:hAnsi="Segoe UI" w:cs="Segoe UI"/>
      <w:sz w:val="18"/>
      <w:szCs w:val="18"/>
      <w:lang w:val="en-GB"/>
    </w:rPr>
  </w:style>
  <w:style w:type="paragraph" w:styleId="Header">
    <w:name w:val="header"/>
    <w:basedOn w:val="Normal"/>
    <w:link w:val="HeaderChar"/>
    <w:uiPriority w:val="99"/>
    <w:unhideWhenUsed/>
    <w:rsid w:val="004A1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FCD"/>
    <w:rPr>
      <w:lang w:val="en-GB"/>
    </w:rPr>
  </w:style>
  <w:style w:type="paragraph" w:styleId="Footer">
    <w:name w:val="footer"/>
    <w:basedOn w:val="Normal"/>
    <w:link w:val="FooterChar"/>
    <w:uiPriority w:val="99"/>
    <w:unhideWhenUsed/>
    <w:rsid w:val="004A1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FCD"/>
    <w:rPr>
      <w:lang w:val="en-GB"/>
    </w:rPr>
  </w:style>
  <w:style w:type="character" w:styleId="PlaceholderText">
    <w:name w:val="Placeholder Text"/>
    <w:basedOn w:val="DefaultParagraphFont"/>
    <w:uiPriority w:val="99"/>
    <w:semiHidden/>
    <w:rsid w:val="002B531D"/>
    <w:rPr>
      <w:color w:val="808080"/>
    </w:rPr>
  </w:style>
  <w:style w:type="paragraph" w:styleId="Revision">
    <w:name w:val="Revision"/>
    <w:hidden/>
    <w:uiPriority w:val="99"/>
    <w:semiHidden/>
    <w:rsid w:val="00CE4C57"/>
    <w:pPr>
      <w:spacing w:after="0" w:line="240" w:lineRule="auto"/>
    </w:pPr>
    <w:rPr>
      <w:lang w:val="en-GB"/>
    </w:rPr>
  </w:style>
  <w:style w:type="character" w:customStyle="1" w:styleId="PlainTextChar">
    <w:name w:val="Plain Text Char"/>
    <w:aliases w:val="Char Char"/>
    <w:basedOn w:val="DefaultParagraphFont"/>
    <w:link w:val="PlainText"/>
    <w:locked/>
    <w:rsid w:val="00936469"/>
    <w:rPr>
      <w:rFonts w:ascii="Courier New" w:eastAsia="Times New Roman" w:hAnsi="Courier New" w:cs="Times New Roman"/>
      <w:sz w:val="20"/>
    </w:rPr>
  </w:style>
  <w:style w:type="paragraph" w:styleId="PlainText">
    <w:name w:val="Plain Text"/>
    <w:aliases w:val="Char"/>
    <w:basedOn w:val="Normal"/>
    <w:link w:val="PlainTextChar"/>
    <w:unhideWhenUsed/>
    <w:rsid w:val="00936469"/>
    <w:pPr>
      <w:spacing w:after="0" w:line="240" w:lineRule="auto"/>
    </w:pPr>
    <w:rPr>
      <w:rFonts w:ascii="Courier New" w:eastAsia="Times New Roman" w:hAnsi="Courier New" w:cs="Times New Roman"/>
      <w:sz w:val="20"/>
      <w:lang w:val="en-US"/>
    </w:rPr>
  </w:style>
  <w:style w:type="character" w:customStyle="1" w:styleId="PlainTextChar1">
    <w:name w:val="Plain Text Char1"/>
    <w:basedOn w:val="DefaultParagraphFont"/>
    <w:uiPriority w:val="99"/>
    <w:semiHidden/>
    <w:rsid w:val="00936469"/>
    <w:rPr>
      <w:rFonts w:ascii="Consolas" w:hAnsi="Consolas"/>
      <w:sz w:val="21"/>
      <w:szCs w:val="21"/>
      <w:lang w:val="en-GB"/>
    </w:rPr>
  </w:style>
  <w:style w:type="paragraph" w:styleId="HTMLPreformatted">
    <w:name w:val="HTML Preformatted"/>
    <w:basedOn w:val="Normal"/>
    <w:link w:val="HTMLPreformattedChar"/>
    <w:uiPriority w:val="99"/>
    <w:semiHidden/>
    <w:unhideWhenUsed/>
    <w:rsid w:val="00650EB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50EB1"/>
    <w:rPr>
      <w:rFonts w:ascii="Consolas" w:hAnsi="Consolas"/>
      <w:sz w:val="20"/>
      <w:szCs w:val="20"/>
      <w:lang w:val="en-GB"/>
    </w:rPr>
  </w:style>
  <w:style w:type="character" w:styleId="SubtleReference">
    <w:name w:val="Subtle Reference"/>
    <w:basedOn w:val="DefaultParagraphFont"/>
    <w:uiPriority w:val="31"/>
    <w:qFormat/>
    <w:rsid w:val="00D642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849156">
      <w:bodyDiv w:val="1"/>
      <w:marLeft w:val="0"/>
      <w:marRight w:val="0"/>
      <w:marTop w:val="0"/>
      <w:marBottom w:val="0"/>
      <w:divBdr>
        <w:top w:val="none" w:sz="0" w:space="0" w:color="auto"/>
        <w:left w:val="none" w:sz="0" w:space="0" w:color="auto"/>
        <w:bottom w:val="none" w:sz="0" w:space="0" w:color="auto"/>
        <w:right w:val="none" w:sz="0" w:space="0" w:color="auto"/>
      </w:divBdr>
    </w:div>
    <w:div w:id="971516440">
      <w:bodyDiv w:val="1"/>
      <w:marLeft w:val="0"/>
      <w:marRight w:val="0"/>
      <w:marTop w:val="0"/>
      <w:marBottom w:val="0"/>
      <w:divBdr>
        <w:top w:val="none" w:sz="0" w:space="0" w:color="auto"/>
        <w:left w:val="none" w:sz="0" w:space="0" w:color="auto"/>
        <w:bottom w:val="none" w:sz="0" w:space="0" w:color="auto"/>
        <w:right w:val="none" w:sz="0" w:space="0" w:color="auto"/>
      </w:divBdr>
    </w:div>
    <w:div w:id="1129663829">
      <w:bodyDiv w:val="1"/>
      <w:marLeft w:val="0"/>
      <w:marRight w:val="0"/>
      <w:marTop w:val="0"/>
      <w:marBottom w:val="0"/>
      <w:divBdr>
        <w:top w:val="none" w:sz="0" w:space="0" w:color="auto"/>
        <w:left w:val="none" w:sz="0" w:space="0" w:color="auto"/>
        <w:bottom w:val="none" w:sz="0" w:space="0" w:color="auto"/>
        <w:right w:val="none" w:sz="0" w:space="0" w:color="auto"/>
      </w:divBdr>
    </w:div>
    <w:div w:id="1259871577">
      <w:bodyDiv w:val="1"/>
      <w:marLeft w:val="0"/>
      <w:marRight w:val="0"/>
      <w:marTop w:val="0"/>
      <w:marBottom w:val="0"/>
      <w:divBdr>
        <w:top w:val="none" w:sz="0" w:space="0" w:color="auto"/>
        <w:left w:val="none" w:sz="0" w:space="0" w:color="auto"/>
        <w:bottom w:val="none" w:sz="0" w:space="0" w:color="auto"/>
        <w:right w:val="none" w:sz="0" w:space="0" w:color="auto"/>
      </w:divBdr>
    </w:div>
    <w:div w:id="14284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bis.org.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2.png"/><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5718</Words>
  <Characters>32596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Ruchi Pandey</dc:creator>
  <cp:keywords/>
  <dc:description/>
  <cp:lastModifiedBy>Inno</cp:lastModifiedBy>
  <cp:revision>4</cp:revision>
  <cp:lastPrinted>2024-02-12T05:38:00Z</cp:lastPrinted>
  <dcterms:created xsi:type="dcterms:W3CDTF">2024-12-18T06:52:00Z</dcterms:created>
  <dcterms:modified xsi:type="dcterms:W3CDTF">2024-12-18T09:15:00Z</dcterms:modified>
</cp:coreProperties>
</file>