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348" w14:textId="77777777" w:rsidR="00CC0A2A" w:rsidRPr="00562661" w:rsidRDefault="00CC0A2A" w:rsidP="00CC0A2A">
      <w:pPr>
        <w:adjustRightInd w:val="0"/>
        <w:rPr>
          <w:rFonts w:ascii="Times New Roman" w:hAnsi="Times New Roman" w:cs="Times New Roman"/>
          <w:b/>
          <w:color w:val="000000"/>
          <w:lang w:val="fr-FR"/>
        </w:rPr>
      </w:pPr>
      <w:r w:rsidRPr="00562661">
        <w:rPr>
          <w:rFonts w:ascii="Times New Roman" w:hAnsi="Times New Roman" w:cs="Times New Roman"/>
          <w:b/>
          <w:bCs/>
          <w:iCs/>
          <w:noProof/>
          <w:sz w:val="28"/>
          <w:szCs w:val="28"/>
        </w:rPr>
        <mc:AlternateContent>
          <mc:Choice Requires="wps">
            <w:drawing>
              <wp:anchor distT="0" distB="0" distL="114300" distR="114300" simplePos="0" relativeHeight="251670528" behindDoc="0" locked="0" layoutInCell="1" allowOverlap="1" wp14:anchorId="34B78EE1" wp14:editId="00F11466">
                <wp:simplePos x="0" y="0"/>
                <wp:positionH relativeFrom="column">
                  <wp:posOffset>2162175</wp:posOffset>
                </wp:positionH>
                <wp:positionV relativeFrom="paragraph">
                  <wp:posOffset>9525</wp:posOffset>
                </wp:positionV>
                <wp:extent cx="1990725" cy="647700"/>
                <wp:effectExtent l="0" t="0" r="2857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47700"/>
                        </a:xfrm>
                        <a:prstGeom prst="rect">
                          <a:avLst/>
                        </a:prstGeom>
                        <a:solidFill>
                          <a:srgbClr val="FFFFFF"/>
                        </a:solidFill>
                        <a:ln w="9525">
                          <a:solidFill>
                            <a:schemeClr val="bg1">
                              <a:lumMod val="100000"/>
                              <a:lumOff val="0"/>
                            </a:schemeClr>
                          </a:solidFill>
                          <a:miter lim="800000"/>
                          <a:headEnd/>
                          <a:tailEnd/>
                        </a:ln>
                      </wps:spPr>
                      <wps:txbx>
                        <w:txbxContent>
                          <w:p w14:paraId="4AE87183" w14:textId="77777777" w:rsidR="00CC0A2A" w:rsidRPr="00422026" w:rsidRDefault="00CC0A2A" w:rsidP="00CC0A2A">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2577BB1" w14:textId="77777777" w:rsidR="00CC0A2A" w:rsidRPr="00F20963" w:rsidRDefault="00CC0A2A" w:rsidP="00CC0A2A">
                            <w:pPr>
                              <w:rPr>
                                <w:rFonts w:ascii="Arial" w:hAnsi="Arial" w:cs="Arial"/>
                                <w:b/>
                                <w:i/>
                                <w:sz w:val="28"/>
                                <w:szCs w:val="32"/>
                              </w:rPr>
                            </w:pPr>
                            <w:r w:rsidRPr="00F20963">
                              <w:rPr>
                                <w:rFonts w:ascii="Arial" w:hAnsi="Arial" w:cs="Arial"/>
                                <w:b/>
                                <w:i/>
                                <w:sz w:val="28"/>
                                <w:szCs w:val="32"/>
                              </w:rPr>
                              <w:t>Indian Standard</w:t>
                            </w:r>
                          </w:p>
                          <w:p w14:paraId="01310B9F" w14:textId="77777777" w:rsidR="00CC0A2A" w:rsidRPr="00C536D7" w:rsidRDefault="00CC0A2A" w:rsidP="00CC0A2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78EE1" id="_x0000_t202" coordsize="21600,21600" o:spt="202" path="m,l,21600r21600,l21600,xe">
                <v:stroke joinstyle="miter"/>
                <v:path gradientshapeok="t" o:connecttype="rect"/>
              </v:shapetype>
              <v:shape id="Text Box 20" o:spid="_x0000_s1026" type="#_x0000_t202" style="position:absolute;margin-left:170.25pt;margin-top:.75pt;width:156.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" strokecolor="white [3212]">
                <v:textbox>
                  <w:txbxContent>
                    <w:p w14:paraId="4AE87183" w14:textId="77777777" w:rsidR="00CC0A2A" w:rsidRPr="00422026" w:rsidRDefault="00CC0A2A" w:rsidP="00CC0A2A">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2577BB1" w14:textId="77777777" w:rsidR="00CC0A2A" w:rsidRPr="00F20963" w:rsidRDefault="00CC0A2A" w:rsidP="00CC0A2A">
                      <w:pPr>
                        <w:rPr>
                          <w:rFonts w:ascii="Arial" w:hAnsi="Arial" w:cs="Arial"/>
                          <w:b/>
                          <w:i/>
                          <w:sz w:val="28"/>
                          <w:szCs w:val="32"/>
                        </w:rPr>
                      </w:pPr>
                      <w:r w:rsidRPr="00F20963">
                        <w:rPr>
                          <w:rFonts w:ascii="Arial" w:hAnsi="Arial" w:cs="Arial"/>
                          <w:b/>
                          <w:i/>
                          <w:sz w:val="28"/>
                          <w:szCs w:val="32"/>
                        </w:rPr>
                        <w:t>Indian Standard</w:t>
                      </w:r>
                    </w:p>
                    <w:p w14:paraId="01310B9F" w14:textId="77777777" w:rsidR="00CC0A2A" w:rsidRPr="00C536D7" w:rsidRDefault="00CC0A2A" w:rsidP="00CC0A2A">
                      <w:pPr>
                        <w:rPr>
                          <w:b/>
                          <w:i/>
                        </w:rPr>
                      </w:pPr>
                    </w:p>
                  </w:txbxContent>
                </v:textbox>
              </v:shape>
            </w:pict>
          </mc:Fallback>
        </mc:AlternateContent>
      </w:r>
    </w:p>
    <w:p w14:paraId="3F9FF93D" w14:textId="3EC5E538" w:rsidR="00CC0A2A" w:rsidRPr="00562661" w:rsidRDefault="00CC0A2A" w:rsidP="00CC0A2A">
      <w:pPr>
        <w:pStyle w:val="Header"/>
        <w:tabs>
          <w:tab w:val="clear" w:pos="4513"/>
          <w:tab w:val="clear" w:pos="9026"/>
        </w:tabs>
        <w:ind w:left="2880"/>
        <w:jc w:val="right"/>
        <w:rPr>
          <w:rFonts w:ascii="Times New Roman" w:hAnsi="Times New Roman" w:cs="Times New Roman"/>
          <w:b/>
          <w:szCs w:val="22"/>
        </w:rPr>
      </w:pPr>
      <w:r w:rsidRPr="00562661">
        <w:rPr>
          <w:rFonts w:ascii="Times New Roman" w:hAnsi="Times New Roman" w:cs="Times New Roman"/>
          <w:b/>
          <w:bCs/>
          <w:szCs w:val="22"/>
        </w:rPr>
        <w:t xml:space="preserve">               </w:t>
      </w:r>
      <w:r w:rsidRPr="00562661">
        <w:rPr>
          <w:rFonts w:ascii="Times New Roman" w:hAnsi="Times New Roman" w:cs="Times New Roman"/>
          <w:b/>
          <w:szCs w:val="22"/>
        </w:rPr>
        <w:t>Doc: PCD 09 (24772) F</w:t>
      </w:r>
    </w:p>
    <w:p w14:paraId="772968F5" w14:textId="63D92E14" w:rsidR="00CC0A2A" w:rsidRPr="00562661" w:rsidRDefault="00CC0A2A" w:rsidP="00CC0A2A">
      <w:pPr>
        <w:ind w:left="4320" w:right="-18"/>
        <w:rPr>
          <w:rFonts w:ascii="Times New Roman" w:hAnsi="Times New Roman" w:cs="Times New Roman"/>
          <w:b/>
          <w:bCs/>
        </w:rPr>
      </w:pPr>
      <w:r w:rsidRPr="00562661">
        <w:rPr>
          <w:rFonts w:ascii="Times New Roman" w:hAnsi="Times New Roman" w:cs="Times New Roman"/>
          <w:b/>
          <w:bCs/>
        </w:rPr>
        <w:tab/>
        <w:t xml:space="preserve">                                                      IS 8874 : 202X</w:t>
      </w:r>
    </w:p>
    <w:p w14:paraId="0AAC6A01" w14:textId="77777777" w:rsidR="00CC0A2A" w:rsidRPr="00562661" w:rsidRDefault="00CC0A2A" w:rsidP="00CC0A2A">
      <w:pPr>
        <w:tabs>
          <w:tab w:val="left" w:pos="3780"/>
        </w:tabs>
        <w:spacing w:after="0" w:line="240" w:lineRule="auto"/>
        <w:ind w:left="3510"/>
        <w:jc w:val="right"/>
        <w:rPr>
          <w:rFonts w:ascii="Times New Roman" w:hAnsi="Times New Roman" w:cs="Times New Roman"/>
          <w:b/>
          <w:bCs/>
          <w:sz w:val="52"/>
          <w:szCs w:val="52"/>
          <w:lang w:val="en-IN"/>
        </w:rPr>
      </w:pPr>
      <w:r w:rsidRPr="00562661">
        <w:rPr>
          <w:rFonts w:ascii="Times New Roman" w:hAnsi="Times New Roman" w:cs="Times New Roman"/>
          <w:noProof/>
          <w:position w:val="-1"/>
          <w:sz w:val="10"/>
        </w:rPr>
        <mc:AlternateContent>
          <mc:Choice Requires="wpg">
            <w:drawing>
              <wp:inline distT="0" distB="0" distL="0" distR="0" wp14:anchorId="3BA84B8C" wp14:editId="42670012">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8BFDF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136B6A87" w14:textId="77777777" w:rsidR="00CC0A2A" w:rsidRPr="00562661" w:rsidRDefault="00CC0A2A" w:rsidP="00CC0A2A">
      <w:pPr>
        <w:tabs>
          <w:tab w:val="left" w:pos="3780"/>
        </w:tabs>
        <w:spacing w:after="0" w:line="240" w:lineRule="auto"/>
        <w:ind w:left="3510"/>
        <w:jc w:val="right"/>
        <w:rPr>
          <w:rFonts w:ascii="Times New Roman" w:hAnsi="Times New Roman" w:cs="Times New Roman"/>
          <w:b/>
          <w:bCs/>
          <w:sz w:val="52"/>
          <w:szCs w:val="52"/>
          <w:lang w:val="en-IN"/>
        </w:rPr>
      </w:pPr>
    </w:p>
    <w:p w14:paraId="1AE27F6F" w14:textId="77777777" w:rsidR="00CC0A2A" w:rsidRPr="00562661" w:rsidRDefault="00CC0A2A" w:rsidP="00CC0A2A">
      <w:pPr>
        <w:tabs>
          <w:tab w:val="left" w:pos="3780"/>
        </w:tabs>
        <w:spacing w:after="0" w:line="240" w:lineRule="auto"/>
        <w:ind w:left="3510"/>
        <w:jc w:val="right"/>
        <w:rPr>
          <w:rFonts w:ascii="Times New Roman" w:hAnsi="Times New Roman" w:cs="Times New Roman"/>
          <w:b/>
          <w:bCs/>
          <w:sz w:val="52"/>
          <w:szCs w:val="52"/>
          <w:lang w:val="en-IN"/>
        </w:rPr>
      </w:pPr>
    </w:p>
    <w:p w14:paraId="7E3F7640" w14:textId="7589214E" w:rsidR="00CC0A2A" w:rsidRPr="00562661" w:rsidRDefault="00D37304" w:rsidP="00CC0A2A">
      <w:pPr>
        <w:tabs>
          <w:tab w:val="left" w:pos="3780"/>
        </w:tabs>
        <w:spacing w:after="0" w:line="240" w:lineRule="auto"/>
        <w:ind w:left="3510"/>
        <w:jc w:val="center"/>
        <w:rPr>
          <w:rFonts w:ascii="Times New Roman" w:hAnsi="Times New Roman" w:cs="Times New Roman"/>
        </w:rPr>
      </w:pPr>
      <w:r w:rsidRPr="00562661">
        <w:rPr>
          <w:rFonts w:ascii="Kokila" w:hAnsi="Kokila" w:cs="Kokila" w:hint="cs"/>
          <w:b/>
          <w:bCs/>
          <w:sz w:val="52"/>
          <w:szCs w:val="52"/>
          <w:cs/>
          <w:lang w:val="en-IN"/>
        </w:rPr>
        <w:t>डाइमिथाइलअमीन</w:t>
      </w:r>
      <w:r w:rsidR="00CC0A2A" w:rsidRPr="00562661">
        <w:rPr>
          <w:rFonts w:ascii="Times New Roman" w:hAnsi="Times New Roman" w:cs="Times New Roman"/>
          <w:b/>
          <w:bCs/>
          <w:sz w:val="52"/>
          <w:szCs w:val="52"/>
          <w:lang w:val="en-IN"/>
        </w:rPr>
        <w:t xml:space="preserve">, </w:t>
      </w:r>
      <w:r w:rsidR="00CC0A2A" w:rsidRPr="00562661">
        <w:rPr>
          <w:rFonts w:ascii="Kokila" w:hAnsi="Kokila" w:cs="Kokila" w:hint="cs"/>
          <w:b/>
          <w:bCs/>
          <w:sz w:val="52"/>
          <w:szCs w:val="52"/>
          <w:cs/>
          <w:lang w:val="en-IN"/>
        </w:rPr>
        <w:t>तकनीकी</w:t>
      </w:r>
      <w:r w:rsidR="00CC0A2A" w:rsidRPr="00562661">
        <w:rPr>
          <w:rFonts w:ascii="Times New Roman" w:hAnsi="Times New Roman" w:cs="Times New Roman"/>
          <w:b/>
          <w:bCs/>
          <w:sz w:val="52"/>
          <w:szCs w:val="52"/>
          <w:lang w:val="en-IN"/>
        </w:rPr>
        <w:t xml:space="preserve"> </w:t>
      </w:r>
      <w:r w:rsidR="00CC0A2A" w:rsidRPr="00562661">
        <w:rPr>
          <w:rFonts w:ascii="Times New Roman" w:hAnsi="Times New Roman" w:cs="Times New Roman"/>
          <w:b/>
          <w:bCs/>
          <w:iCs/>
          <w:sz w:val="52"/>
          <w:szCs w:val="52"/>
        </w:rPr>
        <w:t xml:space="preserve">— </w:t>
      </w:r>
      <w:r w:rsidR="00CC0A2A" w:rsidRPr="00562661">
        <w:rPr>
          <w:rFonts w:ascii="Kokila" w:hAnsi="Kokila" w:cs="Kokila" w:hint="cs"/>
          <w:b/>
          <w:bCs/>
          <w:i/>
          <w:sz w:val="52"/>
          <w:szCs w:val="52"/>
          <w:cs/>
        </w:rPr>
        <w:t>विशिष्टि</w:t>
      </w:r>
    </w:p>
    <w:p w14:paraId="63A8668A" w14:textId="77777777" w:rsidR="00CC0A2A" w:rsidRPr="00C72B34" w:rsidRDefault="00CC0A2A" w:rsidP="00CC0A2A">
      <w:pPr>
        <w:spacing w:after="0" w:line="240" w:lineRule="auto"/>
        <w:ind w:left="3600"/>
        <w:jc w:val="center"/>
        <w:rPr>
          <w:rFonts w:ascii="Times New Roman" w:hAnsi="Times New Roman" w:cs="Times New Roman"/>
          <w:i/>
          <w:iCs/>
          <w:sz w:val="40"/>
          <w:szCs w:val="40"/>
          <w:lang w:val="en-IN"/>
        </w:rPr>
      </w:pPr>
      <w:r w:rsidRPr="00C72B34">
        <w:rPr>
          <w:rFonts w:ascii="Times New Roman" w:hAnsi="Times New Roman" w:cs="Times New Roman"/>
          <w:i/>
          <w:iCs/>
          <w:sz w:val="40"/>
          <w:szCs w:val="40"/>
          <w:cs/>
          <w:lang w:val="en-IN"/>
        </w:rPr>
        <w:t xml:space="preserve">( </w:t>
      </w:r>
      <w:r w:rsidRPr="00C72B34">
        <w:rPr>
          <w:rFonts w:ascii="Kokila" w:hAnsi="Kokila" w:cs="Kokila" w:hint="cs"/>
          <w:i/>
          <w:iCs/>
          <w:sz w:val="40"/>
          <w:szCs w:val="40"/>
          <w:cs/>
          <w:lang w:val="en-IN"/>
        </w:rPr>
        <w:t>पहला</w:t>
      </w:r>
      <w:r w:rsidRPr="00C72B34">
        <w:rPr>
          <w:rFonts w:ascii="Times New Roman" w:hAnsi="Times New Roman" w:cs="Times New Roman"/>
          <w:i/>
          <w:iCs/>
          <w:sz w:val="40"/>
          <w:szCs w:val="40"/>
          <w:cs/>
          <w:lang w:val="en-IN"/>
        </w:rPr>
        <w:t xml:space="preserve"> </w:t>
      </w:r>
      <w:r w:rsidRPr="00C72B34">
        <w:rPr>
          <w:rFonts w:ascii="Kokila" w:hAnsi="Kokila" w:cs="Kokila" w:hint="cs"/>
          <w:i/>
          <w:iCs/>
          <w:sz w:val="40"/>
          <w:szCs w:val="40"/>
          <w:cs/>
          <w:lang w:val="en-IN"/>
        </w:rPr>
        <w:t>पुनरीक्षण</w:t>
      </w:r>
      <w:r w:rsidRPr="00C72B34">
        <w:rPr>
          <w:rFonts w:ascii="Times New Roman" w:hAnsi="Times New Roman" w:cs="Times New Roman"/>
          <w:i/>
          <w:iCs/>
          <w:sz w:val="40"/>
          <w:szCs w:val="40"/>
          <w:cs/>
          <w:lang w:val="en-IN"/>
        </w:rPr>
        <w:t xml:space="preserve"> )</w:t>
      </w:r>
    </w:p>
    <w:p w14:paraId="4E72AE8C" w14:textId="77777777" w:rsidR="00CC0A2A" w:rsidRPr="00562661" w:rsidRDefault="00CC0A2A" w:rsidP="00CC0A2A">
      <w:pPr>
        <w:spacing w:after="0" w:line="240" w:lineRule="auto"/>
        <w:ind w:left="3600"/>
        <w:jc w:val="center"/>
        <w:rPr>
          <w:rFonts w:ascii="Times New Roman" w:hAnsi="Times New Roman" w:cs="Times New Roman"/>
          <w:i/>
          <w:sz w:val="40"/>
          <w:szCs w:val="40"/>
          <w:lang w:val="en-IN"/>
        </w:rPr>
      </w:pPr>
    </w:p>
    <w:p w14:paraId="209F18B6" w14:textId="77777777" w:rsidR="00CC0A2A" w:rsidRPr="00562661" w:rsidRDefault="00CC0A2A" w:rsidP="00CC0A2A">
      <w:pPr>
        <w:spacing w:after="0" w:line="240" w:lineRule="auto"/>
        <w:ind w:left="3600"/>
        <w:jc w:val="center"/>
        <w:rPr>
          <w:rFonts w:ascii="Times New Roman" w:hAnsi="Times New Roman" w:cs="Times New Roman"/>
          <w:i/>
          <w:sz w:val="40"/>
          <w:szCs w:val="40"/>
          <w:lang w:val="en-IN"/>
        </w:rPr>
      </w:pPr>
    </w:p>
    <w:p w14:paraId="1283CE85" w14:textId="77777777" w:rsidR="00CC0A2A" w:rsidRPr="00562661" w:rsidRDefault="00CC0A2A" w:rsidP="00CC0A2A">
      <w:pPr>
        <w:spacing w:after="0" w:line="240" w:lineRule="auto"/>
        <w:ind w:left="3600"/>
        <w:jc w:val="center"/>
        <w:rPr>
          <w:rFonts w:ascii="Times New Roman" w:hAnsi="Times New Roman" w:cs="Times New Roman"/>
          <w:i/>
          <w:sz w:val="40"/>
          <w:szCs w:val="40"/>
          <w:lang w:val="en-IN"/>
        </w:rPr>
      </w:pPr>
    </w:p>
    <w:p w14:paraId="659673F8" w14:textId="37546E23" w:rsidR="00CC0A2A" w:rsidRPr="00C72B34" w:rsidRDefault="00C72B34" w:rsidP="00CC0A2A">
      <w:pPr>
        <w:spacing w:after="0"/>
        <w:ind w:left="3600"/>
        <w:jc w:val="center"/>
        <w:rPr>
          <w:rFonts w:ascii="Arial" w:hAnsi="Arial" w:cs="Arial"/>
          <w:b/>
          <w:bCs/>
          <w:sz w:val="36"/>
          <w:szCs w:val="36"/>
          <w:lang w:val="en-IN"/>
        </w:rPr>
      </w:pPr>
      <w:r w:rsidRPr="00C72B34">
        <w:rPr>
          <w:rFonts w:ascii="Arial" w:hAnsi="Arial" w:cs="Arial"/>
          <w:b/>
          <w:bCs/>
          <w:sz w:val="36"/>
          <w:szCs w:val="36"/>
          <w:lang w:val="en-IN"/>
        </w:rPr>
        <w:t xml:space="preserve">Dimethylamine, Technical </w:t>
      </w:r>
      <w:r w:rsidRPr="00C72B34">
        <w:rPr>
          <w:rFonts w:ascii="Arial" w:hAnsi="Arial" w:cs="Arial"/>
          <w:b/>
          <w:iCs/>
          <w:sz w:val="36"/>
          <w:szCs w:val="36"/>
        </w:rPr>
        <w:t>— Specification</w:t>
      </w:r>
    </w:p>
    <w:p w14:paraId="57EBDF03" w14:textId="77777777" w:rsidR="00CC0A2A" w:rsidRPr="00562661" w:rsidRDefault="00CC0A2A" w:rsidP="00CC0A2A">
      <w:pPr>
        <w:pStyle w:val="PlainText"/>
        <w:tabs>
          <w:tab w:val="left" w:pos="3780"/>
        </w:tabs>
        <w:spacing w:before="120" w:after="120" w:line="276" w:lineRule="auto"/>
        <w:ind w:left="3600"/>
        <w:jc w:val="center"/>
        <w:rPr>
          <w:rFonts w:ascii="Times New Roman" w:hAnsi="Times New Roman"/>
          <w:i/>
          <w:sz w:val="28"/>
          <w:szCs w:val="28"/>
        </w:rPr>
      </w:pPr>
      <w:r w:rsidRPr="00562661">
        <w:rPr>
          <w:rFonts w:ascii="Times New Roman" w:hAnsi="Times New Roman"/>
          <w:i/>
          <w:sz w:val="28"/>
          <w:szCs w:val="28"/>
        </w:rPr>
        <w:t>( First Revision )</w:t>
      </w:r>
    </w:p>
    <w:p w14:paraId="0ED761D7" w14:textId="77777777" w:rsidR="00CC0A2A" w:rsidRPr="00562661" w:rsidRDefault="00CC0A2A" w:rsidP="00CC0A2A">
      <w:pPr>
        <w:pStyle w:val="PlainText"/>
        <w:spacing w:line="276" w:lineRule="auto"/>
        <w:ind w:left="3510"/>
        <w:jc w:val="center"/>
        <w:rPr>
          <w:rFonts w:ascii="Times New Roman" w:hAnsi="Times New Roman"/>
          <w:b/>
          <w:bCs/>
          <w:iCs/>
          <w:sz w:val="28"/>
          <w:szCs w:val="28"/>
        </w:rPr>
      </w:pPr>
    </w:p>
    <w:p w14:paraId="77D13039" w14:textId="77777777" w:rsidR="00CC0A2A" w:rsidRPr="00562661" w:rsidRDefault="00CC0A2A" w:rsidP="00CC0A2A">
      <w:pPr>
        <w:pStyle w:val="PlainText"/>
        <w:jc w:val="center"/>
        <w:rPr>
          <w:rFonts w:ascii="Times New Roman" w:eastAsia="PMingLiU" w:hAnsi="Times New Roman"/>
          <w:sz w:val="24"/>
          <w:lang w:eastAsia="zh-TW"/>
        </w:rPr>
      </w:pPr>
    </w:p>
    <w:p w14:paraId="2F33E09C" w14:textId="77777777" w:rsidR="00CC0A2A" w:rsidRPr="00562661" w:rsidRDefault="00CC0A2A" w:rsidP="00CC0A2A">
      <w:pPr>
        <w:pStyle w:val="PlainText"/>
        <w:jc w:val="center"/>
        <w:rPr>
          <w:rFonts w:ascii="Times New Roman" w:eastAsia="PMingLiU" w:hAnsi="Times New Roman"/>
          <w:sz w:val="24"/>
          <w:lang w:eastAsia="zh-TW"/>
        </w:rPr>
      </w:pPr>
    </w:p>
    <w:p w14:paraId="743C9BB5" w14:textId="77777777" w:rsidR="00CC0A2A" w:rsidRPr="00562661" w:rsidRDefault="00CC0A2A" w:rsidP="00CC0A2A">
      <w:pPr>
        <w:pStyle w:val="PlainText"/>
        <w:ind w:left="3510"/>
        <w:jc w:val="center"/>
        <w:rPr>
          <w:rFonts w:ascii="Times New Roman" w:hAnsi="Times New Roman"/>
          <w:sz w:val="24"/>
          <w:szCs w:val="24"/>
        </w:rPr>
      </w:pPr>
      <w:r w:rsidRPr="00562661">
        <w:rPr>
          <w:rFonts w:ascii="Times New Roman" w:eastAsia="PMingLiU" w:hAnsi="Times New Roman"/>
          <w:bCs/>
          <w:sz w:val="24"/>
          <w:szCs w:val="24"/>
          <w:lang w:eastAsia="zh-TW"/>
        </w:rPr>
        <w:t xml:space="preserve">ICS </w:t>
      </w:r>
      <w:r w:rsidRPr="00562661">
        <w:rPr>
          <w:rFonts w:ascii="Times New Roman" w:hAnsi="Times New Roman"/>
          <w:sz w:val="24"/>
          <w:szCs w:val="24"/>
          <w:lang w:val="en-IN"/>
        </w:rPr>
        <w:t>71.080.30</w:t>
      </w:r>
    </w:p>
    <w:p w14:paraId="542E6331" w14:textId="77777777" w:rsidR="00CC0A2A" w:rsidRPr="00562661" w:rsidRDefault="00CC0A2A" w:rsidP="00CC0A2A">
      <w:pPr>
        <w:pStyle w:val="PlainText"/>
        <w:jc w:val="center"/>
        <w:rPr>
          <w:rFonts w:ascii="Times New Roman" w:hAnsi="Times New Roman"/>
          <w:sz w:val="24"/>
          <w:szCs w:val="24"/>
        </w:rPr>
      </w:pPr>
    </w:p>
    <w:p w14:paraId="12A03322" w14:textId="77777777" w:rsidR="00CC0A2A" w:rsidRPr="00562661" w:rsidRDefault="00CC0A2A" w:rsidP="00CC0A2A">
      <w:pPr>
        <w:pStyle w:val="PlainText"/>
        <w:jc w:val="center"/>
        <w:rPr>
          <w:rFonts w:ascii="Times New Roman" w:hAnsi="Times New Roman"/>
          <w:sz w:val="24"/>
          <w:szCs w:val="24"/>
        </w:rPr>
      </w:pPr>
    </w:p>
    <w:p w14:paraId="26D65B25" w14:textId="77777777" w:rsidR="00CC0A2A" w:rsidRPr="00562661" w:rsidRDefault="00CC0A2A" w:rsidP="00CC0A2A">
      <w:pPr>
        <w:pStyle w:val="PlainText"/>
        <w:ind w:right="-477"/>
        <w:jc w:val="center"/>
        <w:rPr>
          <w:rFonts w:ascii="Times New Roman" w:hAnsi="Times New Roman"/>
          <w:sz w:val="24"/>
          <w:szCs w:val="24"/>
        </w:rPr>
      </w:pPr>
    </w:p>
    <w:p w14:paraId="08737256" w14:textId="77777777" w:rsidR="00CC0A2A" w:rsidRPr="00562661" w:rsidRDefault="00CC0A2A" w:rsidP="00CC0A2A">
      <w:pPr>
        <w:ind w:left="3510"/>
        <w:jc w:val="center"/>
        <w:rPr>
          <w:rFonts w:ascii="Times New Roman" w:hAnsi="Times New Roman" w:cs="Times New Roman"/>
          <w:sz w:val="24"/>
          <w:szCs w:val="24"/>
        </w:rPr>
      </w:pPr>
      <w:r w:rsidRPr="00562661">
        <w:rPr>
          <w:rFonts w:ascii="Times New Roman" w:hAnsi="Times New Roman" w:cs="Times New Roman"/>
          <w:sz w:val="24"/>
          <w:szCs w:val="24"/>
        </w:rPr>
        <w:sym w:font="Symbol" w:char="00D3"/>
      </w:r>
      <w:r w:rsidRPr="00562661">
        <w:rPr>
          <w:rFonts w:ascii="Times New Roman" w:hAnsi="Times New Roman" w:cs="Times New Roman"/>
          <w:sz w:val="24"/>
          <w:szCs w:val="24"/>
        </w:rPr>
        <w:t xml:space="preserve"> BIS 2024</w:t>
      </w:r>
    </w:p>
    <w:p w14:paraId="4FF60331" w14:textId="77777777" w:rsidR="00CC0A2A" w:rsidRPr="00562661" w:rsidRDefault="00CC0A2A" w:rsidP="00CC0A2A">
      <w:pPr>
        <w:ind w:left="3510"/>
        <w:jc w:val="center"/>
        <w:rPr>
          <w:rFonts w:ascii="Times New Roman" w:hAnsi="Times New Roman" w:cs="Times New Roman"/>
        </w:rPr>
      </w:pPr>
    </w:p>
    <w:p w14:paraId="2BE54040" w14:textId="77777777" w:rsidR="00CC0A2A" w:rsidRPr="00562661" w:rsidRDefault="00CC0A2A" w:rsidP="00CC0A2A">
      <w:pPr>
        <w:ind w:left="3510"/>
        <w:jc w:val="center"/>
        <w:rPr>
          <w:rFonts w:ascii="Times New Roman" w:hAnsi="Times New Roman" w:cs="Times New Roman"/>
        </w:rPr>
      </w:pPr>
      <w:r w:rsidRPr="00562661">
        <w:rPr>
          <w:rFonts w:ascii="Times New Roman" w:hAnsi="Times New Roman" w:cs="Times New Roman"/>
          <w:noProof/>
          <w:position w:val="-1"/>
          <w:sz w:val="10"/>
        </w:rPr>
        <mc:AlternateContent>
          <mc:Choice Requires="wpg">
            <w:drawing>
              <wp:inline distT="0" distB="0" distL="0" distR="0" wp14:anchorId="047A790D" wp14:editId="69829846">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1E4B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14DE9BBD" w14:textId="77777777" w:rsidR="00CC0A2A" w:rsidRPr="00562661" w:rsidRDefault="00CC0A2A" w:rsidP="00CC0A2A">
      <w:pPr>
        <w:spacing w:after="0"/>
        <w:ind w:left="4860" w:right="-567"/>
        <w:jc w:val="center"/>
        <w:rPr>
          <w:rFonts w:ascii="Times New Roman" w:hAnsi="Times New Roman" w:cs="Times New Roman"/>
          <w:b/>
          <w:bCs/>
          <w:caps/>
          <w:sz w:val="28"/>
          <w:szCs w:val="28"/>
        </w:rPr>
      </w:pPr>
      <w:r w:rsidRPr="00562661">
        <w:rPr>
          <w:rFonts w:ascii="Kokila" w:hAnsi="Kokila" w:cs="Kokila" w:hint="cs"/>
          <w:caps/>
          <w:sz w:val="28"/>
          <w:szCs w:val="28"/>
          <w:cs/>
        </w:rPr>
        <w:t>भारतीय</w:t>
      </w:r>
      <w:r w:rsidRPr="00562661">
        <w:rPr>
          <w:rFonts w:ascii="Times New Roman" w:hAnsi="Times New Roman" w:cs="Times New Roman"/>
          <w:caps/>
          <w:sz w:val="28"/>
          <w:szCs w:val="28"/>
          <w:cs/>
        </w:rPr>
        <w:t xml:space="preserve"> </w:t>
      </w:r>
      <w:r w:rsidRPr="00562661">
        <w:rPr>
          <w:rFonts w:ascii="Kokila" w:hAnsi="Kokila" w:cs="Kokila" w:hint="cs"/>
          <w:caps/>
          <w:sz w:val="28"/>
          <w:szCs w:val="28"/>
          <w:cs/>
        </w:rPr>
        <w:t>मानक</w:t>
      </w:r>
      <w:r w:rsidRPr="00562661">
        <w:rPr>
          <w:rFonts w:ascii="Times New Roman" w:hAnsi="Times New Roman" w:cs="Times New Roman"/>
          <w:caps/>
          <w:sz w:val="28"/>
          <w:szCs w:val="28"/>
          <w:cs/>
        </w:rPr>
        <w:t xml:space="preserve"> </w:t>
      </w:r>
      <w:r w:rsidRPr="00562661">
        <w:rPr>
          <w:rFonts w:ascii="Kokila" w:hAnsi="Kokila" w:cs="Kokila" w:hint="cs"/>
          <w:caps/>
          <w:sz w:val="28"/>
          <w:szCs w:val="28"/>
          <w:cs/>
        </w:rPr>
        <w:t>ब्यूरो</w:t>
      </w:r>
    </w:p>
    <w:p w14:paraId="3B0955E3" w14:textId="77777777" w:rsidR="00CC0A2A" w:rsidRPr="00562661" w:rsidRDefault="00000000" w:rsidP="00CC0A2A">
      <w:pPr>
        <w:adjustRightInd w:val="0"/>
        <w:spacing w:after="0"/>
        <w:ind w:left="4860" w:right="-567"/>
        <w:jc w:val="center"/>
        <w:rPr>
          <w:rFonts w:ascii="Times New Roman" w:hAnsi="Times New Roman" w:cs="Times New Roman"/>
          <w:bCs/>
          <w:color w:val="231F20"/>
          <w:spacing w:val="22"/>
          <w:sz w:val="24"/>
          <w:szCs w:val="24"/>
        </w:rPr>
      </w:pPr>
      <w:r>
        <w:rPr>
          <w:rFonts w:ascii="Times New Roman" w:hAnsi="Times New Roman" w:cs="Times New Roman"/>
          <w:sz w:val="24"/>
          <w:szCs w:val="24"/>
          <w:lang w:val="en-IN" w:eastAsia="zh-CN" w:bidi="ar-SA"/>
        </w:rPr>
        <w:object w:dxaOrig="1440" w:dyaOrig="1440" w14:anchorId="19561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69504" o:allowincell="f">
            <v:imagedata r:id="rId7" o:title=""/>
          </v:shape>
          <o:OLEObject Type="Embed" ProgID="MSPhotoEd.3" ShapeID="_x0000_s1026" DrawAspect="Content" ObjectID="_1795615792" r:id="rId8"/>
        </w:object>
      </w:r>
      <w:r w:rsidR="00CC0A2A" w:rsidRPr="00562661">
        <w:rPr>
          <w:rFonts w:ascii="Times New Roman" w:hAnsi="Times New Roman" w:cs="Times New Roman"/>
          <w:bCs/>
          <w:color w:val="231F20"/>
          <w:spacing w:val="22"/>
          <w:sz w:val="24"/>
          <w:szCs w:val="24"/>
        </w:rPr>
        <w:t>BUREAU OF INDIAN STANDARDS</w:t>
      </w:r>
    </w:p>
    <w:p w14:paraId="7030B017" w14:textId="77777777" w:rsidR="00CC0A2A" w:rsidRPr="00562661" w:rsidRDefault="00CC0A2A" w:rsidP="00CC0A2A">
      <w:pPr>
        <w:spacing w:after="0"/>
        <w:ind w:left="4860" w:right="-567"/>
        <w:jc w:val="center"/>
        <w:rPr>
          <w:rFonts w:ascii="Times New Roman" w:hAnsi="Times New Roman" w:cs="Times New Roman"/>
          <w:b/>
          <w:bCs/>
          <w:color w:val="231F20"/>
          <w:spacing w:val="22"/>
          <w:sz w:val="24"/>
          <w:szCs w:val="24"/>
        </w:rPr>
      </w:pPr>
      <w:r w:rsidRPr="00562661">
        <w:rPr>
          <w:rFonts w:ascii="Kokila" w:hAnsi="Kokila" w:cs="Kokila" w:hint="cs"/>
          <w:caps/>
          <w:sz w:val="24"/>
          <w:szCs w:val="24"/>
          <w:cs/>
        </w:rPr>
        <w:t>मानक</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भवन</w:t>
      </w:r>
      <w:r w:rsidRPr="00562661">
        <w:rPr>
          <w:rFonts w:ascii="Times New Roman" w:hAnsi="Times New Roman" w:cs="Times New Roman"/>
          <w:caps/>
          <w:sz w:val="24"/>
          <w:szCs w:val="24"/>
        </w:rPr>
        <w:t xml:space="preserve">, 9 </w:t>
      </w:r>
      <w:r w:rsidRPr="00562661">
        <w:rPr>
          <w:rFonts w:ascii="Kokila" w:hAnsi="Kokila" w:cs="Kokila" w:hint="cs"/>
          <w:caps/>
          <w:sz w:val="24"/>
          <w:szCs w:val="24"/>
          <w:cs/>
        </w:rPr>
        <w:t>बहादुर</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शाह</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ज़फर</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मार्ग</w:t>
      </w:r>
      <w:r w:rsidRPr="00562661">
        <w:rPr>
          <w:rFonts w:ascii="Times New Roman" w:hAnsi="Times New Roman" w:cs="Times New Roman"/>
          <w:caps/>
          <w:sz w:val="24"/>
          <w:szCs w:val="24"/>
        </w:rPr>
        <w:t xml:space="preserve">, </w:t>
      </w:r>
      <w:r w:rsidRPr="00562661">
        <w:rPr>
          <w:rFonts w:ascii="Kokila" w:hAnsi="Kokila" w:cs="Kokila" w:hint="cs"/>
          <w:caps/>
          <w:sz w:val="24"/>
          <w:szCs w:val="24"/>
          <w:cs/>
        </w:rPr>
        <w:t>नई</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दिल्ली</w:t>
      </w:r>
      <w:r w:rsidRPr="00562661">
        <w:rPr>
          <w:rFonts w:ascii="Times New Roman" w:hAnsi="Times New Roman" w:cs="Times New Roman"/>
          <w:caps/>
          <w:sz w:val="24"/>
          <w:szCs w:val="24"/>
          <w:cs/>
        </w:rPr>
        <w:t xml:space="preserve"> -</w:t>
      </w:r>
      <w:r w:rsidRPr="00562661">
        <w:rPr>
          <w:rFonts w:ascii="Times New Roman" w:hAnsi="Times New Roman" w:cs="Times New Roman"/>
          <w:caps/>
          <w:sz w:val="24"/>
          <w:szCs w:val="24"/>
          <w:rtl/>
          <w:lang w:bidi="ar-SA"/>
        </w:rPr>
        <w:t xml:space="preserve"> </w:t>
      </w:r>
      <w:r w:rsidRPr="00562661">
        <w:rPr>
          <w:rFonts w:ascii="Times New Roman" w:hAnsi="Times New Roman" w:cs="Times New Roman"/>
          <w:bCs/>
          <w:caps/>
          <w:sz w:val="24"/>
          <w:szCs w:val="24"/>
        </w:rPr>
        <w:t>110002</w:t>
      </w:r>
    </w:p>
    <w:p w14:paraId="16E05F44" w14:textId="77777777" w:rsidR="00CC0A2A" w:rsidRPr="00562661" w:rsidRDefault="00CC0A2A" w:rsidP="00CC0A2A">
      <w:pPr>
        <w:tabs>
          <w:tab w:val="left" w:pos="3119"/>
          <w:tab w:val="left" w:pos="3828"/>
          <w:tab w:val="left" w:pos="4253"/>
        </w:tabs>
        <w:adjustRightInd w:val="0"/>
        <w:spacing w:after="0"/>
        <w:ind w:left="4860" w:right="-567"/>
        <w:jc w:val="center"/>
        <w:rPr>
          <w:rFonts w:ascii="Times New Roman" w:hAnsi="Times New Roman" w:cs="Times New Roman"/>
          <w:color w:val="231F20"/>
          <w:sz w:val="20"/>
        </w:rPr>
      </w:pPr>
      <w:r w:rsidRPr="00562661">
        <w:rPr>
          <w:rFonts w:ascii="Times New Roman" w:hAnsi="Times New Roman" w:cs="Times New Roman"/>
          <w:color w:val="231F20"/>
          <w:sz w:val="20"/>
        </w:rPr>
        <w:t>MANAK BHAVAN, 9 BAHADUR SHAH ZAFAR MARG</w:t>
      </w:r>
    </w:p>
    <w:p w14:paraId="38B35F63" w14:textId="77777777" w:rsidR="00CC0A2A" w:rsidRPr="00562661" w:rsidRDefault="00CC0A2A" w:rsidP="00CC0A2A">
      <w:pPr>
        <w:tabs>
          <w:tab w:val="left" w:pos="3119"/>
          <w:tab w:val="left" w:pos="3828"/>
          <w:tab w:val="left" w:pos="4253"/>
        </w:tabs>
        <w:adjustRightInd w:val="0"/>
        <w:spacing w:after="0"/>
        <w:ind w:left="4860" w:right="-567"/>
        <w:jc w:val="center"/>
        <w:rPr>
          <w:rFonts w:ascii="Times New Roman" w:hAnsi="Times New Roman" w:cs="Times New Roman"/>
          <w:color w:val="231F20"/>
          <w:sz w:val="20"/>
        </w:rPr>
      </w:pPr>
      <w:r w:rsidRPr="00562661">
        <w:rPr>
          <w:rFonts w:ascii="Times New Roman" w:hAnsi="Times New Roman" w:cs="Times New Roman"/>
          <w:color w:val="231F20"/>
          <w:sz w:val="20"/>
        </w:rPr>
        <w:t>NEW DELHI - 110002</w:t>
      </w:r>
    </w:p>
    <w:p w14:paraId="545F2ED5" w14:textId="77777777" w:rsidR="00CC0A2A" w:rsidRPr="00562661" w:rsidRDefault="00CC0A2A" w:rsidP="00CC0A2A">
      <w:pPr>
        <w:ind w:left="4860" w:right="-567"/>
        <w:jc w:val="center"/>
        <w:rPr>
          <w:rFonts w:ascii="Times New Roman" w:hAnsi="Times New Roman" w:cs="Times New Roman"/>
          <w:sz w:val="20"/>
        </w:rPr>
      </w:pPr>
      <w:hyperlink r:id="rId9" w:history="1">
        <w:r w:rsidRPr="00562661">
          <w:rPr>
            <w:rStyle w:val="Hyperlink"/>
            <w:rFonts w:ascii="Times New Roman" w:hAnsi="Times New Roman" w:cs="Times New Roman"/>
          </w:rPr>
          <w:t>www.bis.gov.in</w:t>
        </w:r>
      </w:hyperlink>
      <w:r w:rsidRPr="00562661">
        <w:rPr>
          <w:rFonts w:ascii="Times New Roman" w:hAnsi="Times New Roman" w:cs="Times New Roman"/>
          <w:sz w:val="20"/>
        </w:rPr>
        <w:t xml:space="preserve">     </w:t>
      </w:r>
      <w:hyperlink r:id="rId10" w:history="1">
        <w:r w:rsidRPr="00562661">
          <w:rPr>
            <w:rStyle w:val="Hyperlink"/>
            <w:rFonts w:ascii="Times New Roman" w:hAnsi="Times New Roman" w:cs="Times New Roman"/>
          </w:rPr>
          <w:t>www.standardsbis.in</w:t>
        </w:r>
      </w:hyperlink>
    </w:p>
    <w:p w14:paraId="6294815C" w14:textId="77777777" w:rsidR="00CC0A2A" w:rsidRPr="00562661" w:rsidRDefault="00CC0A2A" w:rsidP="00CC0A2A">
      <w:pPr>
        <w:ind w:left="3510" w:firstLine="720"/>
        <w:jc w:val="center"/>
        <w:rPr>
          <w:rFonts w:ascii="Times New Roman" w:hAnsi="Times New Roman" w:cs="Times New Roman"/>
        </w:rPr>
      </w:pPr>
    </w:p>
    <w:p w14:paraId="51FEBB40" w14:textId="77777777" w:rsidR="00883CC0" w:rsidRPr="00AE36B1" w:rsidRDefault="00883CC0" w:rsidP="00562661">
      <w:pPr>
        <w:spacing w:after="0"/>
        <w:rPr>
          <w:rFonts w:ascii="Times New Roman" w:hAnsi="Times New Roman" w:cs="Times New Roman"/>
          <w:b/>
          <w:bCs/>
          <w:sz w:val="20"/>
          <w:u w:val="single"/>
        </w:rPr>
      </w:pPr>
    </w:p>
    <w:p w14:paraId="77A45DF6" w14:textId="77777777" w:rsidR="00883CC0" w:rsidRPr="00AE36B1" w:rsidRDefault="00883CC0" w:rsidP="00562661">
      <w:pPr>
        <w:spacing w:after="0" w:line="240" w:lineRule="auto"/>
        <w:rPr>
          <w:rFonts w:ascii="Times New Roman" w:hAnsi="Times New Roman" w:cs="Times New Roman"/>
          <w:b/>
          <w:bCs/>
          <w:sz w:val="20"/>
          <w:u w:val="single"/>
        </w:rPr>
      </w:pPr>
    </w:p>
    <w:p w14:paraId="19F8F65B" w14:textId="77777777" w:rsidR="00883CC0" w:rsidRPr="003A669B" w:rsidRDefault="00883CC0" w:rsidP="003A669B">
      <w:pPr>
        <w:spacing w:after="0" w:line="240" w:lineRule="auto"/>
        <w:rPr>
          <w:rFonts w:ascii="Times New Roman" w:hAnsi="Times New Roman" w:cs="Times New Roman"/>
          <w:b/>
          <w:bCs/>
          <w:sz w:val="20"/>
          <w:lang w:val="en-IN"/>
        </w:rPr>
      </w:pPr>
      <w:r w:rsidRPr="003A669B">
        <w:rPr>
          <w:rFonts w:ascii="Times New Roman" w:eastAsia="Times New Roman" w:hAnsi="Times New Roman" w:cs="Times New Roman"/>
          <w:color w:val="000000" w:themeColor="text1"/>
          <w:sz w:val="20"/>
          <w:lang w:val="en-IN"/>
        </w:rPr>
        <w:lastRenderedPageBreak/>
        <w:t>Organic Chemicals, Alcohols and Allied Products Sectional Committee, PCD 09</w:t>
      </w:r>
    </w:p>
    <w:p w14:paraId="7F0FBBCD" w14:textId="77777777" w:rsidR="00883CC0" w:rsidRDefault="00883CC0" w:rsidP="003A669B">
      <w:pPr>
        <w:spacing w:after="0"/>
        <w:jc w:val="center"/>
        <w:rPr>
          <w:rFonts w:ascii="Times New Roman" w:hAnsi="Times New Roman" w:cs="Times New Roman"/>
          <w:b/>
          <w:bCs/>
          <w:sz w:val="20"/>
          <w:lang w:val="en-IN"/>
        </w:rPr>
      </w:pPr>
    </w:p>
    <w:p w14:paraId="6867CDE0" w14:textId="77777777" w:rsidR="003A669B" w:rsidRDefault="003A669B" w:rsidP="003A669B">
      <w:pPr>
        <w:spacing w:after="0"/>
        <w:jc w:val="center"/>
        <w:rPr>
          <w:rFonts w:ascii="Times New Roman" w:hAnsi="Times New Roman" w:cs="Times New Roman"/>
          <w:b/>
          <w:bCs/>
          <w:sz w:val="20"/>
          <w:lang w:val="en-IN"/>
        </w:rPr>
      </w:pPr>
    </w:p>
    <w:p w14:paraId="7327A48A" w14:textId="77777777" w:rsidR="003A669B" w:rsidRDefault="003A669B" w:rsidP="003A669B">
      <w:pPr>
        <w:spacing w:after="0"/>
        <w:jc w:val="center"/>
        <w:rPr>
          <w:rFonts w:ascii="Times New Roman" w:hAnsi="Times New Roman" w:cs="Times New Roman"/>
          <w:b/>
          <w:bCs/>
          <w:sz w:val="20"/>
          <w:lang w:val="en-IN"/>
        </w:rPr>
      </w:pPr>
    </w:p>
    <w:p w14:paraId="7DE54B70" w14:textId="77777777" w:rsidR="003A669B" w:rsidRPr="003A669B" w:rsidRDefault="003A669B" w:rsidP="003A669B">
      <w:pPr>
        <w:spacing w:after="0"/>
        <w:jc w:val="center"/>
        <w:rPr>
          <w:rFonts w:ascii="Times New Roman" w:hAnsi="Times New Roman" w:cs="Times New Roman"/>
          <w:b/>
          <w:bCs/>
          <w:sz w:val="20"/>
          <w:lang w:val="en-IN"/>
        </w:rPr>
      </w:pPr>
    </w:p>
    <w:p w14:paraId="19A490E6" w14:textId="77777777" w:rsidR="00883CC0" w:rsidRPr="003A669B" w:rsidRDefault="00883CC0" w:rsidP="003A669B">
      <w:pPr>
        <w:spacing w:after="0" w:line="240" w:lineRule="auto"/>
        <w:rPr>
          <w:rFonts w:ascii="Times New Roman" w:hAnsi="Times New Roman" w:cs="Times New Roman"/>
          <w:sz w:val="20"/>
        </w:rPr>
      </w:pPr>
      <w:r w:rsidRPr="003A669B">
        <w:rPr>
          <w:rFonts w:ascii="Times New Roman" w:hAnsi="Times New Roman" w:cs="Times New Roman"/>
          <w:sz w:val="20"/>
        </w:rPr>
        <w:t>FOREWORD</w:t>
      </w:r>
      <w:r w:rsidRPr="003A669B" w:rsidDel="00D3005C">
        <w:rPr>
          <w:rFonts w:ascii="Times New Roman" w:hAnsi="Times New Roman" w:cs="Times New Roman"/>
          <w:sz w:val="20"/>
          <w:lang w:val="en-IN"/>
        </w:rPr>
        <w:t xml:space="preserve"> </w:t>
      </w:r>
    </w:p>
    <w:p w14:paraId="595790E9" w14:textId="77777777" w:rsidR="00883CC0" w:rsidRPr="003A669B" w:rsidRDefault="00883CC0" w:rsidP="003A669B">
      <w:pPr>
        <w:spacing w:after="0"/>
        <w:jc w:val="both"/>
        <w:rPr>
          <w:rFonts w:ascii="Times New Roman" w:hAnsi="Times New Roman" w:cs="Times New Roman"/>
          <w:b/>
          <w:bCs/>
          <w:sz w:val="20"/>
        </w:rPr>
      </w:pPr>
      <w:r w:rsidRPr="003A669B" w:rsidDel="004047B1">
        <w:rPr>
          <w:rFonts w:ascii="Times New Roman" w:hAnsi="Times New Roman" w:cs="Times New Roman"/>
          <w:b/>
          <w:bCs/>
          <w:sz w:val="20"/>
        </w:rPr>
        <w:t xml:space="preserve"> </w:t>
      </w:r>
    </w:p>
    <w:p w14:paraId="0F5F0DD1" w14:textId="77777777" w:rsidR="00883CC0" w:rsidRDefault="00883CC0" w:rsidP="003A669B">
      <w:pPr>
        <w:spacing w:after="0"/>
        <w:jc w:val="both"/>
        <w:rPr>
          <w:ins w:id="0" w:author="Inno" w:date="2024-12-13T16:35:00Z" w16du:dateUtc="2024-12-13T11:05:00Z"/>
          <w:rFonts w:ascii="Times New Roman" w:hAnsi="Times New Roman" w:cs="Times New Roman"/>
          <w:sz w:val="20"/>
        </w:rPr>
      </w:pPr>
      <w:r w:rsidRPr="003A669B">
        <w:rPr>
          <w:rFonts w:ascii="Times New Roman" w:hAnsi="Times New Roman" w:cs="Times New Roman"/>
          <w:sz w:val="20"/>
        </w:rPr>
        <w:t xml:space="preserve">This Indian Standard </w:t>
      </w:r>
      <w:r w:rsidRPr="003A669B">
        <w:rPr>
          <w:rFonts w:ascii="Times New Roman" w:hAnsi="Times New Roman" w:cs="Times New Roman"/>
          <w:iCs/>
          <w:sz w:val="20"/>
        </w:rPr>
        <w:t>(First Revision)</w:t>
      </w:r>
      <w:r w:rsidRPr="003A669B">
        <w:rPr>
          <w:rFonts w:ascii="Times New Roman" w:hAnsi="Times New Roman" w:cs="Times New Roman"/>
          <w:sz w:val="20"/>
        </w:rPr>
        <w:t xml:space="preserve"> was adopted by the Bureau of Indian Standards, after the draft finalized by the </w:t>
      </w:r>
      <w:r w:rsidRPr="003A669B">
        <w:rPr>
          <w:rFonts w:ascii="Times New Roman" w:eastAsia="Times New Roman" w:hAnsi="Times New Roman" w:cs="Times New Roman"/>
          <w:bCs/>
          <w:sz w:val="20"/>
        </w:rPr>
        <w:t>Organic Chemicals, Alcohols and Allied Products Sectional Committee</w:t>
      </w:r>
      <w:r w:rsidRPr="003A669B">
        <w:rPr>
          <w:rFonts w:ascii="Times New Roman" w:hAnsi="Times New Roman" w:cs="Times New Roman"/>
          <w:sz w:val="20"/>
        </w:rPr>
        <w:t xml:space="preserve"> had been approved by the Petroleum, Coal and Related Products Division Council.</w:t>
      </w:r>
    </w:p>
    <w:p w14:paraId="090ACC59" w14:textId="77777777" w:rsidR="00126155" w:rsidRPr="003A669B" w:rsidRDefault="00126155" w:rsidP="003A669B">
      <w:pPr>
        <w:spacing w:after="0"/>
        <w:jc w:val="both"/>
        <w:rPr>
          <w:rFonts w:ascii="Times New Roman" w:hAnsi="Times New Roman" w:cs="Times New Roman"/>
          <w:sz w:val="20"/>
        </w:rPr>
      </w:pPr>
    </w:p>
    <w:p w14:paraId="7D2A4E83" w14:textId="33790624" w:rsidR="00DE7640" w:rsidRPr="003A669B" w:rsidRDefault="00DE7640" w:rsidP="003A669B">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Dimethylamine is used in the manufacture of rayon tyre cord, </w:t>
      </w:r>
      <w:r w:rsidR="00615DF4" w:rsidRPr="003A669B">
        <w:rPr>
          <w:rFonts w:ascii="Times New Roman" w:hAnsi="Times New Roman" w:cs="Times New Roman"/>
          <w:sz w:val="20"/>
        </w:rPr>
        <w:t>styrene-butadiene rubber (</w:t>
      </w:r>
      <w:r w:rsidRPr="003A669B">
        <w:rPr>
          <w:rFonts w:ascii="Times New Roman" w:hAnsi="Times New Roman" w:cs="Times New Roman"/>
          <w:sz w:val="20"/>
        </w:rPr>
        <w:t>SBR</w:t>
      </w:r>
      <w:r w:rsidR="00615DF4" w:rsidRPr="003A669B">
        <w:rPr>
          <w:rFonts w:ascii="Times New Roman" w:hAnsi="Times New Roman" w:cs="Times New Roman"/>
          <w:sz w:val="20"/>
        </w:rPr>
        <w:t>)</w:t>
      </w:r>
      <w:r w:rsidRPr="003A669B">
        <w:rPr>
          <w:rFonts w:ascii="Times New Roman" w:hAnsi="Times New Roman" w:cs="Times New Roman"/>
          <w:sz w:val="20"/>
        </w:rPr>
        <w:t>, acetone formaldehyde resins and nitro-compounds. It is also used in the tanning of leather, insecticides, soil disinfectants and fungicides, drugs and pharmaceuticals, ion-exchange resins, acrylic polishes, resin curing agents, weedicides, drilling of oil wells and in the catalyst for reaction polymerization.</w:t>
      </w:r>
    </w:p>
    <w:p w14:paraId="20A43F7E" w14:textId="77777777" w:rsidR="00615DF4" w:rsidRPr="003A669B" w:rsidRDefault="00615DF4" w:rsidP="003A669B">
      <w:pPr>
        <w:autoSpaceDE w:val="0"/>
        <w:autoSpaceDN w:val="0"/>
        <w:adjustRightInd w:val="0"/>
        <w:spacing w:after="0" w:line="240" w:lineRule="auto"/>
        <w:jc w:val="both"/>
        <w:rPr>
          <w:rFonts w:ascii="Times New Roman" w:hAnsi="Times New Roman" w:cs="Times New Roman"/>
          <w:sz w:val="20"/>
        </w:rPr>
      </w:pPr>
    </w:p>
    <w:p w14:paraId="0B931080" w14:textId="5DE5A21E" w:rsidR="00615DF4" w:rsidRPr="003A669B" w:rsidRDefault="00615DF4" w:rsidP="003A669B">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This standard was </w:t>
      </w:r>
      <w:del w:id="1" w:author="Inno" w:date="2024-12-13T16:36:00Z" w16du:dateUtc="2024-12-13T11:06:00Z">
        <w:r w:rsidRPr="003A669B" w:rsidDel="00126155">
          <w:rPr>
            <w:rFonts w:ascii="Times New Roman" w:hAnsi="Times New Roman" w:cs="Times New Roman"/>
            <w:sz w:val="20"/>
          </w:rPr>
          <w:delText xml:space="preserve">originally </w:delText>
        </w:r>
      </w:del>
      <w:ins w:id="2" w:author="Inno" w:date="2024-12-13T16:36:00Z" w16du:dateUtc="2024-12-13T11:06:00Z">
        <w:r w:rsidR="00126155">
          <w:rPr>
            <w:rFonts w:ascii="Times New Roman" w:hAnsi="Times New Roman" w:cs="Times New Roman"/>
            <w:sz w:val="20"/>
          </w:rPr>
          <w:t>first</w:t>
        </w:r>
        <w:r w:rsidR="00126155" w:rsidRPr="003A669B">
          <w:rPr>
            <w:rFonts w:ascii="Times New Roman" w:hAnsi="Times New Roman" w:cs="Times New Roman"/>
            <w:sz w:val="20"/>
          </w:rPr>
          <w:t xml:space="preserve"> </w:t>
        </w:r>
      </w:ins>
      <w:r w:rsidRPr="003A669B">
        <w:rPr>
          <w:rFonts w:ascii="Times New Roman" w:hAnsi="Times New Roman" w:cs="Times New Roman"/>
          <w:sz w:val="20"/>
        </w:rPr>
        <w:t xml:space="preserve">published in 1977. In this </w:t>
      </w:r>
      <w:del w:id="3" w:author="Inno" w:date="2024-12-13T16:36:00Z" w16du:dateUtc="2024-12-13T11:06:00Z">
        <w:r w:rsidRPr="003A669B" w:rsidDel="00126155">
          <w:rPr>
            <w:rFonts w:ascii="Times New Roman" w:hAnsi="Times New Roman" w:cs="Times New Roman"/>
            <w:sz w:val="20"/>
          </w:rPr>
          <w:delText>(</w:delText>
        </w:r>
        <w:r w:rsidRPr="003A669B" w:rsidDel="00126155">
          <w:rPr>
            <w:rFonts w:ascii="Times New Roman" w:hAnsi="Times New Roman" w:cs="Times New Roman"/>
            <w:i/>
            <w:iCs/>
            <w:sz w:val="20"/>
          </w:rPr>
          <w:delText>first</w:delText>
        </w:r>
        <w:r w:rsidRPr="003A669B" w:rsidDel="00126155">
          <w:rPr>
            <w:rFonts w:ascii="Times New Roman" w:hAnsi="Times New Roman" w:cs="Times New Roman"/>
            <w:sz w:val="20"/>
          </w:rPr>
          <w:delText xml:space="preserve">) </w:delText>
        </w:r>
      </w:del>
      <w:r w:rsidRPr="003A669B">
        <w:rPr>
          <w:rFonts w:ascii="Times New Roman" w:hAnsi="Times New Roman" w:cs="Times New Roman"/>
          <w:sz w:val="20"/>
        </w:rPr>
        <w:t xml:space="preserve">revision, the reference clause with updated cross reference standards have been incorporated. </w:t>
      </w:r>
      <w:r w:rsidR="00C17CDD" w:rsidRPr="003A669B">
        <w:rPr>
          <w:rFonts w:ascii="Times New Roman" w:hAnsi="Times New Roman" w:cs="Times New Roman"/>
          <w:sz w:val="20"/>
        </w:rPr>
        <w:t>The requirement</w:t>
      </w:r>
      <w:r w:rsidRPr="003A669B">
        <w:rPr>
          <w:rFonts w:ascii="Times New Roman" w:hAnsi="Times New Roman" w:cs="Times New Roman"/>
          <w:sz w:val="20"/>
        </w:rPr>
        <w:t xml:space="preserve"> table has been bifurcated into two tables </w:t>
      </w:r>
      <w:r w:rsidR="00C17CDD" w:rsidRPr="003A669B">
        <w:rPr>
          <w:rFonts w:ascii="Times New Roman" w:hAnsi="Times New Roman" w:cs="Times New Roman"/>
          <w:sz w:val="20"/>
        </w:rPr>
        <w:t>stating</w:t>
      </w:r>
      <w:r w:rsidRPr="003A669B">
        <w:rPr>
          <w:rFonts w:ascii="Times New Roman" w:hAnsi="Times New Roman" w:cs="Times New Roman"/>
          <w:sz w:val="20"/>
        </w:rPr>
        <w:t xml:space="preserve"> the requirements for anhydrous form and solution form, separately. Also, the sampling procedure has been modified, based on the type of material prescribed.</w:t>
      </w:r>
    </w:p>
    <w:p w14:paraId="5B12E7D5" w14:textId="2DA5EE9B" w:rsidR="00DE7640" w:rsidRPr="003A669B" w:rsidRDefault="00DE7640" w:rsidP="003A669B">
      <w:pPr>
        <w:autoSpaceDE w:val="0"/>
        <w:autoSpaceDN w:val="0"/>
        <w:adjustRightInd w:val="0"/>
        <w:spacing w:after="0" w:line="240" w:lineRule="auto"/>
        <w:jc w:val="both"/>
        <w:rPr>
          <w:rFonts w:ascii="Times New Roman" w:hAnsi="Times New Roman" w:cs="Times New Roman"/>
          <w:sz w:val="20"/>
        </w:rPr>
      </w:pPr>
    </w:p>
    <w:p w14:paraId="3BBF0A01" w14:textId="77777777" w:rsidR="004640B7" w:rsidRPr="003A669B" w:rsidRDefault="004640B7" w:rsidP="003A669B">
      <w:pPr>
        <w:spacing w:after="0"/>
        <w:jc w:val="both"/>
        <w:rPr>
          <w:rFonts w:ascii="Times New Roman" w:hAnsi="Times New Roman" w:cs="Times New Roman"/>
          <w:sz w:val="20"/>
        </w:rPr>
      </w:pPr>
      <w:r w:rsidRPr="003A669B">
        <w:rPr>
          <w:rFonts w:ascii="Times New Roman" w:hAnsi="Times New Roman" w:cs="Times New Roman"/>
          <w:sz w:val="20"/>
        </w:rPr>
        <w:t>The composition of the Committee responsible for formulation of this standard is given in Annex D.</w:t>
      </w:r>
    </w:p>
    <w:p w14:paraId="51BF8786" w14:textId="77777777" w:rsidR="004640B7" w:rsidRPr="003A669B" w:rsidRDefault="004640B7" w:rsidP="003A669B">
      <w:pPr>
        <w:autoSpaceDE w:val="0"/>
        <w:autoSpaceDN w:val="0"/>
        <w:adjustRightInd w:val="0"/>
        <w:spacing w:after="0" w:line="240" w:lineRule="auto"/>
        <w:jc w:val="both"/>
        <w:rPr>
          <w:rFonts w:ascii="Times New Roman" w:hAnsi="Times New Roman" w:cs="Times New Roman"/>
          <w:sz w:val="20"/>
        </w:rPr>
      </w:pPr>
    </w:p>
    <w:p w14:paraId="79C9B141" w14:textId="2584168A" w:rsidR="00615DF4" w:rsidRPr="003A669B" w:rsidRDefault="00615DF4" w:rsidP="003A669B">
      <w:pPr>
        <w:spacing w:after="0"/>
        <w:jc w:val="both"/>
        <w:rPr>
          <w:rFonts w:ascii="Times New Roman" w:hAnsi="Times New Roman" w:cs="Times New Roman"/>
          <w:sz w:val="20"/>
        </w:rPr>
      </w:pPr>
      <w:r w:rsidRPr="003A669B">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A669B">
        <w:rPr>
          <w:rFonts w:ascii="Times New Roman" w:hAnsi="Times New Roman" w:cs="Times New Roman"/>
          <w:i/>
          <w:iCs/>
          <w:sz w:val="20"/>
        </w:rPr>
        <w:t>second revision</w:t>
      </w:r>
      <w:r w:rsidRPr="003A669B">
        <w:rPr>
          <w:rFonts w:ascii="Times New Roman" w:hAnsi="Times New Roman" w:cs="Times New Roman"/>
          <w:sz w:val="20"/>
        </w:rPr>
        <w:t>)’. The number of significant places retained in the rounded off value should be the same as that of the specified value in this standard.</w:t>
      </w:r>
    </w:p>
    <w:p w14:paraId="6F8E9F4A" w14:textId="389133AC"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p>
    <w:p w14:paraId="35781E68" w14:textId="5C335C36"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39657B0E" w14:textId="052E9019"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665AB18C" w14:textId="405A36FA"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FFBFCF8" w14:textId="6124A25D"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575B5AE" w14:textId="1FC7C3A2"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4DA8D526" w14:textId="6105EE97"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3B9F0440" w14:textId="5E72EC95"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79EAE817" w14:textId="43D6C400"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212A0167" w14:textId="6384983E"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70D17BD4" w14:textId="2F887724"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214F7520" w14:textId="004D0653"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25F84C63" w14:textId="41972837"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EEE9B52" w14:textId="02C994B9"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0A5B4152" w14:textId="69E59E89"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28FFE400" w14:textId="7BDA9050"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0ADF55BC" w14:textId="34E8CCC3"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620428E8" w14:textId="54A244D7"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7037CFE8" w14:textId="282FF563"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2E5A56A" w14:textId="4F07B42A"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7597953B" w14:textId="534500CD"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193CA8CB" w14:textId="472431F0"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29C94E2" w14:textId="5C0893FE"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02254B5" w14:textId="50189100"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597F8065" w14:textId="0B6D82E7"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03439417" w14:textId="5294E45C"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35098B7F" w14:textId="4A394B19"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1302CE42" w14:textId="6DAF7B16"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0011F548" w14:textId="4BFB690D"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7BB695E3" w14:textId="7A66E432" w:rsidR="00A624C8" w:rsidRPr="003A669B" w:rsidRDefault="00A624C8">
      <w:pPr>
        <w:autoSpaceDE w:val="0"/>
        <w:autoSpaceDN w:val="0"/>
        <w:adjustRightInd w:val="0"/>
        <w:spacing w:after="0" w:line="240" w:lineRule="auto"/>
        <w:jc w:val="both"/>
        <w:rPr>
          <w:rFonts w:ascii="Times New Roman" w:hAnsi="Times New Roman" w:cs="Times New Roman"/>
          <w:sz w:val="20"/>
        </w:rPr>
      </w:pPr>
    </w:p>
    <w:p w14:paraId="584D4EFE" w14:textId="77777777" w:rsidR="00D506ED" w:rsidRPr="003A669B" w:rsidRDefault="00D506ED">
      <w:pPr>
        <w:autoSpaceDE w:val="0"/>
        <w:autoSpaceDN w:val="0"/>
        <w:adjustRightInd w:val="0"/>
        <w:spacing w:after="0" w:line="240" w:lineRule="auto"/>
        <w:jc w:val="both"/>
        <w:rPr>
          <w:rFonts w:ascii="Times New Roman" w:hAnsi="Times New Roman" w:cs="Times New Roman"/>
          <w:sz w:val="20"/>
        </w:rPr>
      </w:pPr>
    </w:p>
    <w:p w14:paraId="1F2CEC27" w14:textId="77777777" w:rsidR="00976ED9" w:rsidRDefault="00976ED9" w:rsidP="00A624C8">
      <w:pPr>
        <w:spacing w:after="0" w:line="240" w:lineRule="auto"/>
        <w:jc w:val="center"/>
        <w:rPr>
          <w:ins w:id="4" w:author="Inno" w:date="2024-12-13T16:36:00Z" w16du:dateUtc="2024-12-13T11:06:00Z"/>
          <w:rFonts w:ascii="Times New Roman" w:hAnsi="Times New Roman" w:cs="Times New Roman"/>
          <w:sz w:val="20"/>
          <w:lang w:val="en-IN"/>
        </w:rPr>
      </w:pPr>
      <w:ins w:id="5" w:author="Inno" w:date="2024-12-13T16:36:00Z" w16du:dateUtc="2024-12-13T11:06:00Z">
        <w:r>
          <w:rPr>
            <w:rFonts w:ascii="Times New Roman" w:hAnsi="Times New Roman" w:cs="Times New Roman"/>
            <w:sz w:val="20"/>
            <w:lang w:val="en-IN"/>
          </w:rPr>
          <w:br w:type="page"/>
        </w:r>
      </w:ins>
    </w:p>
    <w:p w14:paraId="274534E9" w14:textId="2DFB5D09" w:rsidR="00A624C8" w:rsidRPr="00976ED9" w:rsidRDefault="00A624C8" w:rsidP="00976ED9">
      <w:pPr>
        <w:spacing w:after="120" w:line="240" w:lineRule="auto"/>
        <w:jc w:val="center"/>
        <w:rPr>
          <w:rFonts w:ascii="Times New Roman" w:hAnsi="Times New Roman" w:cs="Times New Roman"/>
          <w:i/>
          <w:iCs/>
          <w:sz w:val="28"/>
          <w:szCs w:val="28"/>
          <w:lang w:val="en-IN"/>
          <w:rPrChange w:id="6" w:author="Inno" w:date="2024-12-13T16:36:00Z" w16du:dateUtc="2024-12-13T11:06:00Z">
            <w:rPr>
              <w:rFonts w:ascii="Times New Roman" w:hAnsi="Times New Roman" w:cs="Times New Roman"/>
              <w:i/>
              <w:iCs/>
              <w:sz w:val="20"/>
              <w:lang w:val="en-IN"/>
            </w:rPr>
          </w:rPrChange>
        </w:rPr>
        <w:pPrChange w:id="7" w:author="Inno" w:date="2024-12-13T16:37:00Z" w16du:dateUtc="2024-12-13T11:07:00Z">
          <w:pPr>
            <w:spacing w:after="0" w:line="240" w:lineRule="auto"/>
            <w:jc w:val="center"/>
          </w:pPr>
        </w:pPrChange>
      </w:pPr>
      <w:r w:rsidRPr="00976ED9">
        <w:rPr>
          <w:rFonts w:ascii="Times New Roman" w:hAnsi="Times New Roman" w:cs="Times New Roman"/>
          <w:i/>
          <w:iCs/>
          <w:sz w:val="28"/>
          <w:szCs w:val="28"/>
          <w:lang w:val="en-IN"/>
          <w:rPrChange w:id="8" w:author="Inno" w:date="2024-12-13T16:36:00Z" w16du:dateUtc="2024-12-13T11:06:00Z">
            <w:rPr>
              <w:rFonts w:ascii="Times New Roman" w:hAnsi="Times New Roman" w:cs="Times New Roman"/>
              <w:sz w:val="20"/>
              <w:lang w:val="en-IN"/>
            </w:rPr>
          </w:rPrChange>
        </w:rPr>
        <w:lastRenderedPageBreak/>
        <w:t>Indian Standard</w:t>
      </w:r>
    </w:p>
    <w:p w14:paraId="250B85CB" w14:textId="19C8A530" w:rsidR="00A624C8" w:rsidRPr="00976ED9" w:rsidRDefault="00A624C8" w:rsidP="00976ED9">
      <w:pPr>
        <w:spacing w:after="120"/>
        <w:jc w:val="center"/>
        <w:rPr>
          <w:rFonts w:ascii="Times New Roman" w:hAnsi="Times New Roman" w:cs="Times New Roman"/>
          <w:sz w:val="32"/>
          <w:szCs w:val="32"/>
          <w:lang w:val="en-IN"/>
          <w:rPrChange w:id="9" w:author="Inno" w:date="2024-12-13T16:37:00Z" w16du:dateUtc="2024-12-13T11:07:00Z">
            <w:rPr>
              <w:rFonts w:ascii="Times New Roman" w:hAnsi="Times New Roman" w:cs="Times New Roman"/>
              <w:sz w:val="20"/>
              <w:lang w:val="en-IN"/>
            </w:rPr>
          </w:rPrChange>
        </w:rPr>
        <w:pPrChange w:id="10" w:author="Inno" w:date="2024-12-13T16:37:00Z" w16du:dateUtc="2024-12-13T11:07:00Z">
          <w:pPr>
            <w:spacing w:after="0"/>
            <w:jc w:val="center"/>
          </w:pPr>
        </w:pPrChange>
      </w:pPr>
      <w:r w:rsidRPr="00976ED9">
        <w:rPr>
          <w:rFonts w:ascii="Times New Roman" w:hAnsi="Times New Roman" w:cs="Times New Roman"/>
          <w:sz w:val="32"/>
          <w:szCs w:val="32"/>
          <w:lang w:val="en-IN"/>
          <w:rPrChange w:id="11" w:author="Inno" w:date="2024-12-13T16:37:00Z" w16du:dateUtc="2024-12-13T11:07:00Z">
            <w:rPr>
              <w:rFonts w:ascii="Times New Roman" w:hAnsi="Times New Roman" w:cs="Times New Roman"/>
              <w:sz w:val="20"/>
              <w:lang w:val="en-IN"/>
            </w:rPr>
          </w:rPrChange>
        </w:rPr>
        <w:t>DIMETHYLAMINE, TECHNICAL — SPECIFICATION</w:t>
      </w:r>
    </w:p>
    <w:p w14:paraId="46188A99" w14:textId="797D78DB" w:rsidR="00A624C8" w:rsidRPr="00976ED9" w:rsidRDefault="00A624C8" w:rsidP="00A624C8">
      <w:pPr>
        <w:spacing w:line="240" w:lineRule="auto"/>
        <w:jc w:val="center"/>
        <w:rPr>
          <w:rFonts w:ascii="Times New Roman" w:hAnsi="Times New Roman" w:cs="Times New Roman"/>
          <w:i/>
          <w:iCs/>
          <w:sz w:val="24"/>
          <w:szCs w:val="24"/>
          <w:rPrChange w:id="12" w:author="Inno" w:date="2024-12-13T16:37:00Z" w16du:dateUtc="2024-12-13T11:07:00Z">
            <w:rPr>
              <w:rFonts w:ascii="Times New Roman" w:hAnsi="Times New Roman" w:cs="Times New Roman"/>
              <w:sz w:val="20"/>
            </w:rPr>
          </w:rPrChange>
        </w:rPr>
      </w:pPr>
      <w:r w:rsidRPr="00976ED9">
        <w:rPr>
          <w:rFonts w:ascii="Times New Roman" w:hAnsi="Times New Roman" w:cs="Times New Roman"/>
          <w:i/>
          <w:iCs/>
          <w:sz w:val="24"/>
          <w:szCs w:val="24"/>
          <w:lang w:val="en-IN"/>
          <w:rPrChange w:id="13" w:author="Inno" w:date="2024-12-13T16:37:00Z" w16du:dateUtc="2024-12-13T11:07:00Z">
            <w:rPr>
              <w:rFonts w:ascii="Times New Roman" w:hAnsi="Times New Roman" w:cs="Times New Roman"/>
              <w:sz w:val="20"/>
              <w:lang w:val="en-IN"/>
            </w:rPr>
          </w:rPrChange>
        </w:rPr>
        <w:t>(</w:t>
      </w:r>
      <w:ins w:id="14" w:author="Inno" w:date="2024-12-13T16:37:00Z" w16du:dateUtc="2024-12-13T11:07:00Z">
        <w:r w:rsidR="00976ED9">
          <w:rPr>
            <w:rFonts w:ascii="Times New Roman" w:hAnsi="Times New Roman" w:cs="Times New Roman"/>
            <w:i/>
            <w:iCs/>
            <w:sz w:val="24"/>
            <w:szCs w:val="24"/>
            <w:lang w:val="en-IN"/>
          </w:rPr>
          <w:t xml:space="preserve"> </w:t>
        </w:r>
      </w:ins>
      <w:r w:rsidRPr="00976ED9">
        <w:rPr>
          <w:rFonts w:ascii="Times New Roman" w:hAnsi="Times New Roman" w:cs="Times New Roman"/>
          <w:i/>
          <w:iCs/>
          <w:sz w:val="24"/>
          <w:szCs w:val="24"/>
          <w:lang w:val="en-IN"/>
          <w:rPrChange w:id="15" w:author="Inno" w:date="2024-12-13T16:37:00Z" w16du:dateUtc="2024-12-13T11:07:00Z">
            <w:rPr>
              <w:rFonts w:ascii="Times New Roman" w:hAnsi="Times New Roman" w:cs="Times New Roman"/>
              <w:i/>
              <w:iCs/>
              <w:sz w:val="20"/>
              <w:lang w:val="en-IN"/>
            </w:rPr>
          </w:rPrChange>
        </w:rPr>
        <w:t>First Revision</w:t>
      </w:r>
      <w:ins w:id="16" w:author="Inno" w:date="2024-12-13T16:37:00Z" w16du:dateUtc="2024-12-13T11:07:00Z">
        <w:r w:rsidR="00976ED9">
          <w:rPr>
            <w:rFonts w:ascii="Times New Roman" w:hAnsi="Times New Roman" w:cs="Times New Roman"/>
            <w:i/>
            <w:iCs/>
            <w:sz w:val="24"/>
            <w:szCs w:val="24"/>
            <w:lang w:val="en-IN"/>
          </w:rPr>
          <w:t xml:space="preserve"> </w:t>
        </w:r>
      </w:ins>
      <w:r w:rsidRPr="00976ED9">
        <w:rPr>
          <w:rFonts w:ascii="Times New Roman" w:hAnsi="Times New Roman" w:cs="Times New Roman"/>
          <w:i/>
          <w:iCs/>
          <w:sz w:val="24"/>
          <w:szCs w:val="24"/>
          <w:lang w:val="en-IN"/>
          <w:rPrChange w:id="17" w:author="Inno" w:date="2024-12-13T16:37:00Z" w16du:dateUtc="2024-12-13T11:07:00Z">
            <w:rPr>
              <w:rFonts w:ascii="Times New Roman" w:hAnsi="Times New Roman" w:cs="Times New Roman"/>
              <w:sz w:val="20"/>
              <w:lang w:val="en-IN"/>
            </w:rPr>
          </w:rPrChange>
        </w:rPr>
        <w:t>)</w:t>
      </w:r>
    </w:p>
    <w:p w14:paraId="196087C4" w14:textId="77777777" w:rsidR="00A624C8" w:rsidRPr="003A669B" w:rsidRDefault="00A624C8" w:rsidP="00DE7640">
      <w:pPr>
        <w:autoSpaceDE w:val="0"/>
        <w:autoSpaceDN w:val="0"/>
        <w:adjustRightInd w:val="0"/>
        <w:spacing w:after="0" w:line="240" w:lineRule="auto"/>
        <w:jc w:val="both"/>
        <w:rPr>
          <w:rFonts w:ascii="Times New Roman" w:hAnsi="Times New Roman" w:cs="Times New Roman"/>
          <w:sz w:val="20"/>
        </w:rPr>
      </w:pPr>
    </w:p>
    <w:p w14:paraId="4D81C34E" w14:textId="72D851D1" w:rsidR="00DE7640" w:rsidRPr="003A669B" w:rsidRDefault="00DE7640" w:rsidP="00414EE3">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1 SCOPE</w:t>
      </w:r>
    </w:p>
    <w:p w14:paraId="062E770F"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b/>
          <w:bCs/>
          <w:sz w:val="20"/>
        </w:rPr>
      </w:pPr>
    </w:p>
    <w:p w14:paraId="3F9A2742" w14:textId="50A803C8" w:rsidR="00DE7640" w:rsidRPr="003A669B" w:rsidRDefault="00DE7640" w:rsidP="00D13F86">
      <w:pPr>
        <w:pStyle w:val="ListParagraph"/>
        <w:tabs>
          <w:tab w:val="left" w:pos="284"/>
          <w:tab w:val="left" w:pos="426"/>
        </w:tabs>
        <w:autoSpaceDE w:val="0"/>
        <w:autoSpaceDN w:val="0"/>
        <w:adjustRightInd w:val="0"/>
        <w:spacing w:after="0" w:line="240" w:lineRule="auto"/>
        <w:ind w:left="0"/>
        <w:jc w:val="both"/>
        <w:rPr>
          <w:rFonts w:ascii="Times New Roman" w:hAnsi="Times New Roman" w:cs="Times New Roman"/>
          <w:sz w:val="20"/>
        </w:rPr>
        <w:pPrChange w:id="18" w:author="Inno" w:date="2024-12-13T16:37:00Z" w16du:dateUtc="2024-12-13T11:07:00Z">
          <w:pPr>
            <w:pStyle w:val="ListParagraph"/>
            <w:numPr>
              <w:ilvl w:val="1"/>
              <w:numId w:val="4"/>
            </w:numPr>
            <w:tabs>
              <w:tab w:val="left" w:pos="284"/>
              <w:tab w:val="left" w:pos="426"/>
            </w:tabs>
            <w:autoSpaceDE w:val="0"/>
            <w:autoSpaceDN w:val="0"/>
            <w:adjustRightInd w:val="0"/>
            <w:spacing w:after="0" w:line="240" w:lineRule="auto"/>
            <w:ind w:left="0"/>
            <w:jc w:val="both"/>
          </w:pPr>
        </w:pPrChange>
      </w:pPr>
      <w:r w:rsidRPr="003A669B">
        <w:rPr>
          <w:rFonts w:ascii="Times New Roman" w:hAnsi="Times New Roman" w:cs="Times New Roman"/>
          <w:sz w:val="20"/>
        </w:rPr>
        <w:t>This standard prescribes the requirements</w:t>
      </w:r>
      <w:r w:rsidR="00615DF4" w:rsidRPr="003A669B">
        <w:rPr>
          <w:rFonts w:ascii="Times New Roman" w:hAnsi="Times New Roman" w:cs="Times New Roman"/>
          <w:sz w:val="20"/>
        </w:rPr>
        <w:t xml:space="preserve">, </w:t>
      </w:r>
      <w:r w:rsidRPr="003A669B">
        <w:rPr>
          <w:rFonts w:ascii="Times New Roman" w:hAnsi="Times New Roman" w:cs="Times New Roman"/>
          <w:sz w:val="20"/>
        </w:rPr>
        <w:t>methods of sampling and test for dimethylamine, technical.</w:t>
      </w:r>
    </w:p>
    <w:p w14:paraId="42F51EB6" w14:textId="77777777" w:rsidR="00615DF4" w:rsidRPr="003A669B" w:rsidRDefault="00615DF4" w:rsidP="00414EE3">
      <w:pPr>
        <w:autoSpaceDE w:val="0"/>
        <w:autoSpaceDN w:val="0"/>
        <w:adjustRightInd w:val="0"/>
        <w:spacing w:after="0" w:line="240" w:lineRule="auto"/>
        <w:jc w:val="both"/>
        <w:rPr>
          <w:rFonts w:ascii="Times New Roman" w:hAnsi="Times New Roman" w:cs="Times New Roman"/>
          <w:sz w:val="20"/>
        </w:rPr>
      </w:pPr>
    </w:p>
    <w:p w14:paraId="02C8C9B3" w14:textId="77777777" w:rsidR="00615DF4" w:rsidRPr="003A669B" w:rsidRDefault="00615DF4" w:rsidP="00414EE3">
      <w:pPr>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2 REFERENCES</w:t>
      </w:r>
    </w:p>
    <w:p w14:paraId="6BEE8462" w14:textId="77777777" w:rsidR="00615DF4" w:rsidRPr="003A669B" w:rsidRDefault="00615DF4" w:rsidP="00414EE3">
      <w:pPr>
        <w:pStyle w:val="ListParagraph"/>
        <w:spacing w:after="0" w:line="240" w:lineRule="auto"/>
        <w:ind w:left="480"/>
        <w:jc w:val="both"/>
        <w:rPr>
          <w:rFonts w:ascii="Times New Roman" w:hAnsi="Times New Roman" w:cs="Times New Roman"/>
          <w:b/>
          <w:bCs/>
          <w:sz w:val="20"/>
        </w:rPr>
      </w:pPr>
    </w:p>
    <w:p w14:paraId="6D1E24D4" w14:textId="27C16CD9" w:rsidR="00F16FDF" w:rsidRPr="003A669B" w:rsidRDefault="00615DF4" w:rsidP="00414EE3">
      <w:pPr>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The standards </w:t>
      </w:r>
      <w:del w:id="19" w:author="Inno" w:date="2024-12-13T16:38:00Z" w16du:dateUtc="2024-12-13T11:08:00Z">
        <w:r w:rsidRPr="003A669B" w:rsidDel="00D13F86">
          <w:rPr>
            <w:rFonts w:ascii="Times New Roman" w:hAnsi="Times New Roman" w:cs="Times New Roman"/>
            <w:sz w:val="20"/>
          </w:rPr>
          <w:delText xml:space="preserve">listed </w:delText>
        </w:r>
      </w:del>
      <w:ins w:id="20" w:author="Inno" w:date="2024-12-13T16:38:00Z" w16du:dateUtc="2024-12-13T11:08:00Z">
        <w:r w:rsidR="00D13F86">
          <w:rPr>
            <w:rFonts w:ascii="Times New Roman" w:hAnsi="Times New Roman" w:cs="Times New Roman"/>
            <w:sz w:val="20"/>
          </w:rPr>
          <w:t>given</w:t>
        </w:r>
        <w:r w:rsidR="00D13F86" w:rsidRPr="003A669B">
          <w:rPr>
            <w:rFonts w:ascii="Times New Roman" w:hAnsi="Times New Roman" w:cs="Times New Roman"/>
            <w:sz w:val="20"/>
          </w:rPr>
          <w:t xml:space="preserve"> </w:t>
        </w:r>
      </w:ins>
      <w:r w:rsidRPr="003A669B">
        <w:rPr>
          <w:rFonts w:ascii="Times New Roman" w:hAnsi="Times New Roman" w:cs="Times New Roman"/>
          <w:sz w:val="20"/>
        </w:rPr>
        <w:t>below contain provisions which through reference in this text, constitute provisions of the standard. At the time of publication, the editions indicated were valid. All standards are subject to revision, and parties to agreements based on these standards are encouraged to investigate the possibility of applying the most recent edition</w:t>
      </w:r>
      <w:del w:id="21" w:author="Inno" w:date="2024-12-13T16:38:00Z" w16du:dateUtc="2024-12-13T11:08:00Z">
        <w:r w:rsidRPr="003A669B" w:rsidDel="00D13F86">
          <w:rPr>
            <w:rFonts w:ascii="Times New Roman" w:hAnsi="Times New Roman" w:cs="Times New Roman"/>
            <w:sz w:val="20"/>
          </w:rPr>
          <w:delText>s</w:delText>
        </w:r>
      </w:del>
      <w:r w:rsidRPr="003A669B">
        <w:rPr>
          <w:rFonts w:ascii="Times New Roman" w:hAnsi="Times New Roman" w:cs="Times New Roman"/>
          <w:sz w:val="20"/>
        </w:rPr>
        <w:t xml:space="preserve"> of th</w:t>
      </w:r>
      <w:ins w:id="22" w:author="Inno" w:date="2024-12-13T16:38:00Z" w16du:dateUtc="2024-12-13T11:08:00Z">
        <w:r w:rsidR="00AC14EA">
          <w:rPr>
            <w:rFonts w:ascii="Times New Roman" w:hAnsi="Times New Roman" w:cs="Times New Roman"/>
            <w:sz w:val="20"/>
          </w:rPr>
          <w:t>es</w:t>
        </w:r>
      </w:ins>
      <w:r w:rsidRPr="003A669B">
        <w:rPr>
          <w:rFonts w:ascii="Times New Roman" w:hAnsi="Times New Roman" w:cs="Times New Roman"/>
          <w:sz w:val="20"/>
        </w:rPr>
        <w:t>e standards</w:t>
      </w:r>
      <w:del w:id="23" w:author="Inno" w:date="2024-12-13T16:38:00Z" w16du:dateUtc="2024-12-13T11:08:00Z">
        <w:r w:rsidRPr="003A669B" w:rsidDel="00D13F86">
          <w:rPr>
            <w:rFonts w:ascii="Times New Roman" w:hAnsi="Times New Roman" w:cs="Times New Roman"/>
            <w:sz w:val="20"/>
          </w:rPr>
          <w:delText xml:space="preserve"> listed below</w:delText>
        </w:r>
      </w:del>
      <w:r w:rsidRPr="003A669B">
        <w:rPr>
          <w:rFonts w:ascii="Times New Roman" w:hAnsi="Times New Roman" w:cs="Times New Roman"/>
          <w:sz w:val="20"/>
        </w:rPr>
        <w:t>:</w:t>
      </w:r>
    </w:p>
    <w:p w14:paraId="144EC308" w14:textId="77777777" w:rsidR="00F16FDF" w:rsidRPr="003A669B" w:rsidRDefault="00F16FDF" w:rsidP="00414EE3">
      <w:pPr>
        <w:autoSpaceDE w:val="0"/>
        <w:autoSpaceDN w:val="0"/>
        <w:adjustRightInd w:val="0"/>
        <w:spacing w:after="0" w:line="240" w:lineRule="auto"/>
        <w:jc w:val="both"/>
        <w:rPr>
          <w:rFonts w:ascii="Times New Roman" w:hAnsi="Times New Roman" w:cs="Times New Roman"/>
          <w:b/>
          <w:bCs/>
          <w:sz w:val="20"/>
        </w:rPr>
      </w:pPr>
    </w:p>
    <w:tbl>
      <w:tblPr>
        <w:tblStyle w:val="TableGrid"/>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35"/>
      </w:tblGrid>
      <w:tr w:rsidR="00F16FDF" w:rsidRPr="003A669B" w14:paraId="066AD0A5" w14:textId="77777777" w:rsidTr="00414EE3">
        <w:trPr>
          <w:trHeight w:val="298"/>
          <w:jc w:val="center"/>
        </w:trPr>
        <w:tc>
          <w:tcPr>
            <w:tcW w:w="2070" w:type="dxa"/>
          </w:tcPr>
          <w:p w14:paraId="49009ECA" w14:textId="77777777" w:rsidR="00F16FDF" w:rsidRPr="003A669B" w:rsidRDefault="00F16FDF" w:rsidP="00ED60C5">
            <w:pPr>
              <w:spacing w:after="120"/>
              <w:jc w:val="center"/>
              <w:rPr>
                <w:rFonts w:ascii="Times New Roman" w:hAnsi="Times New Roman" w:cs="Times New Roman"/>
                <w:i/>
                <w:iCs/>
                <w:sz w:val="20"/>
              </w:rPr>
              <w:pPrChange w:id="24" w:author="Inno" w:date="2024-12-13T16:38:00Z" w16du:dateUtc="2024-12-13T11:08:00Z">
                <w:pPr>
                  <w:jc w:val="center"/>
                </w:pPr>
              </w:pPrChange>
            </w:pPr>
            <w:r w:rsidRPr="003A669B">
              <w:rPr>
                <w:rFonts w:ascii="Times New Roman" w:hAnsi="Times New Roman" w:cs="Times New Roman"/>
                <w:i/>
                <w:iCs/>
                <w:sz w:val="20"/>
              </w:rPr>
              <w:t>IS No.</w:t>
            </w:r>
          </w:p>
        </w:tc>
        <w:tc>
          <w:tcPr>
            <w:tcW w:w="6835" w:type="dxa"/>
          </w:tcPr>
          <w:p w14:paraId="37D87770" w14:textId="77777777" w:rsidR="00F16FDF" w:rsidRPr="003A669B" w:rsidRDefault="00F16FDF" w:rsidP="00ED60C5">
            <w:pPr>
              <w:spacing w:after="120"/>
              <w:jc w:val="center"/>
              <w:rPr>
                <w:rFonts w:ascii="Times New Roman" w:hAnsi="Times New Roman" w:cs="Times New Roman"/>
                <w:i/>
                <w:iCs/>
                <w:sz w:val="20"/>
              </w:rPr>
              <w:pPrChange w:id="25" w:author="Inno" w:date="2024-12-13T16:38:00Z" w16du:dateUtc="2024-12-13T11:08:00Z">
                <w:pPr>
                  <w:jc w:val="center"/>
                </w:pPr>
              </w:pPrChange>
            </w:pPr>
            <w:r w:rsidRPr="003A669B">
              <w:rPr>
                <w:rFonts w:ascii="Times New Roman" w:hAnsi="Times New Roman" w:cs="Times New Roman"/>
                <w:i/>
                <w:iCs/>
                <w:sz w:val="20"/>
              </w:rPr>
              <w:t>Title</w:t>
            </w:r>
          </w:p>
        </w:tc>
      </w:tr>
      <w:tr w:rsidR="00F16FDF" w:rsidRPr="003A669B" w14:paraId="2654245D" w14:textId="77777777" w:rsidTr="00414EE3">
        <w:trPr>
          <w:trHeight w:val="298"/>
          <w:jc w:val="center"/>
        </w:trPr>
        <w:tc>
          <w:tcPr>
            <w:tcW w:w="2070" w:type="dxa"/>
          </w:tcPr>
          <w:p w14:paraId="4AD2EBF5" w14:textId="77777777" w:rsidR="00F16FDF" w:rsidRPr="003A669B" w:rsidRDefault="00F16FDF" w:rsidP="00ED60C5">
            <w:pPr>
              <w:spacing w:after="120"/>
              <w:jc w:val="both"/>
              <w:rPr>
                <w:rFonts w:ascii="Times New Roman" w:hAnsi="Times New Roman" w:cs="Times New Roman"/>
                <w:sz w:val="20"/>
              </w:rPr>
              <w:pPrChange w:id="26" w:author="Inno" w:date="2024-12-13T16:38:00Z" w16du:dateUtc="2024-12-13T11:08:00Z">
                <w:pPr>
                  <w:jc w:val="both"/>
                </w:pPr>
              </w:pPrChange>
            </w:pPr>
            <w:r w:rsidRPr="003A669B">
              <w:rPr>
                <w:rFonts w:ascii="Times New Roman" w:hAnsi="Times New Roman" w:cs="Times New Roman"/>
                <w:sz w:val="20"/>
              </w:rPr>
              <w:t>IS 1070 : 2023</w:t>
            </w:r>
          </w:p>
        </w:tc>
        <w:tc>
          <w:tcPr>
            <w:tcW w:w="6835" w:type="dxa"/>
          </w:tcPr>
          <w:p w14:paraId="18B301AE" w14:textId="77777777" w:rsidR="00F16FDF" w:rsidRPr="003A669B" w:rsidRDefault="00F16FDF" w:rsidP="00ED60C5">
            <w:pPr>
              <w:spacing w:after="120"/>
              <w:jc w:val="both"/>
              <w:rPr>
                <w:rFonts w:ascii="Times New Roman" w:hAnsi="Times New Roman" w:cs="Times New Roman"/>
                <w:sz w:val="20"/>
              </w:rPr>
              <w:pPrChange w:id="27" w:author="Inno" w:date="2024-12-13T16:38:00Z" w16du:dateUtc="2024-12-13T11:08:00Z">
                <w:pPr>
                  <w:jc w:val="both"/>
                </w:pPr>
              </w:pPrChange>
            </w:pPr>
            <w:r w:rsidRPr="003A669B">
              <w:rPr>
                <w:rFonts w:ascii="Times New Roman" w:hAnsi="Times New Roman" w:cs="Times New Roman"/>
                <w:sz w:val="20"/>
              </w:rPr>
              <w:t xml:space="preserve">Reagent grade water </w:t>
            </w:r>
            <w:r w:rsidRPr="003A669B">
              <w:rPr>
                <w:rFonts w:ascii="Times New Roman" w:hAnsi="Times New Roman" w:cs="Times New Roman"/>
                <w:sz w:val="20"/>
                <w:lang w:val="en-IN"/>
              </w:rPr>
              <w:t>—</w:t>
            </w:r>
            <w:r w:rsidRPr="003A669B">
              <w:rPr>
                <w:rFonts w:ascii="Times New Roman" w:hAnsi="Times New Roman" w:cs="Times New Roman"/>
                <w:sz w:val="20"/>
              </w:rPr>
              <w:t xml:space="preserve"> Specification (</w:t>
            </w:r>
            <w:r w:rsidRPr="003A669B">
              <w:rPr>
                <w:rFonts w:ascii="Times New Roman" w:hAnsi="Times New Roman" w:cs="Times New Roman"/>
                <w:i/>
                <w:iCs/>
                <w:sz w:val="20"/>
              </w:rPr>
              <w:t>fourth revision</w:t>
            </w:r>
            <w:r w:rsidRPr="003A669B">
              <w:rPr>
                <w:rFonts w:ascii="Times New Roman" w:hAnsi="Times New Roman" w:cs="Times New Roman"/>
                <w:sz w:val="20"/>
              </w:rPr>
              <w:t>)</w:t>
            </w:r>
          </w:p>
        </w:tc>
      </w:tr>
      <w:tr w:rsidR="00F16FDF" w:rsidRPr="003A669B" w14:paraId="19723FDD" w14:textId="77777777" w:rsidTr="00414EE3">
        <w:trPr>
          <w:trHeight w:val="298"/>
          <w:jc w:val="center"/>
        </w:trPr>
        <w:tc>
          <w:tcPr>
            <w:tcW w:w="2070" w:type="dxa"/>
          </w:tcPr>
          <w:p w14:paraId="0503C773" w14:textId="77777777" w:rsidR="00F16FDF" w:rsidRPr="003A669B" w:rsidRDefault="00F16FDF" w:rsidP="00ED60C5">
            <w:pPr>
              <w:ind w:left="159" w:hanging="159"/>
              <w:rPr>
                <w:rFonts w:ascii="Times New Roman" w:hAnsi="Times New Roman" w:cs="Times New Roman"/>
                <w:sz w:val="20"/>
              </w:rPr>
              <w:pPrChange w:id="28" w:author="Inno" w:date="2024-12-13T16:39:00Z" w16du:dateUtc="2024-12-13T11:09:00Z">
                <w:pPr/>
              </w:pPrChange>
            </w:pPr>
            <w:r w:rsidRPr="003A669B">
              <w:rPr>
                <w:rFonts w:ascii="Times New Roman" w:hAnsi="Times New Roman" w:cs="Times New Roman"/>
                <w:sz w:val="20"/>
              </w:rPr>
              <w:t>IS 4905 : 2015/</w:t>
            </w:r>
            <w:r w:rsidRPr="003A669B">
              <w:rPr>
                <w:rFonts w:ascii="Times New Roman" w:hAnsi="Times New Roman" w:cs="Times New Roman"/>
                <w:color w:val="212529"/>
                <w:sz w:val="20"/>
              </w:rPr>
              <w:t>ISO 24153 : 2009</w:t>
            </w:r>
          </w:p>
        </w:tc>
        <w:tc>
          <w:tcPr>
            <w:tcW w:w="6835" w:type="dxa"/>
          </w:tcPr>
          <w:p w14:paraId="7D073B13" w14:textId="77777777" w:rsidR="00F16FDF" w:rsidRPr="003A669B" w:rsidRDefault="00F16FDF" w:rsidP="00414EE3">
            <w:pPr>
              <w:jc w:val="both"/>
              <w:rPr>
                <w:rFonts w:ascii="Times New Roman" w:hAnsi="Times New Roman" w:cs="Times New Roman"/>
                <w:sz w:val="20"/>
              </w:rPr>
            </w:pPr>
            <w:r w:rsidRPr="003A669B">
              <w:rPr>
                <w:rFonts w:ascii="Times New Roman" w:hAnsi="Times New Roman" w:cs="Times New Roman"/>
                <w:sz w:val="20"/>
              </w:rPr>
              <w:t>Random sampling and randomization procedures (</w:t>
            </w:r>
            <w:r w:rsidRPr="003A669B">
              <w:rPr>
                <w:rFonts w:ascii="Times New Roman" w:hAnsi="Times New Roman" w:cs="Times New Roman"/>
                <w:i/>
                <w:iCs/>
                <w:sz w:val="20"/>
              </w:rPr>
              <w:t>first</w:t>
            </w:r>
            <w:r w:rsidRPr="003A669B">
              <w:rPr>
                <w:rFonts w:ascii="Times New Roman" w:hAnsi="Times New Roman" w:cs="Times New Roman"/>
                <w:sz w:val="20"/>
              </w:rPr>
              <w:t xml:space="preserve"> </w:t>
            </w:r>
            <w:r w:rsidRPr="003A669B">
              <w:rPr>
                <w:rFonts w:ascii="Times New Roman" w:hAnsi="Times New Roman" w:cs="Times New Roman"/>
                <w:i/>
                <w:iCs/>
                <w:sz w:val="20"/>
              </w:rPr>
              <w:t>revision</w:t>
            </w:r>
            <w:r w:rsidRPr="003A669B">
              <w:rPr>
                <w:rFonts w:ascii="Times New Roman" w:hAnsi="Times New Roman" w:cs="Times New Roman"/>
                <w:sz w:val="20"/>
              </w:rPr>
              <w:t>)</w:t>
            </w:r>
          </w:p>
        </w:tc>
      </w:tr>
    </w:tbl>
    <w:p w14:paraId="13BB4E8B" w14:textId="77777777" w:rsidR="00F16FDF" w:rsidRPr="003A669B" w:rsidRDefault="00F16FDF" w:rsidP="00414EE3">
      <w:pPr>
        <w:autoSpaceDE w:val="0"/>
        <w:autoSpaceDN w:val="0"/>
        <w:adjustRightInd w:val="0"/>
        <w:spacing w:after="0" w:line="240" w:lineRule="auto"/>
        <w:jc w:val="both"/>
        <w:rPr>
          <w:rFonts w:ascii="Times New Roman" w:hAnsi="Times New Roman" w:cs="Times New Roman"/>
          <w:b/>
          <w:bCs/>
          <w:sz w:val="20"/>
        </w:rPr>
      </w:pPr>
    </w:p>
    <w:p w14:paraId="2822C4B0" w14:textId="2C9CBAE9" w:rsidR="00DE7640" w:rsidRPr="003A669B" w:rsidRDefault="00615DF4" w:rsidP="00414EE3">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3</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TYPES</w:t>
      </w:r>
    </w:p>
    <w:p w14:paraId="58E0672E"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b/>
          <w:bCs/>
          <w:sz w:val="20"/>
        </w:rPr>
      </w:pPr>
    </w:p>
    <w:p w14:paraId="59F5C204" w14:textId="5346742A" w:rsidR="00D37304" w:rsidRPr="003A669B" w:rsidDel="00506778" w:rsidRDefault="00615DF4" w:rsidP="00506778">
      <w:pPr>
        <w:autoSpaceDE w:val="0"/>
        <w:autoSpaceDN w:val="0"/>
        <w:adjustRightInd w:val="0"/>
        <w:spacing w:after="120" w:line="240" w:lineRule="auto"/>
        <w:jc w:val="both"/>
        <w:rPr>
          <w:del w:id="29" w:author="Inno" w:date="2024-12-13T16:39:00Z" w16du:dateUtc="2024-12-13T11:09:00Z"/>
          <w:rFonts w:ascii="Times New Roman" w:hAnsi="Times New Roman" w:cs="Times New Roman"/>
          <w:sz w:val="20"/>
        </w:rPr>
        <w:pPrChange w:id="30" w:author="Inno" w:date="2024-12-13T16:39:00Z" w16du:dateUtc="2024-12-13T11:09:00Z">
          <w:pPr>
            <w:autoSpaceDE w:val="0"/>
            <w:autoSpaceDN w:val="0"/>
            <w:adjustRightInd w:val="0"/>
            <w:spacing w:after="0" w:line="240" w:lineRule="auto"/>
            <w:jc w:val="both"/>
          </w:pPr>
        </w:pPrChange>
      </w:pPr>
      <w:r w:rsidRPr="003A669B">
        <w:rPr>
          <w:rFonts w:ascii="Times New Roman" w:hAnsi="Times New Roman" w:cs="Times New Roman"/>
          <w:b/>
          <w:bCs/>
          <w:sz w:val="20"/>
        </w:rPr>
        <w:t>3</w:t>
      </w:r>
      <w:r w:rsidR="00DE7640" w:rsidRPr="003A669B">
        <w:rPr>
          <w:rFonts w:ascii="Times New Roman" w:hAnsi="Times New Roman" w:cs="Times New Roman"/>
          <w:b/>
          <w:bCs/>
          <w:sz w:val="20"/>
        </w:rPr>
        <w:t xml:space="preserve">.1 </w:t>
      </w:r>
      <w:r w:rsidR="00DE7640" w:rsidRPr="003A669B">
        <w:rPr>
          <w:rFonts w:ascii="Times New Roman" w:hAnsi="Times New Roman" w:cs="Times New Roman"/>
          <w:sz w:val="20"/>
        </w:rPr>
        <w:t>The material shall be of the following types:</w:t>
      </w:r>
    </w:p>
    <w:p w14:paraId="315B42BE" w14:textId="77777777" w:rsidR="00DE7640" w:rsidRPr="003A669B" w:rsidRDefault="00DE7640" w:rsidP="00506778">
      <w:pPr>
        <w:autoSpaceDE w:val="0"/>
        <w:autoSpaceDN w:val="0"/>
        <w:adjustRightInd w:val="0"/>
        <w:spacing w:after="120" w:line="240" w:lineRule="auto"/>
        <w:jc w:val="both"/>
        <w:rPr>
          <w:rFonts w:ascii="Times New Roman" w:hAnsi="Times New Roman" w:cs="Times New Roman"/>
          <w:sz w:val="20"/>
        </w:rPr>
        <w:pPrChange w:id="31" w:author="Inno" w:date="2024-12-13T16:39:00Z" w16du:dateUtc="2024-12-13T11:09:00Z">
          <w:pPr>
            <w:autoSpaceDE w:val="0"/>
            <w:autoSpaceDN w:val="0"/>
            <w:adjustRightInd w:val="0"/>
            <w:spacing w:after="0" w:line="240" w:lineRule="auto"/>
            <w:jc w:val="both"/>
          </w:pPr>
        </w:pPrChange>
      </w:pPr>
    </w:p>
    <w:p w14:paraId="151C46A5" w14:textId="50E34340" w:rsidR="00DE7640" w:rsidRPr="00506778" w:rsidRDefault="00DE7640" w:rsidP="00506778">
      <w:pPr>
        <w:pStyle w:val="ListParagraph"/>
        <w:numPr>
          <w:ilvl w:val="0"/>
          <w:numId w:val="13"/>
        </w:numPr>
        <w:autoSpaceDE w:val="0"/>
        <w:autoSpaceDN w:val="0"/>
        <w:adjustRightInd w:val="0"/>
        <w:spacing w:after="120" w:line="240" w:lineRule="auto"/>
        <w:contextualSpacing w:val="0"/>
        <w:jc w:val="both"/>
        <w:rPr>
          <w:rFonts w:ascii="Times New Roman" w:hAnsi="Times New Roman" w:cs="Times New Roman"/>
          <w:sz w:val="20"/>
          <w:rPrChange w:id="32" w:author="Inno" w:date="2024-12-13T16:39:00Z" w16du:dateUtc="2024-12-13T11:09:00Z">
            <w:rPr/>
          </w:rPrChange>
        </w:rPr>
        <w:pPrChange w:id="33" w:author="Inno" w:date="2024-12-13T16:39:00Z" w16du:dateUtc="2024-12-13T11:09:00Z">
          <w:pPr>
            <w:autoSpaceDE w:val="0"/>
            <w:autoSpaceDN w:val="0"/>
            <w:adjustRightInd w:val="0"/>
            <w:spacing w:after="0" w:line="240" w:lineRule="auto"/>
            <w:ind w:left="426"/>
            <w:jc w:val="both"/>
          </w:pPr>
        </w:pPrChange>
      </w:pPr>
      <w:del w:id="34" w:author="Inno" w:date="2024-12-13T16:39:00Z" w16du:dateUtc="2024-12-13T11:09:00Z">
        <w:r w:rsidRPr="00851037" w:rsidDel="00506778">
          <w:rPr>
            <w:rFonts w:ascii="Times New Roman" w:hAnsi="Times New Roman" w:cs="Times New Roman"/>
            <w:i/>
            <w:iCs/>
            <w:sz w:val="20"/>
            <w:rPrChange w:id="35" w:author="Inno" w:date="2024-12-13T16:40:00Z" w16du:dateUtc="2024-12-13T11:10:00Z">
              <w:rPr/>
            </w:rPrChange>
          </w:rPr>
          <w:delText xml:space="preserve">a) </w:delText>
        </w:r>
      </w:del>
      <w:r w:rsidRPr="00851037">
        <w:rPr>
          <w:rFonts w:ascii="Times New Roman" w:hAnsi="Times New Roman" w:cs="Times New Roman"/>
          <w:i/>
          <w:iCs/>
          <w:sz w:val="20"/>
          <w:rPrChange w:id="36" w:author="Inno" w:date="2024-12-13T16:40:00Z" w16du:dateUtc="2024-12-13T11:10:00Z">
            <w:rPr/>
          </w:rPrChange>
        </w:rPr>
        <w:t>Type</w:t>
      </w:r>
      <w:r w:rsidRPr="00506778">
        <w:rPr>
          <w:rFonts w:ascii="Times New Roman" w:hAnsi="Times New Roman" w:cs="Times New Roman"/>
          <w:sz w:val="20"/>
          <w:rPrChange w:id="37" w:author="Inno" w:date="2024-12-13T16:39:00Z" w16du:dateUtc="2024-12-13T11:09:00Z">
            <w:rPr/>
          </w:rPrChange>
        </w:rPr>
        <w:t xml:space="preserve"> 1 </w:t>
      </w:r>
      <w:r w:rsidR="000C5A91" w:rsidRPr="00506778">
        <w:rPr>
          <w:rFonts w:ascii="Times New Roman" w:hAnsi="Times New Roman" w:cs="Times New Roman"/>
          <w:sz w:val="20"/>
          <w:lang w:val="en-IN"/>
          <w:rPrChange w:id="38" w:author="Inno" w:date="2024-12-13T16:39:00Z" w16du:dateUtc="2024-12-13T11:09:00Z">
            <w:rPr>
              <w:lang w:val="en-IN"/>
            </w:rPr>
          </w:rPrChange>
        </w:rPr>
        <w:t>—</w:t>
      </w:r>
      <w:r w:rsidRPr="00506778">
        <w:rPr>
          <w:rFonts w:ascii="Times New Roman" w:hAnsi="Times New Roman" w:cs="Times New Roman"/>
          <w:sz w:val="20"/>
          <w:rPrChange w:id="39" w:author="Inno" w:date="2024-12-13T16:39:00Z" w16du:dateUtc="2024-12-13T11:09:00Z">
            <w:rPr/>
          </w:rPrChange>
        </w:rPr>
        <w:t xml:space="preserve"> anhydrous form</w:t>
      </w:r>
      <w:r w:rsidR="00F16FDF" w:rsidRPr="00506778">
        <w:rPr>
          <w:rFonts w:ascii="Times New Roman" w:hAnsi="Times New Roman" w:cs="Times New Roman"/>
          <w:sz w:val="20"/>
          <w:rPrChange w:id="40" w:author="Inno" w:date="2024-12-13T16:39:00Z" w16du:dateUtc="2024-12-13T11:09:00Z">
            <w:rPr/>
          </w:rPrChange>
        </w:rPr>
        <w:t>; and</w:t>
      </w:r>
    </w:p>
    <w:p w14:paraId="78CEF6B0" w14:textId="3997DFD8" w:rsidR="00DE7640" w:rsidRPr="00506778" w:rsidRDefault="00DE7640" w:rsidP="00506778">
      <w:pPr>
        <w:pStyle w:val="ListParagraph"/>
        <w:numPr>
          <w:ilvl w:val="0"/>
          <w:numId w:val="13"/>
        </w:numPr>
        <w:autoSpaceDE w:val="0"/>
        <w:autoSpaceDN w:val="0"/>
        <w:adjustRightInd w:val="0"/>
        <w:spacing w:after="0" w:line="240" w:lineRule="auto"/>
        <w:jc w:val="both"/>
        <w:rPr>
          <w:rFonts w:ascii="Times New Roman" w:hAnsi="Times New Roman" w:cs="Times New Roman"/>
          <w:sz w:val="20"/>
          <w:rPrChange w:id="41" w:author="Inno" w:date="2024-12-13T16:39:00Z" w16du:dateUtc="2024-12-13T11:09:00Z">
            <w:rPr/>
          </w:rPrChange>
        </w:rPr>
        <w:pPrChange w:id="42" w:author="Inno" w:date="2024-12-13T16:39:00Z" w16du:dateUtc="2024-12-13T11:09:00Z">
          <w:pPr>
            <w:autoSpaceDE w:val="0"/>
            <w:autoSpaceDN w:val="0"/>
            <w:adjustRightInd w:val="0"/>
            <w:spacing w:after="0" w:line="240" w:lineRule="auto"/>
            <w:ind w:left="426"/>
            <w:jc w:val="both"/>
          </w:pPr>
        </w:pPrChange>
      </w:pPr>
      <w:del w:id="43" w:author="Inno" w:date="2024-12-13T16:39:00Z" w16du:dateUtc="2024-12-13T11:09:00Z">
        <w:r w:rsidRPr="00851037" w:rsidDel="00506778">
          <w:rPr>
            <w:rFonts w:ascii="Times New Roman" w:hAnsi="Times New Roman" w:cs="Times New Roman"/>
            <w:i/>
            <w:iCs/>
            <w:sz w:val="20"/>
            <w:rPrChange w:id="44" w:author="Inno" w:date="2024-12-13T16:40:00Z" w16du:dateUtc="2024-12-13T11:10:00Z">
              <w:rPr/>
            </w:rPrChange>
          </w:rPr>
          <w:delText xml:space="preserve">b) </w:delText>
        </w:r>
      </w:del>
      <w:r w:rsidRPr="00851037">
        <w:rPr>
          <w:rFonts w:ascii="Times New Roman" w:hAnsi="Times New Roman" w:cs="Times New Roman"/>
          <w:i/>
          <w:iCs/>
          <w:sz w:val="20"/>
          <w:rPrChange w:id="45" w:author="Inno" w:date="2024-12-13T16:40:00Z" w16du:dateUtc="2024-12-13T11:10:00Z">
            <w:rPr/>
          </w:rPrChange>
        </w:rPr>
        <w:t xml:space="preserve">Type </w:t>
      </w:r>
      <w:r w:rsidRPr="00506778">
        <w:rPr>
          <w:rFonts w:ascii="Times New Roman" w:hAnsi="Times New Roman" w:cs="Times New Roman"/>
          <w:sz w:val="20"/>
          <w:rPrChange w:id="46" w:author="Inno" w:date="2024-12-13T16:39:00Z" w16du:dateUtc="2024-12-13T11:09:00Z">
            <w:rPr/>
          </w:rPrChange>
        </w:rPr>
        <w:t xml:space="preserve">2 </w:t>
      </w:r>
      <w:r w:rsidR="000C5A91" w:rsidRPr="00506778">
        <w:rPr>
          <w:rFonts w:ascii="Times New Roman" w:hAnsi="Times New Roman" w:cs="Times New Roman"/>
          <w:sz w:val="20"/>
          <w:lang w:val="en-IN"/>
          <w:rPrChange w:id="47" w:author="Inno" w:date="2024-12-13T16:39:00Z" w16du:dateUtc="2024-12-13T11:09:00Z">
            <w:rPr>
              <w:lang w:val="en-IN"/>
            </w:rPr>
          </w:rPrChange>
        </w:rPr>
        <w:t>—</w:t>
      </w:r>
      <w:r w:rsidRPr="00506778">
        <w:rPr>
          <w:rFonts w:ascii="Times New Roman" w:hAnsi="Times New Roman" w:cs="Times New Roman"/>
          <w:sz w:val="20"/>
          <w:rPrChange w:id="48" w:author="Inno" w:date="2024-12-13T16:39:00Z" w16du:dateUtc="2024-12-13T11:09:00Z">
            <w:rPr/>
          </w:rPrChange>
        </w:rPr>
        <w:t xml:space="preserve"> 40 percent solution.</w:t>
      </w:r>
    </w:p>
    <w:p w14:paraId="36DABA78"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sz w:val="20"/>
        </w:rPr>
      </w:pPr>
    </w:p>
    <w:p w14:paraId="0030633E" w14:textId="4D32CC33" w:rsidR="00DE7640" w:rsidRPr="003A669B" w:rsidRDefault="00615DF4" w:rsidP="00414EE3">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4</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REQUIREMENTS</w:t>
      </w:r>
    </w:p>
    <w:p w14:paraId="5B5BE63D"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b/>
          <w:bCs/>
          <w:sz w:val="20"/>
        </w:rPr>
      </w:pPr>
    </w:p>
    <w:p w14:paraId="6F9C8C26" w14:textId="4E00F6D8" w:rsidR="00DE7640" w:rsidRPr="003A669B" w:rsidRDefault="00615DF4" w:rsidP="00414EE3">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4</w:t>
      </w:r>
      <w:r w:rsidR="00DE7640" w:rsidRPr="003A669B">
        <w:rPr>
          <w:rFonts w:ascii="Times New Roman" w:hAnsi="Times New Roman" w:cs="Times New Roman"/>
          <w:b/>
          <w:bCs/>
          <w:sz w:val="20"/>
        </w:rPr>
        <w:t>.1 Description</w:t>
      </w:r>
    </w:p>
    <w:p w14:paraId="63B97BCC"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b/>
          <w:bCs/>
          <w:sz w:val="20"/>
        </w:rPr>
      </w:pPr>
    </w:p>
    <w:p w14:paraId="1751BEFB" w14:textId="77777777" w:rsidR="00615DF4" w:rsidRPr="003A669B" w:rsidRDefault="00615DF4" w:rsidP="00414EE3">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4</w:t>
      </w:r>
      <w:r w:rsidR="00DE7640" w:rsidRPr="003A669B">
        <w:rPr>
          <w:rFonts w:ascii="Times New Roman" w:hAnsi="Times New Roman" w:cs="Times New Roman"/>
          <w:b/>
          <w:bCs/>
          <w:sz w:val="20"/>
        </w:rPr>
        <w:t xml:space="preserve">.1.1 </w:t>
      </w:r>
      <w:r w:rsidR="00DE7640" w:rsidRPr="003A669B">
        <w:rPr>
          <w:rFonts w:ascii="Times New Roman" w:hAnsi="Times New Roman" w:cs="Times New Roman"/>
          <w:i/>
          <w:iCs/>
          <w:sz w:val="20"/>
        </w:rPr>
        <w:t>Type</w:t>
      </w:r>
      <w:r w:rsidR="00DE7640" w:rsidRPr="003A669B">
        <w:rPr>
          <w:rFonts w:ascii="Times New Roman" w:hAnsi="Times New Roman" w:cs="Times New Roman"/>
          <w:sz w:val="20"/>
        </w:rPr>
        <w:t xml:space="preserve"> </w:t>
      </w:r>
      <w:r w:rsidR="00DE7640" w:rsidRPr="005C3B8E">
        <w:rPr>
          <w:rFonts w:ascii="Times New Roman" w:hAnsi="Times New Roman" w:cs="Times New Roman"/>
          <w:sz w:val="20"/>
          <w:rPrChange w:id="49" w:author="Inno" w:date="2024-12-13T16:40:00Z" w16du:dateUtc="2024-12-13T11:10:00Z">
            <w:rPr>
              <w:rFonts w:ascii="Times New Roman" w:hAnsi="Times New Roman" w:cs="Times New Roman"/>
              <w:i/>
              <w:iCs/>
              <w:sz w:val="20"/>
            </w:rPr>
          </w:rPrChange>
        </w:rPr>
        <w:t>1</w:t>
      </w:r>
      <w:r w:rsidR="00DE7640" w:rsidRPr="003A669B">
        <w:rPr>
          <w:rFonts w:ascii="Times New Roman" w:hAnsi="Times New Roman" w:cs="Times New Roman"/>
          <w:b/>
          <w:bCs/>
          <w:i/>
          <w:iCs/>
          <w:sz w:val="20"/>
        </w:rPr>
        <w:t xml:space="preserve"> </w:t>
      </w:r>
    </w:p>
    <w:p w14:paraId="6081CEE4" w14:textId="77777777" w:rsidR="00615DF4" w:rsidRPr="003A669B" w:rsidRDefault="00615DF4" w:rsidP="00414EE3">
      <w:pPr>
        <w:autoSpaceDE w:val="0"/>
        <w:autoSpaceDN w:val="0"/>
        <w:adjustRightInd w:val="0"/>
        <w:spacing w:after="0" w:line="240" w:lineRule="auto"/>
        <w:jc w:val="both"/>
        <w:rPr>
          <w:rFonts w:ascii="Times New Roman" w:hAnsi="Times New Roman" w:cs="Times New Roman"/>
          <w:sz w:val="20"/>
        </w:rPr>
      </w:pPr>
    </w:p>
    <w:p w14:paraId="5DCF33D3" w14:textId="20B44B3C" w:rsidR="008D0534" w:rsidRPr="003A669B" w:rsidRDefault="00DE7640" w:rsidP="00414EE3">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The material shall mainly consist of dimethylamine </w:t>
      </w:r>
      <w:r w:rsidR="00615DF4" w:rsidRPr="003A669B">
        <w:rPr>
          <w:rFonts w:ascii="Times New Roman" w:hAnsi="Times New Roman" w:cs="Times New Roman"/>
          <w:sz w:val="20"/>
        </w:rPr>
        <w:t>[</w:t>
      </w:r>
      <w:r w:rsidRPr="003A669B">
        <w:rPr>
          <w:rFonts w:ascii="Times New Roman" w:hAnsi="Times New Roman" w:cs="Times New Roman"/>
          <w:sz w:val="20"/>
        </w:rPr>
        <w:t>(CH</w:t>
      </w:r>
      <w:r w:rsidRPr="003A669B">
        <w:rPr>
          <w:rFonts w:ascii="Times New Roman" w:hAnsi="Times New Roman" w:cs="Times New Roman"/>
          <w:sz w:val="20"/>
          <w:vertAlign w:val="subscript"/>
        </w:rPr>
        <w:t>3</w:t>
      </w:r>
      <w:r w:rsidRPr="003A669B">
        <w:rPr>
          <w:rFonts w:ascii="Times New Roman" w:hAnsi="Times New Roman" w:cs="Times New Roman"/>
          <w:sz w:val="20"/>
        </w:rPr>
        <w:t>)</w:t>
      </w:r>
      <w:r w:rsidRPr="003A669B">
        <w:rPr>
          <w:rFonts w:ascii="Times New Roman" w:hAnsi="Times New Roman" w:cs="Times New Roman"/>
          <w:sz w:val="20"/>
          <w:vertAlign w:val="subscript"/>
        </w:rPr>
        <w:t>2</w:t>
      </w:r>
      <w:r w:rsidRPr="003A669B">
        <w:rPr>
          <w:rFonts w:ascii="Times New Roman" w:hAnsi="Times New Roman" w:cs="Times New Roman"/>
          <w:sz w:val="20"/>
        </w:rPr>
        <w:t xml:space="preserve"> NH</w:t>
      </w:r>
      <w:r w:rsidR="00615DF4" w:rsidRPr="003A669B">
        <w:rPr>
          <w:rFonts w:ascii="Times New Roman" w:hAnsi="Times New Roman" w:cs="Times New Roman"/>
          <w:sz w:val="20"/>
        </w:rPr>
        <w:t>]</w:t>
      </w:r>
      <w:r w:rsidRPr="003A669B">
        <w:rPr>
          <w:rFonts w:ascii="Times New Roman" w:hAnsi="Times New Roman" w:cs="Times New Roman"/>
          <w:sz w:val="20"/>
        </w:rPr>
        <w:t xml:space="preserve"> and shall be in the form of gas or colourless liquid under pressure and possess a characteristic odour of fish. </w:t>
      </w:r>
      <w:r w:rsidRPr="003A669B">
        <w:rPr>
          <w:rFonts w:ascii="Times New Roman" w:hAnsi="Times New Roman" w:cs="Times New Roman"/>
          <w:sz w:val="20"/>
        </w:rPr>
        <w:tab/>
      </w:r>
    </w:p>
    <w:p w14:paraId="71040303" w14:textId="77777777" w:rsidR="00CF748F" w:rsidRPr="003A669B" w:rsidRDefault="00CF748F" w:rsidP="00414EE3">
      <w:pPr>
        <w:autoSpaceDE w:val="0"/>
        <w:autoSpaceDN w:val="0"/>
        <w:adjustRightInd w:val="0"/>
        <w:spacing w:after="0" w:line="240" w:lineRule="auto"/>
        <w:jc w:val="both"/>
        <w:rPr>
          <w:rFonts w:ascii="Times New Roman" w:hAnsi="Times New Roman" w:cs="Times New Roman"/>
          <w:b/>
          <w:bCs/>
          <w:sz w:val="20"/>
        </w:rPr>
      </w:pPr>
    </w:p>
    <w:p w14:paraId="0052D535" w14:textId="77777777" w:rsidR="0059378A" w:rsidRPr="003A669B" w:rsidRDefault="0059378A" w:rsidP="00414EE3">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4</w:t>
      </w:r>
      <w:r w:rsidR="00DE7640" w:rsidRPr="003A669B">
        <w:rPr>
          <w:rFonts w:ascii="Times New Roman" w:hAnsi="Times New Roman" w:cs="Times New Roman"/>
          <w:b/>
          <w:bCs/>
          <w:sz w:val="20"/>
        </w:rPr>
        <w:t xml:space="preserve">.1.2 </w:t>
      </w:r>
      <w:r w:rsidR="00DE7640" w:rsidRPr="003A669B">
        <w:rPr>
          <w:rFonts w:ascii="Times New Roman" w:hAnsi="Times New Roman" w:cs="Times New Roman"/>
          <w:i/>
          <w:iCs/>
          <w:sz w:val="20"/>
        </w:rPr>
        <w:t>Type</w:t>
      </w:r>
      <w:r w:rsidR="00DE7640" w:rsidRPr="003A669B">
        <w:rPr>
          <w:rFonts w:ascii="Times New Roman" w:hAnsi="Times New Roman" w:cs="Times New Roman"/>
          <w:sz w:val="20"/>
        </w:rPr>
        <w:t xml:space="preserve"> 2 </w:t>
      </w:r>
    </w:p>
    <w:p w14:paraId="53989C22" w14:textId="77777777" w:rsidR="0059378A" w:rsidRPr="003A669B" w:rsidRDefault="0059378A" w:rsidP="00414EE3">
      <w:pPr>
        <w:autoSpaceDE w:val="0"/>
        <w:autoSpaceDN w:val="0"/>
        <w:adjustRightInd w:val="0"/>
        <w:spacing w:after="0" w:line="240" w:lineRule="auto"/>
        <w:jc w:val="both"/>
        <w:rPr>
          <w:rFonts w:ascii="Times New Roman" w:hAnsi="Times New Roman" w:cs="Times New Roman"/>
          <w:sz w:val="20"/>
        </w:rPr>
      </w:pPr>
    </w:p>
    <w:p w14:paraId="41F4705E" w14:textId="56FD1A81" w:rsidR="00DE7640" w:rsidRPr="003A669B" w:rsidRDefault="00DE7640" w:rsidP="00414EE3">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The material shall be in the form of liquid </w:t>
      </w:r>
      <w:r w:rsidR="00B93BCB" w:rsidRPr="003A669B">
        <w:rPr>
          <w:rFonts w:ascii="Times New Roman" w:hAnsi="Times New Roman" w:cs="Times New Roman"/>
          <w:sz w:val="20"/>
          <w:lang w:val="en-IN"/>
        </w:rPr>
        <w:t>and possess a characteristic odour of fish</w:t>
      </w:r>
      <w:r w:rsidRPr="003A669B">
        <w:rPr>
          <w:rFonts w:ascii="Times New Roman" w:hAnsi="Times New Roman" w:cs="Times New Roman"/>
          <w:sz w:val="20"/>
        </w:rPr>
        <w:t>.</w:t>
      </w:r>
    </w:p>
    <w:p w14:paraId="59879DBD"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sz w:val="20"/>
        </w:rPr>
      </w:pPr>
    </w:p>
    <w:p w14:paraId="25B5A9BF" w14:textId="524E9275" w:rsidR="0059378A" w:rsidRPr="003A669B" w:rsidRDefault="0059378A" w:rsidP="00414EE3">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4</w:t>
      </w:r>
      <w:r w:rsidR="00DE7640" w:rsidRPr="003A669B">
        <w:rPr>
          <w:rFonts w:ascii="Times New Roman" w:hAnsi="Times New Roman" w:cs="Times New Roman"/>
          <w:b/>
          <w:bCs/>
          <w:sz w:val="20"/>
        </w:rPr>
        <w:t>.2</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 xml:space="preserve">Solubility </w:t>
      </w:r>
    </w:p>
    <w:p w14:paraId="6DF3F1BC" w14:textId="77777777" w:rsidR="0059378A" w:rsidRPr="003A669B" w:rsidRDefault="0059378A" w:rsidP="00414EE3">
      <w:pPr>
        <w:autoSpaceDE w:val="0"/>
        <w:autoSpaceDN w:val="0"/>
        <w:adjustRightInd w:val="0"/>
        <w:spacing w:after="0" w:line="240" w:lineRule="auto"/>
        <w:jc w:val="both"/>
        <w:rPr>
          <w:rFonts w:ascii="Times New Roman" w:hAnsi="Times New Roman" w:cs="Times New Roman"/>
          <w:b/>
          <w:bCs/>
          <w:sz w:val="20"/>
        </w:rPr>
      </w:pPr>
    </w:p>
    <w:p w14:paraId="42BB4276" w14:textId="453DC679" w:rsidR="00DE7640" w:rsidRPr="003A669B" w:rsidRDefault="00DE7640" w:rsidP="00414EE3">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The material shall be highly soluble in water, and fairly soluble in alcohols and glycols.</w:t>
      </w:r>
    </w:p>
    <w:p w14:paraId="24F18ACD" w14:textId="77777777" w:rsidR="00DE7640" w:rsidRPr="003A669B" w:rsidRDefault="00DE7640" w:rsidP="00414EE3">
      <w:pPr>
        <w:autoSpaceDE w:val="0"/>
        <w:autoSpaceDN w:val="0"/>
        <w:adjustRightInd w:val="0"/>
        <w:spacing w:after="0" w:line="240" w:lineRule="auto"/>
        <w:jc w:val="both"/>
        <w:rPr>
          <w:rFonts w:ascii="Times New Roman" w:hAnsi="Times New Roman" w:cs="Times New Roman"/>
          <w:sz w:val="20"/>
        </w:rPr>
      </w:pPr>
    </w:p>
    <w:p w14:paraId="78AAB171" w14:textId="12732309" w:rsidR="0059378A" w:rsidRPr="003A669B" w:rsidRDefault="0059378A" w:rsidP="00414EE3">
      <w:pPr>
        <w:spacing w:after="0" w:line="240" w:lineRule="auto"/>
        <w:jc w:val="both"/>
        <w:rPr>
          <w:rFonts w:ascii="Times New Roman" w:hAnsi="Times New Roman" w:cs="Times New Roman"/>
          <w:sz w:val="20"/>
        </w:rPr>
      </w:pPr>
      <w:r w:rsidRPr="003A669B">
        <w:rPr>
          <w:rFonts w:ascii="Times New Roman" w:hAnsi="Times New Roman" w:cs="Times New Roman"/>
          <w:b/>
          <w:bCs/>
          <w:sz w:val="20"/>
        </w:rPr>
        <w:t>4</w:t>
      </w:r>
      <w:r w:rsidR="00DE7640" w:rsidRPr="003A669B">
        <w:rPr>
          <w:rFonts w:ascii="Times New Roman" w:hAnsi="Times New Roman" w:cs="Times New Roman"/>
          <w:b/>
          <w:bCs/>
          <w:sz w:val="20"/>
        </w:rPr>
        <w:t>.3</w:t>
      </w:r>
      <w:r w:rsidR="00DE7640" w:rsidRPr="003A669B">
        <w:rPr>
          <w:rFonts w:ascii="Times New Roman" w:hAnsi="Times New Roman" w:cs="Times New Roman"/>
          <w:sz w:val="20"/>
        </w:rPr>
        <w:t xml:space="preserve"> </w:t>
      </w:r>
      <w:r w:rsidRPr="003A669B">
        <w:rPr>
          <w:rFonts w:ascii="Times New Roman" w:hAnsi="Times New Roman" w:cs="Times New Roman"/>
          <w:sz w:val="20"/>
        </w:rPr>
        <w:t xml:space="preserve">The material shall also comply with the requirements prescribed in Table 1 </w:t>
      </w:r>
      <w:r w:rsidR="00B93BCB" w:rsidRPr="003A669B">
        <w:rPr>
          <w:rFonts w:ascii="Times New Roman" w:hAnsi="Times New Roman" w:cs="Times New Roman"/>
          <w:sz w:val="20"/>
        </w:rPr>
        <w:t xml:space="preserve">or </w:t>
      </w:r>
      <w:r w:rsidRPr="003A669B">
        <w:rPr>
          <w:rFonts w:ascii="Times New Roman" w:hAnsi="Times New Roman" w:cs="Times New Roman"/>
          <w:sz w:val="20"/>
        </w:rPr>
        <w:t xml:space="preserve">Table 2, when tested according to the methods given in col </w:t>
      </w:r>
      <w:r w:rsidR="002E3018" w:rsidRPr="003A669B">
        <w:rPr>
          <w:rFonts w:ascii="Times New Roman" w:hAnsi="Times New Roman" w:cs="Times New Roman"/>
          <w:sz w:val="20"/>
        </w:rPr>
        <w:t>(</w:t>
      </w:r>
      <w:r w:rsidRPr="003A669B">
        <w:rPr>
          <w:rFonts w:ascii="Times New Roman" w:hAnsi="Times New Roman" w:cs="Times New Roman"/>
          <w:sz w:val="20"/>
        </w:rPr>
        <w:t>4</w:t>
      </w:r>
      <w:r w:rsidR="002E3018" w:rsidRPr="003A669B">
        <w:rPr>
          <w:rFonts w:ascii="Times New Roman" w:hAnsi="Times New Roman" w:cs="Times New Roman"/>
          <w:sz w:val="20"/>
        </w:rPr>
        <w:t>)</w:t>
      </w:r>
      <w:r w:rsidRPr="003A669B">
        <w:rPr>
          <w:rFonts w:ascii="Times New Roman" w:hAnsi="Times New Roman" w:cs="Times New Roman"/>
          <w:sz w:val="20"/>
        </w:rPr>
        <w:t xml:space="preserve"> of</w:t>
      </w:r>
      <w:r w:rsidR="00004AD2" w:rsidRPr="003A669B">
        <w:rPr>
          <w:rFonts w:ascii="Times New Roman" w:hAnsi="Times New Roman" w:cs="Times New Roman"/>
          <w:sz w:val="20"/>
        </w:rPr>
        <w:t xml:space="preserve"> </w:t>
      </w:r>
      <w:r w:rsidRPr="003A669B">
        <w:rPr>
          <w:rFonts w:ascii="Times New Roman" w:hAnsi="Times New Roman" w:cs="Times New Roman"/>
          <w:sz w:val="20"/>
        </w:rPr>
        <w:t xml:space="preserve">Table 1 </w:t>
      </w:r>
      <w:r w:rsidR="00B93BCB" w:rsidRPr="003A669B">
        <w:rPr>
          <w:rFonts w:ascii="Times New Roman" w:hAnsi="Times New Roman" w:cs="Times New Roman"/>
          <w:sz w:val="20"/>
        </w:rPr>
        <w:t>or</w:t>
      </w:r>
      <w:r w:rsidRPr="003A669B">
        <w:rPr>
          <w:rFonts w:ascii="Times New Roman" w:hAnsi="Times New Roman" w:cs="Times New Roman"/>
          <w:sz w:val="20"/>
        </w:rPr>
        <w:t xml:space="preserve"> col </w:t>
      </w:r>
      <w:r w:rsidR="002E3018" w:rsidRPr="003A669B">
        <w:rPr>
          <w:rFonts w:ascii="Times New Roman" w:hAnsi="Times New Roman" w:cs="Times New Roman"/>
          <w:sz w:val="20"/>
        </w:rPr>
        <w:t>(</w:t>
      </w:r>
      <w:r w:rsidRPr="003A669B">
        <w:rPr>
          <w:rFonts w:ascii="Times New Roman" w:hAnsi="Times New Roman" w:cs="Times New Roman"/>
          <w:sz w:val="20"/>
        </w:rPr>
        <w:t>4</w:t>
      </w:r>
      <w:r w:rsidR="002E3018" w:rsidRPr="003A669B">
        <w:rPr>
          <w:rFonts w:ascii="Times New Roman" w:hAnsi="Times New Roman" w:cs="Times New Roman"/>
          <w:sz w:val="20"/>
        </w:rPr>
        <w:t>)</w:t>
      </w:r>
      <w:r w:rsidRPr="003A669B">
        <w:rPr>
          <w:rFonts w:ascii="Times New Roman" w:hAnsi="Times New Roman" w:cs="Times New Roman"/>
          <w:sz w:val="20"/>
        </w:rPr>
        <w:t xml:space="preserve"> of Table 2.</w:t>
      </w:r>
    </w:p>
    <w:p w14:paraId="476643E5" w14:textId="77777777" w:rsidR="0059378A" w:rsidRPr="003A669B" w:rsidRDefault="0059378A" w:rsidP="00414EE3">
      <w:pPr>
        <w:spacing w:after="0" w:line="240" w:lineRule="auto"/>
        <w:jc w:val="both"/>
        <w:rPr>
          <w:rFonts w:ascii="Times New Roman" w:hAnsi="Times New Roman" w:cs="Times New Roman"/>
          <w:sz w:val="20"/>
        </w:rPr>
      </w:pPr>
    </w:p>
    <w:p w14:paraId="39478E2B" w14:textId="1EEA6C54" w:rsidR="0059378A" w:rsidRPr="003A669B" w:rsidRDefault="0059378A" w:rsidP="00414EE3">
      <w:pPr>
        <w:spacing w:after="0" w:line="240" w:lineRule="auto"/>
        <w:jc w:val="both"/>
        <w:rPr>
          <w:rFonts w:ascii="Times New Roman" w:hAnsi="Times New Roman" w:cs="Times New Roman"/>
          <w:sz w:val="20"/>
        </w:rPr>
      </w:pPr>
      <w:r w:rsidRPr="003A669B">
        <w:rPr>
          <w:rFonts w:ascii="Times New Roman" w:hAnsi="Times New Roman" w:cs="Times New Roman"/>
          <w:b/>
          <w:bCs/>
          <w:sz w:val="20"/>
        </w:rPr>
        <w:t>4.</w:t>
      </w:r>
      <w:r w:rsidR="002161A1" w:rsidRPr="003A669B">
        <w:rPr>
          <w:rFonts w:ascii="Times New Roman" w:hAnsi="Times New Roman" w:cs="Times New Roman"/>
          <w:b/>
          <w:bCs/>
          <w:sz w:val="20"/>
        </w:rPr>
        <w:t>4</w:t>
      </w:r>
      <w:r w:rsidRPr="003A669B">
        <w:rPr>
          <w:rFonts w:ascii="Times New Roman" w:hAnsi="Times New Roman" w:cs="Times New Roman"/>
          <w:sz w:val="20"/>
        </w:rPr>
        <w:t xml:space="preserve"> </w:t>
      </w:r>
      <w:r w:rsidRPr="003A669B">
        <w:rPr>
          <w:rFonts w:ascii="Times New Roman" w:hAnsi="Times New Roman" w:cs="Times New Roman"/>
          <w:b/>
          <w:bCs/>
          <w:sz w:val="20"/>
        </w:rPr>
        <w:t>Quality of Reagents</w:t>
      </w:r>
    </w:p>
    <w:p w14:paraId="0925E9A2" w14:textId="77777777" w:rsidR="0059378A" w:rsidRPr="003A669B" w:rsidRDefault="0059378A" w:rsidP="00414EE3">
      <w:pPr>
        <w:spacing w:after="0" w:line="240" w:lineRule="auto"/>
        <w:jc w:val="both"/>
        <w:rPr>
          <w:rFonts w:ascii="Times New Roman" w:hAnsi="Times New Roman" w:cs="Times New Roman"/>
          <w:sz w:val="20"/>
        </w:rPr>
      </w:pPr>
    </w:p>
    <w:p w14:paraId="0E808F72" w14:textId="77777777" w:rsidR="0059378A" w:rsidRPr="003A669B" w:rsidRDefault="0059378A" w:rsidP="005C3B8E">
      <w:pPr>
        <w:spacing w:after="120" w:line="240" w:lineRule="auto"/>
        <w:jc w:val="both"/>
        <w:rPr>
          <w:rFonts w:ascii="Times New Roman" w:hAnsi="Times New Roman" w:cs="Times New Roman"/>
          <w:sz w:val="20"/>
        </w:rPr>
        <w:pPrChange w:id="50" w:author="Inno" w:date="2024-12-13T16:41:00Z" w16du:dateUtc="2024-12-13T11:11:00Z">
          <w:pPr>
            <w:spacing w:after="0" w:line="240" w:lineRule="auto"/>
            <w:jc w:val="both"/>
          </w:pPr>
        </w:pPrChange>
      </w:pPr>
      <w:r w:rsidRPr="003A669B">
        <w:rPr>
          <w:rFonts w:ascii="Times New Roman" w:hAnsi="Times New Roman" w:cs="Times New Roman"/>
          <w:sz w:val="20"/>
        </w:rPr>
        <w:t>Unless specified otherwise, ‘pure chemicals’ and distilled water (</w:t>
      </w:r>
      <w:r w:rsidRPr="003A669B">
        <w:rPr>
          <w:rFonts w:ascii="Times New Roman" w:hAnsi="Times New Roman" w:cs="Times New Roman"/>
          <w:i/>
          <w:iCs/>
          <w:sz w:val="20"/>
        </w:rPr>
        <w:t>see</w:t>
      </w:r>
      <w:r w:rsidRPr="003A669B">
        <w:rPr>
          <w:rFonts w:ascii="Times New Roman" w:hAnsi="Times New Roman" w:cs="Times New Roman"/>
          <w:sz w:val="20"/>
        </w:rPr>
        <w:t xml:space="preserve"> IS 1070) shall be employed in tests. </w:t>
      </w:r>
    </w:p>
    <w:p w14:paraId="750BC69A" w14:textId="3080A0D9" w:rsidR="0059378A" w:rsidRPr="005C3B8E" w:rsidDel="005C3B8E" w:rsidRDefault="0059378A" w:rsidP="005C3B8E">
      <w:pPr>
        <w:spacing w:after="0" w:line="240" w:lineRule="auto"/>
        <w:ind w:left="360"/>
        <w:jc w:val="both"/>
        <w:rPr>
          <w:del w:id="51" w:author="Inno" w:date="2024-12-13T16:41:00Z" w16du:dateUtc="2024-12-13T11:11:00Z"/>
          <w:rFonts w:ascii="Times New Roman" w:hAnsi="Times New Roman" w:cs="Times New Roman"/>
          <w:sz w:val="16"/>
          <w:szCs w:val="16"/>
          <w:rPrChange w:id="52" w:author="Inno" w:date="2024-12-13T16:41:00Z" w16du:dateUtc="2024-12-13T11:11:00Z">
            <w:rPr>
              <w:del w:id="53" w:author="Inno" w:date="2024-12-13T16:41:00Z" w16du:dateUtc="2024-12-13T11:11:00Z"/>
              <w:rFonts w:ascii="Times New Roman" w:hAnsi="Times New Roman" w:cs="Times New Roman"/>
              <w:sz w:val="20"/>
            </w:rPr>
          </w:rPrChange>
        </w:rPr>
        <w:pPrChange w:id="54" w:author="Inno" w:date="2024-12-13T16:41:00Z" w16du:dateUtc="2024-12-13T11:11:00Z">
          <w:pPr>
            <w:spacing w:after="0" w:line="240" w:lineRule="auto"/>
            <w:jc w:val="both"/>
          </w:pPr>
        </w:pPrChange>
      </w:pPr>
    </w:p>
    <w:p w14:paraId="79501A49" w14:textId="2313EFA4" w:rsidR="0059378A" w:rsidRPr="005C3B8E" w:rsidRDefault="0059378A" w:rsidP="005C3B8E">
      <w:pPr>
        <w:spacing w:after="0" w:line="240" w:lineRule="auto"/>
        <w:ind w:left="360"/>
        <w:jc w:val="both"/>
        <w:rPr>
          <w:rFonts w:ascii="Times New Roman" w:hAnsi="Times New Roman" w:cs="Times New Roman"/>
          <w:sz w:val="16"/>
          <w:szCs w:val="16"/>
          <w:rPrChange w:id="55" w:author="Inno" w:date="2024-12-13T16:41:00Z" w16du:dateUtc="2024-12-13T11:11:00Z">
            <w:rPr>
              <w:rFonts w:ascii="Times New Roman" w:hAnsi="Times New Roman" w:cs="Times New Roman"/>
              <w:sz w:val="20"/>
            </w:rPr>
          </w:rPrChange>
        </w:rPr>
        <w:pPrChange w:id="56" w:author="Inno" w:date="2024-12-13T16:41:00Z" w16du:dateUtc="2024-12-13T11:11:00Z">
          <w:pPr>
            <w:spacing w:after="0" w:line="240" w:lineRule="auto"/>
            <w:ind w:left="720"/>
            <w:jc w:val="both"/>
          </w:pPr>
        </w:pPrChange>
      </w:pPr>
      <w:r w:rsidRPr="005C3B8E">
        <w:rPr>
          <w:rFonts w:ascii="Times New Roman" w:hAnsi="Times New Roman" w:cs="Times New Roman"/>
          <w:sz w:val="16"/>
          <w:szCs w:val="16"/>
          <w:rPrChange w:id="57" w:author="Inno" w:date="2024-12-13T16:41:00Z" w16du:dateUtc="2024-12-13T11:11:00Z">
            <w:rPr>
              <w:rFonts w:ascii="Times New Roman" w:hAnsi="Times New Roman" w:cs="Times New Roman"/>
              <w:sz w:val="20"/>
            </w:rPr>
          </w:rPrChange>
        </w:rPr>
        <w:t>NOTE — ‘Pure chemicals’ shall mean chemicals that do not contain impurities which affect the results of analysis.</w:t>
      </w:r>
    </w:p>
    <w:p w14:paraId="1822B440" w14:textId="77777777" w:rsidR="00004AD2" w:rsidRPr="003A669B" w:rsidRDefault="00004AD2" w:rsidP="00414EE3">
      <w:pPr>
        <w:spacing w:after="0" w:line="240" w:lineRule="auto"/>
        <w:jc w:val="center"/>
        <w:rPr>
          <w:rFonts w:ascii="Times New Roman" w:hAnsi="Times New Roman" w:cs="Times New Roman"/>
          <w:b/>
          <w:bCs/>
          <w:sz w:val="20"/>
        </w:rPr>
      </w:pPr>
    </w:p>
    <w:p w14:paraId="17D8906B"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5</w:t>
      </w:r>
      <w:r w:rsidRPr="003A669B">
        <w:rPr>
          <w:rFonts w:ascii="Times New Roman" w:hAnsi="Times New Roman" w:cs="Times New Roman"/>
          <w:sz w:val="20"/>
        </w:rPr>
        <w:t xml:space="preserve"> </w:t>
      </w:r>
      <w:r w:rsidRPr="003A669B">
        <w:rPr>
          <w:rFonts w:ascii="Times New Roman" w:hAnsi="Times New Roman" w:cs="Times New Roman"/>
          <w:b/>
          <w:bCs/>
          <w:sz w:val="20"/>
        </w:rPr>
        <w:t>PRECAUTIONS IN HANDLING</w:t>
      </w:r>
    </w:p>
    <w:p w14:paraId="6A2918EF"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p>
    <w:p w14:paraId="45AE6E47"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 xml:space="preserve">5.1 </w:t>
      </w:r>
      <w:r w:rsidRPr="003A669B">
        <w:rPr>
          <w:rFonts w:ascii="Times New Roman" w:hAnsi="Times New Roman" w:cs="Times New Roman"/>
          <w:sz w:val="20"/>
        </w:rPr>
        <w:t>The material being flammable and corrosive, necessary precautions shall be taken while handling.</w:t>
      </w:r>
    </w:p>
    <w:p w14:paraId="4FC97162"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p>
    <w:p w14:paraId="7E0FA366"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lastRenderedPageBreak/>
        <w:t>6</w:t>
      </w:r>
      <w:r w:rsidRPr="003A669B">
        <w:rPr>
          <w:rFonts w:ascii="Times New Roman" w:hAnsi="Times New Roman" w:cs="Times New Roman"/>
          <w:sz w:val="20"/>
        </w:rPr>
        <w:t xml:space="preserve"> </w:t>
      </w:r>
      <w:r w:rsidRPr="003A669B">
        <w:rPr>
          <w:rFonts w:ascii="Times New Roman" w:hAnsi="Times New Roman" w:cs="Times New Roman"/>
          <w:b/>
          <w:bCs/>
          <w:sz w:val="20"/>
        </w:rPr>
        <w:t>PACKING AND MARKING</w:t>
      </w:r>
    </w:p>
    <w:p w14:paraId="38FC885A"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p>
    <w:p w14:paraId="4B07A7C1"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 xml:space="preserve">6.1 Packing </w:t>
      </w:r>
    </w:p>
    <w:p w14:paraId="7FBB86C1"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p>
    <w:p w14:paraId="582D8CAD"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6.1.1</w:t>
      </w:r>
      <w:r w:rsidRPr="003A669B">
        <w:rPr>
          <w:rFonts w:ascii="Times New Roman" w:hAnsi="Times New Roman" w:cs="Times New Roman"/>
          <w:sz w:val="20"/>
        </w:rPr>
        <w:t xml:space="preserve"> The gaseous material shall be filled in gas cylinders under pressure. The material in the solution form shall be packed in mild steel drums.</w:t>
      </w:r>
    </w:p>
    <w:p w14:paraId="667ABEB5"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p>
    <w:p w14:paraId="0DF31B3F"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6.1.2</w:t>
      </w:r>
      <w:r w:rsidRPr="003A669B">
        <w:rPr>
          <w:rFonts w:ascii="Times New Roman" w:hAnsi="Times New Roman" w:cs="Times New Roman"/>
          <w:sz w:val="20"/>
        </w:rPr>
        <w:t xml:space="preserve"> Necessary safeguard against the risk arising from the storage and handling of this material shall be provided and precautions shall be taken to prevent accident by fire and explosion.</w:t>
      </w:r>
    </w:p>
    <w:p w14:paraId="4268EC2B"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p>
    <w:p w14:paraId="4E3914DF"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6.1.3</w:t>
      </w:r>
      <w:r w:rsidRPr="003A669B">
        <w:rPr>
          <w:rFonts w:ascii="Times New Roman" w:hAnsi="Times New Roman" w:cs="Times New Roman"/>
          <w:sz w:val="20"/>
        </w:rPr>
        <w:t xml:space="preserve"> </w:t>
      </w:r>
      <w:bookmarkStart w:id="58" w:name="_Hlk155108831"/>
      <w:r w:rsidRPr="003A669B">
        <w:rPr>
          <w:rFonts w:ascii="Times New Roman" w:hAnsi="Times New Roman" w:cs="Times New Roman"/>
          <w:sz w:val="20"/>
        </w:rPr>
        <w:t xml:space="preserve">All containers for storage and transport of the material shall, in addition, comply with the requirements of applicable </w:t>
      </w:r>
      <w:commentRangeStart w:id="59"/>
      <w:r w:rsidRPr="00F22350">
        <w:rPr>
          <w:rFonts w:ascii="Times New Roman" w:hAnsi="Times New Roman" w:cs="Times New Roman"/>
          <w:b/>
          <w:bCs/>
          <w:sz w:val="20"/>
          <w:highlight w:val="yellow"/>
          <w:rPrChange w:id="60" w:author="Inno" w:date="2024-12-13T16:44:00Z" w16du:dateUtc="2024-12-13T11:14:00Z">
            <w:rPr>
              <w:rFonts w:ascii="Times New Roman" w:hAnsi="Times New Roman" w:cs="Times New Roman"/>
              <w:b/>
              <w:bCs/>
              <w:sz w:val="20"/>
            </w:rPr>
          </w:rPrChange>
        </w:rPr>
        <w:t>Red Tariff No. for Rules and Rates for Conveyance by Rail of Explosives and Other Dangerous Goods</w:t>
      </w:r>
      <w:commentRangeEnd w:id="59"/>
      <w:r w:rsidR="00CD68FB">
        <w:rPr>
          <w:rStyle w:val="CommentReference"/>
        </w:rPr>
        <w:commentReference w:id="59"/>
      </w:r>
      <w:r w:rsidRPr="003A669B">
        <w:rPr>
          <w:rFonts w:ascii="Times New Roman" w:hAnsi="Times New Roman" w:cs="Times New Roman"/>
          <w:b/>
          <w:bCs/>
          <w:sz w:val="20"/>
        </w:rPr>
        <w:t xml:space="preserve"> </w:t>
      </w:r>
      <w:r w:rsidRPr="003A669B">
        <w:rPr>
          <w:rFonts w:ascii="Times New Roman" w:hAnsi="Times New Roman" w:cs="Times New Roman"/>
          <w:sz w:val="20"/>
        </w:rPr>
        <w:t>issued by the Indian Railways Conference Association with any additions and alterations made thereafter and the requirements laid down from time to time by the Chief Inspector of Explosives, Government of India, for packing, storage and transit of flammable liquids.</w:t>
      </w:r>
    </w:p>
    <w:bookmarkEnd w:id="58"/>
    <w:p w14:paraId="7EE29463"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p>
    <w:p w14:paraId="556390F3"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6.2 Marking</w:t>
      </w:r>
      <w:r w:rsidRPr="003A669B">
        <w:rPr>
          <w:rFonts w:ascii="Times New Roman" w:hAnsi="Times New Roman" w:cs="Times New Roman"/>
          <w:sz w:val="20"/>
        </w:rPr>
        <w:t xml:space="preserve"> </w:t>
      </w:r>
    </w:p>
    <w:p w14:paraId="67BCA533"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p>
    <w:p w14:paraId="4B1A7715" w14:textId="77777777" w:rsidR="00F22350" w:rsidRPr="003A669B" w:rsidRDefault="00F22350" w:rsidP="00AE078D">
      <w:pPr>
        <w:autoSpaceDE w:val="0"/>
        <w:autoSpaceDN w:val="0"/>
        <w:adjustRightInd w:val="0"/>
        <w:spacing w:after="120" w:line="240" w:lineRule="auto"/>
        <w:jc w:val="both"/>
        <w:rPr>
          <w:rFonts w:ascii="Times New Roman" w:hAnsi="Times New Roman" w:cs="Times New Roman"/>
          <w:sz w:val="20"/>
        </w:rPr>
        <w:pPrChange w:id="61" w:author="Inno" w:date="2024-12-13T16:44:00Z" w16du:dateUtc="2024-12-13T11:14:00Z">
          <w:pPr>
            <w:autoSpaceDE w:val="0"/>
            <w:autoSpaceDN w:val="0"/>
            <w:adjustRightInd w:val="0"/>
            <w:spacing w:after="0" w:line="240" w:lineRule="auto"/>
            <w:jc w:val="both"/>
          </w:pPr>
        </w:pPrChange>
      </w:pPr>
      <w:r w:rsidRPr="003A669B">
        <w:rPr>
          <w:rFonts w:ascii="Times New Roman" w:hAnsi="Times New Roman" w:cs="Times New Roman"/>
          <w:b/>
          <w:bCs/>
          <w:sz w:val="20"/>
        </w:rPr>
        <w:t>6.2.1</w:t>
      </w:r>
      <w:r w:rsidRPr="003A669B">
        <w:rPr>
          <w:rFonts w:ascii="Times New Roman" w:hAnsi="Times New Roman" w:cs="Times New Roman"/>
          <w:sz w:val="20"/>
        </w:rPr>
        <w:t xml:space="preserve"> The containers/cylinders shall be securely closed and shall bear legibly and indelibly the following information:</w:t>
      </w:r>
    </w:p>
    <w:p w14:paraId="51574D80" w14:textId="77777777" w:rsidR="00F22350" w:rsidRPr="00AE078D" w:rsidRDefault="00F22350" w:rsidP="00AE078D">
      <w:pPr>
        <w:pStyle w:val="ListParagraph"/>
        <w:numPr>
          <w:ilvl w:val="0"/>
          <w:numId w:val="14"/>
        </w:numPr>
        <w:spacing w:after="120" w:line="240" w:lineRule="auto"/>
        <w:contextualSpacing w:val="0"/>
        <w:jc w:val="both"/>
        <w:rPr>
          <w:rFonts w:ascii="Times New Roman" w:hAnsi="Times New Roman" w:cs="Times New Roman"/>
          <w:sz w:val="20"/>
          <w:rPrChange w:id="62" w:author="Inno" w:date="2024-12-13T16:44:00Z" w16du:dateUtc="2024-12-13T11:14:00Z">
            <w:rPr/>
          </w:rPrChange>
        </w:rPr>
        <w:pPrChange w:id="63" w:author="Inno" w:date="2024-12-13T16:44:00Z" w16du:dateUtc="2024-12-13T11:14:00Z">
          <w:pPr>
            <w:spacing w:after="0" w:line="240" w:lineRule="auto"/>
            <w:ind w:left="720"/>
            <w:jc w:val="both"/>
          </w:pPr>
        </w:pPrChange>
      </w:pPr>
      <w:del w:id="64" w:author="Inno" w:date="2024-12-13T16:44:00Z" w16du:dateUtc="2024-12-13T11:14:00Z">
        <w:r w:rsidRPr="00AE078D" w:rsidDel="00AE078D">
          <w:rPr>
            <w:rFonts w:ascii="Times New Roman" w:hAnsi="Times New Roman" w:cs="Times New Roman"/>
            <w:sz w:val="20"/>
            <w:rPrChange w:id="65" w:author="Inno" w:date="2024-12-13T16:44:00Z" w16du:dateUtc="2024-12-13T11:14:00Z">
              <w:rPr/>
            </w:rPrChange>
          </w:rPr>
          <w:delText xml:space="preserve">a) </w:delText>
        </w:r>
      </w:del>
      <w:r w:rsidRPr="00AE078D">
        <w:rPr>
          <w:rFonts w:ascii="Times New Roman" w:hAnsi="Times New Roman" w:cs="Times New Roman"/>
          <w:sz w:val="20"/>
          <w:rPrChange w:id="66" w:author="Inno" w:date="2024-12-13T16:44:00Z" w16du:dateUtc="2024-12-13T11:14:00Z">
            <w:rPr/>
          </w:rPrChange>
        </w:rPr>
        <w:t>Name and type of the material;</w:t>
      </w:r>
    </w:p>
    <w:p w14:paraId="1D44FE6B" w14:textId="77777777" w:rsidR="00F22350" w:rsidRPr="00AE078D" w:rsidRDefault="00F22350" w:rsidP="00AE078D">
      <w:pPr>
        <w:pStyle w:val="ListParagraph"/>
        <w:numPr>
          <w:ilvl w:val="0"/>
          <w:numId w:val="14"/>
        </w:numPr>
        <w:spacing w:after="120" w:line="240" w:lineRule="auto"/>
        <w:contextualSpacing w:val="0"/>
        <w:jc w:val="both"/>
        <w:rPr>
          <w:rFonts w:ascii="Times New Roman" w:hAnsi="Times New Roman" w:cs="Times New Roman"/>
          <w:sz w:val="20"/>
          <w:rPrChange w:id="67" w:author="Inno" w:date="2024-12-13T16:44:00Z" w16du:dateUtc="2024-12-13T11:14:00Z">
            <w:rPr/>
          </w:rPrChange>
        </w:rPr>
        <w:pPrChange w:id="68" w:author="Inno" w:date="2024-12-13T16:44:00Z" w16du:dateUtc="2024-12-13T11:14:00Z">
          <w:pPr>
            <w:spacing w:after="0" w:line="240" w:lineRule="auto"/>
            <w:ind w:left="720"/>
            <w:jc w:val="both"/>
          </w:pPr>
        </w:pPrChange>
      </w:pPr>
      <w:del w:id="69" w:author="Inno" w:date="2024-12-13T16:44:00Z" w16du:dateUtc="2024-12-13T11:14:00Z">
        <w:r w:rsidRPr="00AE078D" w:rsidDel="00AE078D">
          <w:rPr>
            <w:rFonts w:ascii="Times New Roman" w:hAnsi="Times New Roman" w:cs="Times New Roman"/>
            <w:sz w:val="20"/>
            <w:rPrChange w:id="70" w:author="Inno" w:date="2024-12-13T16:44:00Z" w16du:dateUtc="2024-12-13T11:14:00Z">
              <w:rPr/>
            </w:rPrChange>
          </w:rPr>
          <w:delText xml:space="preserve">b) </w:delText>
        </w:r>
      </w:del>
      <w:r w:rsidRPr="00AE078D">
        <w:rPr>
          <w:rFonts w:ascii="Times New Roman" w:hAnsi="Times New Roman" w:cs="Times New Roman"/>
          <w:sz w:val="20"/>
          <w:rPrChange w:id="71" w:author="Inno" w:date="2024-12-13T16:44:00Z" w16du:dateUtc="2024-12-13T11:14:00Z">
            <w:rPr/>
          </w:rPrChange>
        </w:rPr>
        <w:t>Name of manufacturer and his recognized trade-mark, if any;</w:t>
      </w:r>
    </w:p>
    <w:p w14:paraId="7AE11D51" w14:textId="77777777" w:rsidR="00F22350" w:rsidRPr="00AE078D" w:rsidRDefault="00F22350" w:rsidP="00AE078D">
      <w:pPr>
        <w:pStyle w:val="ListParagraph"/>
        <w:numPr>
          <w:ilvl w:val="0"/>
          <w:numId w:val="14"/>
        </w:numPr>
        <w:spacing w:after="120" w:line="240" w:lineRule="auto"/>
        <w:contextualSpacing w:val="0"/>
        <w:jc w:val="both"/>
        <w:rPr>
          <w:rFonts w:ascii="Times New Roman" w:hAnsi="Times New Roman" w:cs="Times New Roman"/>
          <w:sz w:val="20"/>
          <w:rPrChange w:id="72" w:author="Inno" w:date="2024-12-13T16:44:00Z" w16du:dateUtc="2024-12-13T11:14:00Z">
            <w:rPr/>
          </w:rPrChange>
        </w:rPr>
        <w:pPrChange w:id="73" w:author="Inno" w:date="2024-12-13T16:44:00Z" w16du:dateUtc="2024-12-13T11:14:00Z">
          <w:pPr>
            <w:spacing w:after="0" w:line="240" w:lineRule="auto"/>
            <w:ind w:left="720"/>
            <w:jc w:val="both"/>
          </w:pPr>
        </w:pPrChange>
      </w:pPr>
      <w:del w:id="74" w:author="Inno" w:date="2024-12-13T16:44:00Z" w16du:dateUtc="2024-12-13T11:14:00Z">
        <w:r w:rsidRPr="00AE078D" w:rsidDel="00AE078D">
          <w:rPr>
            <w:rFonts w:ascii="Times New Roman" w:hAnsi="Times New Roman" w:cs="Times New Roman"/>
            <w:sz w:val="20"/>
            <w:rPrChange w:id="75" w:author="Inno" w:date="2024-12-13T16:44:00Z" w16du:dateUtc="2024-12-13T11:14:00Z">
              <w:rPr/>
            </w:rPrChange>
          </w:rPr>
          <w:delText xml:space="preserve">c) </w:delText>
        </w:r>
      </w:del>
      <w:r w:rsidRPr="00AE078D">
        <w:rPr>
          <w:rFonts w:ascii="Times New Roman" w:hAnsi="Times New Roman" w:cs="Times New Roman"/>
          <w:sz w:val="20"/>
          <w:rPrChange w:id="76" w:author="Inno" w:date="2024-12-13T16:44:00Z" w16du:dateUtc="2024-12-13T11:14:00Z">
            <w:rPr/>
          </w:rPrChange>
        </w:rPr>
        <w:t>Batch number;</w:t>
      </w:r>
    </w:p>
    <w:p w14:paraId="292EB373" w14:textId="77777777" w:rsidR="00F22350" w:rsidRPr="00AE078D" w:rsidRDefault="00F22350" w:rsidP="00AE078D">
      <w:pPr>
        <w:pStyle w:val="ListParagraph"/>
        <w:numPr>
          <w:ilvl w:val="0"/>
          <w:numId w:val="14"/>
        </w:numPr>
        <w:spacing w:after="120" w:line="240" w:lineRule="auto"/>
        <w:contextualSpacing w:val="0"/>
        <w:jc w:val="both"/>
        <w:rPr>
          <w:rFonts w:ascii="Times New Roman" w:hAnsi="Times New Roman" w:cs="Times New Roman"/>
          <w:sz w:val="20"/>
          <w:rPrChange w:id="77" w:author="Inno" w:date="2024-12-13T16:44:00Z" w16du:dateUtc="2024-12-13T11:14:00Z">
            <w:rPr/>
          </w:rPrChange>
        </w:rPr>
        <w:pPrChange w:id="78" w:author="Inno" w:date="2024-12-13T16:44:00Z" w16du:dateUtc="2024-12-13T11:14:00Z">
          <w:pPr>
            <w:spacing w:after="0" w:line="240" w:lineRule="auto"/>
            <w:ind w:left="720"/>
            <w:jc w:val="both"/>
          </w:pPr>
        </w:pPrChange>
      </w:pPr>
      <w:del w:id="79" w:author="Inno" w:date="2024-12-13T16:44:00Z" w16du:dateUtc="2024-12-13T11:14:00Z">
        <w:r w:rsidRPr="00AE078D" w:rsidDel="00AE078D">
          <w:rPr>
            <w:rFonts w:ascii="Times New Roman" w:hAnsi="Times New Roman" w:cs="Times New Roman"/>
            <w:sz w:val="20"/>
            <w:rPrChange w:id="80" w:author="Inno" w:date="2024-12-13T16:44:00Z" w16du:dateUtc="2024-12-13T11:14:00Z">
              <w:rPr/>
            </w:rPrChange>
          </w:rPr>
          <w:delText xml:space="preserve">d) </w:delText>
        </w:r>
      </w:del>
      <w:r w:rsidRPr="00AE078D">
        <w:rPr>
          <w:rFonts w:ascii="Times New Roman" w:hAnsi="Times New Roman" w:cs="Times New Roman"/>
          <w:sz w:val="20"/>
          <w:rPrChange w:id="81" w:author="Inno" w:date="2024-12-13T16:44:00Z" w16du:dateUtc="2024-12-13T11:14:00Z">
            <w:rPr/>
          </w:rPrChange>
        </w:rPr>
        <w:t xml:space="preserve">Net mass of the material in the container; </w:t>
      </w:r>
    </w:p>
    <w:p w14:paraId="7FA7028A" w14:textId="77777777" w:rsidR="00F22350" w:rsidRPr="00AE078D" w:rsidRDefault="00F22350" w:rsidP="00AE078D">
      <w:pPr>
        <w:pStyle w:val="ListParagraph"/>
        <w:numPr>
          <w:ilvl w:val="0"/>
          <w:numId w:val="14"/>
        </w:numPr>
        <w:spacing w:after="120" w:line="240" w:lineRule="auto"/>
        <w:contextualSpacing w:val="0"/>
        <w:jc w:val="both"/>
        <w:rPr>
          <w:rFonts w:ascii="Times New Roman" w:hAnsi="Times New Roman" w:cs="Times New Roman"/>
          <w:sz w:val="20"/>
          <w:rPrChange w:id="82" w:author="Inno" w:date="2024-12-13T16:44:00Z" w16du:dateUtc="2024-12-13T11:14:00Z">
            <w:rPr/>
          </w:rPrChange>
        </w:rPr>
        <w:pPrChange w:id="83" w:author="Inno" w:date="2024-12-13T16:44:00Z" w16du:dateUtc="2024-12-13T11:14:00Z">
          <w:pPr>
            <w:spacing w:after="0" w:line="240" w:lineRule="auto"/>
            <w:ind w:left="720"/>
            <w:jc w:val="both"/>
          </w:pPr>
        </w:pPrChange>
      </w:pPr>
      <w:del w:id="84" w:author="Inno" w:date="2024-12-13T16:44:00Z" w16du:dateUtc="2024-12-13T11:14:00Z">
        <w:r w:rsidRPr="00AE078D" w:rsidDel="00AE078D">
          <w:rPr>
            <w:rFonts w:ascii="Times New Roman" w:hAnsi="Times New Roman" w:cs="Times New Roman"/>
            <w:sz w:val="20"/>
            <w:rPrChange w:id="85" w:author="Inno" w:date="2024-12-13T16:44:00Z" w16du:dateUtc="2024-12-13T11:14:00Z">
              <w:rPr/>
            </w:rPrChange>
          </w:rPr>
          <w:delText xml:space="preserve">e) </w:delText>
        </w:r>
      </w:del>
      <w:r w:rsidRPr="00AE078D">
        <w:rPr>
          <w:rFonts w:ascii="Times New Roman" w:hAnsi="Times New Roman" w:cs="Times New Roman"/>
          <w:sz w:val="20"/>
          <w:rPrChange w:id="86" w:author="Inno" w:date="2024-12-13T16:44:00Z" w16du:dateUtc="2024-12-13T11:14:00Z">
            <w:rPr/>
          </w:rPrChange>
        </w:rPr>
        <w:t>Month and year of manufacture; and</w:t>
      </w:r>
    </w:p>
    <w:p w14:paraId="45195813" w14:textId="77777777" w:rsidR="00F22350" w:rsidRPr="00AE078D" w:rsidRDefault="00F22350" w:rsidP="00AE078D">
      <w:pPr>
        <w:pStyle w:val="ListParagraph"/>
        <w:numPr>
          <w:ilvl w:val="0"/>
          <w:numId w:val="14"/>
        </w:numPr>
        <w:spacing w:after="0" w:line="240" w:lineRule="auto"/>
        <w:jc w:val="both"/>
        <w:rPr>
          <w:rFonts w:ascii="Times New Roman" w:hAnsi="Times New Roman" w:cs="Times New Roman"/>
          <w:sz w:val="20"/>
          <w:rPrChange w:id="87" w:author="Inno" w:date="2024-12-13T16:44:00Z" w16du:dateUtc="2024-12-13T11:14:00Z">
            <w:rPr/>
          </w:rPrChange>
        </w:rPr>
        <w:pPrChange w:id="88" w:author="Inno" w:date="2024-12-13T16:44:00Z" w16du:dateUtc="2024-12-13T11:14:00Z">
          <w:pPr>
            <w:spacing w:after="0" w:line="240" w:lineRule="auto"/>
            <w:ind w:left="720"/>
            <w:jc w:val="both"/>
          </w:pPr>
        </w:pPrChange>
      </w:pPr>
      <w:del w:id="89" w:author="Inno" w:date="2024-12-13T16:44:00Z" w16du:dateUtc="2024-12-13T11:14:00Z">
        <w:r w:rsidRPr="00AE078D" w:rsidDel="00AE078D">
          <w:rPr>
            <w:rFonts w:ascii="Times New Roman" w:hAnsi="Times New Roman" w:cs="Times New Roman"/>
            <w:sz w:val="20"/>
            <w:rPrChange w:id="90" w:author="Inno" w:date="2024-12-13T16:44:00Z" w16du:dateUtc="2024-12-13T11:14:00Z">
              <w:rPr/>
            </w:rPrChange>
          </w:rPr>
          <w:delText xml:space="preserve">f) </w:delText>
        </w:r>
      </w:del>
      <w:r w:rsidRPr="00AE078D">
        <w:rPr>
          <w:rFonts w:ascii="Times New Roman" w:hAnsi="Times New Roman" w:cs="Times New Roman"/>
          <w:sz w:val="20"/>
          <w:rPrChange w:id="91" w:author="Inno" w:date="2024-12-13T16:44:00Z" w16du:dateUtc="2024-12-13T11:14:00Z">
            <w:rPr/>
          </w:rPrChange>
        </w:rPr>
        <w:t>Any other statutory requirements.</w:t>
      </w:r>
    </w:p>
    <w:p w14:paraId="7854B920"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p>
    <w:p w14:paraId="654EF3DD" w14:textId="77777777" w:rsidR="00F22350" w:rsidRPr="003A669B" w:rsidRDefault="00F22350" w:rsidP="00EB5CB5">
      <w:pPr>
        <w:autoSpaceDE w:val="0"/>
        <w:autoSpaceDN w:val="0"/>
        <w:adjustRightInd w:val="0"/>
        <w:spacing w:after="120" w:line="240" w:lineRule="auto"/>
        <w:jc w:val="both"/>
        <w:rPr>
          <w:rFonts w:ascii="Times New Roman" w:hAnsi="Times New Roman" w:cs="Times New Roman"/>
          <w:sz w:val="20"/>
        </w:rPr>
        <w:pPrChange w:id="92" w:author="Inno" w:date="2024-12-13T16:45:00Z" w16du:dateUtc="2024-12-13T11:15:00Z">
          <w:pPr>
            <w:autoSpaceDE w:val="0"/>
            <w:autoSpaceDN w:val="0"/>
            <w:adjustRightInd w:val="0"/>
            <w:spacing w:after="0" w:line="240" w:lineRule="auto"/>
            <w:jc w:val="both"/>
          </w:pPr>
        </w:pPrChange>
      </w:pPr>
      <w:r w:rsidRPr="003A669B">
        <w:rPr>
          <w:rFonts w:ascii="Times New Roman" w:hAnsi="Times New Roman" w:cs="Times New Roman"/>
          <w:b/>
          <w:bCs/>
          <w:sz w:val="20"/>
        </w:rPr>
        <w:t>6.2.2</w:t>
      </w:r>
      <w:r w:rsidRPr="003A669B">
        <w:rPr>
          <w:rFonts w:ascii="Times New Roman" w:hAnsi="Times New Roman" w:cs="Times New Roman"/>
          <w:sz w:val="20"/>
        </w:rPr>
        <w:t xml:space="preserve"> All the containers/cylinders in which the material is stored or transported shall be prominently and clearly marked:</w:t>
      </w:r>
    </w:p>
    <w:p w14:paraId="20EE4D37" w14:textId="4DE9C4BC" w:rsidR="00F22350" w:rsidRPr="003A669B" w:rsidDel="00EB5CB5" w:rsidRDefault="00F22350" w:rsidP="005E343A">
      <w:pPr>
        <w:autoSpaceDE w:val="0"/>
        <w:autoSpaceDN w:val="0"/>
        <w:adjustRightInd w:val="0"/>
        <w:spacing w:after="80" w:line="240" w:lineRule="auto"/>
        <w:jc w:val="both"/>
        <w:rPr>
          <w:del w:id="93" w:author="Inno" w:date="2024-12-13T16:45:00Z" w16du:dateUtc="2024-12-13T11:15:00Z"/>
          <w:rFonts w:ascii="Times New Roman" w:hAnsi="Times New Roman" w:cs="Times New Roman"/>
          <w:sz w:val="20"/>
        </w:rPr>
        <w:pPrChange w:id="94" w:author="Inno" w:date="2024-12-13T16:46:00Z" w16du:dateUtc="2024-12-13T11:16:00Z">
          <w:pPr>
            <w:autoSpaceDE w:val="0"/>
            <w:autoSpaceDN w:val="0"/>
            <w:adjustRightInd w:val="0"/>
            <w:spacing w:after="0" w:line="240" w:lineRule="auto"/>
            <w:jc w:val="both"/>
          </w:pPr>
        </w:pPrChange>
      </w:pPr>
    </w:p>
    <w:p w14:paraId="7114E7FB" w14:textId="77777777" w:rsidR="00F22350" w:rsidRPr="003A669B" w:rsidRDefault="00F22350" w:rsidP="005E343A">
      <w:pPr>
        <w:autoSpaceDE w:val="0"/>
        <w:autoSpaceDN w:val="0"/>
        <w:adjustRightInd w:val="0"/>
        <w:spacing w:after="80" w:line="240" w:lineRule="auto"/>
        <w:jc w:val="center"/>
        <w:rPr>
          <w:rFonts w:ascii="Times New Roman" w:hAnsi="Times New Roman" w:cs="Times New Roman"/>
          <w:b/>
          <w:bCs/>
          <w:sz w:val="20"/>
        </w:rPr>
        <w:pPrChange w:id="95" w:author="Inno" w:date="2024-12-13T16:46:00Z" w16du:dateUtc="2024-12-13T11:16:00Z">
          <w:pPr>
            <w:autoSpaceDE w:val="0"/>
            <w:autoSpaceDN w:val="0"/>
            <w:adjustRightInd w:val="0"/>
            <w:spacing w:after="0" w:line="240" w:lineRule="auto"/>
            <w:jc w:val="center"/>
          </w:pPr>
        </w:pPrChange>
      </w:pPr>
      <w:r w:rsidRPr="003A669B">
        <w:rPr>
          <w:rFonts w:ascii="Times New Roman" w:hAnsi="Times New Roman" w:cs="Times New Roman"/>
          <w:b/>
          <w:bCs/>
          <w:sz w:val="20"/>
        </w:rPr>
        <w:t xml:space="preserve">DANGER! </w:t>
      </w:r>
    </w:p>
    <w:p w14:paraId="4A148071" w14:textId="1A338784" w:rsidR="00F22350" w:rsidRPr="003A669B" w:rsidDel="005E343A" w:rsidRDefault="00F22350" w:rsidP="005E343A">
      <w:pPr>
        <w:autoSpaceDE w:val="0"/>
        <w:autoSpaceDN w:val="0"/>
        <w:adjustRightInd w:val="0"/>
        <w:spacing w:after="80" w:line="240" w:lineRule="auto"/>
        <w:jc w:val="center"/>
        <w:rPr>
          <w:del w:id="96" w:author="Inno" w:date="2024-12-13T16:45:00Z" w16du:dateUtc="2024-12-13T11:15:00Z"/>
          <w:rFonts w:ascii="Times New Roman" w:hAnsi="Times New Roman" w:cs="Times New Roman"/>
          <w:b/>
          <w:bCs/>
          <w:sz w:val="20"/>
        </w:rPr>
        <w:pPrChange w:id="97" w:author="Inno" w:date="2024-12-13T16:46:00Z" w16du:dateUtc="2024-12-13T11:16:00Z">
          <w:pPr>
            <w:autoSpaceDE w:val="0"/>
            <w:autoSpaceDN w:val="0"/>
            <w:adjustRightInd w:val="0"/>
            <w:spacing w:after="0" w:line="240" w:lineRule="auto"/>
            <w:jc w:val="center"/>
          </w:pPr>
        </w:pPrChange>
      </w:pPr>
    </w:p>
    <w:p w14:paraId="0F905D6C" w14:textId="77777777" w:rsidR="00F22350" w:rsidRPr="003A669B" w:rsidRDefault="00F22350" w:rsidP="005E343A">
      <w:pPr>
        <w:autoSpaceDE w:val="0"/>
        <w:autoSpaceDN w:val="0"/>
        <w:adjustRightInd w:val="0"/>
        <w:spacing w:after="80" w:line="240" w:lineRule="auto"/>
        <w:jc w:val="center"/>
        <w:rPr>
          <w:rFonts w:ascii="Times New Roman" w:hAnsi="Times New Roman" w:cs="Times New Roman"/>
          <w:b/>
          <w:bCs/>
          <w:sz w:val="20"/>
        </w:rPr>
        <w:pPrChange w:id="98" w:author="Inno" w:date="2024-12-13T16:46:00Z" w16du:dateUtc="2024-12-13T11:16:00Z">
          <w:pPr>
            <w:autoSpaceDE w:val="0"/>
            <w:autoSpaceDN w:val="0"/>
            <w:adjustRightInd w:val="0"/>
            <w:spacing w:after="0" w:line="240" w:lineRule="auto"/>
            <w:jc w:val="center"/>
          </w:pPr>
        </w:pPrChange>
      </w:pPr>
      <w:r w:rsidRPr="003A669B">
        <w:rPr>
          <w:rFonts w:ascii="Times New Roman" w:hAnsi="Times New Roman" w:cs="Times New Roman"/>
          <w:b/>
          <w:bCs/>
          <w:sz w:val="20"/>
        </w:rPr>
        <w:t xml:space="preserve">EXTREMELY FLAMMABLE </w:t>
      </w:r>
    </w:p>
    <w:p w14:paraId="305CC111" w14:textId="51CA7BC3" w:rsidR="00F22350" w:rsidRPr="003A669B" w:rsidDel="005E343A" w:rsidRDefault="00F22350" w:rsidP="005E343A">
      <w:pPr>
        <w:autoSpaceDE w:val="0"/>
        <w:autoSpaceDN w:val="0"/>
        <w:adjustRightInd w:val="0"/>
        <w:spacing w:after="80" w:line="240" w:lineRule="auto"/>
        <w:jc w:val="center"/>
        <w:rPr>
          <w:del w:id="99" w:author="Inno" w:date="2024-12-13T16:45:00Z" w16du:dateUtc="2024-12-13T11:15:00Z"/>
          <w:rFonts w:ascii="Times New Roman" w:hAnsi="Times New Roman" w:cs="Times New Roman"/>
          <w:b/>
          <w:bCs/>
          <w:sz w:val="20"/>
        </w:rPr>
        <w:pPrChange w:id="100" w:author="Inno" w:date="2024-12-13T16:46:00Z" w16du:dateUtc="2024-12-13T11:16:00Z">
          <w:pPr>
            <w:autoSpaceDE w:val="0"/>
            <w:autoSpaceDN w:val="0"/>
            <w:adjustRightInd w:val="0"/>
            <w:spacing w:after="0" w:line="240" w:lineRule="auto"/>
            <w:jc w:val="center"/>
          </w:pPr>
        </w:pPrChange>
      </w:pPr>
    </w:p>
    <w:p w14:paraId="716771EE" w14:textId="77777777" w:rsidR="00F22350" w:rsidRPr="003A669B" w:rsidRDefault="00F22350" w:rsidP="005E343A">
      <w:pPr>
        <w:autoSpaceDE w:val="0"/>
        <w:autoSpaceDN w:val="0"/>
        <w:adjustRightInd w:val="0"/>
        <w:spacing w:after="80" w:line="240" w:lineRule="auto"/>
        <w:jc w:val="center"/>
        <w:rPr>
          <w:rFonts w:ascii="Times New Roman" w:hAnsi="Times New Roman" w:cs="Times New Roman"/>
          <w:b/>
          <w:bCs/>
          <w:sz w:val="20"/>
        </w:rPr>
        <w:pPrChange w:id="101" w:author="Inno" w:date="2024-12-13T16:46:00Z" w16du:dateUtc="2024-12-13T11:16:00Z">
          <w:pPr>
            <w:autoSpaceDE w:val="0"/>
            <w:autoSpaceDN w:val="0"/>
            <w:adjustRightInd w:val="0"/>
            <w:spacing w:after="0" w:line="240" w:lineRule="auto"/>
            <w:jc w:val="center"/>
          </w:pPr>
        </w:pPrChange>
      </w:pPr>
      <w:r w:rsidRPr="003A669B">
        <w:rPr>
          <w:rFonts w:ascii="Times New Roman" w:hAnsi="Times New Roman" w:cs="Times New Roman"/>
          <w:b/>
          <w:bCs/>
          <w:sz w:val="20"/>
        </w:rPr>
        <w:t>HAZARDOUS LIQUID AND VAPOUR UNDER PRESSURE</w:t>
      </w:r>
    </w:p>
    <w:p w14:paraId="288A9F9D" w14:textId="29F6748E" w:rsidR="00F22350" w:rsidRPr="003A669B" w:rsidDel="005E343A" w:rsidRDefault="00F22350" w:rsidP="005E343A">
      <w:pPr>
        <w:autoSpaceDE w:val="0"/>
        <w:autoSpaceDN w:val="0"/>
        <w:adjustRightInd w:val="0"/>
        <w:spacing w:after="80" w:line="240" w:lineRule="auto"/>
        <w:jc w:val="center"/>
        <w:rPr>
          <w:del w:id="102" w:author="Inno" w:date="2024-12-13T16:45:00Z" w16du:dateUtc="2024-12-13T11:15:00Z"/>
          <w:rFonts w:ascii="Times New Roman" w:hAnsi="Times New Roman" w:cs="Times New Roman"/>
          <w:b/>
          <w:bCs/>
          <w:sz w:val="20"/>
        </w:rPr>
        <w:pPrChange w:id="103" w:author="Inno" w:date="2024-12-13T16:46:00Z" w16du:dateUtc="2024-12-13T11:16:00Z">
          <w:pPr>
            <w:autoSpaceDE w:val="0"/>
            <w:autoSpaceDN w:val="0"/>
            <w:adjustRightInd w:val="0"/>
            <w:spacing w:after="0" w:line="240" w:lineRule="auto"/>
            <w:jc w:val="center"/>
          </w:pPr>
        </w:pPrChange>
      </w:pPr>
    </w:p>
    <w:p w14:paraId="691A1017" w14:textId="77777777" w:rsidR="00F22350" w:rsidRPr="003A669B" w:rsidRDefault="00F22350" w:rsidP="005E343A">
      <w:pPr>
        <w:autoSpaceDE w:val="0"/>
        <w:autoSpaceDN w:val="0"/>
        <w:adjustRightInd w:val="0"/>
        <w:spacing w:after="80" w:line="240" w:lineRule="auto"/>
        <w:jc w:val="center"/>
        <w:rPr>
          <w:rFonts w:ascii="Times New Roman" w:hAnsi="Times New Roman" w:cs="Times New Roman"/>
          <w:b/>
          <w:bCs/>
          <w:sz w:val="20"/>
        </w:rPr>
        <w:pPrChange w:id="104" w:author="Inno" w:date="2024-12-13T16:46:00Z" w16du:dateUtc="2024-12-13T11:16:00Z">
          <w:pPr>
            <w:autoSpaceDE w:val="0"/>
            <w:autoSpaceDN w:val="0"/>
            <w:adjustRightInd w:val="0"/>
            <w:spacing w:after="0" w:line="240" w:lineRule="auto"/>
            <w:jc w:val="center"/>
          </w:pPr>
        </w:pPrChange>
      </w:pPr>
      <w:r w:rsidRPr="003A669B">
        <w:rPr>
          <w:rFonts w:ascii="Times New Roman" w:hAnsi="Times New Roman" w:cs="Times New Roman"/>
          <w:b/>
          <w:bCs/>
          <w:sz w:val="20"/>
        </w:rPr>
        <w:t>LIQUID CAUSES BURNS</w:t>
      </w:r>
    </w:p>
    <w:p w14:paraId="27E83C31" w14:textId="4D77A906" w:rsidR="00F22350" w:rsidRPr="003A669B" w:rsidDel="005E343A" w:rsidRDefault="00F22350" w:rsidP="00F22350">
      <w:pPr>
        <w:autoSpaceDE w:val="0"/>
        <w:autoSpaceDN w:val="0"/>
        <w:adjustRightInd w:val="0"/>
        <w:spacing w:after="0" w:line="240" w:lineRule="auto"/>
        <w:jc w:val="center"/>
        <w:rPr>
          <w:del w:id="105" w:author="Inno" w:date="2024-12-13T16:46:00Z" w16du:dateUtc="2024-12-13T11:16:00Z"/>
          <w:rFonts w:ascii="Times New Roman" w:hAnsi="Times New Roman" w:cs="Times New Roman"/>
          <w:b/>
          <w:bCs/>
          <w:sz w:val="20"/>
        </w:rPr>
      </w:pPr>
    </w:p>
    <w:p w14:paraId="1359E49E" w14:textId="77777777" w:rsidR="00F22350" w:rsidRPr="003A669B" w:rsidRDefault="00F22350" w:rsidP="00F22350">
      <w:pPr>
        <w:autoSpaceDE w:val="0"/>
        <w:autoSpaceDN w:val="0"/>
        <w:adjustRightInd w:val="0"/>
        <w:spacing w:after="0" w:line="240" w:lineRule="auto"/>
        <w:jc w:val="center"/>
        <w:rPr>
          <w:rFonts w:ascii="Times New Roman" w:hAnsi="Times New Roman" w:cs="Times New Roman"/>
          <w:b/>
          <w:bCs/>
          <w:sz w:val="20"/>
        </w:rPr>
      </w:pPr>
      <w:r w:rsidRPr="003A669B">
        <w:rPr>
          <w:rFonts w:ascii="Times New Roman" w:hAnsi="Times New Roman" w:cs="Times New Roman"/>
          <w:b/>
          <w:bCs/>
          <w:sz w:val="20"/>
        </w:rPr>
        <w:t>VAPOURS EXTREMELY IRRITATING</w:t>
      </w:r>
    </w:p>
    <w:p w14:paraId="7AA43971"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sz w:val="20"/>
        </w:rPr>
      </w:pPr>
    </w:p>
    <w:p w14:paraId="093C9F29" w14:textId="77777777" w:rsidR="00F22350" w:rsidRPr="003A669B" w:rsidRDefault="00F22350" w:rsidP="00F22350">
      <w:pPr>
        <w:jc w:val="both"/>
        <w:rPr>
          <w:rFonts w:ascii="Times New Roman" w:hAnsi="Times New Roman" w:cs="Times New Roman"/>
          <w:i/>
          <w:iCs/>
          <w:sz w:val="20"/>
        </w:rPr>
      </w:pPr>
      <w:r w:rsidRPr="003A669B">
        <w:rPr>
          <w:rFonts w:ascii="Times New Roman" w:hAnsi="Times New Roman" w:cs="Times New Roman"/>
          <w:b/>
          <w:bCs/>
          <w:sz w:val="20"/>
        </w:rPr>
        <w:t>6.2.3</w:t>
      </w:r>
      <w:r w:rsidRPr="003A669B">
        <w:rPr>
          <w:rFonts w:ascii="Times New Roman" w:hAnsi="Times New Roman" w:cs="Times New Roman"/>
          <w:sz w:val="20"/>
        </w:rPr>
        <w:t xml:space="preserve"> </w:t>
      </w:r>
      <w:r w:rsidRPr="003A669B">
        <w:rPr>
          <w:rFonts w:ascii="Times New Roman" w:hAnsi="Times New Roman" w:cs="Times New Roman"/>
          <w:i/>
          <w:iCs/>
          <w:sz w:val="20"/>
        </w:rPr>
        <w:t>BIS Certification Marking</w:t>
      </w:r>
    </w:p>
    <w:p w14:paraId="75B2AC27" w14:textId="7E60E1C9" w:rsidR="00F22350" w:rsidRPr="003A669B" w:rsidRDefault="00F22350" w:rsidP="00F22350">
      <w:pPr>
        <w:spacing w:after="0" w:line="240" w:lineRule="auto"/>
        <w:jc w:val="both"/>
        <w:rPr>
          <w:rFonts w:ascii="Times New Roman" w:hAnsi="Times New Roman" w:cs="Times New Roman"/>
          <w:b/>
          <w:bCs/>
          <w:sz w:val="20"/>
        </w:rPr>
      </w:pPr>
      <w:r w:rsidRPr="003A669B">
        <w:rPr>
          <w:rFonts w:ascii="Times New Roman" w:hAnsi="Times New Roman" w:cs="Times New Roman"/>
          <w:sz w:val="20"/>
        </w:rPr>
        <w:t xml:space="preserve">The product(s) conforming to the requirements of this standard may be certified as per the conformity assessment schemes under the provisions of the </w:t>
      </w:r>
      <w:r w:rsidRPr="003A669B">
        <w:rPr>
          <w:rFonts w:ascii="Times New Roman" w:hAnsi="Times New Roman" w:cs="Times New Roman"/>
          <w:i/>
          <w:iCs/>
          <w:sz w:val="20"/>
        </w:rPr>
        <w:t>Bureau of Indian Standards Act</w:t>
      </w:r>
      <w:r w:rsidRPr="003A669B">
        <w:rPr>
          <w:rFonts w:ascii="Times New Roman" w:hAnsi="Times New Roman" w:cs="Times New Roman"/>
          <w:sz w:val="20"/>
        </w:rPr>
        <w:t xml:space="preserve">, 2016 and the rules and regulations framed thereunder, and the products may be marked with the </w:t>
      </w:r>
      <w:r w:rsidR="00E87F36" w:rsidRPr="003A669B">
        <w:rPr>
          <w:rFonts w:ascii="Times New Roman" w:hAnsi="Times New Roman" w:cs="Times New Roman"/>
          <w:sz w:val="20"/>
        </w:rPr>
        <w:t>Standard Mark</w:t>
      </w:r>
      <w:r w:rsidRPr="003A669B">
        <w:rPr>
          <w:rFonts w:ascii="Times New Roman" w:hAnsi="Times New Roman" w:cs="Times New Roman"/>
          <w:sz w:val="20"/>
        </w:rPr>
        <w:t>.</w:t>
      </w:r>
    </w:p>
    <w:p w14:paraId="62834036"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p>
    <w:p w14:paraId="6043551F"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7 SAMPLING</w:t>
      </w:r>
    </w:p>
    <w:p w14:paraId="1225699F" w14:textId="77777777" w:rsidR="00F22350" w:rsidRPr="003A669B" w:rsidRDefault="00F22350" w:rsidP="00F22350">
      <w:pPr>
        <w:autoSpaceDE w:val="0"/>
        <w:autoSpaceDN w:val="0"/>
        <w:adjustRightInd w:val="0"/>
        <w:spacing w:after="0" w:line="240" w:lineRule="auto"/>
        <w:jc w:val="both"/>
        <w:rPr>
          <w:rFonts w:ascii="Times New Roman" w:hAnsi="Times New Roman" w:cs="Times New Roman"/>
          <w:b/>
          <w:bCs/>
          <w:sz w:val="20"/>
        </w:rPr>
      </w:pPr>
    </w:p>
    <w:p w14:paraId="4051A6B1" w14:textId="6C1AA94F" w:rsidR="00F22350" w:rsidRDefault="00F22350" w:rsidP="00F22350">
      <w:pPr>
        <w:autoSpaceDE w:val="0"/>
        <w:autoSpaceDN w:val="0"/>
        <w:adjustRightInd w:val="0"/>
        <w:spacing w:after="0" w:line="240" w:lineRule="auto"/>
        <w:jc w:val="both"/>
        <w:rPr>
          <w:ins w:id="106" w:author="Inno" w:date="2024-12-13T16:45:00Z" w16du:dateUtc="2024-12-13T11:15:00Z"/>
          <w:rFonts w:ascii="Times New Roman" w:hAnsi="Times New Roman" w:cs="Times New Roman"/>
          <w:sz w:val="20"/>
        </w:rPr>
      </w:pPr>
      <w:del w:id="107" w:author="Inno" w:date="2024-12-13T16:46:00Z" w16du:dateUtc="2024-12-13T11:16:00Z">
        <w:r w:rsidRPr="003A669B" w:rsidDel="000765C0">
          <w:rPr>
            <w:rFonts w:ascii="Times New Roman" w:hAnsi="Times New Roman" w:cs="Times New Roman"/>
            <w:b/>
            <w:bCs/>
            <w:sz w:val="20"/>
          </w:rPr>
          <w:delText>7.1</w:delText>
        </w:r>
        <w:r w:rsidRPr="003A669B" w:rsidDel="000765C0">
          <w:rPr>
            <w:rFonts w:ascii="Times New Roman" w:hAnsi="Times New Roman" w:cs="Times New Roman"/>
            <w:sz w:val="20"/>
          </w:rPr>
          <w:delText xml:space="preserve"> </w:delText>
        </w:r>
      </w:del>
      <w:r w:rsidRPr="003A669B">
        <w:rPr>
          <w:rFonts w:ascii="Times New Roman" w:hAnsi="Times New Roman" w:cs="Times New Roman"/>
          <w:sz w:val="20"/>
        </w:rPr>
        <w:t>The procedure for sampling and the criteria for conformity of the material shall be as prescribed in Annex C.</w:t>
      </w:r>
    </w:p>
    <w:p w14:paraId="0EEFAE8B" w14:textId="77777777" w:rsidR="005E343A" w:rsidRPr="003A669B" w:rsidRDefault="005E343A" w:rsidP="00F22350">
      <w:pPr>
        <w:autoSpaceDE w:val="0"/>
        <w:autoSpaceDN w:val="0"/>
        <w:adjustRightInd w:val="0"/>
        <w:spacing w:after="0" w:line="240" w:lineRule="auto"/>
        <w:jc w:val="both"/>
        <w:rPr>
          <w:rFonts w:ascii="Times New Roman" w:hAnsi="Times New Roman" w:cs="Times New Roman"/>
          <w:sz w:val="20"/>
        </w:rPr>
      </w:pPr>
    </w:p>
    <w:p w14:paraId="7C13408C" w14:textId="77777777" w:rsidR="000765C0" w:rsidRDefault="000765C0" w:rsidP="005E343A">
      <w:pPr>
        <w:spacing w:after="120" w:line="240" w:lineRule="auto"/>
        <w:jc w:val="center"/>
        <w:rPr>
          <w:ins w:id="108" w:author="Inno" w:date="2024-12-13T16:46:00Z" w16du:dateUtc="2024-12-13T11:16:00Z"/>
          <w:rFonts w:ascii="Times New Roman" w:hAnsi="Times New Roman" w:cs="Times New Roman"/>
          <w:b/>
          <w:bCs/>
          <w:sz w:val="20"/>
        </w:rPr>
      </w:pPr>
      <w:ins w:id="109" w:author="Inno" w:date="2024-12-13T16:46:00Z" w16du:dateUtc="2024-12-13T11:16:00Z">
        <w:r>
          <w:rPr>
            <w:rFonts w:ascii="Times New Roman" w:hAnsi="Times New Roman" w:cs="Times New Roman"/>
            <w:b/>
            <w:bCs/>
            <w:sz w:val="20"/>
          </w:rPr>
          <w:br w:type="page"/>
        </w:r>
      </w:ins>
    </w:p>
    <w:p w14:paraId="4C67B07B" w14:textId="59E7B163" w:rsidR="0059378A" w:rsidRPr="003A669B" w:rsidRDefault="0059378A" w:rsidP="005E343A">
      <w:pPr>
        <w:spacing w:after="120" w:line="240" w:lineRule="auto"/>
        <w:jc w:val="center"/>
        <w:rPr>
          <w:rFonts w:ascii="Times New Roman" w:hAnsi="Times New Roman" w:cs="Times New Roman"/>
          <w:b/>
          <w:bCs/>
          <w:sz w:val="20"/>
        </w:rPr>
        <w:pPrChange w:id="110" w:author="Inno" w:date="2024-12-13T16:45:00Z" w16du:dateUtc="2024-12-13T11:15:00Z">
          <w:pPr>
            <w:spacing w:after="0" w:line="240" w:lineRule="auto"/>
            <w:jc w:val="center"/>
          </w:pPr>
        </w:pPrChange>
      </w:pPr>
      <w:r w:rsidRPr="003A669B">
        <w:rPr>
          <w:rFonts w:ascii="Times New Roman" w:hAnsi="Times New Roman" w:cs="Times New Roman"/>
          <w:b/>
          <w:bCs/>
          <w:sz w:val="20"/>
        </w:rPr>
        <w:lastRenderedPageBreak/>
        <w:t xml:space="preserve">Table 1 Requirements for Dimethylamine, Technical </w:t>
      </w:r>
      <w:del w:id="111" w:author="Inno" w:date="2024-12-13T16:47:00Z" w16du:dateUtc="2024-12-13T11:17:00Z">
        <w:r w:rsidRPr="003A669B" w:rsidDel="00A85E04">
          <w:rPr>
            <w:rFonts w:ascii="Times New Roman" w:hAnsi="Times New Roman" w:cs="Times New Roman"/>
            <w:b/>
            <w:bCs/>
            <w:sz w:val="20"/>
          </w:rPr>
          <w:delText xml:space="preserve">– </w:delText>
        </w:r>
      </w:del>
      <w:ins w:id="112" w:author="Inno" w:date="2024-12-13T16:47:00Z" w16du:dateUtc="2024-12-13T11:17:00Z">
        <w:r w:rsidR="00A85E04">
          <w:rPr>
            <w:rFonts w:ascii="Times New Roman" w:hAnsi="Times New Roman" w:cs="Times New Roman"/>
            <w:b/>
            <w:bCs/>
            <w:sz w:val="20"/>
          </w:rPr>
          <w:t>—</w:t>
        </w:r>
        <w:r w:rsidR="00A85E04" w:rsidRPr="003A669B">
          <w:rPr>
            <w:rFonts w:ascii="Times New Roman" w:hAnsi="Times New Roman" w:cs="Times New Roman"/>
            <w:b/>
            <w:bCs/>
            <w:sz w:val="20"/>
          </w:rPr>
          <w:t xml:space="preserve"> </w:t>
        </w:r>
      </w:ins>
      <w:r w:rsidRPr="003A669B">
        <w:rPr>
          <w:rFonts w:ascii="Times New Roman" w:hAnsi="Times New Roman" w:cs="Times New Roman"/>
          <w:b/>
          <w:bCs/>
          <w:sz w:val="20"/>
        </w:rPr>
        <w:t>Anhydrous form (</w:t>
      </w:r>
      <w:r w:rsidRPr="00BF517C">
        <w:rPr>
          <w:rFonts w:ascii="Times New Roman" w:hAnsi="Times New Roman" w:cs="Times New Roman"/>
          <w:b/>
          <w:bCs/>
          <w:sz w:val="20"/>
        </w:rPr>
        <w:t>Type</w:t>
      </w:r>
      <w:r w:rsidRPr="003A669B">
        <w:rPr>
          <w:rFonts w:ascii="Times New Roman" w:hAnsi="Times New Roman" w:cs="Times New Roman"/>
          <w:b/>
          <w:bCs/>
          <w:sz w:val="20"/>
        </w:rPr>
        <w:t xml:space="preserve"> 1)</w:t>
      </w:r>
    </w:p>
    <w:p w14:paraId="40EA4842" w14:textId="0B5F9642" w:rsidR="0059378A" w:rsidRPr="003A669B" w:rsidRDefault="0059378A" w:rsidP="005E343A">
      <w:pPr>
        <w:spacing w:after="120" w:line="240" w:lineRule="auto"/>
        <w:jc w:val="center"/>
        <w:rPr>
          <w:rFonts w:ascii="Times New Roman" w:hAnsi="Times New Roman" w:cs="Times New Roman"/>
          <w:sz w:val="20"/>
        </w:rPr>
        <w:pPrChange w:id="113" w:author="Inno" w:date="2024-12-13T16:45:00Z" w16du:dateUtc="2024-12-13T11:15:00Z">
          <w:pPr>
            <w:spacing w:after="0" w:line="240" w:lineRule="auto"/>
            <w:jc w:val="center"/>
          </w:pPr>
        </w:pPrChange>
      </w:pPr>
      <w:r w:rsidRPr="003A669B">
        <w:rPr>
          <w:rFonts w:ascii="Times New Roman" w:hAnsi="Times New Roman" w:cs="Times New Roman"/>
          <w:sz w:val="20"/>
        </w:rPr>
        <w:t>(</w:t>
      </w:r>
      <w:r w:rsidRPr="003A669B">
        <w:rPr>
          <w:rFonts w:ascii="Times New Roman" w:hAnsi="Times New Roman" w:cs="Times New Roman"/>
          <w:i/>
          <w:iCs/>
          <w:sz w:val="20"/>
        </w:rPr>
        <w:t>Clause</w:t>
      </w:r>
      <w:r w:rsidRPr="003A669B">
        <w:rPr>
          <w:rFonts w:ascii="Times New Roman" w:hAnsi="Times New Roman" w:cs="Times New Roman"/>
          <w:sz w:val="20"/>
        </w:rPr>
        <w:t xml:space="preserve"> 4.</w:t>
      </w:r>
      <w:r w:rsidR="00B93BCB" w:rsidRPr="003A669B">
        <w:rPr>
          <w:rFonts w:ascii="Times New Roman" w:hAnsi="Times New Roman" w:cs="Times New Roman"/>
          <w:sz w:val="20"/>
        </w:rPr>
        <w:t>3</w:t>
      </w:r>
      <w:r w:rsidRPr="003A669B">
        <w:rPr>
          <w:rFonts w:ascii="Times New Roman" w:hAnsi="Times New Roman" w:cs="Times New Roman"/>
          <w:sz w:val="20"/>
        </w:rPr>
        <w:t>)</w:t>
      </w:r>
    </w:p>
    <w:tbl>
      <w:tblPr>
        <w:tblStyle w:val="TableGrid"/>
        <w:tblW w:w="8280"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14" w:author="Inno" w:date="2024-12-13T16:51:00Z" w16du:dateUtc="2024-12-13T11:21:00Z">
          <w:tblPr>
            <w:tblStyle w:val="TableGrid"/>
            <w:tblW w:w="8280"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900"/>
        <w:gridCol w:w="4050"/>
        <w:gridCol w:w="1620"/>
        <w:gridCol w:w="1710"/>
        <w:tblGridChange w:id="115">
          <w:tblGrid>
            <w:gridCol w:w="900"/>
            <w:gridCol w:w="4050"/>
            <w:gridCol w:w="1350"/>
            <w:gridCol w:w="270"/>
            <w:gridCol w:w="1710"/>
          </w:tblGrid>
        </w:tblGridChange>
      </w:tblGrid>
      <w:tr w:rsidR="00416061" w:rsidRPr="003A669B" w14:paraId="3AF4DD2D" w14:textId="77777777" w:rsidTr="00D702FA">
        <w:trPr>
          <w:trHeight w:val="260"/>
          <w:trPrChange w:id="116" w:author="Inno" w:date="2024-12-13T16:51:00Z" w16du:dateUtc="2024-12-13T11:21:00Z">
            <w:trPr>
              <w:trHeight w:val="260"/>
            </w:trPr>
          </w:trPrChange>
        </w:trPr>
        <w:tc>
          <w:tcPr>
            <w:tcW w:w="900" w:type="dxa"/>
            <w:tcBorders>
              <w:bottom w:val="nil"/>
            </w:tcBorders>
            <w:tcPrChange w:id="117" w:author="Inno" w:date="2024-12-13T16:51:00Z" w16du:dateUtc="2024-12-13T11:21:00Z">
              <w:tcPr>
                <w:tcW w:w="900" w:type="dxa"/>
                <w:tcBorders>
                  <w:bottom w:val="nil"/>
                </w:tcBorders>
              </w:tcPr>
            </w:tcPrChange>
          </w:tcPr>
          <w:p w14:paraId="76E2E331" w14:textId="77777777" w:rsidR="0059378A" w:rsidRPr="003A669B" w:rsidRDefault="0059378A" w:rsidP="000D40AA">
            <w:pPr>
              <w:spacing w:after="120"/>
              <w:jc w:val="center"/>
              <w:rPr>
                <w:rFonts w:ascii="Times New Roman" w:hAnsi="Times New Roman" w:cs="Times New Roman"/>
                <w:b/>
                <w:bCs/>
                <w:sz w:val="20"/>
              </w:rPr>
              <w:pPrChange w:id="118" w:author="Inno" w:date="2024-12-13T16:47:00Z" w16du:dateUtc="2024-12-13T11:17:00Z">
                <w:pPr>
                  <w:jc w:val="center"/>
                </w:pPr>
              </w:pPrChange>
            </w:pPr>
            <w:r w:rsidRPr="003A669B">
              <w:rPr>
                <w:rFonts w:ascii="Times New Roman" w:hAnsi="Times New Roman" w:cs="Times New Roman"/>
                <w:b/>
                <w:bCs/>
                <w:sz w:val="20"/>
              </w:rPr>
              <w:t>Sl No.</w:t>
            </w:r>
          </w:p>
        </w:tc>
        <w:tc>
          <w:tcPr>
            <w:tcW w:w="4050" w:type="dxa"/>
            <w:tcBorders>
              <w:bottom w:val="nil"/>
            </w:tcBorders>
            <w:tcPrChange w:id="119" w:author="Inno" w:date="2024-12-13T16:51:00Z" w16du:dateUtc="2024-12-13T11:21:00Z">
              <w:tcPr>
                <w:tcW w:w="4050" w:type="dxa"/>
                <w:tcBorders>
                  <w:bottom w:val="nil"/>
                </w:tcBorders>
              </w:tcPr>
            </w:tcPrChange>
          </w:tcPr>
          <w:p w14:paraId="7932B91F" w14:textId="77777777" w:rsidR="0059378A" w:rsidRPr="003A669B" w:rsidRDefault="0059378A" w:rsidP="000D40AA">
            <w:pPr>
              <w:spacing w:after="120"/>
              <w:jc w:val="center"/>
              <w:rPr>
                <w:rFonts w:ascii="Times New Roman" w:hAnsi="Times New Roman" w:cs="Times New Roman"/>
                <w:b/>
                <w:bCs/>
                <w:sz w:val="20"/>
              </w:rPr>
              <w:pPrChange w:id="120" w:author="Inno" w:date="2024-12-13T16:47:00Z" w16du:dateUtc="2024-12-13T11:17:00Z">
                <w:pPr>
                  <w:jc w:val="center"/>
                </w:pPr>
              </w:pPrChange>
            </w:pPr>
            <w:r w:rsidRPr="003A669B">
              <w:rPr>
                <w:rFonts w:ascii="Times New Roman" w:hAnsi="Times New Roman" w:cs="Times New Roman"/>
                <w:b/>
                <w:bCs/>
                <w:sz w:val="20"/>
              </w:rPr>
              <w:t>Characteristic</w:t>
            </w:r>
            <w:del w:id="121" w:author="Inno" w:date="2024-12-13T16:47:00Z" w16du:dateUtc="2024-12-13T11:17:00Z">
              <w:r w:rsidRPr="003A669B" w:rsidDel="000D40AA">
                <w:rPr>
                  <w:rFonts w:ascii="Times New Roman" w:hAnsi="Times New Roman" w:cs="Times New Roman"/>
                  <w:b/>
                  <w:bCs/>
                  <w:sz w:val="20"/>
                </w:rPr>
                <w:delText>s</w:delText>
              </w:r>
            </w:del>
          </w:p>
        </w:tc>
        <w:tc>
          <w:tcPr>
            <w:tcW w:w="1620" w:type="dxa"/>
            <w:tcBorders>
              <w:bottom w:val="nil"/>
            </w:tcBorders>
            <w:tcPrChange w:id="122" w:author="Inno" w:date="2024-12-13T16:51:00Z" w16du:dateUtc="2024-12-13T11:21:00Z">
              <w:tcPr>
                <w:tcW w:w="1350" w:type="dxa"/>
                <w:tcBorders>
                  <w:bottom w:val="nil"/>
                </w:tcBorders>
              </w:tcPr>
            </w:tcPrChange>
          </w:tcPr>
          <w:p w14:paraId="29F4D0E0" w14:textId="09D1EE58" w:rsidR="0059378A" w:rsidRPr="003A669B" w:rsidRDefault="0059378A" w:rsidP="000D40AA">
            <w:pPr>
              <w:spacing w:after="120"/>
              <w:jc w:val="center"/>
              <w:rPr>
                <w:rFonts w:ascii="Times New Roman" w:hAnsi="Times New Roman" w:cs="Times New Roman"/>
                <w:b/>
                <w:bCs/>
                <w:sz w:val="20"/>
              </w:rPr>
              <w:pPrChange w:id="123" w:author="Inno" w:date="2024-12-13T16:47:00Z" w16du:dateUtc="2024-12-13T11:17:00Z">
                <w:pPr>
                  <w:jc w:val="center"/>
                </w:pPr>
              </w:pPrChange>
            </w:pPr>
            <w:r w:rsidRPr="003A669B">
              <w:rPr>
                <w:rFonts w:ascii="Times New Roman" w:hAnsi="Times New Roman" w:cs="Times New Roman"/>
                <w:b/>
                <w:bCs/>
                <w:sz w:val="20"/>
              </w:rPr>
              <w:t>Requirement</w:t>
            </w:r>
            <w:ins w:id="124" w:author="Inno" w:date="2024-12-13T16:47:00Z" w16du:dateUtc="2024-12-13T11:17:00Z">
              <w:r w:rsidR="000D40AA">
                <w:rPr>
                  <w:rFonts w:ascii="Times New Roman" w:hAnsi="Times New Roman" w:cs="Times New Roman"/>
                  <w:b/>
                  <w:bCs/>
                  <w:sz w:val="20"/>
                </w:rPr>
                <w:t>(</w:t>
              </w:r>
            </w:ins>
            <w:r w:rsidR="003B43DF" w:rsidRPr="003A669B">
              <w:rPr>
                <w:rFonts w:ascii="Times New Roman" w:hAnsi="Times New Roman" w:cs="Times New Roman"/>
                <w:b/>
                <w:bCs/>
                <w:sz w:val="20"/>
              </w:rPr>
              <w:t>s</w:t>
            </w:r>
            <w:ins w:id="125" w:author="Inno" w:date="2024-12-13T16:47:00Z" w16du:dateUtc="2024-12-13T11:17:00Z">
              <w:r w:rsidR="000D40AA">
                <w:rPr>
                  <w:rFonts w:ascii="Times New Roman" w:hAnsi="Times New Roman" w:cs="Times New Roman"/>
                  <w:b/>
                  <w:bCs/>
                  <w:sz w:val="20"/>
                </w:rPr>
                <w:t>)</w:t>
              </w:r>
            </w:ins>
          </w:p>
        </w:tc>
        <w:tc>
          <w:tcPr>
            <w:tcW w:w="1710" w:type="dxa"/>
            <w:tcBorders>
              <w:bottom w:val="nil"/>
            </w:tcBorders>
            <w:tcPrChange w:id="126" w:author="Inno" w:date="2024-12-13T16:51:00Z" w16du:dateUtc="2024-12-13T11:21:00Z">
              <w:tcPr>
                <w:tcW w:w="1980" w:type="dxa"/>
                <w:gridSpan w:val="2"/>
                <w:tcBorders>
                  <w:bottom w:val="nil"/>
                </w:tcBorders>
              </w:tcPr>
            </w:tcPrChange>
          </w:tcPr>
          <w:p w14:paraId="2FFDE988" w14:textId="7BF3DB06" w:rsidR="0059378A" w:rsidRPr="003A669B" w:rsidRDefault="0059378A" w:rsidP="00414EE3">
            <w:pPr>
              <w:jc w:val="center"/>
              <w:rPr>
                <w:rFonts w:ascii="Times New Roman" w:hAnsi="Times New Roman" w:cs="Times New Roman"/>
                <w:b/>
                <w:bCs/>
                <w:sz w:val="20"/>
              </w:rPr>
            </w:pPr>
            <w:r w:rsidRPr="003A669B">
              <w:rPr>
                <w:rFonts w:ascii="Times New Roman" w:hAnsi="Times New Roman" w:cs="Times New Roman"/>
                <w:b/>
                <w:bCs/>
                <w:sz w:val="20"/>
              </w:rPr>
              <w:t xml:space="preserve">Method of </w:t>
            </w:r>
            <w:del w:id="127" w:author="Inno" w:date="2024-12-13T16:47:00Z" w16du:dateUtc="2024-12-13T11:17:00Z">
              <w:r w:rsidRPr="003A669B" w:rsidDel="00F82DF3">
                <w:rPr>
                  <w:rFonts w:ascii="Times New Roman" w:hAnsi="Times New Roman" w:cs="Times New Roman"/>
                  <w:b/>
                  <w:bCs/>
                  <w:sz w:val="20"/>
                </w:rPr>
                <w:delText>test</w:delText>
              </w:r>
            </w:del>
            <w:ins w:id="128" w:author="Inno" w:date="2024-12-13T16:47:00Z" w16du:dateUtc="2024-12-13T11:17:00Z">
              <w:r w:rsidR="00F82DF3">
                <w:rPr>
                  <w:rFonts w:ascii="Times New Roman" w:hAnsi="Times New Roman" w:cs="Times New Roman"/>
                  <w:b/>
                  <w:bCs/>
                  <w:sz w:val="20"/>
                </w:rPr>
                <w:t>T</w:t>
              </w:r>
              <w:r w:rsidR="00F82DF3" w:rsidRPr="003A669B">
                <w:rPr>
                  <w:rFonts w:ascii="Times New Roman" w:hAnsi="Times New Roman" w:cs="Times New Roman"/>
                  <w:b/>
                  <w:bCs/>
                  <w:sz w:val="20"/>
                </w:rPr>
                <w:t>est</w:t>
              </w:r>
            </w:ins>
            <w:r w:rsidRPr="003A669B">
              <w:rPr>
                <w:rFonts w:ascii="Times New Roman" w:hAnsi="Times New Roman" w:cs="Times New Roman"/>
                <w:b/>
                <w:bCs/>
                <w:sz w:val="20"/>
              </w:rPr>
              <w:t>, Ref to</w:t>
            </w:r>
          </w:p>
        </w:tc>
      </w:tr>
      <w:tr w:rsidR="00416061" w:rsidRPr="003A669B" w14:paraId="182F1C2B" w14:textId="77777777" w:rsidTr="00D702FA">
        <w:tc>
          <w:tcPr>
            <w:tcW w:w="900" w:type="dxa"/>
            <w:tcBorders>
              <w:top w:val="nil"/>
              <w:bottom w:val="single" w:sz="4" w:space="0" w:color="auto"/>
            </w:tcBorders>
            <w:tcPrChange w:id="129" w:author="Inno" w:date="2024-12-13T16:51:00Z" w16du:dateUtc="2024-12-13T11:21:00Z">
              <w:tcPr>
                <w:tcW w:w="900" w:type="dxa"/>
                <w:tcBorders>
                  <w:top w:val="nil"/>
                  <w:bottom w:val="single" w:sz="4" w:space="0" w:color="auto"/>
                </w:tcBorders>
              </w:tcPr>
            </w:tcPrChange>
          </w:tcPr>
          <w:p w14:paraId="5ED5C7DC" w14:textId="77777777" w:rsidR="0059378A" w:rsidRPr="003A669B" w:rsidRDefault="0059378A" w:rsidP="000D40AA">
            <w:pPr>
              <w:spacing w:after="120"/>
              <w:jc w:val="center"/>
              <w:rPr>
                <w:rFonts w:ascii="Times New Roman" w:hAnsi="Times New Roman" w:cs="Times New Roman"/>
                <w:sz w:val="20"/>
              </w:rPr>
              <w:pPrChange w:id="130" w:author="Inno" w:date="2024-12-13T16:47:00Z" w16du:dateUtc="2024-12-13T11:17:00Z">
                <w:pPr>
                  <w:jc w:val="center"/>
                </w:pPr>
              </w:pPrChange>
            </w:pPr>
            <w:r w:rsidRPr="003A669B">
              <w:rPr>
                <w:rFonts w:ascii="Times New Roman" w:hAnsi="Times New Roman" w:cs="Times New Roman"/>
                <w:sz w:val="20"/>
              </w:rPr>
              <w:t>(1)</w:t>
            </w:r>
          </w:p>
        </w:tc>
        <w:tc>
          <w:tcPr>
            <w:tcW w:w="4050" w:type="dxa"/>
            <w:tcBorders>
              <w:top w:val="nil"/>
              <w:bottom w:val="single" w:sz="4" w:space="0" w:color="auto"/>
            </w:tcBorders>
            <w:tcPrChange w:id="131" w:author="Inno" w:date="2024-12-13T16:51:00Z" w16du:dateUtc="2024-12-13T11:21:00Z">
              <w:tcPr>
                <w:tcW w:w="4050" w:type="dxa"/>
                <w:tcBorders>
                  <w:top w:val="nil"/>
                  <w:bottom w:val="single" w:sz="4" w:space="0" w:color="auto"/>
                </w:tcBorders>
              </w:tcPr>
            </w:tcPrChange>
          </w:tcPr>
          <w:p w14:paraId="4A612BD2" w14:textId="77777777" w:rsidR="0059378A" w:rsidRPr="003A669B" w:rsidRDefault="0059378A" w:rsidP="000D40AA">
            <w:pPr>
              <w:spacing w:after="120"/>
              <w:jc w:val="center"/>
              <w:rPr>
                <w:rFonts w:ascii="Times New Roman" w:hAnsi="Times New Roman" w:cs="Times New Roman"/>
                <w:sz w:val="20"/>
              </w:rPr>
              <w:pPrChange w:id="132" w:author="Inno" w:date="2024-12-13T16:47:00Z" w16du:dateUtc="2024-12-13T11:17:00Z">
                <w:pPr>
                  <w:jc w:val="center"/>
                </w:pPr>
              </w:pPrChange>
            </w:pPr>
            <w:r w:rsidRPr="003A669B">
              <w:rPr>
                <w:rFonts w:ascii="Times New Roman" w:hAnsi="Times New Roman" w:cs="Times New Roman"/>
                <w:sz w:val="20"/>
              </w:rPr>
              <w:t>(2)</w:t>
            </w:r>
          </w:p>
        </w:tc>
        <w:tc>
          <w:tcPr>
            <w:tcW w:w="1620" w:type="dxa"/>
            <w:tcBorders>
              <w:top w:val="nil"/>
              <w:bottom w:val="single" w:sz="4" w:space="0" w:color="auto"/>
            </w:tcBorders>
            <w:tcPrChange w:id="133" w:author="Inno" w:date="2024-12-13T16:51:00Z" w16du:dateUtc="2024-12-13T11:21:00Z">
              <w:tcPr>
                <w:tcW w:w="1350" w:type="dxa"/>
                <w:tcBorders>
                  <w:top w:val="nil"/>
                  <w:bottom w:val="single" w:sz="4" w:space="0" w:color="auto"/>
                </w:tcBorders>
              </w:tcPr>
            </w:tcPrChange>
          </w:tcPr>
          <w:p w14:paraId="0CDAFC85" w14:textId="77777777" w:rsidR="0059378A" w:rsidRPr="003A669B" w:rsidRDefault="0059378A" w:rsidP="000D40AA">
            <w:pPr>
              <w:spacing w:after="120"/>
              <w:jc w:val="center"/>
              <w:rPr>
                <w:rFonts w:ascii="Times New Roman" w:hAnsi="Times New Roman" w:cs="Times New Roman"/>
                <w:sz w:val="20"/>
              </w:rPr>
              <w:pPrChange w:id="134" w:author="Inno" w:date="2024-12-13T16:47:00Z" w16du:dateUtc="2024-12-13T11:17:00Z">
                <w:pPr>
                  <w:jc w:val="center"/>
                </w:pPr>
              </w:pPrChange>
            </w:pPr>
            <w:r w:rsidRPr="003A669B">
              <w:rPr>
                <w:rFonts w:ascii="Times New Roman" w:hAnsi="Times New Roman" w:cs="Times New Roman"/>
                <w:sz w:val="20"/>
              </w:rPr>
              <w:t>(3)</w:t>
            </w:r>
          </w:p>
        </w:tc>
        <w:tc>
          <w:tcPr>
            <w:tcW w:w="1710" w:type="dxa"/>
            <w:tcBorders>
              <w:top w:val="nil"/>
              <w:bottom w:val="single" w:sz="4" w:space="0" w:color="auto"/>
            </w:tcBorders>
            <w:tcPrChange w:id="135" w:author="Inno" w:date="2024-12-13T16:51:00Z" w16du:dateUtc="2024-12-13T11:21:00Z">
              <w:tcPr>
                <w:tcW w:w="1980" w:type="dxa"/>
                <w:gridSpan w:val="2"/>
                <w:tcBorders>
                  <w:top w:val="nil"/>
                  <w:bottom w:val="single" w:sz="4" w:space="0" w:color="auto"/>
                </w:tcBorders>
              </w:tcPr>
            </w:tcPrChange>
          </w:tcPr>
          <w:p w14:paraId="48163D01" w14:textId="77777777"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(4)</w:t>
            </w:r>
          </w:p>
        </w:tc>
      </w:tr>
      <w:tr w:rsidR="00416061" w:rsidRPr="003A669B" w14:paraId="75D87E8F" w14:textId="77777777" w:rsidTr="00D702FA">
        <w:trPr>
          <w:trHeight w:val="135"/>
          <w:trPrChange w:id="136" w:author="Inno" w:date="2024-12-13T16:51:00Z" w16du:dateUtc="2024-12-13T11:21:00Z">
            <w:trPr>
              <w:trHeight w:val="135"/>
            </w:trPr>
          </w:trPrChange>
        </w:trPr>
        <w:tc>
          <w:tcPr>
            <w:tcW w:w="900" w:type="dxa"/>
            <w:tcBorders>
              <w:top w:val="single" w:sz="4" w:space="0" w:color="auto"/>
            </w:tcBorders>
            <w:tcPrChange w:id="137" w:author="Inno" w:date="2024-12-13T16:51:00Z" w16du:dateUtc="2024-12-13T11:21:00Z">
              <w:tcPr>
                <w:tcW w:w="900" w:type="dxa"/>
                <w:tcBorders>
                  <w:top w:val="single" w:sz="4" w:space="0" w:color="auto"/>
                </w:tcBorders>
              </w:tcPr>
            </w:tcPrChange>
          </w:tcPr>
          <w:p w14:paraId="62585810" w14:textId="77777777" w:rsidR="0059378A" w:rsidRPr="003A669B" w:rsidRDefault="0059378A" w:rsidP="000D40AA">
            <w:pPr>
              <w:pStyle w:val="ListParagraph"/>
              <w:numPr>
                <w:ilvl w:val="0"/>
                <w:numId w:val="6"/>
              </w:numPr>
              <w:spacing w:after="120"/>
              <w:jc w:val="center"/>
              <w:rPr>
                <w:rFonts w:ascii="Times New Roman" w:hAnsi="Times New Roman" w:cs="Times New Roman"/>
                <w:sz w:val="20"/>
              </w:rPr>
              <w:pPrChange w:id="138" w:author="Inno" w:date="2024-12-13T16:47:00Z" w16du:dateUtc="2024-12-13T11:17:00Z">
                <w:pPr>
                  <w:pStyle w:val="ListParagraph"/>
                  <w:numPr>
                    <w:numId w:val="6"/>
                  </w:numPr>
                  <w:ind w:hanging="360"/>
                  <w:jc w:val="center"/>
                </w:pPr>
              </w:pPrChange>
            </w:pPr>
          </w:p>
        </w:tc>
        <w:tc>
          <w:tcPr>
            <w:tcW w:w="4050" w:type="dxa"/>
            <w:tcBorders>
              <w:top w:val="single" w:sz="4" w:space="0" w:color="auto"/>
            </w:tcBorders>
            <w:tcPrChange w:id="139" w:author="Inno" w:date="2024-12-13T16:51:00Z" w16du:dateUtc="2024-12-13T11:21:00Z">
              <w:tcPr>
                <w:tcW w:w="4050" w:type="dxa"/>
                <w:tcBorders>
                  <w:top w:val="single" w:sz="4" w:space="0" w:color="auto"/>
                </w:tcBorders>
              </w:tcPr>
            </w:tcPrChange>
          </w:tcPr>
          <w:p w14:paraId="77967C18" w14:textId="4EDD3374" w:rsidR="0059378A" w:rsidRPr="003A669B" w:rsidRDefault="0059378A" w:rsidP="000D40AA">
            <w:pPr>
              <w:spacing w:after="120"/>
              <w:jc w:val="both"/>
              <w:rPr>
                <w:rFonts w:ascii="Times New Roman" w:hAnsi="Times New Roman" w:cs="Times New Roman"/>
                <w:sz w:val="20"/>
              </w:rPr>
              <w:pPrChange w:id="140" w:author="Inno" w:date="2024-12-13T16:47:00Z" w16du:dateUtc="2024-12-13T11:17:00Z">
                <w:pPr>
                  <w:jc w:val="both"/>
                </w:pPr>
              </w:pPrChange>
            </w:pPr>
            <w:r w:rsidRPr="003A669B">
              <w:rPr>
                <w:rFonts w:ascii="Times New Roman" w:hAnsi="Times New Roman" w:cs="Times New Roman"/>
                <w:sz w:val="20"/>
              </w:rPr>
              <w:t>Dimethylamine content, percent</w:t>
            </w:r>
            <w:r w:rsidR="0031482A" w:rsidRPr="003A669B">
              <w:rPr>
                <w:rFonts w:ascii="Times New Roman" w:hAnsi="Times New Roman" w:cs="Times New Roman"/>
                <w:sz w:val="20"/>
              </w:rPr>
              <w:t xml:space="preserve"> </w:t>
            </w:r>
            <w:r w:rsidRPr="003A669B">
              <w:rPr>
                <w:rFonts w:ascii="Times New Roman" w:hAnsi="Times New Roman" w:cs="Times New Roman"/>
                <w:sz w:val="20"/>
              </w:rPr>
              <w:t xml:space="preserve">by mass, </w:t>
            </w:r>
            <w:r w:rsidRPr="003A669B">
              <w:rPr>
                <w:rFonts w:ascii="Times New Roman" w:hAnsi="Times New Roman" w:cs="Times New Roman"/>
                <w:i/>
                <w:iCs/>
                <w:sz w:val="20"/>
              </w:rPr>
              <w:t>Min</w:t>
            </w:r>
          </w:p>
        </w:tc>
        <w:tc>
          <w:tcPr>
            <w:tcW w:w="1620" w:type="dxa"/>
            <w:tcBorders>
              <w:top w:val="single" w:sz="4" w:space="0" w:color="auto"/>
            </w:tcBorders>
            <w:tcPrChange w:id="141" w:author="Inno" w:date="2024-12-13T16:51:00Z" w16du:dateUtc="2024-12-13T11:21:00Z">
              <w:tcPr>
                <w:tcW w:w="1350" w:type="dxa"/>
                <w:tcBorders>
                  <w:top w:val="single" w:sz="4" w:space="0" w:color="auto"/>
                </w:tcBorders>
              </w:tcPr>
            </w:tcPrChange>
          </w:tcPr>
          <w:p w14:paraId="6323902A" w14:textId="11DA4BBE" w:rsidR="0059378A" w:rsidRPr="003A669B" w:rsidRDefault="0059378A" w:rsidP="000D40AA">
            <w:pPr>
              <w:spacing w:after="120"/>
              <w:jc w:val="center"/>
              <w:rPr>
                <w:rFonts w:ascii="Times New Roman" w:hAnsi="Times New Roman" w:cs="Times New Roman"/>
                <w:sz w:val="20"/>
              </w:rPr>
              <w:pPrChange w:id="142" w:author="Inno" w:date="2024-12-13T16:47:00Z" w16du:dateUtc="2024-12-13T11:17:00Z">
                <w:pPr>
                  <w:jc w:val="center"/>
                </w:pPr>
              </w:pPrChange>
            </w:pPr>
            <w:r w:rsidRPr="003A669B">
              <w:rPr>
                <w:rFonts w:ascii="Times New Roman" w:hAnsi="Times New Roman" w:cs="Times New Roman"/>
                <w:sz w:val="20"/>
              </w:rPr>
              <w:t>99.5</w:t>
            </w:r>
          </w:p>
        </w:tc>
        <w:tc>
          <w:tcPr>
            <w:tcW w:w="1710" w:type="dxa"/>
            <w:vMerge w:val="restart"/>
            <w:tcBorders>
              <w:top w:val="single" w:sz="4" w:space="0" w:color="auto"/>
            </w:tcBorders>
            <w:tcPrChange w:id="143" w:author="Inno" w:date="2024-12-13T16:51:00Z" w16du:dateUtc="2024-12-13T11:21:00Z">
              <w:tcPr>
                <w:tcW w:w="1980" w:type="dxa"/>
                <w:gridSpan w:val="2"/>
                <w:vMerge w:val="restart"/>
                <w:tcBorders>
                  <w:top w:val="single" w:sz="4" w:space="0" w:color="auto"/>
                </w:tcBorders>
              </w:tcPr>
            </w:tcPrChange>
          </w:tcPr>
          <w:p w14:paraId="665E8761" w14:textId="309163B5" w:rsidR="0059378A" w:rsidRPr="003A669B" w:rsidRDefault="00F82DF3" w:rsidP="00414EE3">
            <w:pPr>
              <w:jc w:val="center"/>
              <w:rPr>
                <w:rFonts w:ascii="Times New Roman" w:hAnsi="Times New Roman" w:cs="Times New Roman"/>
                <w:sz w:val="20"/>
              </w:rPr>
            </w:pPr>
            <w:r w:rsidRPr="003A669B">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27AD61FC" wp14:editId="55648040">
                      <wp:simplePos x="0" y="0"/>
                      <wp:positionH relativeFrom="column">
                        <wp:posOffset>-185762</wp:posOffset>
                      </wp:positionH>
                      <wp:positionV relativeFrom="paragraph">
                        <wp:posOffset>42601</wp:posOffset>
                      </wp:positionV>
                      <wp:extent cx="362159" cy="918845"/>
                      <wp:effectExtent l="0" t="0" r="19050" b="14605"/>
                      <wp:wrapNone/>
                      <wp:docPr id="599534408" name="Left Brace 599534408"/>
                      <wp:cNvGraphicFramePr/>
                      <a:graphic xmlns:a="http://schemas.openxmlformats.org/drawingml/2006/main">
                        <a:graphicData uri="http://schemas.microsoft.com/office/word/2010/wordprocessingShape">
                          <wps:wsp>
                            <wps:cNvSpPr/>
                            <wps:spPr>
                              <a:xfrm rot="10800000">
                                <a:off x="0" y="0"/>
                                <a:ext cx="362159" cy="918845"/>
                              </a:xfrm>
                              <a:prstGeom prst="leftBrace">
                                <a:avLst>
                                  <a:gd name="adj1" fmla="val 3659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AEA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99534408" o:spid="_x0000_s1026" type="#_x0000_t87" style="position:absolute;margin-left:-14.65pt;margin-top:3.35pt;width:28.5pt;height:72.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" adj="3115" strokecolor="black [3200]" strokeweight=".5pt">
                      <v:stroke joinstyle="miter"/>
                    </v:shape>
                  </w:pict>
                </mc:Fallback>
              </mc:AlternateContent>
            </w:r>
          </w:p>
          <w:p w14:paraId="537C7233" w14:textId="3F9AB4AB" w:rsidR="0059378A" w:rsidRPr="003A669B" w:rsidRDefault="0059378A" w:rsidP="00414EE3">
            <w:pPr>
              <w:jc w:val="center"/>
              <w:rPr>
                <w:rFonts w:ascii="Times New Roman" w:hAnsi="Times New Roman" w:cs="Times New Roman"/>
                <w:sz w:val="20"/>
              </w:rPr>
            </w:pPr>
          </w:p>
          <w:p w14:paraId="1C712D0B" w14:textId="77777777" w:rsidR="0031482A" w:rsidRPr="003A669B" w:rsidRDefault="0031482A" w:rsidP="00414EE3">
            <w:pPr>
              <w:jc w:val="center"/>
              <w:rPr>
                <w:rFonts w:ascii="Times New Roman" w:hAnsi="Times New Roman" w:cs="Times New Roman"/>
                <w:sz w:val="20"/>
              </w:rPr>
            </w:pPr>
          </w:p>
          <w:p w14:paraId="6835DFD3" w14:textId="2622B471"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 xml:space="preserve">Annex A </w:t>
            </w:r>
          </w:p>
        </w:tc>
      </w:tr>
      <w:tr w:rsidR="00416061" w:rsidRPr="003A669B" w14:paraId="7ACD97D5" w14:textId="77777777" w:rsidTr="00D702FA">
        <w:trPr>
          <w:trHeight w:val="215"/>
          <w:trPrChange w:id="144" w:author="Inno" w:date="2024-12-13T16:51:00Z" w16du:dateUtc="2024-12-13T11:21:00Z">
            <w:trPr>
              <w:trHeight w:val="215"/>
            </w:trPr>
          </w:trPrChange>
        </w:trPr>
        <w:tc>
          <w:tcPr>
            <w:tcW w:w="900" w:type="dxa"/>
            <w:tcPrChange w:id="145" w:author="Inno" w:date="2024-12-13T16:51:00Z" w16du:dateUtc="2024-12-13T11:21:00Z">
              <w:tcPr>
                <w:tcW w:w="900" w:type="dxa"/>
              </w:tcPr>
            </w:tcPrChange>
          </w:tcPr>
          <w:p w14:paraId="0D7C3D25" w14:textId="77777777" w:rsidR="0059378A" w:rsidRPr="003A669B" w:rsidRDefault="0059378A" w:rsidP="000D40AA">
            <w:pPr>
              <w:pStyle w:val="ListParagraph"/>
              <w:numPr>
                <w:ilvl w:val="0"/>
                <w:numId w:val="6"/>
              </w:numPr>
              <w:spacing w:after="120"/>
              <w:jc w:val="center"/>
              <w:rPr>
                <w:rFonts w:ascii="Times New Roman" w:hAnsi="Times New Roman" w:cs="Times New Roman"/>
                <w:sz w:val="20"/>
              </w:rPr>
              <w:pPrChange w:id="146" w:author="Inno" w:date="2024-12-13T16:47:00Z" w16du:dateUtc="2024-12-13T11:17:00Z">
                <w:pPr>
                  <w:pStyle w:val="ListParagraph"/>
                  <w:numPr>
                    <w:numId w:val="6"/>
                  </w:numPr>
                  <w:ind w:hanging="360"/>
                  <w:jc w:val="center"/>
                </w:pPr>
              </w:pPrChange>
            </w:pPr>
          </w:p>
        </w:tc>
        <w:tc>
          <w:tcPr>
            <w:tcW w:w="4050" w:type="dxa"/>
            <w:tcPrChange w:id="147" w:author="Inno" w:date="2024-12-13T16:51:00Z" w16du:dateUtc="2024-12-13T11:21:00Z">
              <w:tcPr>
                <w:tcW w:w="4050" w:type="dxa"/>
              </w:tcPr>
            </w:tcPrChange>
          </w:tcPr>
          <w:p w14:paraId="72427E65" w14:textId="77777777" w:rsidR="0059378A" w:rsidRPr="003A669B" w:rsidRDefault="0059378A" w:rsidP="000D40AA">
            <w:pPr>
              <w:spacing w:after="120"/>
              <w:jc w:val="both"/>
              <w:rPr>
                <w:rFonts w:ascii="Times New Roman" w:hAnsi="Times New Roman" w:cs="Times New Roman"/>
                <w:sz w:val="20"/>
              </w:rPr>
              <w:pPrChange w:id="148" w:author="Inno" w:date="2024-12-13T16:47:00Z" w16du:dateUtc="2024-12-13T11:17:00Z">
                <w:pPr>
                  <w:jc w:val="both"/>
                </w:pPr>
              </w:pPrChange>
            </w:pPr>
            <w:r w:rsidRPr="003A669B">
              <w:rPr>
                <w:rFonts w:ascii="Times New Roman" w:hAnsi="Times New Roman" w:cs="Times New Roman"/>
                <w:sz w:val="20"/>
              </w:rPr>
              <w:t xml:space="preserve">Monomethylamine, percent by mass, </w:t>
            </w:r>
            <w:r w:rsidRPr="003A669B">
              <w:rPr>
                <w:rFonts w:ascii="Times New Roman" w:hAnsi="Times New Roman" w:cs="Times New Roman"/>
                <w:i/>
                <w:iCs/>
                <w:sz w:val="20"/>
              </w:rPr>
              <w:t>Max</w:t>
            </w:r>
          </w:p>
        </w:tc>
        <w:tc>
          <w:tcPr>
            <w:tcW w:w="1620" w:type="dxa"/>
            <w:tcPrChange w:id="149" w:author="Inno" w:date="2024-12-13T16:51:00Z" w16du:dateUtc="2024-12-13T11:21:00Z">
              <w:tcPr>
                <w:tcW w:w="1350" w:type="dxa"/>
              </w:tcPr>
            </w:tcPrChange>
          </w:tcPr>
          <w:p w14:paraId="7BF7CD3E" w14:textId="51A7E1E1" w:rsidR="0059378A" w:rsidRPr="003A669B" w:rsidRDefault="0059378A" w:rsidP="000D40AA">
            <w:pPr>
              <w:spacing w:after="120"/>
              <w:jc w:val="center"/>
              <w:rPr>
                <w:rFonts w:ascii="Times New Roman" w:hAnsi="Times New Roman" w:cs="Times New Roman"/>
                <w:sz w:val="20"/>
              </w:rPr>
              <w:pPrChange w:id="150" w:author="Inno" w:date="2024-12-13T16:47:00Z" w16du:dateUtc="2024-12-13T11:17:00Z">
                <w:pPr>
                  <w:jc w:val="center"/>
                </w:pPr>
              </w:pPrChange>
            </w:pPr>
            <w:r w:rsidRPr="003A669B">
              <w:rPr>
                <w:rFonts w:ascii="Times New Roman" w:hAnsi="Times New Roman" w:cs="Times New Roman"/>
                <w:sz w:val="20"/>
              </w:rPr>
              <w:t>0.20</w:t>
            </w:r>
          </w:p>
        </w:tc>
        <w:tc>
          <w:tcPr>
            <w:tcW w:w="1710" w:type="dxa"/>
            <w:vMerge/>
            <w:tcPrChange w:id="151" w:author="Inno" w:date="2024-12-13T16:51:00Z" w16du:dateUtc="2024-12-13T11:21:00Z">
              <w:tcPr>
                <w:tcW w:w="1980" w:type="dxa"/>
                <w:gridSpan w:val="2"/>
                <w:vMerge/>
              </w:tcPr>
            </w:tcPrChange>
          </w:tcPr>
          <w:p w14:paraId="6C89BABB" w14:textId="77777777" w:rsidR="0059378A" w:rsidRPr="003A669B" w:rsidRDefault="0059378A" w:rsidP="00414EE3">
            <w:pPr>
              <w:jc w:val="center"/>
              <w:rPr>
                <w:rFonts w:ascii="Times New Roman" w:hAnsi="Times New Roman" w:cs="Times New Roman"/>
                <w:b/>
                <w:bCs/>
                <w:sz w:val="20"/>
              </w:rPr>
            </w:pPr>
          </w:p>
        </w:tc>
      </w:tr>
      <w:tr w:rsidR="00416061" w:rsidRPr="003A669B" w14:paraId="09D8E59F" w14:textId="77777777" w:rsidTr="00D702FA">
        <w:tc>
          <w:tcPr>
            <w:tcW w:w="900" w:type="dxa"/>
            <w:tcPrChange w:id="152" w:author="Inno" w:date="2024-12-13T16:51:00Z" w16du:dateUtc="2024-12-13T11:21:00Z">
              <w:tcPr>
                <w:tcW w:w="900" w:type="dxa"/>
              </w:tcPr>
            </w:tcPrChange>
          </w:tcPr>
          <w:p w14:paraId="3C46C8FB" w14:textId="77777777" w:rsidR="0059378A" w:rsidRPr="003A669B" w:rsidRDefault="0059378A" w:rsidP="000D40AA">
            <w:pPr>
              <w:pStyle w:val="ListParagraph"/>
              <w:numPr>
                <w:ilvl w:val="0"/>
                <w:numId w:val="6"/>
              </w:numPr>
              <w:spacing w:after="120"/>
              <w:jc w:val="center"/>
              <w:rPr>
                <w:rFonts w:ascii="Times New Roman" w:hAnsi="Times New Roman" w:cs="Times New Roman"/>
                <w:sz w:val="20"/>
              </w:rPr>
              <w:pPrChange w:id="153" w:author="Inno" w:date="2024-12-13T16:47:00Z" w16du:dateUtc="2024-12-13T11:17:00Z">
                <w:pPr>
                  <w:pStyle w:val="ListParagraph"/>
                  <w:numPr>
                    <w:numId w:val="6"/>
                  </w:numPr>
                  <w:ind w:hanging="360"/>
                  <w:jc w:val="center"/>
                </w:pPr>
              </w:pPrChange>
            </w:pPr>
          </w:p>
        </w:tc>
        <w:tc>
          <w:tcPr>
            <w:tcW w:w="4050" w:type="dxa"/>
            <w:tcPrChange w:id="154" w:author="Inno" w:date="2024-12-13T16:51:00Z" w16du:dateUtc="2024-12-13T11:21:00Z">
              <w:tcPr>
                <w:tcW w:w="4050" w:type="dxa"/>
              </w:tcPr>
            </w:tcPrChange>
          </w:tcPr>
          <w:p w14:paraId="44FD953C" w14:textId="170BD0EB" w:rsidR="0059378A" w:rsidRPr="003A669B" w:rsidRDefault="0059378A" w:rsidP="000D40AA">
            <w:pPr>
              <w:spacing w:after="120"/>
              <w:jc w:val="both"/>
              <w:rPr>
                <w:rFonts w:ascii="Times New Roman" w:hAnsi="Times New Roman" w:cs="Times New Roman"/>
                <w:sz w:val="20"/>
              </w:rPr>
              <w:pPrChange w:id="155" w:author="Inno" w:date="2024-12-13T16:47:00Z" w16du:dateUtc="2024-12-13T11:17:00Z">
                <w:pPr>
                  <w:jc w:val="both"/>
                </w:pPr>
              </w:pPrChange>
            </w:pPr>
            <w:r w:rsidRPr="003A669B">
              <w:rPr>
                <w:rFonts w:ascii="Times New Roman" w:hAnsi="Times New Roman" w:cs="Times New Roman"/>
                <w:sz w:val="20"/>
              </w:rPr>
              <w:t>Trimethylamine content, percent</w:t>
            </w:r>
            <w:r w:rsidR="0031482A" w:rsidRPr="003A669B">
              <w:rPr>
                <w:rFonts w:ascii="Times New Roman" w:hAnsi="Times New Roman" w:cs="Times New Roman"/>
                <w:sz w:val="20"/>
              </w:rPr>
              <w:t xml:space="preserve"> </w:t>
            </w:r>
            <w:r w:rsidRPr="003A669B">
              <w:rPr>
                <w:rFonts w:ascii="Times New Roman" w:hAnsi="Times New Roman" w:cs="Times New Roman"/>
                <w:sz w:val="20"/>
              </w:rPr>
              <w:t xml:space="preserve">by mass, </w:t>
            </w:r>
            <w:r w:rsidRPr="003A669B">
              <w:rPr>
                <w:rFonts w:ascii="Times New Roman" w:hAnsi="Times New Roman" w:cs="Times New Roman"/>
                <w:i/>
                <w:iCs/>
                <w:sz w:val="20"/>
              </w:rPr>
              <w:t>Max</w:t>
            </w:r>
          </w:p>
        </w:tc>
        <w:tc>
          <w:tcPr>
            <w:tcW w:w="1620" w:type="dxa"/>
            <w:tcPrChange w:id="156" w:author="Inno" w:date="2024-12-13T16:51:00Z" w16du:dateUtc="2024-12-13T11:21:00Z">
              <w:tcPr>
                <w:tcW w:w="1350" w:type="dxa"/>
              </w:tcPr>
            </w:tcPrChange>
          </w:tcPr>
          <w:p w14:paraId="4F52F4E4" w14:textId="4A463624" w:rsidR="0059378A" w:rsidRPr="003A669B" w:rsidRDefault="0059378A" w:rsidP="000D40AA">
            <w:pPr>
              <w:spacing w:after="120"/>
              <w:jc w:val="center"/>
              <w:rPr>
                <w:rFonts w:ascii="Times New Roman" w:hAnsi="Times New Roman" w:cs="Times New Roman"/>
                <w:sz w:val="20"/>
              </w:rPr>
              <w:pPrChange w:id="157" w:author="Inno" w:date="2024-12-13T16:47:00Z" w16du:dateUtc="2024-12-13T11:17:00Z">
                <w:pPr>
                  <w:jc w:val="center"/>
                </w:pPr>
              </w:pPrChange>
            </w:pPr>
            <w:r w:rsidRPr="003A669B">
              <w:rPr>
                <w:rFonts w:ascii="Times New Roman" w:hAnsi="Times New Roman" w:cs="Times New Roman"/>
                <w:sz w:val="20"/>
              </w:rPr>
              <w:t>0.20</w:t>
            </w:r>
          </w:p>
        </w:tc>
        <w:tc>
          <w:tcPr>
            <w:tcW w:w="1710" w:type="dxa"/>
            <w:vMerge/>
            <w:tcPrChange w:id="158" w:author="Inno" w:date="2024-12-13T16:51:00Z" w16du:dateUtc="2024-12-13T11:21:00Z">
              <w:tcPr>
                <w:tcW w:w="1980" w:type="dxa"/>
                <w:gridSpan w:val="2"/>
                <w:vMerge/>
              </w:tcPr>
            </w:tcPrChange>
          </w:tcPr>
          <w:p w14:paraId="3C89B45B" w14:textId="77777777" w:rsidR="0059378A" w:rsidRPr="003A669B" w:rsidRDefault="0059378A" w:rsidP="00414EE3">
            <w:pPr>
              <w:jc w:val="center"/>
              <w:rPr>
                <w:rFonts w:ascii="Times New Roman" w:hAnsi="Times New Roman" w:cs="Times New Roman"/>
                <w:b/>
                <w:bCs/>
                <w:sz w:val="20"/>
              </w:rPr>
            </w:pPr>
          </w:p>
        </w:tc>
      </w:tr>
      <w:tr w:rsidR="00416061" w:rsidRPr="003A669B" w14:paraId="53CB8930" w14:textId="77777777" w:rsidTr="00D702FA">
        <w:tc>
          <w:tcPr>
            <w:tcW w:w="900" w:type="dxa"/>
            <w:tcPrChange w:id="159" w:author="Inno" w:date="2024-12-13T16:51:00Z" w16du:dateUtc="2024-12-13T11:21:00Z">
              <w:tcPr>
                <w:tcW w:w="900" w:type="dxa"/>
              </w:tcPr>
            </w:tcPrChange>
          </w:tcPr>
          <w:p w14:paraId="60EDC114" w14:textId="77777777" w:rsidR="0059378A" w:rsidRPr="003A669B" w:rsidRDefault="0059378A" w:rsidP="000D40AA">
            <w:pPr>
              <w:pStyle w:val="ListParagraph"/>
              <w:numPr>
                <w:ilvl w:val="0"/>
                <w:numId w:val="6"/>
              </w:numPr>
              <w:spacing w:after="120"/>
              <w:jc w:val="center"/>
              <w:rPr>
                <w:rFonts w:ascii="Times New Roman" w:hAnsi="Times New Roman" w:cs="Times New Roman"/>
                <w:sz w:val="20"/>
              </w:rPr>
              <w:pPrChange w:id="160" w:author="Inno" w:date="2024-12-13T16:47:00Z" w16du:dateUtc="2024-12-13T11:17:00Z">
                <w:pPr>
                  <w:pStyle w:val="ListParagraph"/>
                  <w:numPr>
                    <w:numId w:val="6"/>
                  </w:numPr>
                  <w:ind w:hanging="360"/>
                  <w:jc w:val="center"/>
                </w:pPr>
              </w:pPrChange>
            </w:pPr>
          </w:p>
        </w:tc>
        <w:tc>
          <w:tcPr>
            <w:tcW w:w="4050" w:type="dxa"/>
            <w:tcPrChange w:id="161" w:author="Inno" w:date="2024-12-13T16:51:00Z" w16du:dateUtc="2024-12-13T11:21:00Z">
              <w:tcPr>
                <w:tcW w:w="4050" w:type="dxa"/>
              </w:tcPr>
            </w:tcPrChange>
          </w:tcPr>
          <w:p w14:paraId="1C14FE93" w14:textId="77777777" w:rsidR="0059378A" w:rsidRPr="003A669B" w:rsidRDefault="0059378A" w:rsidP="000D40AA">
            <w:pPr>
              <w:spacing w:after="120"/>
              <w:jc w:val="both"/>
              <w:rPr>
                <w:rFonts w:ascii="Times New Roman" w:hAnsi="Times New Roman" w:cs="Times New Roman"/>
                <w:sz w:val="20"/>
              </w:rPr>
              <w:pPrChange w:id="162" w:author="Inno" w:date="2024-12-13T16:47:00Z" w16du:dateUtc="2024-12-13T11:17:00Z">
                <w:pPr>
                  <w:jc w:val="both"/>
                </w:pPr>
              </w:pPrChange>
            </w:pPr>
            <w:r w:rsidRPr="003A669B">
              <w:rPr>
                <w:rFonts w:ascii="Times New Roman" w:hAnsi="Times New Roman" w:cs="Times New Roman"/>
                <w:sz w:val="20"/>
              </w:rPr>
              <w:t xml:space="preserve">Moisture, percent by mass, </w:t>
            </w:r>
            <w:r w:rsidRPr="003A669B">
              <w:rPr>
                <w:rFonts w:ascii="Times New Roman" w:hAnsi="Times New Roman" w:cs="Times New Roman"/>
                <w:i/>
                <w:iCs/>
                <w:sz w:val="20"/>
              </w:rPr>
              <w:t>Max</w:t>
            </w:r>
          </w:p>
        </w:tc>
        <w:tc>
          <w:tcPr>
            <w:tcW w:w="1620" w:type="dxa"/>
            <w:tcPrChange w:id="163" w:author="Inno" w:date="2024-12-13T16:51:00Z" w16du:dateUtc="2024-12-13T11:21:00Z">
              <w:tcPr>
                <w:tcW w:w="1350" w:type="dxa"/>
              </w:tcPr>
            </w:tcPrChange>
          </w:tcPr>
          <w:p w14:paraId="6C770CDD" w14:textId="77777777" w:rsidR="0059378A" w:rsidRPr="003A669B" w:rsidRDefault="0059378A" w:rsidP="000D40AA">
            <w:pPr>
              <w:spacing w:after="120"/>
              <w:jc w:val="center"/>
              <w:rPr>
                <w:rFonts w:ascii="Times New Roman" w:hAnsi="Times New Roman" w:cs="Times New Roman"/>
                <w:sz w:val="20"/>
              </w:rPr>
              <w:pPrChange w:id="164" w:author="Inno" w:date="2024-12-13T16:47:00Z" w16du:dateUtc="2024-12-13T11:17:00Z">
                <w:pPr>
                  <w:jc w:val="center"/>
                </w:pPr>
              </w:pPrChange>
            </w:pPr>
            <w:r w:rsidRPr="003A669B">
              <w:rPr>
                <w:rFonts w:ascii="Times New Roman" w:hAnsi="Times New Roman" w:cs="Times New Roman"/>
                <w:sz w:val="20"/>
              </w:rPr>
              <w:t>0.5</w:t>
            </w:r>
          </w:p>
        </w:tc>
        <w:tc>
          <w:tcPr>
            <w:tcW w:w="1710" w:type="dxa"/>
            <w:vMerge/>
            <w:tcPrChange w:id="165" w:author="Inno" w:date="2024-12-13T16:51:00Z" w16du:dateUtc="2024-12-13T11:21:00Z">
              <w:tcPr>
                <w:tcW w:w="1980" w:type="dxa"/>
                <w:gridSpan w:val="2"/>
                <w:vMerge/>
              </w:tcPr>
            </w:tcPrChange>
          </w:tcPr>
          <w:p w14:paraId="2E3574B8" w14:textId="77777777" w:rsidR="0059378A" w:rsidRPr="003A669B" w:rsidRDefault="0059378A" w:rsidP="00414EE3">
            <w:pPr>
              <w:jc w:val="center"/>
              <w:rPr>
                <w:rFonts w:ascii="Times New Roman" w:hAnsi="Times New Roman" w:cs="Times New Roman"/>
                <w:b/>
                <w:bCs/>
                <w:sz w:val="20"/>
              </w:rPr>
            </w:pPr>
          </w:p>
        </w:tc>
      </w:tr>
      <w:tr w:rsidR="00416061" w:rsidRPr="003A669B" w14:paraId="6D11485F" w14:textId="77777777" w:rsidTr="00D702FA">
        <w:trPr>
          <w:trHeight w:val="197"/>
          <w:trPrChange w:id="166" w:author="Inno" w:date="2024-12-13T16:51:00Z" w16du:dateUtc="2024-12-13T11:21:00Z">
            <w:trPr>
              <w:trHeight w:val="197"/>
            </w:trPr>
          </w:trPrChange>
        </w:trPr>
        <w:tc>
          <w:tcPr>
            <w:tcW w:w="900" w:type="dxa"/>
            <w:tcPrChange w:id="167" w:author="Inno" w:date="2024-12-13T16:51:00Z" w16du:dateUtc="2024-12-13T11:21:00Z">
              <w:tcPr>
                <w:tcW w:w="900" w:type="dxa"/>
              </w:tcPr>
            </w:tcPrChange>
          </w:tcPr>
          <w:p w14:paraId="425AE82E" w14:textId="77777777" w:rsidR="0059378A" w:rsidRPr="003A669B" w:rsidRDefault="0059378A" w:rsidP="00414EE3">
            <w:pPr>
              <w:pStyle w:val="ListParagraph"/>
              <w:numPr>
                <w:ilvl w:val="0"/>
                <w:numId w:val="6"/>
              </w:numPr>
              <w:jc w:val="center"/>
              <w:rPr>
                <w:rFonts w:ascii="Times New Roman" w:hAnsi="Times New Roman" w:cs="Times New Roman"/>
                <w:sz w:val="20"/>
              </w:rPr>
            </w:pPr>
          </w:p>
        </w:tc>
        <w:tc>
          <w:tcPr>
            <w:tcW w:w="4050" w:type="dxa"/>
            <w:tcPrChange w:id="168" w:author="Inno" w:date="2024-12-13T16:51:00Z" w16du:dateUtc="2024-12-13T11:21:00Z">
              <w:tcPr>
                <w:tcW w:w="4050" w:type="dxa"/>
              </w:tcPr>
            </w:tcPrChange>
          </w:tcPr>
          <w:p w14:paraId="3489FC36" w14:textId="77777777" w:rsidR="0059378A" w:rsidRPr="003A669B" w:rsidRDefault="0059378A" w:rsidP="00414EE3">
            <w:pPr>
              <w:jc w:val="both"/>
              <w:rPr>
                <w:rFonts w:ascii="Times New Roman" w:hAnsi="Times New Roman" w:cs="Times New Roman"/>
                <w:sz w:val="20"/>
              </w:rPr>
            </w:pPr>
            <w:r w:rsidRPr="003A669B">
              <w:rPr>
                <w:rFonts w:ascii="Times New Roman" w:hAnsi="Times New Roman" w:cs="Times New Roman"/>
                <w:sz w:val="20"/>
              </w:rPr>
              <w:t>Ammonia, percent by mass,</w:t>
            </w:r>
            <w:r w:rsidRPr="003A669B">
              <w:rPr>
                <w:rFonts w:ascii="Times New Roman" w:hAnsi="Times New Roman" w:cs="Times New Roman"/>
                <w:i/>
                <w:iCs/>
                <w:sz w:val="20"/>
              </w:rPr>
              <w:t xml:space="preserve"> Max</w:t>
            </w:r>
          </w:p>
        </w:tc>
        <w:tc>
          <w:tcPr>
            <w:tcW w:w="1620" w:type="dxa"/>
            <w:tcPrChange w:id="169" w:author="Inno" w:date="2024-12-13T16:51:00Z" w16du:dateUtc="2024-12-13T11:21:00Z">
              <w:tcPr>
                <w:tcW w:w="1350" w:type="dxa"/>
              </w:tcPr>
            </w:tcPrChange>
          </w:tcPr>
          <w:p w14:paraId="2C9D72BE" w14:textId="77777777"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0.01</w:t>
            </w:r>
          </w:p>
        </w:tc>
        <w:tc>
          <w:tcPr>
            <w:tcW w:w="1710" w:type="dxa"/>
            <w:vMerge/>
            <w:tcPrChange w:id="170" w:author="Inno" w:date="2024-12-13T16:51:00Z" w16du:dateUtc="2024-12-13T11:21:00Z">
              <w:tcPr>
                <w:tcW w:w="1980" w:type="dxa"/>
                <w:gridSpan w:val="2"/>
                <w:vMerge/>
              </w:tcPr>
            </w:tcPrChange>
          </w:tcPr>
          <w:p w14:paraId="2F47B5AC" w14:textId="77777777" w:rsidR="0059378A" w:rsidRPr="003A669B" w:rsidRDefault="0059378A" w:rsidP="00414EE3">
            <w:pPr>
              <w:jc w:val="center"/>
              <w:rPr>
                <w:rFonts w:ascii="Times New Roman" w:hAnsi="Times New Roman" w:cs="Times New Roman"/>
                <w:b/>
                <w:bCs/>
                <w:sz w:val="20"/>
              </w:rPr>
            </w:pPr>
          </w:p>
        </w:tc>
      </w:tr>
    </w:tbl>
    <w:p w14:paraId="4B1249E4" w14:textId="77777777" w:rsidR="0059378A" w:rsidRPr="003A669B" w:rsidRDefault="0059378A" w:rsidP="00414EE3">
      <w:pPr>
        <w:spacing w:after="0" w:line="240" w:lineRule="auto"/>
        <w:ind w:left="720"/>
        <w:jc w:val="both"/>
        <w:rPr>
          <w:rFonts w:ascii="Times New Roman" w:hAnsi="Times New Roman" w:cs="Times New Roman"/>
          <w:sz w:val="20"/>
        </w:rPr>
      </w:pPr>
    </w:p>
    <w:p w14:paraId="17A98087" w14:textId="42C8AB7F" w:rsidR="0059378A" w:rsidRPr="003A669B" w:rsidRDefault="0059378A" w:rsidP="00BF517C">
      <w:pPr>
        <w:spacing w:after="120" w:line="240" w:lineRule="auto"/>
        <w:jc w:val="center"/>
        <w:rPr>
          <w:rFonts w:ascii="Times New Roman" w:hAnsi="Times New Roman" w:cs="Times New Roman"/>
          <w:b/>
          <w:bCs/>
          <w:sz w:val="20"/>
        </w:rPr>
        <w:pPrChange w:id="171" w:author="Inno" w:date="2024-12-13T16:49:00Z" w16du:dateUtc="2024-12-13T11:19:00Z">
          <w:pPr>
            <w:spacing w:after="0" w:line="240" w:lineRule="auto"/>
            <w:jc w:val="center"/>
          </w:pPr>
        </w:pPrChange>
      </w:pPr>
      <w:r w:rsidRPr="003A669B">
        <w:rPr>
          <w:rFonts w:ascii="Times New Roman" w:hAnsi="Times New Roman" w:cs="Times New Roman"/>
          <w:b/>
          <w:bCs/>
          <w:sz w:val="20"/>
        </w:rPr>
        <w:t xml:space="preserve">Table 2 Requirements for Dimethylamine, Technical – 40 percent Solution (Type 2) </w:t>
      </w:r>
    </w:p>
    <w:p w14:paraId="5CB48692" w14:textId="37FAA421" w:rsidR="0059378A" w:rsidRPr="003A669B" w:rsidRDefault="0059378A" w:rsidP="00BF517C">
      <w:pPr>
        <w:spacing w:after="120" w:line="240" w:lineRule="auto"/>
        <w:jc w:val="center"/>
        <w:rPr>
          <w:rFonts w:ascii="Times New Roman" w:hAnsi="Times New Roman" w:cs="Times New Roman"/>
          <w:b/>
          <w:bCs/>
          <w:sz w:val="20"/>
        </w:rPr>
        <w:pPrChange w:id="172" w:author="Inno" w:date="2024-12-13T16:49:00Z" w16du:dateUtc="2024-12-13T11:19:00Z">
          <w:pPr>
            <w:spacing w:after="0" w:line="240" w:lineRule="auto"/>
            <w:jc w:val="center"/>
          </w:pPr>
        </w:pPrChange>
      </w:pPr>
      <w:r w:rsidRPr="003A669B">
        <w:rPr>
          <w:rFonts w:ascii="Times New Roman" w:hAnsi="Times New Roman" w:cs="Times New Roman"/>
          <w:sz w:val="20"/>
        </w:rPr>
        <w:t>(</w:t>
      </w:r>
      <w:r w:rsidRPr="003A669B">
        <w:rPr>
          <w:rFonts w:ascii="Times New Roman" w:hAnsi="Times New Roman" w:cs="Times New Roman"/>
          <w:i/>
          <w:iCs/>
          <w:sz w:val="20"/>
        </w:rPr>
        <w:t>Clause</w:t>
      </w:r>
      <w:r w:rsidRPr="003A669B">
        <w:rPr>
          <w:rFonts w:ascii="Times New Roman" w:hAnsi="Times New Roman" w:cs="Times New Roman"/>
          <w:sz w:val="20"/>
        </w:rPr>
        <w:t xml:space="preserve"> 4.</w:t>
      </w:r>
      <w:r w:rsidR="00B93BCB" w:rsidRPr="003A669B">
        <w:rPr>
          <w:rFonts w:ascii="Times New Roman" w:hAnsi="Times New Roman" w:cs="Times New Roman"/>
          <w:sz w:val="20"/>
        </w:rPr>
        <w:t>3</w:t>
      </w:r>
      <w:r w:rsidRPr="003A669B">
        <w:rPr>
          <w:rFonts w:ascii="Times New Roman" w:hAnsi="Times New Roman" w:cs="Times New Roman"/>
          <w:sz w:val="20"/>
        </w:rPr>
        <w:t>)</w:t>
      </w:r>
    </w:p>
    <w:tbl>
      <w:tblPr>
        <w:tblStyle w:val="TableGrid"/>
        <w:tblW w:w="8280" w:type="dxa"/>
        <w:tblInd w:w="2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73" w:author="Inno" w:date="2024-12-13T16:50:00Z" w16du:dateUtc="2024-12-13T11:20:00Z">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0"/>
        <w:gridCol w:w="3989"/>
        <w:gridCol w:w="1550"/>
        <w:gridCol w:w="1841"/>
        <w:tblGridChange w:id="174">
          <w:tblGrid>
            <w:gridCol w:w="270"/>
            <w:gridCol w:w="589"/>
            <w:gridCol w:w="311"/>
            <w:gridCol w:w="3415"/>
            <w:gridCol w:w="574"/>
            <w:gridCol w:w="1499"/>
            <w:gridCol w:w="51"/>
            <w:gridCol w:w="1841"/>
            <w:gridCol w:w="1255"/>
          </w:tblGrid>
        </w:tblGridChange>
      </w:tblGrid>
      <w:tr w:rsidR="0059378A" w:rsidRPr="003A669B" w14:paraId="5D2FD719" w14:textId="77777777" w:rsidTr="00BF517C">
        <w:trPr>
          <w:trHeight w:val="287"/>
          <w:trPrChange w:id="175" w:author="Inno" w:date="2024-12-13T16:50:00Z" w16du:dateUtc="2024-12-13T11:20:00Z">
            <w:trPr>
              <w:trHeight w:val="287"/>
            </w:trPr>
          </w:trPrChange>
        </w:trPr>
        <w:tc>
          <w:tcPr>
            <w:tcW w:w="900" w:type="dxa"/>
            <w:tcBorders>
              <w:bottom w:val="nil"/>
            </w:tcBorders>
            <w:tcPrChange w:id="176" w:author="Inno" w:date="2024-12-13T16:50:00Z" w16du:dateUtc="2024-12-13T11:20:00Z">
              <w:tcPr>
                <w:tcW w:w="859" w:type="dxa"/>
                <w:gridSpan w:val="2"/>
                <w:tcBorders>
                  <w:bottom w:val="nil"/>
                </w:tcBorders>
              </w:tcPr>
            </w:tcPrChange>
          </w:tcPr>
          <w:p w14:paraId="149B6C7A" w14:textId="77777777" w:rsidR="0059378A" w:rsidRPr="003A669B" w:rsidRDefault="0059378A" w:rsidP="00414EE3">
            <w:pPr>
              <w:jc w:val="center"/>
              <w:rPr>
                <w:rFonts w:ascii="Times New Roman" w:hAnsi="Times New Roman" w:cs="Times New Roman"/>
                <w:b/>
                <w:bCs/>
                <w:sz w:val="20"/>
              </w:rPr>
            </w:pPr>
            <w:r w:rsidRPr="003A669B">
              <w:rPr>
                <w:rFonts w:ascii="Times New Roman" w:hAnsi="Times New Roman" w:cs="Times New Roman"/>
                <w:b/>
                <w:bCs/>
                <w:sz w:val="20"/>
              </w:rPr>
              <w:t>Sl No.</w:t>
            </w:r>
          </w:p>
        </w:tc>
        <w:tc>
          <w:tcPr>
            <w:tcW w:w="3989" w:type="dxa"/>
            <w:tcBorders>
              <w:bottom w:val="nil"/>
            </w:tcBorders>
            <w:tcPrChange w:id="177" w:author="Inno" w:date="2024-12-13T16:50:00Z" w16du:dateUtc="2024-12-13T11:20:00Z">
              <w:tcPr>
                <w:tcW w:w="3726" w:type="dxa"/>
                <w:gridSpan w:val="2"/>
                <w:tcBorders>
                  <w:bottom w:val="nil"/>
                </w:tcBorders>
              </w:tcPr>
            </w:tcPrChange>
          </w:tcPr>
          <w:p w14:paraId="299D4B34" w14:textId="77777777" w:rsidR="0059378A" w:rsidRPr="003A669B" w:rsidRDefault="0059378A" w:rsidP="00414EE3">
            <w:pPr>
              <w:jc w:val="center"/>
              <w:rPr>
                <w:rFonts w:ascii="Times New Roman" w:hAnsi="Times New Roman" w:cs="Times New Roman"/>
                <w:b/>
                <w:bCs/>
                <w:sz w:val="20"/>
              </w:rPr>
            </w:pPr>
            <w:r w:rsidRPr="003A669B">
              <w:rPr>
                <w:rFonts w:ascii="Times New Roman" w:hAnsi="Times New Roman" w:cs="Times New Roman"/>
                <w:b/>
                <w:bCs/>
                <w:sz w:val="20"/>
              </w:rPr>
              <w:t>Characteristic</w:t>
            </w:r>
            <w:del w:id="178" w:author="Inno" w:date="2024-12-13T16:51:00Z" w16du:dateUtc="2024-12-13T11:21:00Z">
              <w:r w:rsidRPr="003A669B" w:rsidDel="00CE5649">
                <w:rPr>
                  <w:rFonts w:ascii="Times New Roman" w:hAnsi="Times New Roman" w:cs="Times New Roman"/>
                  <w:b/>
                  <w:bCs/>
                  <w:sz w:val="20"/>
                </w:rPr>
                <w:delText>s</w:delText>
              </w:r>
            </w:del>
          </w:p>
        </w:tc>
        <w:tc>
          <w:tcPr>
            <w:tcW w:w="1550" w:type="dxa"/>
            <w:tcBorders>
              <w:bottom w:val="nil"/>
            </w:tcBorders>
            <w:tcPrChange w:id="179" w:author="Inno" w:date="2024-12-13T16:50:00Z" w16du:dateUtc="2024-12-13T11:20:00Z">
              <w:tcPr>
                <w:tcW w:w="2073" w:type="dxa"/>
                <w:gridSpan w:val="2"/>
                <w:tcBorders>
                  <w:bottom w:val="nil"/>
                </w:tcBorders>
              </w:tcPr>
            </w:tcPrChange>
          </w:tcPr>
          <w:p w14:paraId="512FCC06" w14:textId="2507661F" w:rsidR="0059378A" w:rsidRPr="003A669B" w:rsidRDefault="0059378A" w:rsidP="00414EE3">
            <w:pPr>
              <w:jc w:val="center"/>
              <w:rPr>
                <w:rFonts w:ascii="Times New Roman" w:hAnsi="Times New Roman" w:cs="Times New Roman"/>
                <w:b/>
                <w:bCs/>
                <w:sz w:val="20"/>
              </w:rPr>
            </w:pPr>
            <w:r w:rsidRPr="003A669B">
              <w:rPr>
                <w:rFonts w:ascii="Times New Roman" w:hAnsi="Times New Roman" w:cs="Times New Roman"/>
                <w:b/>
                <w:bCs/>
                <w:sz w:val="20"/>
              </w:rPr>
              <w:t>Requirement</w:t>
            </w:r>
            <w:ins w:id="180" w:author="Inno" w:date="2024-12-13T16:49:00Z" w16du:dateUtc="2024-12-13T11:19:00Z">
              <w:r w:rsidR="00BF517C">
                <w:rPr>
                  <w:rFonts w:ascii="Times New Roman" w:hAnsi="Times New Roman" w:cs="Times New Roman"/>
                  <w:b/>
                  <w:bCs/>
                  <w:sz w:val="20"/>
                </w:rPr>
                <w:t>(</w:t>
              </w:r>
            </w:ins>
            <w:r w:rsidR="00C245D1" w:rsidRPr="003A669B">
              <w:rPr>
                <w:rFonts w:ascii="Times New Roman" w:hAnsi="Times New Roman" w:cs="Times New Roman"/>
                <w:b/>
                <w:bCs/>
                <w:sz w:val="20"/>
              </w:rPr>
              <w:t>s</w:t>
            </w:r>
            <w:ins w:id="181" w:author="Inno" w:date="2024-12-13T16:49:00Z" w16du:dateUtc="2024-12-13T11:19:00Z">
              <w:r w:rsidR="00BF517C">
                <w:rPr>
                  <w:rFonts w:ascii="Times New Roman" w:hAnsi="Times New Roman" w:cs="Times New Roman"/>
                  <w:b/>
                  <w:bCs/>
                  <w:sz w:val="20"/>
                </w:rPr>
                <w:t>)</w:t>
              </w:r>
            </w:ins>
          </w:p>
        </w:tc>
        <w:tc>
          <w:tcPr>
            <w:tcW w:w="1841" w:type="dxa"/>
            <w:tcBorders>
              <w:bottom w:val="nil"/>
            </w:tcBorders>
            <w:tcPrChange w:id="182" w:author="Inno" w:date="2024-12-13T16:50:00Z" w16du:dateUtc="2024-12-13T11:20:00Z">
              <w:tcPr>
                <w:tcW w:w="3147" w:type="dxa"/>
                <w:gridSpan w:val="3"/>
                <w:tcBorders>
                  <w:bottom w:val="nil"/>
                </w:tcBorders>
              </w:tcPr>
            </w:tcPrChange>
          </w:tcPr>
          <w:p w14:paraId="42E819BA" w14:textId="3543AF41" w:rsidR="0059378A" w:rsidRPr="003A669B" w:rsidRDefault="0059378A" w:rsidP="00414EE3">
            <w:pPr>
              <w:jc w:val="center"/>
              <w:rPr>
                <w:rFonts w:ascii="Times New Roman" w:hAnsi="Times New Roman" w:cs="Times New Roman"/>
                <w:b/>
                <w:bCs/>
                <w:sz w:val="20"/>
              </w:rPr>
            </w:pPr>
            <w:r w:rsidRPr="003A669B">
              <w:rPr>
                <w:rFonts w:ascii="Times New Roman" w:hAnsi="Times New Roman" w:cs="Times New Roman"/>
                <w:b/>
                <w:bCs/>
                <w:sz w:val="20"/>
              </w:rPr>
              <w:t xml:space="preserve">Method of </w:t>
            </w:r>
            <w:del w:id="183" w:author="Inno" w:date="2024-12-13T16:51:00Z" w16du:dateUtc="2024-12-13T11:21:00Z">
              <w:r w:rsidRPr="003A669B" w:rsidDel="00BF517C">
                <w:rPr>
                  <w:rFonts w:ascii="Times New Roman" w:hAnsi="Times New Roman" w:cs="Times New Roman"/>
                  <w:b/>
                  <w:bCs/>
                  <w:sz w:val="20"/>
                </w:rPr>
                <w:delText>test</w:delText>
              </w:r>
            </w:del>
            <w:ins w:id="184" w:author="Inno" w:date="2024-12-13T16:51:00Z" w16du:dateUtc="2024-12-13T11:21:00Z">
              <w:r w:rsidR="00BF517C">
                <w:rPr>
                  <w:rFonts w:ascii="Times New Roman" w:hAnsi="Times New Roman" w:cs="Times New Roman"/>
                  <w:b/>
                  <w:bCs/>
                  <w:sz w:val="20"/>
                </w:rPr>
                <w:t>T</w:t>
              </w:r>
              <w:r w:rsidR="00BF517C" w:rsidRPr="003A669B">
                <w:rPr>
                  <w:rFonts w:ascii="Times New Roman" w:hAnsi="Times New Roman" w:cs="Times New Roman"/>
                  <w:b/>
                  <w:bCs/>
                  <w:sz w:val="20"/>
                </w:rPr>
                <w:t>est</w:t>
              </w:r>
            </w:ins>
            <w:r w:rsidRPr="003A669B">
              <w:rPr>
                <w:rFonts w:ascii="Times New Roman" w:hAnsi="Times New Roman" w:cs="Times New Roman"/>
                <w:b/>
                <w:bCs/>
                <w:sz w:val="20"/>
              </w:rPr>
              <w:t>, Ref to</w:t>
            </w:r>
          </w:p>
        </w:tc>
      </w:tr>
      <w:tr w:rsidR="0059378A" w:rsidRPr="003A669B" w14:paraId="23048233" w14:textId="77777777" w:rsidTr="00BF517C">
        <w:trPr>
          <w:trHeight w:val="260"/>
          <w:trPrChange w:id="185" w:author="Inno" w:date="2024-12-13T16:50:00Z" w16du:dateUtc="2024-12-13T11:20:00Z">
            <w:trPr>
              <w:trHeight w:val="260"/>
            </w:trPr>
          </w:trPrChange>
        </w:trPr>
        <w:tc>
          <w:tcPr>
            <w:tcW w:w="900" w:type="dxa"/>
            <w:tcBorders>
              <w:top w:val="nil"/>
              <w:bottom w:val="single" w:sz="4" w:space="0" w:color="auto"/>
            </w:tcBorders>
            <w:tcPrChange w:id="186" w:author="Inno" w:date="2024-12-13T16:50:00Z" w16du:dateUtc="2024-12-13T11:20:00Z">
              <w:tcPr>
                <w:tcW w:w="859" w:type="dxa"/>
                <w:gridSpan w:val="2"/>
                <w:tcBorders>
                  <w:top w:val="nil"/>
                  <w:bottom w:val="single" w:sz="4" w:space="0" w:color="auto"/>
                </w:tcBorders>
              </w:tcPr>
            </w:tcPrChange>
          </w:tcPr>
          <w:p w14:paraId="4828DE1A" w14:textId="77777777"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(1)</w:t>
            </w:r>
          </w:p>
        </w:tc>
        <w:tc>
          <w:tcPr>
            <w:tcW w:w="3989" w:type="dxa"/>
            <w:tcBorders>
              <w:top w:val="nil"/>
              <w:bottom w:val="single" w:sz="4" w:space="0" w:color="auto"/>
            </w:tcBorders>
            <w:tcPrChange w:id="187" w:author="Inno" w:date="2024-12-13T16:50:00Z" w16du:dateUtc="2024-12-13T11:20:00Z">
              <w:tcPr>
                <w:tcW w:w="3726" w:type="dxa"/>
                <w:gridSpan w:val="2"/>
                <w:tcBorders>
                  <w:top w:val="nil"/>
                  <w:bottom w:val="single" w:sz="4" w:space="0" w:color="auto"/>
                </w:tcBorders>
              </w:tcPr>
            </w:tcPrChange>
          </w:tcPr>
          <w:p w14:paraId="62DD5878" w14:textId="77777777"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(2)</w:t>
            </w:r>
          </w:p>
        </w:tc>
        <w:tc>
          <w:tcPr>
            <w:tcW w:w="1550" w:type="dxa"/>
            <w:tcBorders>
              <w:top w:val="nil"/>
              <w:bottom w:val="single" w:sz="4" w:space="0" w:color="auto"/>
            </w:tcBorders>
            <w:tcPrChange w:id="188" w:author="Inno" w:date="2024-12-13T16:50:00Z" w16du:dateUtc="2024-12-13T11:20:00Z">
              <w:tcPr>
                <w:tcW w:w="2073" w:type="dxa"/>
                <w:gridSpan w:val="2"/>
                <w:tcBorders>
                  <w:top w:val="nil"/>
                  <w:bottom w:val="single" w:sz="4" w:space="0" w:color="auto"/>
                </w:tcBorders>
              </w:tcPr>
            </w:tcPrChange>
          </w:tcPr>
          <w:p w14:paraId="6097E94E" w14:textId="7FECC51F" w:rsidR="0059378A" w:rsidRPr="003A669B" w:rsidRDefault="00D702FA" w:rsidP="00414EE3">
            <w:pPr>
              <w:jc w:val="center"/>
              <w:rPr>
                <w:rFonts w:ascii="Times New Roman" w:hAnsi="Times New Roman" w:cs="Times New Roman"/>
                <w:sz w:val="20"/>
              </w:rPr>
            </w:pPr>
            <w:ins w:id="189" w:author="Inno" w:date="2024-12-13T16:50:00Z" w16du:dateUtc="2024-12-13T11:20:00Z">
              <w:r w:rsidRPr="003A669B">
                <w:rPr>
                  <w:rFonts w:ascii="Times New Roman" w:hAnsi="Times New Roman" w:cs="Times New Roman"/>
                  <w:noProof/>
                  <w:sz w:val="20"/>
                </w:rPr>
                <mc:AlternateContent>
                  <mc:Choice Requires="wps">
                    <w:drawing>
                      <wp:anchor distT="0" distB="0" distL="114300" distR="114300" simplePos="0" relativeHeight="251672576" behindDoc="0" locked="0" layoutInCell="1" allowOverlap="1" wp14:anchorId="716E9199" wp14:editId="39532468">
                        <wp:simplePos x="0" y="0"/>
                        <wp:positionH relativeFrom="column">
                          <wp:posOffset>709930</wp:posOffset>
                        </wp:positionH>
                        <wp:positionV relativeFrom="paragraph">
                          <wp:posOffset>162560</wp:posOffset>
                        </wp:positionV>
                        <wp:extent cx="532765" cy="773430"/>
                        <wp:effectExtent l="0" t="0" r="19685" b="26670"/>
                        <wp:wrapNone/>
                        <wp:docPr id="1996089350" name="Left Brace 1996089350"/>
                        <wp:cNvGraphicFramePr/>
                        <a:graphic xmlns:a="http://schemas.openxmlformats.org/drawingml/2006/main">
                          <a:graphicData uri="http://schemas.microsoft.com/office/word/2010/wordprocessingShape">
                            <wps:wsp>
                              <wps:cNvSpPr/>
                              <wps:spPr>
                                <a:xfrm rot="10800000">
                                  <a:off x="0" y="0"/>
                                  <a:ext cx="532765" cy="773430"/>
                                </a:xfrm>
                                <a:prstGeom prst="leftBrace">
                                  <a:avLst>
                                    <a:gd name="adj1" fmla="val 2686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4FAF" id="Left Brace 1996089350" o:spid="_x0000_s1026" type="#_x0000_t87" style="position:absolute;margin-left:55.9pt;margin-top:12.8pt;width:41.95pt;height:60.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" adj="3997" strokecolor="windowText" strokeweight=".5pt">
                        <v:stroke joinstyle="miter"/>
                      </v:shape>
                    </w:pict>
                  </mc:Fallback>
                </mc:AlternateContent>
              </w:r>
            </w:ins>
            <w:r w:rsidR="0059378A" w:rsidRPr="003A669B">
              <w:rPr>
                <w:rFonts w:ascii="Times New Roman" w:hAnsi="Times New Roman" w:cs="Times New Roman"/>
                <w:sz w:val="20"/>
              </w:rPr>
              <w:t>(3)</w:t>
            </w:r>
          </w:p>
        </w:tc>
        <w:tc>
          <w:tcPr>
            <w:tcW w:w="1841" w:type="dxa"/>
            <w:tcBorders>
              <w:top w:val="nil"/>
              <w:bottom w:val="single" w:sz="4" w:space="0" w:color="auto"/>
            </w:tcBorders>
            <w:tcPrChange w:id="190" w:author="Inno" w:date="2024-12-13T16:50:00Z" w16du:dateUtc="2024-12-13T11:20:00Z">
              <w:tcPr>
                <w:tcW w:w="3147" w:type="dxa"/>
                <w:gridSpan w:val="3"/>
                <w:tcBorders>
                  <w:top w:val="nil"/>
                  <w:bottom w:val="single" w:sz="4" w:space="0" w:color="auto"/>
                </w:tcBorders>
              </w:tcPr>
            </w:tcPrChange>
          </w:tcPr>
          <w:p w14:paraId="6ED2AB5A" w14:textId="3B5A90CD"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w:t>
            </w:r>
            <w:r w:rsidR="001E74FE" w:rsidRPr="003A669B">
              <w:rPr>
                <w:rFonts w:ascii="Times New Roman" w:hAnsi="Times New Roman" w:cs="Times New Roman"/>
                <w:sz w:val="20"/>
              </w:rPr>
              <w:t>4</w:t>
            </w:r>
            <w:r w:rsidRPr="003A669B">
              <w:rPr>
                <w:rFonts w:ascii="Times New Roman" w:hAnsi="Times New Roman" w:cs="Times New Roman"/>
                <w:sz w:val="20"/>
              </w:rPr>
              <w:t>)</w:t>
            </w:r>
          </w:p>
        </w:tc>
      </w:tr>
      <w:tr w:rsidR="0059378A" w:rsidRPr="003A669B" w14:paraId="513D3BF6" w14:textId="77777777" w:rsidTr="00BF517C">
        <w:tc>
          <w:tcPr>
            <w:tcW w:w="900" w:type="dxa"/>
            <w:tcBorders>
              <w:top w:val="single" w:sz="4" w:space="0" w:color="auto"/>
            </w:tcBorders>
            <w:tcPrChange w:id="191" w:author="Inno" w:date="2024-12-13T16:50:00Z" w16du:dateUtc="2024-12-13T11:20:00Z">
              <w:tcPr>
                <w:tcW w:w="859" w:type="dxa"/>
                <w:gridSpan w:val="2"/>
                <w:tcBorders>
                  <w:top w:val="single" w:sz="4" w:space="0" w:color="auto"/>
                </w:tcBorders>
              </w:tcPr>
            </w:tcPrChange>
          </w:tcPr>
          <w:p w14:paraId="7F03A495" w14:textId="77777777" w:rsidR="0059378A" w:rsidRPr="003A669B" w:rsidRDefault="0059378A" w:rsidP="00414EE3">
            <w:pPr>
              <w:pStyle w:val="ListParagraph"/>
              <w:numPr>
                <w:ilvl w:val="0"/>
                <w:numId w:val="5"/>
              </w:numPr>
              <w:jc w:val="center"/>
              <w:rPr>
                <w:rFonts w:ascii="Times New Roman" w:hAnsi="Times New Roman" w:cs="Times New Roman"/>
                <w:sz w:val="20"/>
              </w:rPr>
            </w:pPr>
          </w:p>
        </w:tc>
        <w:tc>
          <w:tcPr>
            <w:tcW w:w="3989" w:type="dxa"/>
            <w:tcBorders>
              <w:top w:val="single" w:sz="4" w:space="0" w:color="auto"/>
            </w:tcBorders>
            <w:tcPrChange w:id="192" w:author="Inno" w:date="2024-12-13T16:50:00Z" w16du:dateUtc="2024-12-13T11:20:00Z">
              <w:tcPr>
                <w:tcW w:w="3726" w:type="dxa"/>
                <w:gridSpan w:val="2"/>
                <w:tcBorders>
                  <w:top w:val="single" w:sz="4" w:space="0" w:color="auto"/>
                </w:tcBorders>
              </w:tcPr>
            </w:tcPrChange>
          </w:tcPr>
          <w:p w14:paraId="7A6281B1" w14:textId="1C71E29D" w:rsidR="0059378A" w:rsidRPr="003A669B" w:rsidRDefault="0059378A" w:rsidP="00BF517C">
            <w:pPr>
              <w:spacing w:after="120"/>
              <w:jc w:val="both"/>
              <w:rPr>
                <w:rFonts w:ascii="Times New Roman" w:hAnsi="Times New Roman" w:cs="Times New Roman"/>
                <w:sz w:val="20"/>
              </w:rPr>
              <w:pPrChange w:id="193" w:author="Inno" w:date="2024-12-13T16:50:00Z" w16du:dateUtc="2024-12-13T11:20:00Z">
                <w:pPr>
                  <w:jc w:val="both"/>
                </w:pPr>
              </w:pPrChange>
            </w:pPr>
            <w:r w:rsidRPr="003A669B">
              <w:rPr>
                <w:rFonts w:ascii="Times New Roman" w:hAnsi="Times New Roman" w:cs="Times New Roman"/>
                <w:sz w:val="20"/>
              </w:rPr>
              <w:t>Dimethylamine content, percent</w:t>
            </w:r>
            <w:r w:rsidR="00C245D1" w:rsidRPr="003A669B">
              <w:rPr>
                <w:rFonts w:ascii="Times New Roman" w:hAnsi="Times New Roman" w:cs="Times New Roman"/>
                <w:sz w:val="20"/>
              </w:rPr>
              <w:t xml:space="preserve"> </w:t>
            </w:r>
            <w:r w:rsidRPr="003A669B">
              <w:rPr>
                <w:rFonts w:ascii="Times New Roman" w:hAnsi="Times New Roman" w:cs="Times New Roman"/>
                <w:sz w:val="20"/>
              </w:rPr>
              <w:t xml:space="preserve">by mass, </w:t>
            </w:r>
            <w:r w:rsidRPr="003A669B">
              <w:rPr>
                <w:rFonts w:ascii="Times New Roman" w:hAnsi="Times New Roman" w:cs="Times New Roman"/>
                <w:i/>
                <w:iCs/>
                <w:sz w:val="20"/>
              </w:rPr>
              <w:t>Min</w:t>
            </w:r>
          </w:p>
        </w:tc>
        <w:tc>
          <w:tcPr>
            <w:tcW w:w="1550" w:type="dxa"/>
            <w:tcBorders>
              <w:top w:val="single" w:sz="4" w:space="0" w:color="auto"/>
            </w:tcBorders>
            <w:tcPrChange w:id="194" w:author="Inno" w:date="2024-12-13T16:50:00Z" w16du:dateUtc="2024-12-13T11:20:00Z">
              <w:tcPr>
                <w:tcW w:w="2073" w:type="dxa"/>
                <w:gridSpan w:val="2"/>
                <w:tcBorders>
                  <w:top w:val="single" w:sz="4" w:space="0" w:color="auto"/>
                </w:tcBorders>
              </w:tcPr>
            </w:tcPrChange>
          </w:tcPr>
          <w:p w14:paraId="30164FA6" w14:textId="18B9CBCD" w:rsidR="0059378A" w:rsidRPr="003A669B" w:rsidRDefault="0059378A" w:rsidP="00BF517C">
            <w:pPr>
              <w:spacing w:after="120"/>
              <w:jc w:val="center"/>
              <w:rPr>
                <w:rFonts w:ascii="Times New Roman" w:hAnsi="Times New Roman" w:cs="Times New Roman"/>
                <w:sz w:val="20"/>
              </w:rPr>
              <w:pPrChange w:id="195" w:author="Inno" w:date="2024-12-13T16:50:00Z" w16du:dateUtc="2024-12-13T11:20:00Z">
                <w:pPr>
                  <w:jc w:val="center"/>
                </w:pPr>
              </w:pPrChange>
            </w:pPr>
            <w:r w:rsidRPr="003A669B">
              <w:rPr>
                <w:rFonts w:ascii="Times New Roman" w:hAnsi="Times New Roman" w:cs="Times New Roman"/>
                <w:sz w:val="20"/>
              </w:rPr>
              <w:t>40</w:t>
            </w:r>
          </w:p>
        </w:tc>
        <w:tc>
          <w:tcPr>
            <w:tcW w:w="1841" w:type="dxa"/>
            <w:vMerge w:val="restart"/>
            <w:tcBorders>
              <w:top w:val="single" w:sz="4" w:space="0" w:color="auto"/>
            </w:tcBorders>
            <w:tcPrChange w:id="196" w:author="Inno" w:date="2024-12-13T16:50:00Z" w16du:dateUtc="2024-12-13T11:20:00Z">
              <w:tcPr>
                <w:tcW w:w="3147" w:type="dxa"/>
                <w:gridSpan w:val="3"/>
                <w:vMerge w:val="restart"/>
                <w:tcBorders>
                  <w:top w:val="single" w:sz="4" w:space="0" w:color="auto"/>
                </w:tcBorders>
              </w:tcPr>
            </w:tcPrChange>
          </w:tcPr>
          <w:p w14:paraId="3A400CE0" w14:textId="2CF2F6A4" w:rsidR="0059378A" w:rsidRPr="003A669B" w:rsidRDefault="0059378A" w:rsidP="00414EE3">
            <w:pPr>
              <w:jc w:val="center"/>
              <w:rPr>
                <w:rFonts w:ascii="Times New Roman" w:hAnsi="Times New Roman" w:cs="Times New Roman"/>
                <w:sz w:val="20"/>
              </w:rPr>
            </w:pPr>
            <w:del w:id="197" w:author="Inno" w:date="2024-12-13T16:50:00Z" w16du:dateUtc="2024-12-13T11:20:00Z">
              <w:r w:rsidRPr="003A669B" w:rsidDel="00BF517C">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242D7987" wp14:editId="7EA37358">
                        <wp:simplePos x="0" y="0"/>
                        <wp:positionH relativeFrom="column">
                          <wp:posOffset>123825</wp:posOffset>
                        </wp:positionH>
                        <wp:positionV relativeFrom="paragraph">
                          <wp:posOffset>68213</wp:posOffset>
                        </wp:positionV>
                        <wp:extent cx="321972" cy="772732"/>
                        <wp:effectExtent l="38100" t="0" r="20955" b="27940"/>
                        <wp:wrapNone/>
                        <wp:docPr id="5" name="Left Brace 5"/>
                        <wp:cNvGraphicFramePr/>
                        <a:graphic xmlns:a="http://schemas.openxmlformats.org/drawingml/2006/main">
                          <a:graphicData uri="http://schemas.microsoft.com/office/word/2010/wordprocessingShape">
                            <wps:wsp>
                              <wps:cNvSpPr/>
                              <wps:spPr>
                                <a:xfrm>
                                  <a:off x="0" y="0"/>
                                  <a:ext cx="321972" cy="7727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1528" id="Left Brace 5" o:spid="_x0000_s1026" type="#_x0000_t87" style="position:absolute;margin-left:9.75pt;margin-top:5.35pt;width:25.35pt;height:6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" adj="750" strokecolor="black [3200]" strokeweight=".5pt">
                        <v:stroke joinstyle="miter"/>
                      </v:shape>
                    </w:pict>
                  </mc:Fallback>
                </mc:AlternateContent>
              </w:r>
            </w:del>
          </w:p>
          <w:p w14:paraId="7DE1C50D" w14:textId="77777777" w:rsidR="00C245D1" w:rsidRPr="003A669B" w:rsidRDefault="00C245D1" w:rsidP="00414EE3">
            <w:pPr>
              <w:rPr>
                <w:rFonts w:ascii="Times New Roman" w:hAnsi="Times New Roman" w:cs="Times New Roman"/>
                <w:sz w:val="20"/>
              </w:rPr>
            </w:pPr>
            <w:r w:rsidRPr="003A669B">
              <w:rPr>
                <w:rFonts w:ascii="Times New Roman" w:hAnsi="Times New Roman" w:cs="Times New Roman"/>
                <w:sz w:val="20"/>
              </w:rPr>
              <w:t xml:space="preserve">              </w:t>
            </w:r>
          </w:p>
          <w:p w14:paraId="575E21A3" w14:textId="208954FD" w:rsidR="0059378A" w:rsidRPr="003A669B" w:rsidRDefault="0059378A" w:rsidP="00BF517C">
            <w:pPr>
              <w:jc w:val="center"/>
              <w:rPr>
                <w:rFonts w:ascii="Times New Roman" w:hAnsi="Times New Roman" w:cs="Times New Roman"/>
                <w:sz w:val="20"/>
              </w:rPr>
              <w:pPrChange w:id="198" w:author="Inno" w:date="2024-12-13T16:50:00Z" w16du:dateUtc="2024-12-13T11:20:00Z">
                <w:pPr/>
              </w:pPrChange>
            </w:pPr>
            <w:r w:rsidRPr="003A669B">
              <w:rPr>
                <w:rFonts w:ascii="Times New Roman" w:hAnsi="Times New Roman" w:cs="Times New Roman"/>
                <w:sz w:val="20"/>
              </w:rPr>
              <w:t>Annex B</w:t>
            </w:r>
          </w:p>
        </w:tc>
      </w:tr>
      <w:tr w:rsidR="0059378A" w:rsidRPr="003A669B" w14:paraId="789EFCEE" w14:textId="77777777" w:rsidTr="00BF517C">
        <w:trPr>
          <w:trHeight w:val="242"/>
          <w:trPrChange w:id="199" w:author="Inno" w:date="2024-12-13T16:50:00Z" w16du:dateUtc="2024-12-13T11:20:00Z">
            <w:trPr>
              <w:trHeight w:val="242"/>
            </w:trPr>
          </w:trPrChange>
        </w:trPr>
        <w:tc>
          <w:tcPr>
            <w:tcW w:w="900" w:type="dxa"/>
            <w:tcPrChange w:id="200" w:author="Inno" w:date="2024-12-13T16:50:00Z" w16du:dateUtc="2024-12-13T11:20:00Z">
              <w:tcPr>
                <w:tcW w:w="859" w:type="dxa"/>
                <w:gridSpan w:val="2"/>
              </w:tcPr>
            </w:tcPrChange>
          </w:tcPr>
          <w:p w14:paraId="35322CBA" w14:textId="77777777" w:rsidR="0059378A" w:rsidRPr="003A669B" w:rsidRDefault="0059378A" w:rsidP="00414EE3">
            <w:pPr>
              <w:pStyle w:val="ListParagraph"/>
              <w:numPr>
                <w:ilvl w:val="0"/>
                <w:numId w:val="5"/>
              </w:numPr>
              <w:jc w:val="center"/>
              <w:rPr>
                <w:rFonts w:ascii="Times New Roman" w:hAnsi="Times New Roman" w:cs="Times New Roman"/>
                <w:sz w:val="20"/>
              </w:rPr>
            </w:pPr>
          </w:p>
        </w:tc>
        <w:tc>
          <w:tcPr>
            <w:tcW w:w="3989" w:type="dxa"/>
            <w:tcPrChange w:id="201" w:author="Inno" w:date="2024-12-13T16:50:00Z" w16du:dateUtc="2024-12-13T11:20:00Z">
              <w:tcPr>
                <w:tcW w:w="3726" w:type="dxa"/>
                <w:gridSpan w:val="2"/>
              </w:tcPr>
            </w:tcPrChange>
          </w:tcPr>
          <w:p w14:paraId="60EAA5AC" w14:textId="77777777" w:rsidR="0059378A" w:rsidRPr="003A669B" w:rsidRDefault="0059378A" w:rsidP="00BF517C">
            <w:pPr>
              <w:spacing w:after="120"/>
              <w:jc w:val="both"/>
              <w:rPr>
                <w:rFonts w:ascii="Times New Roman" w:hAnsi="Times New Roman" w:cs="Times New Roman"/>
                <w:sz w:val="20"/>
              </w:rPr>
              <w:pPrChange w:id="202" w:author="Inno" w:date="2024-12-13T16:50:00Z" w16du:dateUtc="2024-12-13T11:20:00Z">
                <w:pPr>
                  <w:jc w:val="both"/>
                </w:pPr>
              </w:pPrChange>
            </w:pPr>
            <w:r w:rsidRPr="003A669B">
              <w:rPr>
                <w:rFonts w:ascii="Times New Roman" w:hAnsi="Times New Roman" w:cs="Times New Roman"/>
                <w:sz w:val="20"/>
              </w:rPr>
              <w:t xml:space="preserve">Monomethylamine, percent by mass, </w:t>
            </w:r>
            <w:r w:rsidRPr="003A669B">
              <w:rPr>
                <w:rFonts w:ascii="Times New Roman" w:hAnsi="Times New Roman" w:cs="Times New Roman"/>
                <w:i/>
                <w:iCs/>
                <w:sz w:val="20"/>
              </w:rPr>
              <w:t>Max</w:t>
            </w:r>
          </w:p>
        </w:tc>
        <w:tc>
          <w:tcPr>
            <w:tcW w:w="1550" w:type="dxa"/>
            <w:tcPrChange w:id="203" w:author="Inno" w:date="2024-12-13T16:50:00Z" w16du:dateUtc="2024-12-13T11:20:00Z">
              <w:tcPr>
                <w:tcW w:w="2073" w:type="dxa"/>
                <w:gridSpan w:val="2"/>
              </w:tcPr>
            </w:tcPrChange>
          </w:tcPr>
          <w:p w14:paraId="24E2A9FA" w14:textId="03EE4C9F" w:rsidR="0059378A" w:rsidRPr="003A669B" w:rsidRDefault="0059378A" w:rsidP="00BF517C">
            <w:pPr>
              <w:spacing w:after="120"/>
              <w:jc w:val="center"/>
              <w:rPr>
                <w:rFonts w:ascii="Times New Roman" w:hAnsi="Times New Roman" w:cs="Times New Roman"/>
                <w:sz w:val="20"/>
              </w:rPr>
              <w:pPrChange w:id="204" w:author="Inno" w:date="2024-12-13T16:50:00Z" w16du:dateUtc="2024-12-13T11:20:00Z">
                <w:pPr>
                  <w:jc w:val="center"/>
                </w:pPr>
              </w:pPrChange>
            </w:pPr>
            <w:r w:rsidRPr="003A669B">
              <w:rPr>
                <w:rFonts w:ascii="Times New Roman" w:hAnsi="Times New Roman" w:cs="Times New Roman"/>
                <w:sz w:val="20"/>
              </w:rPr>
              <w:t>0.1</w:t>
            </w:r>
          </w:p>
        </w:tc>
        <w:tc>
          <w:tcPr>
            <w:tcW w:w="1841" w:type="dxa"/>
            <w:vMerge/>
            <w:tcPrChange w:id="205" w:author="Inno" w:date="2024-12-13T16:50:00Z" w16du:dateUtc="2024-12-13T11:20:00Z">
              <w:tcPr>
                <w:tcW w:w="3147" w:type="dxa"/>
                <w:gridSpan w:val="3"/>
                <w:vMerge/>
              </w:tcPr>
            </w:tcPrChange>
          </w:tcPr>
          <w:p w14:paraId="556E0412" w14:textId="77777777" w:rsidR="0059378A" w:rsidRPr="003A669B" w:rsidRDefault="0059378A" w:rsidP="00414EE3">
            <w:pPr>
              <w:jc w:val="center"/>
              <w:rPr>
                <w:rFonts w:ascii="Times New Roman" w:hAnsi="Times New Roman" w:cs="Times New Roman"/>
                <w:sz w:val="20"/>
              </w:rPr>
            </w:pPr>
          </w:p>
        </w:tc>
      </w:tr>
      <w:tr w:rsidR="0059378A" w:rsidRPr="003A669B" w14:paraId="0CC811E7" w14:textId="77777777" w:rsidTr="00BF517C">
        <w:tc>
          <w:tcPr>
            <w:tcW w:w="900" w:type="dxa"/>
            <w:tcPrChange w:id="206" w:author="Inno" w:date="2024-12-13T16:50:00Z" w16du:dateUtc="2024-12-13T11:20:00Z">
              <w:tcPr>
                <w:tcW w:w="859" w:type="dxa"/>
                <w:gridSpan w:val="2"/>
              </w:tcPr>
            </w:tcPrChange>
          </w:tcPr>
          <w:p w14:paraId="065A20DD" w14:textId="77777777" w:rsidR="0059378A" w:rsidRPr="003A669B" w:rsidRDefault="0059378A" w:rsidP="00414EE3">
            <w:pPr>
              <w:pStyle w:val="ListParagraph"/>
              <w:numPr>
                <w:ilvl w:val="0"/>
                <w:numId w:val="5"/>
              </w:numPr>
              <w:jc w:val="center"/>
              <w:rPr>
                <w:rFonts w:ascii="Times New Roman" w:hAnsi="Times New Roman" w:cs="Times New Roman"/>
                <w:sz w:val="20"/>
              </w:rPr>
            </w:pPr>
          </w:p>
        </w:tc>
        <w:tc>
          <w:tcPr>
            <w:tcW w:w="3989" w:type="dxa"/>
            <w:tcPrChange w:id="207" w:author="Inno" w:date="2024-12-13T16:50:00Z" w16du:dateUtc="2024-12-13T11:20:00Z">
              <w:tcPr>
                <w:tcW w:w="3726" w:type="dxa"/>
                <w:gridSpan w:val="2"/>
              </w:tcPr>
            </w:tcPrChange>
          </w:tcPr>
          <w:p w14:paraId="2DD09C2B" w14:textId="621DF53F" w:rsidR="0059378A" w:rsidRPr="003A669B" w:rsidRDefault="0059378A" w:rsidP="00BF517C">
            <w:pPr>
              <w:spacing w:after="120"/>
              <w:jc w:val="both"/>
              <w:rPr>
                <w:rFonts w:ascii="Times New Roman" w:hAnsi="Times New Roman" w:cs="Times New Roman"/>
                <w:sz w:val="20"/>
              </w:rPr>
              <w:pPrChange w:id="208" w:author="Inno" w:date="2024-12-13T16:50:00Z" w16du:dateUtc="2024-12-13T11:20:00Z">
                <w:pPr>
                  <w:jc w:val="both"/>
                </w:pPr>
              </w:pPrChange>
            </w:pPr>
            <w:r w:rsidRPr="003A669B">
              <w:rPr>
                <w:rFonts w:ascii="Times New Roman" w:hAnsi="Times New Roman" w:cs="Times New Roman"/>
                <w:sz w:val="20"/>
              </w:rPr>
              <w:t>Dimethylamine content, percent</w:t>
            </w:r>
            <w:r w:rsidR="00C245D1" w:rsidRPr="003A669B">
              <w:rPr>
                <w:rFonts w:ascii="Times New Roman" w:hAnsi="Times New Roman" w:cs="Times New Roman"/>
                <w:sz w:val="20"/>
              </w:rPr>
              <w:t xml:space="preserve"> </w:t>
            </w:r>
            <w:r w:rsidRPr="003A669B">
              <w:rPr>
                <w:rFonts w:ascii="Times New Roman" w:hAnsi="Times New Roman" w:cs="Times New Roman"/>
                <w:sz w:val="20"/>
              </w:rPr>
              <w:t xml:space="preserve">by mass, </w:t>
            </w:r>
            <w:r w:rsidRPr="003A669B">
              <w:rPr>
                <w:rFonts w:ascii="Times New Roman" w:hAnsi="Times New Roman" w:cs="Times New Roman"/>
                <w:i/>
                <w:iCs/>
                <w:sz w:val="20"/>
              </w:rPr>
              <w:t>Max</w:t>
            </w:r>
          </w:p>
        </w:tc>
        <w:tc>
          <w:tcPr>
            <w:tcW w:w="1550" w:type="dxa"/>
            <w:tcPrChange w:id="209" w:author="Inno" w:date="2024-12-13T16:50:00Z" w16du:dateUtc="2024-12-13T11:20:00Z">
              <w:tcPr>
                <w:tcW w:w="2073" w:type="dxa"/>
                <w:gridSpan w:val="2"/>
              </w:tcPr>
            </w:tcPrChange>
          </w:tcPr>
          <w:p w14:paraId="3703F1EB" w14:textId="77777777" w:rsidR="0059378A" w:rsidRPr="003A669B" w:rsidRDefault="0059378A" w:rsidP="00BF517C">
            <w:pPr>
              <w:spacing w:after="120"/>
              <w:jc w:val="center"/>
              <w:rPr>
                <w:rFonts w:ascii="Times New Roman" w:hAnsi="Times New Roman" w:cs="Times New Roman"/>
                <w:sz w:val="20"/>
              </w:rPr>
              <w:pPrChange w:id="210" w:author="Inno" w:date="2024-12-13T16:50:00Z" w16du:dateUtc="2024-12-13T11:20:00Z">
                <w:pPr>
                  <w:jc w:val="center"/>
                </w:pPr>
              </w:pPrChange>
            </w:pPr>
            <w:r w:rsidRPr="003A669B">
              <w:rPr>
                <w:rFonts w:ascii="Times New Roman" w:hAnsi="Times New Roman" w:cs="Times New Roman"/>
                <w:sz w:val="20"/>
              </w:rPr>
              <w:t>0.1</w:t>
            </w:r>
          </w:p>
        </w:tc>
        <w:tc>
          <w:tcPr>
            <w:tcW w:w="1841" w:type="dxa"/>
            <w:vMerge/>
            <w:tcPrChange w:id="211" w:author="Inno" w:date="2024-12-13T16:50:00Z" w16du:dateUtc="2024-12-13T11:20:00Z">
              <w:tcPr>
                <w:tcW w:w="3147" w:type="dxa"/>
                <w:gridSpan w:val="3"/>
                <w:vMerge/>
              </w:tcPr>
            </w:tcPrChange>
          </w:tcPr>
          <w:p w14:paraId="04535A9E" w14:textId="77777777" w:rsidR="0059378A" w:rsidRPr="003A669B" w:rsidRDefault="0059378A" w:rsidP="00414EE3">
            <w:pPr>
              <w:jc w:val="center"/>
              <w:rPr>
                <w:rFonts w:ascii="Times New Roman" w:hAnsi="Times New Roman" w:cs="Times New Roman"/>
                <w:sz w:val="20"/>
              </w:rPr>
            </w:pPr>
          </w:p>
        </w:tc>
      </w:tr>
      <w:tr w:rsidR="0059378A" w:rsidRPr="003A669B" w14:paraId="774B8800" w14:textId="77777777" w:rsidTr="00BF517C">
        <w:tc>
          <w:tcPr>
            <w:tcW w:w="900" w:type="dxa"/>
            <w:tcPrChange w:id="212" w:author="Inno" w:date="2024-12-13T16:50:00Z" w16du:dateUtc="2024-12-13T11:20:00Z">
              <w:tcPr>
                <w:tcW w:w="859" w:type="dxa"/>
                <w:gridSpan w:val="2"/>
              </w:tcPr>
            </w:tcPrChange>
          </w:tcPr>
          <w:p w14:paraId="72638EBA" w14:textId="77777777" w:rsidR="0059378A" w:rsidRPr="003A669B" w:rsidRDefault="0059378A" w:rsidP="00414EE3">
            <w:pPr>
              <w:pStyle w:val="ListParagraph"/>
              <w:numPr>
                <w:ilvl w:val="0"/>
                <w:numId w:val="5"/>
              </w:numPr>
              <w:jc w:val="center"/>
              <w:rPr>
                <w:rFonts w:ascii="Times New Roman" w:hAnsi="Times New Roman" w:cs="Times New Roman"/>
                <w:sz w:val="20"/>
              </w:rPr>
            </w:pPr>
          </w:p>
        </w:tc>
        <w:tc>
          <w:tcPr>
            <w:tcW w:w="3989" w:type="dxa"/>
            <w:tcPrChange w:id="213" w:author="Inno" w:date="2024-12-13T16:50:00Z" w16du:dateUtc="2024-12-13T11:20:00Z">
              <w:tcPr>
                <w:tcW w:w="3726" w:type="dxa"/>
                <w:gridSpan w:val="2"/>
              </w:tcPr>
            </w:tcPrChange>
          </w:tcPr>
          <w:p w14:paraId="70675E2B" w14:textId="77777777" w:rsidR="0059378A" w:rsidRPr="003A669B" w:rsidRDefault="0059378A" w:rsidP="00414EE3">
            <w:pPr>
              <w:jc w:val="both"/>
              <w:rPr>
                <w:rFonts w:ascii="Times New Roman" w:hAnsi="Times New Roman" w:cs="Times New Roman"/>
                <w:sz w:val="20"/>
              </w:rPr>
            </w:pPr>
            <w:r w:rsidRPr="003A669B">
              <w:rPr>
                <w:rFonts w:ascii="Times New Roman" w:hAnsi="Times New Roman" w:cs="Times New Roman"/>
                <w:sz w:val="20"/>
              </w:rPr>
              <w:t>Ammonia, percent by mass,</w:t>
            </w:r>
            <w:r w:rsidRPr="003A669B">
              <w:rPr>
                <w:rFonts w:ascii="Times New Roman" w:hAnsi="Times New Roman" w:cs="Times New Roman"/>
                <w:i/>
                <w:iCs/>
                <w:sz w:val="20"/>
              </w:rPr>
              <w:t xml:space="preserve"> Max</w:t>
            </w:r>
          </w:p>
        </w:tc>
        <w:tc>
          <w:tcPr>
            <w:tcW w:w="1550" w:type="dxa"/>
            <w:tcPrChange w:id="214" w:author="Inno" w:date="2024-12-13T16:50:00Z" w16du:dateUtc="2024-12-13T11:20:00Z">
              <w:tcPr>
                <w:tcW w:w="2073" w:type="dxa"/>
                <w:gridSpan w:val="2"/>
              </w:tcPr>
            </w:tcPrChange>
          </w:tcPr>
          <w:p w14:paraId="48948757" w14:textId="77777777" w:rsidR="0059378A" w:rsidRPr="003A669B" w:rsidRDefault="0059378A" w:rsidP="00414EE3">
            <w:pPr>
              <w:jc w:val="center"/>
              <w:rPr>
                <w:rFonts w:ascii="Times New Roman" w:hAnsi="Times New Roman" w:cs="Times New Roman"/>
                <w:sz w:val="20"/>
              </w:rPr>
            </w:pPr>
            <w:r w:rsidRPr="003A669B">
              <w:rPr>
                <w:rFonts w:ascii="Times New Roman" w:hAnsi="Times New Roman" w:cs="Times New Roman"/>
                <w:sz w:val="20"/>
              </w:rPr>
              <w:t>Traces</w:t>
            </w:r>
          </w:p>
        </w:tc>
        <w:tc>
          <w:tcPr>
            <w:tcW w:w="1841" w:type="dxa"/>
            <w:vMerge/>
            <w:tcPrChange w:id="215" w:author="Inno" w:date="2024-12-13T16:50:00Z" w16du:dateUtc="2024-12-13T11:20:00Z">
              <w:tcPr>
                <w:tcW w:w="3147" w:type="dxa"/>
                <w:gridSpan w:val="3"/>
                <w:vMerge/>
              </w:tcPr>
            </w:tcPrChange>
          </w:tcPr>
          <w:p w14:paraId="27836878" w14:textId="77777777" w:rsidR="0059378A" w:rsidRPr="003A669B" w:rsidRDefault="0059378A" w:rsidP="00414EE3">
            <w:pPr>
              <w:jc w:val="center"/>
              <w:rPr>
                <w:rFonts w:ascii="Times New Roman" w:hAnsi="Times New Roman" w:cs="Times New Roman"/>
                <w:sz w:val="20"/>
              </w:rPr>
            </w:pPr>
          </w:p>
        </w:tc>
      </w:tr>
    </w:tbl>
    <w:p w14:paraId="4AA238BE" w14:textId="77777777" w:rsidR="0059378A" w:rsidRPr="003A669B" w:rsidRDefault="0059378A" w:rsidP="00414EE3">
      <w:pPr>
        <w:spacing w:after="0" w:line="240" w:lineRule="auto"/>
        <w:ind w:left="720"/>
        <w:jc w:val="both"/>
        <w:rPr>
          <w:rFonts w:ascii="Times New Roman" w:hAnsi="Times New Roman" w:cs="Times New Roman"/>
          <w:sz w:val="20"/>
        </w:rPr>
      </w:pPr>
    </w:p>
    <w:p w14:paraId="47B7A456" w14:textId="6B286037" w:rsidR="00983463" w:rsidRPr="003A669B" w:rsidRDefault="00983463" w:rsidP="00DE7640">
      <w:pPr>
        <w:autoSpaceDE w:val="0"/>
        <w:autoSpaceDN w:val="0"/>
        <w:adjustRightInd w:val="0"/>
        <w:spacing w:after="0" w:line="240" w:lineRule="auto"/>
        <w:jc w:val="both"/>
        <w:rPr>
          <w:rFonts w:ascii="Times New Roman" w:hAnsi="Times New Roman" w:cs="Times New Roman"/>
          <w:sz w:val="20"/>
        </w:rPr>
      </w:pPr>
    </w:p>
    <w:p w14:paraId="07000A2E" w14:textId="77777777" w:rsidR="00983463" w:rsidRPr="003A669B" w:rsidRDefault="00983463" w:rsidP="00DE7640">
      <w:pPr>
        <w:autoSpaceDE w:val="0"/>
        <w:autoSpaceDN w:val="0"/>
        <w:adjustRightInd w:val="0"/>
        <w:spacing w:after="0" w:line="240" w:lineRule="auto"/>
        <w:jc w:val="both"/>
        <w:rPr>
          <w:rFonts w:ascii="Times New Roman" w:hAnsi="Times New Roman" w:cs="Times New Roman"/>
          <w:sz w:val="20"/>
        </w:rPr>
      </w:pPr>
    </w:p>
    <w:p w14:paraId="40760B75" w14:textId="77777777" w:rsidR="00512EB9" w:rsidRDefault="00512EB9" w:rsidP="00C93B68">
      <w:pPr>
        <w:autoSpaceDE w:val="0"/>
        <w:autoSpaceDN w:val="0"/>
        <w:adjustRightInd w:val="0"/>
        <w:spacing w:after="0" w:line="240" w:lineRule="auto"/>
        <w:jc w:val="center"/>
        <w:rPr>
          <w:ins w:id="216" w:author="Inno" w:date="2024-12-13T16:51:00Z" w16du:dateUtc="2024-12-13T11:21:00Z"/>
          <w:rFonts w:ascii="Times New Roman" w:hAnsi="Times New Roman" w:cs="Times New Roman"/>
          <w:b/>
          <w:bCs/>
          <w:sz w:val="20"/>
        </w:rPr>
      </w:pPr>
      <w:ins w:id="217" w:author="Inno" w:date="2024-12-13T16:51:00Z" w16du:dateUtc="2024-12-13T11:21:00Z">
        <w:r>
          <w:rPr>
            <w:rFonts w:ascii="Times New Roman" w:hAnsi="Times New Roman" w:cs="Times New Roman"/>
            <w:b/>
            <w:bCs/>
            <w:sz w:val="20"/>
          </w:rPr>
          <w:br w:type="page"/>
        </w:r>
      </w:ins>
    </w:p>
    <w:p w14:paraId="3F08FA03" w14:textId="358B6A34" w:rsidR="00DE7640" w:rsidRPr="003A669B" w:rsidRDefault="00DE7640" w:rsidP="00512EB9">
      <w:pPr>
        <w:autoSpaceDE w:val="0"/>
        <w:autoSpaceDN w:val="0"/>
        <w:adjustRightInd w:val="0"/>
        <w:spacing w:after="120" w:line="240" w:lineRule="auto"/>
        <w:jc w:val="center"/>
        <w:rPr>
          <w:rFonts w:ascii="Times New Roman" w:hAnsi="Times New Roman" w:cs="Times New Roman"/>
          <w:b/>
          <w:bCs/>
          <w:sz w:val="20"/>
        </w:rPr>
        <w:pPrChange w:id="218" w:author="Inno" w:date="2024-12-13T16:51:00Z" w16du:dateUtc="2024-12-13T11:21:00Z">
          <w:pPr>
            <w:autoSpaceDE w:val="0"/>
            <w:autoSpaceDN w:val="0"/>
            <w:adjustRightInd w:val="0"/>
            <w:spacing w:after="0" w:line="240" w:lineRule="auto"/>
            <w:jc w:val="center"/>
          </w:pPr>
        </w:pPrChange>
      </w:pPr>
      <w:r w:rsidRPr="003A669B">
        <w:rPr>
          <w:rFonts w:ascii="Times New Roman" w:hAnsi="Times New Roman" w:cs="Times New Roman"/>
          <w:b/>
          <w:bCs/>
          <w:sz w:val="20"/>
        </w:rPr>
        <w:lastRenderedPageBreak/>
        <w:t>A</w:t>
      </w:r>
      <w:r w:rsidR="009B6CD7" w:rsidRPr="003A669B">
        <w:rPr>
          <w:rFonts w:ascii="Times New Roman" w:hAnsi="Times New Roman" w:cs="Times New Roman"/>
          <w:b/>
          <w:bCs/>
          <w:sz w:val="20"/>
        </w:rPr>
        <w:t>NNE</w:t>
      </w:r>
      <w:r w:rsidRPr="003A669B">
        <w:rPr>
          <w:rFonts w:ascii="Times New Roman" w:hAnsi="Times New Roman" w:cs="Times New Roman"/>
          <w:b/>
          <w:bCs/>
          <w:sz w:val="20"/>
        </w:rPr>
        <w:t>X A</w:t>
      </w:r>
    </w:p>
    <w:p w14:paraId="11A8ED4A" w14:textId="68F0C79B" w:rsidR="000A28CD" w:rsidRPr="003A669B" w:rsidRDefault="000A28CD" w:rsidP="00512EB9">
      <w:pPr>
        <w:spacing w:after="120"/>
        <w:jc w:val="center"/>
        <w:rPr>
          <w:rFonts w:ascii="Times New Roman" w:hAnsi="Times New Roman" w:cs="Times New Roman"/>
          <w:sz w:val="20"/>
        </w:rPr>
        <w:pPrChange w:id="219" w:author="Inno" w:date="2024-12-13T16:51:00Z" w16du:dateUtc="2024-12-13T11:21:00Z">
          <w:pPr>
            <w:spacing w:after="0"/>
            <w:jc w:val="center"/>
          </w:pPr>
        </w:pPrChange>
      </w:pPr>
      <w:r w:rsidRPr="003A669B">
        <w:rPr>
          <w:rFonts w:ascii="Times New Roman" w:hAnsi="Times New Roman" w:cs="Times New Roman"/>
          <w:sz w:val="20"/>
        </w:rPr>
        <w:t>[</w:t>
      </w:r>
      <w:r w:rsidRPr="003A669B">
        <w:rPr>
          <w:rFonts w:ascii="Times New Roman" w:hAnsi="Times New Roman" w:cs="Times New Roman"/>
          <w:i/>
          <w:iCs/>
          <w:sz w:val="20"/>
        </w:rPr>
        <w:t xml:space="preserve">Table </w:t>
      </w:r>
      <w:r w:rsidRPr="003A669B">
        <w:rPr>
          <w:rFonts w:ascii="Times New Roman" w:hAnsi="Times New Roman" w:cs="Times New Roman"/>
          <w:sz w:val="20"/>
        </w:rPr>
        <w:t>1</w:t>
      </w:r>
      <w:del w:id="220" w:author="Inno" w:date="2024-12-13T16:52:00Z" w16du:dateUtc="2024-12-13T11:22:00Z">
        <w:r w:rsidRPr="003A669B" w:rsidDel="00512EB9">
          <w:rPr>
            <w:rFonts w:ascii="Times New Roman" w:hAnsi="Times New Roman" w:cs="Times New Roman"/>
            <w:sz w:val="20"/>
          </w:rPr>
          <w:delText xml:space="preserve">, </w:delText>
        </w:r>
        <w:r w:rsidRPr="003A669B" w:rsidDel="00512EB9">
          <w:rPr>
            <w:rFonts w:ascii="Times New Roman" w:hAnsi="Times New Roman" w:cs="Times New Roman"/>
            <w:i/>
            <w:iCs/>
            <w:sz w:val="20"/>
          </w:rPr>
          <w:delText xml:space="preserve">Sl No. </w:delText>
        </w:r>
        <w:r w:rsidRPr="003A669B" w:rsidDel="00512EB9">
          <w:rPr>
            <w:rFonts w:ascii="Times New Roman" w:hAnsi="Times New Roman" w:cs="Times New Roman"/>
            <w:sz w:val="20"/>
          </w:rPr>
          <w:delText xml:space="preserve">(i) </w:delText>
        </w:r>
        <w:r w:rsidRPr="003A669B" w:rsidDel="00512EB9">
          <w:rPr>
            <w:rFonts w:ascii="Times New Roman" w:hAnsi="Times New Roman" w:cs="Times New Roman"/>
            <w:i/>
            <w:iCs/>
            <w:sz w:val="20"/>
          </w:rPr>
          <w:delText>to</w:delText>
        </w:r>
        <w:r w:rsidRPr="003A669B" w:rsidDel="00512EB9">
          <w:rPr>
            <w:rFonts w:ascii="Times New Roman" w:hAnsi="Times New Roman" w:cs="Times New Roman"/>
            <w:sz w:val="20"/>
          </w:rPr>
          <w:delText xml:space="preserve"> (v)</w:delText>
        </w:r>
      </w:del>
      <w:r w:rsidRPr="003A669B">
        <w:rPr>
          <w:rFonts w:ascii="Times New Roman" w:hAnsi="Times New Roman" w:cs="Times New Roman"/>
          <w:sz w:val="20"/>
        </w:rPr>
        <w:t xml:space="preserve">] </w:t>
      </w:r>
    </w:p>
    <w:p w14:paraId="5B4F4DDA" w14:textId="774AF514" w:rsidR="00B13C18" w:rsidRPr="003A669B" w:rsidRDefault="00B13C18" w:rsidP="00B13C18">
      <w:pPr>
        <w:spacing w:after="0"/>
        <w:jc w:val="center"/>
        <w:rPr>
          <w:rFonts w:ascii="Times New Roman" w:hAnsi="Times New Roman" w:cs="Times New Roman"/>
          <w:b/>
          <w:bCs/>
          <w:sz w:val="20"/>
        </w:rPr>
      </w:pPr>
      <w:r w:rsidRPr="003A669B">
        <w:rPr>
          <w:rFonts w:ascii="Times New Roman" w:hAnsi="Times New Roman" w:cs="Times New Roman"/>
          <w:b/>
          <w:bCs/>
          <w:sz w:val="20"/>
          <w:lang w:val="en-IN"/>
        </w:rPr>
        <w:t>DETERMINATION OF DIMETHYLAMINE CONTENT IN ANHYDROUS FORM (TYPE 1) AND ITS IMPURITIES</w:t>
      </w:r>
    </w:p>
    <w:p w14:paraId="335FDD35"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b/>
          <w:bCs/>
          <w:sz w:val="20"/>
        </w:rPr>
      </w:pPr>
    </w:p>
    <w:p w14:paraId="7FB61C1B" w14:textId="77777777" w:rsidR="001247B7" w:rsidRPr="003A669B" w:rsidRDefault="001247B7"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w:t>
      </w:r>
      <w:r w:rsidR="009B6CD7" w:rsidRPr="003A669B">
        <w:rPr>
          <w:rFonts w:ascii="Times New Roman" w:hAnsi="Times New Roman" w:cs="Times New Roman"/>
          <w:b/>
          <w:bCs/>
          <w:sz w:val="20"/>
        </w:rPr>
        <w:t>1</w:t>
      </w:r>
      <w:r w:rsidR="00DE7640" w:rsidRPr="003A669B">
        <w:rPr>
          <w:rFonts w:ascii="Times New Roman" w:hAnsi="Times New Roman" w:cs="Times New Roman"/>
          <w:b/>
          <w:bCs/>
          <w:sz w:val="20"/>
        </w:rPr>
        <w:t xml:space="preserve"> </w:t>
      </w:r>
      <w:r w:rsidRPr="003A669B">
        <w:rPr>
          <w:rFonts w:ascii="Times New Roman" w:hAnsi="Times New Roman" w:cs="Times New Roman"/>
          <w:b/>
          <w:bCs/>
          <w:sz w:val="20"/>
        </w:rPr>
        <w:t>GENERAL</w:t>
      </w:r>
      <w:r w:rsidRPr="003A669B">
        <w:rPr>
          <w:rFonts w:ascii="Times New Roman" w:hAnsi="Times New Roman" w:cs="Times New Roman"/>
          <w:sz w:val="20"/>
        </w:rPr>
        <w:t xml:space="preserve"> </w:t>
      </w:r>
    </w:p>
    <w:p w14:paraId="18CE34FD" w14:textId="77777777" w:rsidR="00B13C18" w:rsidRPr="003A669B" w:rsidRDefault="00B13C18" w:rsidP="00DE7640">
      <w:pPr>
        <w:autoSpaceDE w:val="0"/>
        <w:autoSpaceDN w:val="0"/>
        <w:adjustRightInd w:val="0"/>
        <w:spacing w:after="0" w:line="240" w:lineRule="auto"/>
        <w:jc w:val="both"/>
        <w:rPr>
          <w:rFonts w:ascii="Times New Roman" w:hAnsi="Times New Roman" w:cs="Times New Roman"/>
          <w:sz w:val="20"/>
        </w:rPr>
      </w:pPr>
    </w:p>
    <w:p w14:paraId="0861408E" w14:textId="04A6E728"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Anhydrous dimethylamine is </w:t>
      </w:r>
      <w:commentRangeStart w:id="221"/>
      <w:r w:rsidR="00B13C18" w:rsidRPr="003A669B">
        <w:rPr>
          <w:rFonts w:ascii="Times New Roman" w:hAnsi="Times New Roman" w:cs="Times New Roman"/>
          <w:sz w:val="20"/>
        </w:rPr>
        <w:t>an</w:t>
      </w:r>
      <w:r w:rsidR="00B13C18" w:rsidRPr="00512EB9">
        <w:rPr>
          <w:rFonts w:ascii="Times New Roman" w:hAnsi="Times New Roman" w:cs="Times New Roman"/>
          <w:sz w:val="20"/>
          <w:highlight w:val="yellow"/>
          <w:rPrChange w:id="222" w:author="Inno" w:date="2024-12-13T16:53:00Z" w16du:dateUtc="2024-12-13T11:23:00Z">
            <w:rPr>
              <w:rFonts w:ascii="Times New Roman" w:hAnsi="Times New Roman" w:cs="Times New Roman"/>
              <w:sz w:val="20"/>
            </w:rPr>
          </w:rPrChange>
        </w:rPr>
        <w:t>alyz</w:t>
      </w:r>
      <w:r w:rsidR="00B13C18" w:rsidRPr="003A669B">
        <w:rPr>
          <w:rFonts w:ascii="Times New Roman" w:hAnsi="Times New Roman" w:cs="Times New Roman"/>
          <w:sz w:val="20"/>
        </w:rPr>
        <w:t>ed</w:t>
      </w:r>
      <w:commentRangeEnd w:id="221"/>
      <w:r w:rsidR="00512EB9">
        <w:rPr>
          <w:rStyle w:val="CommentReference"/>
        </w:rPr>
        <w:commentReference w:id="221"/>
      </w:r>
      <w:r w:rsidRPr="003A669B">
        <w:rPr>
          <w:rFonts w:ascii="Times New Roman" w:hAnsi="Times New Roman" w:cs="Times New Roman"/>
          <w:sz w:val="20"/>
        </w:rPr>
        <w:t xml:space="preserve"> gas chromatographically</w:t>
      </w:r>
      <w:r w:rsidR="004B6093" w:rsidRPr="003A669B">
        <w:rPr>
          <w:rFonts w:ascii="Times New Roman" w:hAnsi="Times New Roman" w:cs="Times New Roman"/>
          <w:sz w:val="20"/>
        </w:rPr>
        <w:t xml:space="preserve"> </w:t>
      </w:r>
      <w:r w:rsidRPr="003A669B">
        <w:rPr>
          <w:rFonts w:ascii="Times New Roman" w:hAnsi="Times New Roman" w:cs="Times New Roman"/>
          <w:sz w:val="20"/>
        </w:rPr>
        <w:t>by injecting a known volume of the gas and calculating the</w:t>
      </w:r>
      <w:r w:rsidR="004B6093" w:rsidRPr="003A669B">
        <w:rPr>
          <w:rFonts w:ascii="Times New Roman" w:hAnsi="Times New Roman" w:cs="Times New Roman"/>
          <w:sz w:val="20"/>
        </w:rPr>
        <w:t xml:space="preserve"> </w:t>
      </w:r>
      <w:r w:rsidRPr="003A669B">
        <w:rPr>
          <w:rFonts w:ascii="Times New Roman" w:hAnsi="Times New Roman" w:cs="Times New Roman"/>
          <w:sz w:val="20"/>
        </w:rPr>
        <w:t>percentages by mass by the method of area normalization with response</w:t>
      </w:r>
      <w:r w:rsidR="004B6093" w:rsidRPr="003A669B">
        <w:rPr>
          <w:rFonts w:ascii="Times New Roman" w:hAnsi="Times New Roman" w:cs="Times New Roman"/>
          <w:sz w:val="20"/>
        </w:rPr>
        <w:t xml:space="preserve"> </w:t>
      </w:r>
      <w:r w:rsidRPr="003A669B">
        <w:rPr>
          <w:rFonts w:ascii="Times New Roman" w:hAnsi="Times New Roman" w:cs="Times New Roman"/>
          <w:sz w:val="20"/>
        </w:rPr>
        <w:t>factors determined by injecting a standard mixture.</w:t>
      </w:r>
    </w:p>
    <w:p w14:paraId="15F64E19"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251EC5A3" w14:textId="27B6FCBB" w:rsidR="00DE7640" w:rsidRPr="003A669B" w:rsidRDefault="00DE7640"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A-</w:t>
      </w:r>
      <w:r w:rsidR="00B13C18" w:rsidRPr="003A669B">
        <w:rPr>
          <w:rFonts w:ascii="Times New Roman" w:hAnsi="Times New Roman" w:cs="Times New Roman"/>
          <w:b/>
          <w:bCs/>
          <w:sz w:val="20"/>
        </w:rPr>
        <w:t>2</w:t>
      </w:r>
      <w:r w:rsidRPr="003A669B">
        <w:rPr>
          <w:rFonts w:ascii="Times New Roman" w:hAnsi="Times New Roman" w:cs="Times New Roman"/>
          <w:b/>
          <w:bCs/>
          <w:sz w:val="20"/>
        </w:rPr>
        <w:t xml:space="preserve"> </w:t>
      </w:r>
      <w:r w:rsidR="0031762A" w:rsidRPr="003A669B">
        <w:rPr>
          <w:rFonts w:ascii="Times New Roman" w:hAnsi="Times New Roman" w:cs="Times New Roman"/>
          <w:b/>
          <w:bCs/>
          <w:sz w:val="20"/>
        </w:rPr>
        <w:t>APPARATUS</w:t>
      </w:r>
    </w:p>
    <w:p w14:paraId="2890CCAB"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b/>
          <w:bCs/>
          <w:sz w:val="20"/>
        </w:rPr>
      </w:pPr>
    </w:p>
    <w:p w14:paraId="5608766A" w14:textId="7C0A8FDF" w:rsidR="00DE7640" w:rsidRPr="003A669B" w:rsidRDefault="004B6093"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w:t>
      </w:r>
      <w:r w:rsidR="00B13C18" w:rsidRPr="003A669B">
        <w:rPr>
          <w:rFonts w:ascii="Times New Roman" w:hAnsi="Times New Roman" w:cs="Times New Roman"/>
          <w:b/>
          <w:bCs/>
          <w:sz w:val="20"/>
        </w:rPr>
        <w:t>2</w:t>
      </w:r>
      <w:r w:rsidR="00DE7640" w:rsidRPr="003A669B">
        <w:rPr>
          <w:rFonts w:ascii="Times New Roman" w:hAnsi="Times New Roman" w:cs="Times New Roman"/>
          <w:b/>
          <w:bCs/>
          <w:sz w:val="20"/>
        </w:rPr>
        <w:t>.</w:t>
      </w:r>
      <w:r w:rsidRPr="003A669B">
        <w:rPr>
          <w:rFonts w:ascii="Times New Roman" w:hAnsi="Times New Roman" w:cs="Times New Roman"/>
          <w:b/>
          <w:bCs/>
          <w:sz w:val="20"/>
        </w:rPr>
        <w:t>1</w:t>
      </w:r>
      <w:r w:rsidR="00DE7640" w:rsidRPr="003A669B">
        <w:rPr>
          <w:rFonts w:ascii="Times New Roman" w:hAnsi="Times New Roman" w:cs="Times New Roman"/>
          <w:b/>
          <w:bCs/>
          <w:sz w:val="20"/>
        </w:rPr>
        <w:t xml:space="preserve"> Gas Chromatograph</w:t>
      </w:r>
      <w:ins w:id="223" w:author="Inno" w:date="2024-12-13T16:54:00Z" w16du:dateUtc="2024-12-13T11:24:00Z">
        <w:r w:rsidR="005B1392">
          <w:rPr>
            <w:rFonts w:ascii="Times New Roman" w:hAnsi="Times New Roman" w:cs="Times New Roman"/>
            <w:b/>
            <w:bCs/>
            <w:sz w:val="20"/>
          </w:rPr>
          <w:t xml:space="preserve"> </w:t>
        </w:r>
      </w:ins>
      <w:del w:id="224" w:author="Inno" w:date="2024-12-13T16:53:00Z" w16du:dateUtc="2024-12-13T11:23:00Z">
        <w:r w:rsidR="00B13C18" w:rsidRPr="003A669B" w:rsidDel="005B1392">
          <w:rPr>
            <w:rFonts w:ascii="Times New Roman" w:hAnsi="Times New Roman" w:cs="Times New Roman"/>
            <w:i/>
            <w:iCs/>
            <w:sz w:val="20"/>
          </w:rPr>
          <w:delText>,</w:delText>
        </w:r>
        <w:r w:rsidR="00DE7640" w:rsidRPr="003A669B" w:rsidDel="005B1392">
          <w:rPr>
            <w:rFonts w:ascii="Times New Roman" w:hAnsi="Times New Roman" w:cs="Times New Roman"/>
            <w:i/>
            <w:iCs/>
            <w:sz w:val="20"/>
          </w:rPr>
          <w:delText xml:space="preserve"> </w:delText>
        </w:r>
      </w:del>
      <w:ins w:id="225" w:author="Inno" w:date="2024-12-13T16:53:00Z" w16du:dateUtc="2024-12-13T11:23:00Z">
        <w:r w:rsidR="005B1392">
          <w:rPr>
            <w:rFonts w:ascii="Times New Roman" w:hAnsi="Times New Roman" w:cs="Times New Roman"/>
            <w:i/>
            <w:iCs/>
            <w:sz w:val="20"/>
          </w:rPr>
          <w:t>—</w:t>
        </w:r>
        <w:r w:rsidR="005B1392" w:rsidRPr="003A669B">
          <w:rPr>
            <w:rFonts w:ascii="Times New Roman" w:hAnsi="Times New Roman" w:cs="Times New Roman"/>
            <w:i/>
            <w:iCs/>
            <w:sz w:val="20"/>
          </w:rPr>
          <w:t xml:space="preserve"> </w:t>
        </w:r>
      </w:ins>
      <w:r w:rsidR="00DE7640" w:rsidRPr="003A669B">
        <w:rPr>
          <w:rFonts w:ascii="Times New Roman" w:hAnsi="Times New Roman" w:cs="Times New Roman"/>
          <w:sz w:val="20"/>
        </w:rPr>
        <w:t>with t</w:t>
      </w:r>
      <w:r w:rsidRPr="003A669B">
        <w:rPr>
          <w:rFonts w:ascii="Times New Roman" w:hAnsi="Times New Roman" w:cs="Times New Roman"/>
          <w:sz w:val="20"/>
        </w:rPr>
        <w:t>hermal conductivity detectors (</w:t>
      </w:r>
      <w:r w:rsidR="00DE7640" w:rsidRPr="003A669B">
        <w:rPr>
          <w:rFonts w:ascii="Times New Roman" w:hAnsi="Times New Roman" w:cs="Times New Roman"/>
          <w:sz w:val="20"/>
        </w:rPr>
        <w:t>hot</w:t>
      </w:r>
      <w:r w:rsidRPr="003A669B">
        <w:rPr>
          <w:rFonts w:ascii="Times New Roman" w:hAnsi="Times New Roman" w:cs="Times New Roman"/>
          <w:sz w:val="20"/>
        </w:rPr>
        <w:t xml:space="preserve"> </w:t>
      </w:r>
      <w:r w:rsidR="00DE7640" w:rsidRPr="003A669B">
        <w:rPr>
          <w:rFonts w:ascii="Times New Roman" w:hAnsi="Times New Roman" w:cs="Times New Roman"/>
          <w:sz w:val="20"/>
        </w:rPr>
        <w:t>wire type).</w:t>
      </w:r>
    </w:p>
    <w:p w14:paraId="33CC663C" w14:textId="77777777" w:rsidR="00B13C18" w:rsidRPr="003A669B" w:rsidRDefault="00B13C18" w:rsidP="00DE7640">
      <w:pPr>
        <w:autoSpaceDE w:val="0"/>
        <w:autoSpaceDN w:val="0"/>
        <w:adjustRightInd w:val="0"/>
        <w:spacing w:after="0" w:line="240" w:lineRule="auto"/>
        <w:jc w:val="both"/>
        <w:rPr>
          <w:rFonts w:ascii="Times New Roman" w:hAnsi="Times New Roman" w:cs="Times New Roman"/>
          <w:sz w:val="20"/>
        </w:rPr>
      </w:pPr>
    </w:p>
    <w:p w14:paraId="0218237D" w14:textId="3180B62E" w:rsidR="00B13C18" w:rsidRPr="003A669B" w:rsidRDefault="00B13C18" w:rsidP="00B13C18">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 xml:space="preserve">A-2.1.1 </w:t>
      </w:r>
      <w:r w:rsidRPr="003A669B">
        <w:rPr>
          <w:rFonts w:ascii="Times New Roman" w:hAnsi="Times New Roman" w:cs="Times New Roman"/>
          <w:i/>
          <w:iCs/>
          <w:sz w:val="20"/>
        </w:rPr>
        <w:t>Column</w:t>
      </w:r>
      <w:ins w:id="226" w:author="Inno" w:date="2024-12-13T16:54:00Z" w16du:dateUtc="2024-12-13T11:24:00Z">
        <w:r w:rsidR="005B1392">
          <w:rPr>
            <w:rFonts w:ascii="Times New Roman" w:hAnsi="Times New Roman" w:cs="Times New Roman"/>
            <w:i/>
            <w:iCs/>
            <w:sz w:val="20"/>
          </w:rPr>
          <w:t xml:space="preserve"> </w:t>
        </w:r>
      </w:ins>
      <w:del w:id="227" w:author="Inno" w:date="2024-12-13T16:54:00Z" w16du:dateUtc="2024-12-13T11:24:00Z">
        <w:r w:rsidRPr="005B1392" w:rsidDel="005B1392">
          <w:rPr>
            <w:rFonts w:ascii="Times New Roman" w:hAnsi="Times New Roman" w:cs="Times New Roman"/>
            <w:sz w:val="20"/>
            <w:rPrChange w:id="228" w:author="Inno" w:date="2024-12-13T16:54:00Z" w16du:dateUtc="2024-12-13T11:24:00Z">
              <w:rPr>
                <w:rFonts w:ascii="Times New Roman" w:hAnsi="Times New Roman" w:cs="Times New Roman"/>
                <w:i/>
                <w:iCs/>
                <w:sz w:val="20"/>
              </w:rPr>
            </w:rPrChange>
          </w:rPr>
          <w:delText xml:space="preserve">, </w:delText>
        </w:r>
      </w:del>
      <w:ins w:id="229" w:author="Inno" w:date="2024-12-13T16:54:00Z" w16du:dateUtc="2024-12-13T11:24:00Z">
        <w:r w:rsidR="005B1392" w:rsidRPr="005B1392">
          <w:rPr>
            <w:rFonts w:ascii="Times New Roman" w:hAnsi="Times New Roman" w:cs="Times New Roman"/>
            <w:sz w:val="20"/>
            <w:rPrChange w:id="230" w:author="Inno" w:date="2024-12-13T16:54:00Z" w16du:dateUtc="2024-12-13T11:24:00Z">
              <w:rPr>
                <w:rFonts w:ascii="Times New Roman" w:hAnsi="Times New Roman" w:cs="Times New Roman"/>
                <w:i/>
                <w:iCs/>
                <w:sz w:val="20"/>
              </w:rPr>
            </w:rPrChange>
          </w:rPr>
          <w:t>—</w:t>
        </w:r>
        <w:r w:rsidR="005B1392" w:rsidRPr="003A669B">
          <w:rPr>
            <w:rFonts w:ascii="Times New Roman" w:hAnsi="Times New Roman" w:cs="Times New Roman"/>
            <w:i/>
            <w:iCs/>
            <w:sz w:val="20"/>
          </w:rPr>
          <w:t xml:space="preserve"> </w:t>
        </w:r>
      </w:ins>
      <w:r w:rsidRPr="003A669B">
        <w:rPr>
          <w:rFonts w:ascii="Times New Roman" w:hAnsi="Times New Roman" w:cs="Times New Roman"/>
          <w:sz w:val="20"/>
        </w:rPr>
        <w:t>of stainless steel or glass, 185 cm long, 4 mm internal diameter and 6 mm external diameter packed with</w:t>
      </w:r>
      <w:commentRangeStart w:id="231"/>
      <w:r w:rsidRPr="003A669B">
        <w:rPr>
          <w:rFonts w:ascii="Times New Roman" w:hAnsi="Times New Roman" w:cs="Times New Roman"/>
          <w:sz w:val="20"/>
        </w:rPr>
        <w:t xml:space="preserve"> Porapak </w:t>
      </w:r>
      <w:commentRangeEnd w:id="231"/>
      <w:r w:rsidR="000A0D15">
        <w:rPr>
          <w:rStyle w:val="CommentReference"/>
        </w:rPr>
        <w:commentReference w:id="231"/>
      </w:r>
      <w:r w:rsidRPr="003A669B">
        <w:rPr>
          <w:rFonts w:ascii="Times New Roman" w:hAnsi="Times New Roman" w:cs="Times New Roman"/>
          <w:sz w:val="20"/>
        </w:rPr>
        <w:t>Q (500</w:t>
      </w:r>
      <w:r w:rsidR="00FF5101" w:rsidRPr="003A669B">
        <w:rPr>
          <w:rFonts w:ascii="Times New Roman" w:hAnsi="Times New Roman" w:cs="Times New Roman"/>
          <w:sz w:val="20"/>
        </w:rPr>
        <w:t xml:space="preserve"> microns to </w:t>
      </w:r>
      <w:r w:rsidRPr="003A669B">
        <w:rPr>
          <w:rFonts w:ascii="Times New Roman" w:hAnsi="Times New Roman" w:cs="Times New Roman"/>
          <w:sz w:val="20"/>
        </w:rPr>
        <w:t>842 microns) coated with 10 percent (</w:t>
      </w:r>
      <w:r w:rsidRPr="003A669B">
        <w:rPr>
          <w:rFonts w:ascii="Times New Roman" w:hAnsi="Times New Roman" w:cs="Times New Roman"/>
          <w:i/>
          <w:iCs/>
          <w:sz w:val="20"/>
        </w:rPr>
        <w:t>m/m</w:t>
      </w:r>
      <w:r w:rsidRPr="003A669B">
        <w:rPr>
          <w:rFonts w:ascii="Times New Roman" w:hAnsi="Times New Roman" w:cs="Times New Roman"/>
          <w:sz w:val="20"/>
        </w:rPr>
        <w:t>)</w:t>
      </w:r>
      <w:r w:rsidRPr="003A669B">
        <w:rPr>
          <w:rFonts w:ascii="Times New Roman" w:hAnsi="Times New Roman" w:cs="Times New Roman"/>
          <w:i/>
          <w:iCs/>
          <w:sz w:val="20"/>
        </w:rPr>
        <w:t xml:space="preserve"> </w:t>
      </w:r>
      <w:r w:rsidRPr="003A669B">
        <w:rPr>
          <w:rFonts w:ascii="Times New Roman" w:hAnsi="Times New Roman" w:cs="Times New Roman"/>
          <w:sz w:val="20"/>
        </w:rPr>
        <w:t>of a mixture of 8.9 percent (</w:t>
      </w:r>
      <w:r w:rsidRPr="003A669B">
        <w:rPr>
          <w:rFonts w:ascii="Times New Roman" w:hAnsi="Times New Roman" w:cs="Times New Roman"/>
          <w:i/>
          <w:iCs/>
          <w:sz w:val="20"/>
        </w:rPr>
        <w:t>m/m</w:t>
      </w:r>
      <w:r w:rsidRPr="003A669B">
        <w:rPr>
          <w:rFonts w:ascii="Times New Roman" w:hAnsi="Times New Roman" w:cs="Times New Roman"/>
          <w:sz w:val="20"/>
        </w:rPr>
        <w:t>)</w:t>
      </w:r>
      <w:r w:rsidRPr="003A669B">
        <w:rPr>
          <w:rFonts w:ascii="Times New Roman" w:hAnsi="Times New Roman" w:cs="Times New Roman"/>
          <w:i/>
          <w:iCs/>
          <w:sz w:val="20"/>
        </w:rPr>
        <w:t xml:space="preserve"> </w:t>
      </w:r>
      <w:r w:rsidRPr="003A669B">
        <w:rPr>
          <w:rFonts w:ascii="Times New Roman" w:hAnsi="Times New Roman" w:cs="Times New Roman"/>
          <w:sz w:val="20"/>
        </w:rPr>
        <w:t>tetraethylenepentamine and 1.1 percent (</w:t>
      </w:r>
      <w:r w:rsidRPr="003A669B">
        <w:rPr>
          <w:rFonts w:ascii="Times New Roman" w:hAnsi="Times New Roman" w:cs="Times New Roman"/>
          <w:i/>
          <w:iCs/>
          <w:sz w:val="20"/>
        </w:rPr>
        <w:t>m/m</w:t>
      </w:r>
      <w:r w:rsidRPr="003A669B">
        <w:rPr>
          <w:rFonts w:ascii="Times New Roman" w:hAnsi="Times New Roman" w:cs="Times New Roman"/>
          <w:sz w:val="20"/>
        </w:rPr>
        <w:t>)</w:t>
      </w:r>
      <w:r w:rsidRPr="003A669B">
        <w:rPr>
          <w:rFonts w:ascii="Times New Roman" w:hAnsi="Times New Roman" w:cs="Times New Roman"/>
          <w:i/>
          <w:iCs/>
          <w:sz w:val="20"/>
        </w:rPr>
        <w:t xml:space="preserve"> </w:t>
      </w:r>
      <w:r w:rsidRPr="003A669B">
        <w:rPr>
          <w:rFonts w:ascii="Times New Roman" w:hAnsi="Times New Roman" w:cs="Times New Roman"/>
          <w:sz w:val="20"/>
        </w:rPr>
        <w:t>potassium hydroxide.</w:t>
      </w:r>
    </w:p>
    <w:p w14:paraId="26FA487C" w14:textId="77777777" w:rsidR="00B13C18" w:rsidRPr="003A669B" w:rsidRDefault="00B13C18" w:rsidP="00B13C18">
      <w:pPr>
        <w:autoSpaceDE w:val="0"/>
        <w:autoSpaceDN w:val="0"/>
        <w:adjustRightInd w:val="0"/>
        <w:spacing w:after="0" w:line="240" w:lineRule="auto"/>
        <w:jc w:val="both"/>
        <w:rPr>
          <w:rFonts w:ascii="Times New Roman" w:hAnsi="Times New Roman" w:cs="Times New Roman"/>
          <w:sz w:val="20"/>
        </w:rPr>
      </w:pPr>
    </w:p>
    <w:p w14:paraId="34822EB9" w14:textId="1349DC5E" w:rsidR="00B13C18" w:rsidRPr="003A669B" w:rsidRDefault="00B13C18" w:rsidP="00B13C18">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 xml:space="preserve">A-2.1.2 </w:t>
      </w:r>
      <w:r w:rsidRPr="003A669B">
        <w:rPr>
          <w:rFonts w:ascii="Times New Roman" w:hAnsi="Times New Roman" w:cs="Times New Roman"/>
          <w:i/>
          <w:iCs/>
          <w:sz w:val="20"/>
        </w:rPr>
        <w:t>Operating Parameters of Gas Chromatograph</w:t>
      </w:r>
    </w:p>
    <w:p w14:paraId="7A37DA15" w14:textId="77777777" w:rsidR="00B13C18" w:rsidRPr="003A669B" w:rsidRDefault="00B13C18" w:rsidP="00B13C18">
      <w:pPr>
        <w:autoSpaceDE w:val="0"/>
        <w:autoSpaceDN w:val="0"/>
        <w:adjustRightInd w:val="0"/>
        <w:spacing w:after="0" w:line="240" w:lineRule="auto"/>
        <w:jc w:val="both"/>
        <w:rPr>
          <w:rFonts w:ascii="Times New Roman" w:hAnsi="Times New Roman" w:cs="Times New Roman"/>
          <w:i/>
          <w:iCs/>
          <w:sz w:val="20"/>
        </w:rPr>
      </w:pP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2" w:author="Inno" w:date="2024-12-13T16:56:00Z" w16du:dateUtc="2024-12-13T11:26:00Z">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705"/>
        <w:gridCol w:w="272"/>
        <w:gridCol w:w="6833"/>
        <w:tblGridChange w:id="233">
          <w:tblGrid>
            <w:gridCol w:w="2705"/>
            <w:gridCol w:w="272"/>
            <w:gridCol w:w="957"/>
            <w:gridCol w:w="364"/>
            <w:gridCol w:w="5512"/>
          </w:tblGrid>
        </w:tblGridChange>
      </w:tblGrid>
      <w:tr w:rsidR="00B13C18" w:rsidRPr="003A669B" w14:paraId="3FA6A070" w14:textId="77777777" w:rsidTr="000A0D15">
        <w:tc>
          <w:tcPr>
            <w:tcW w:w="2705" w:type="dxa"/>
            <w:tcPrChange w:id="234" w:author="Inno" w:date="2024-12-13T16:56:00Z" w16du:dateUtc="2024-12-13T11:26:00Z">
              <w:tcPr>
                <w:tcW w:w="3934" w:type="dxa"/>
                <w:gridSpan w:val="3"/>
              </w:tcPr>
            </w:tcPrChange>
          </w:tcPr>
          <w:p w14:paraId="59FF6BEE" w14:textId="3C315DED" w:rsidR="00B13C18" w:rsidRPr="003A669B" w:rsidRDefault="00B13C18" w:rsidP="000A0D15">
            <w:pPr>
              <w:autoSpaceDE w:val="0"/>
              <w:autoSpaceDN w:val="0"/>
              <w:adjustRightInd w:val="0"/>
              <w:spacing w:after="120"/>
              <w:jc w:val="both"/>
              <w:rPr>
                <w:rFonts w:ascii="Times New Roman" w:hAnsi="Times New Roman" w:cs="Times New Roman"/>
                <w:i/>
                <w:iCs/>
                <w:sz w:val="20"/>
              </w:rPr>
              <w:pPrChange w:id="235" w:author="Inno" w:date="2024-12-13T16:56:00Z" w16du:dateUtc="2024-12-13T11:26:00Z">
                <w:pPr>
                  <w:autoSpaceDE w:val="0"/>
                  <w:autoSpaceDN w:val="0"/>
                  <w:adjustRightInd w:val="0"/>
                  <w:jc w:val="both"/>
                </w:pPr>
              </w:pPrChange>
            </w:pPr>
            <w:r w:rsidRPr="003A669B">
              <w:rPr>
                <w:rFonts w:ascii="Times New Roman" w:hAnsi="Times New Roman" w:cs="Times New Roman"/>
                <w:sz w:val="20"/>
              </w:rPr>
              <w:t xml:space="preserve">Column </w:t>
            </w:r>
            <w:r w:rsidR="000A0D15" w:rsidRPr="003A669B">
              <w:rPr>
                <w:rFonts w:ascii="Times New Roman" w:hAnsi="Times New Roman" w:cs="Times New Roman"/>
                <w:sz w:val="20"/>
              </w:rPr>
              <w:t>oven t</w:t>
            </w:r>
            <w:r w:rsidRPr="003A669B">
              <w:rPr>
                <w:rFonts w:ascii="Times New Roman" w:hAnsi="Times New Roman" w:cs="Times New Roman"/>
                <w:sz w:val="20"/>
              </w:rPr>
              <w:t>emperature</w:t>
            </w:r>
          </w:p>
        </w:tc>
        <w:tc>
          <w:tcPr>
            <w:tcW w:w="270" w:type="dxa"/>
            <w:tcPrChange w:id="236" w:author="Inno" w:date="2024-12-13T16:56:00Z" w16du:dateUtc="2024-12-13T11:26:00Z">
              <w:tcPr>
                <w:tcW w:w="364" w:type="dxa"/>
              </w:tcPr>
            </w:tcPrChange>
          </w:tcPr>
          <w:p w14:paraId="1786B63C" w14:textId="14F4476C" w:rsidR="00B13C18" w:rsidRPr="003A669B" w:rsidRDefault="00B13C18" w:rsidP="000A0D15">
            <w:pPr>
              <w:autoSpaceDE w:val="0"/>
              <w:autoSpaceDN w:val="0"/>
              <w:adjustRightInd w:val="0"/>
              <w:spacing w:after="120"/>
              <w:jc w:val="both"/>
              <w:rPr>
                <w:rFonts w:ascii="Times New Roman" w:hAnsi="Times New Roman" w:cs="Times New Roman"/>
                <w:sz w:val="20"/>
              </w:rPr>
              <w:pPrChange w:id="237" w:author="Inno" w:date="2024-12-13T16:56:00Z" w16du:dateUtc="2024-12-13T11:26:00Z">
                <w:pPr>
                  <w:autoSpaceDE w:val="0"/>
                  <w:autoSpaceDN w:val="0"/>
                  <w:adjustRightInd w:val="0"/>
                  <w:jc w:val="both"/>
                </w:pPr>
              </w:pPrChange>
            </w:pPr>
            <w:r w:rsidRPr="003A669B">
              <w:rPr>
                <w:rFonts w:ascii="Times New Roman" w:hAnsi="Times New Roman" w:cs="Times New Roman"/>
                <w:sz w:val="20"/>
              </w:rPr>
              <w:t>:</w:t>
            </w:r>
          </w:p>
        </w:tc>
        <w:tc>
          <w:tcPr>
            <w:tcW w:w="6835" w:type="dxa"/>
            <w:tcPrChange w:id="238" w:author="Inno" w:date="2024-12-13T16:56:00Z" w16du:dateUtc="2024-12-13T11:26:00Z">
              <w:tcPr>
                <w:tcW w:w="5512" w:type="dxa"/>
              </w:tcPr>
            </w:tcPrChange>
          </w:tcPr>
          <w:p w14:paraId="36DC61F4" w14:textId="11DA8070" w:rsidR="00B13C18" w:rsidRPr="003A669B" w:rsidRDefault="00B13C18" w:rsidP="000A0D15">
            <w:pPr>
              <w:autoSpaceDE w:val="0"/>
              <w:autoSpaceDN w:val="0"/>
              <w:adjustRightInd w:val="0"/>
              <w:spacing w:after="120"/>
              <w:jc w:val="both"/>
              <w:rPr>
                <w:rFonts w:ascii="Times New Roman" w:hAnsi="Times New Roman" w:cs="Times New Roman"/>
                <w:sz w:val="20"/>
              </w:rPr>
              <w:pPrChange w:id="239" w:author="Inno" w:date="2024-12-13T16:56:00Z" w16du:dateUtc="2024-12-13T11:26:00Z">
                <w:pPr>
                  <w:autoSpaceDE w:val="0"/>
                  <w:autoSpaceDN w:val="0"/>
                  <w:adjustRightInd w:val="0"/>
                  <w:jc w:val="both"/>
                </w:pPr>
              </w:pPrChange>
            </w:pPr>
            <w:r w:rsidRPr="003A669B">
              <w:rPr>
                <w:rFonts w:ascii="Times New Roman" w:hAnsi="Times New Roman" w:cs="Times New Roman"/>
                <w:sz w:val="20"/>
              </w:rPr>
              <w:t>90 °C (isothermal)</w:t>
            </w:r>
          </w:p>
        </w:tc>
      </w:tr>
      <w:tr w:rsidR="00B13C18" w:rsidRPr="003A669B" w14:paraId="5FA22604" w14:textId="77777777" w:rsidTr="000A0D15">
        <w:tc>
          <w:tcPr>
            <w:tcW w:w="2705" w:type="dxa"/>
            <w:tcPrChange w:id="240" w:author="Inno" w:date="2024-12-13T16:56:00Z" w16du:dateUtc="2024-12-13T11:26:00Z">
              <w:tcPr>
                <w:tcW w:w="3934" w:type="dxa"/>
                <w:gridSpan w:val="3"/>
              </w:tcPr>
            </w:tcPrChange>
          </w:tcPr>
          <w:p w14:paraId="7665B782" w14:textId="1AB4A7A9" w:rsidR="00B13C18" w:rsidRPr="003A669B" w:rsidRDefault="00B13C18" w:rsidP="000A0D15">
            <w:pPr>
              <w:autoSpaceDE w:val="0"/>
              <w:autoSpaceDN w:val="0"/>
              <w:adjustRightInd w:val="0"/>
              <w:spacing w:after="120"/>
              <w:jc w:val="both"/>
              <w:rPr>
                <w:rFonts w:ascii="Times New Roman" w:hAnsi="Times New Roman" w:cs="Times New Roman"/>
                <w:i/>
                <w:iCs/>
                <w:sz w:val="20"/>
              </w:rPr>
              <w:pPrChange w:id="241" w:author="Inno" w:date="2024-12-13T16:56:00Z" w16du:dateUtc="2024-12-13T11:26:00Z">
                <w:pPr>
                  <w:autoSpaceDE w:val="0"/>
                  <w:autoSpaceDN w:val="0"/>
                  <w:adjustRightInd w:val="0"/>
                  <w:jc w:val="both"/>
                </w:pPr>
              </w:pPrChange>
            </w:pPr>
            <w:r w:rsidRPr="003A669B">
              <w:rPr>
                <w:rFonts w:ascii="Times New Roman" w:hAnsi="Times New Roman" w:cs="Times New Roman"/>
                <w:sz w:val="20"/>
              </w:rPr>
              <w:t xml:space="preserve">Injection </w:t>
            </w:r>
            <w:r w:rsidR="000A0D15" w:rsidRPr="003A669B">
              <w:rPr>
                <w:rFonts w:ascii="Times New Roman" w:hAnsi="Times New Roman" w:cs="Times New Roman"/>
                <w:sz w:val="20"/>
              </w:rPr>
              <w:t>port temperature</w:t>
            </w:r>
          </w:p>
        </w:tc>
        <w:tc>
          <w:tcPr>
            <w:tcW w:w="270" w:type="dxa"/>
            <w:tcPrChange w:id="242" w:author="Inno" w:date="2024-12-13T16:56:00Z" w16du:dateUtc="2024-12-13T11:26:00Z">
              <w:tcPr>
                <w:tcW w:w="364" w:type="dxa"/>
              </w:tcPr>
            </w:tcPrChange>
          </w:tcPr>
          <w:p w14:paraId="62C31231" w14:textId="6B8AB8D4" w:rsidR="00B13C18" w:rsidRPr="003A669B" w:rsidRDefault="00B13C18" w:rsidP="000A0D15">
            <w:pPr>
              <w:autoSpaceDE w:val="0"/>
              <w:autoSpaceDN w:val="0"/>
              <w:adjustRightInd w:val="0"/>
              <w:spacing w:after="120"/>
              <w:jc w:val="both"/>
              <w:rPr>
                <w:rFonts w:ascii="Times New Roman" w:hAnsi="Times New Roman" w:cs="Times New Roman"/>
                <w:sz w:val="20"/>
              </w:rPr>
              <w:pPrChange w:id="243" w:author="Inno" w:date="2024-12-13T16:56:00Z" w16du:dateUtc="2024-12-13T11:26:00Z">
                <w:pPr>
                  <w:autoSpaceDE w:val="0"/>
                  <w:autoSpaceDN w:val="0"/>
                  <w:adjustRightInd w:val="0"/>
                  <w:jc w:val="both"/>
                </w:pPr>
              </w:pPrChange>
            </w:pPr>
            <w:r w:rsidRPr="003A669B">
              <w:rPr>
                <w:rFonts w:ascii="Times New Roman" w:hAnsi="Times New Roman" w:cs="Times New Roman"/>
                <w:sz w:val="20"/>
              </w:rPr>
              <w:t>:</w:t>
            </w:r>
          </w:p>
        </w:tc>
        <w:tc>
          <w:tcPr>
            <w:tcW w:w="6835" w:type="dxa"/>
            <w:tcPrChange w:id="244" w:author="Inno" w:date="2024-12-13T16:56:00Z" w16du:dateUtc="2024-12-13T11:26:00Z">
              <w:tcPr>
                <w:tcW w:w="5512" w:type="dxa"/>
              </w:tcPr>
            </w:tcPrChange>
          </w:tcPr>
          <w:p w14:paraId="373DF9BA" w14:textId="2609D87E" w:rsidR="00B13C18" w:rsidRPr="003A669B" w:rsidRDefault="00B13C18" w:rsidP="000A0D15">
            <w:pPr>
              <w:autoSpaceDE w:val="0"/>
              <w:autoSpaceDN w:val="0"/>
              <w:adjustRightInd w:val="0"/>
              <w:spacing w:after="120"/>
              <w:jc w:val="both"/>
              <w:rPr>
                <w:rFonts w:ascii="Times New Roman" w:hAnsi="Times New Roman" w:cs="Times New Roman"/>
                <w:sz w:val="20"/>
              </w:rPr>
              <w:pPrChange w:id="245" w:author="Inno" w:date="2024-12-13T16:56:00Z" w16du:dateUtc="2024-12-13T11:26:00Z">
                <w:pPr>
                  <w:autoSpaceDE w:val="0"/>
                  <w:autoSpaceDN w:val="0"/>
                  <w:adjustRightInd w:val="0"/>
                  <w:jc w:val="both"/>
                </w:pPr>
              </w:pPrChange>
            </w:pPr>
            <w:r w:rsidRPr="003A669B">
              <w:rPr>
                <w:rFonts w:ascii="Times New Roman" w:hAnsi="Times New Roman" w:cs="Times New Roman"/>
                <w:sz w:val="20"/>
              </w:rPr>
              <w:t>150 °C</w:t>
            </w:r>
          </w:p>
        </w:tc>
      </w:tr>
      <w:tr w:rsidR="00B13C18" w:rsidRPr="003A669B" w14:paraId="23C214F1" w14:textId="77777777" w:rsidTr="000A0D15">
        <w:tc>
          <w:tcPr>
            <w:tcW w:w="2705" w:type="dxa"/>
            <w:tcPrChange w:id="246" w:author="Inno" w:date="2024-12-13T16:56:00Z" w16du:dateUtc="2024-12-13T11:26:00Z">
              <w:tcPr>
                <w:tcW w:w="3934" w:type="dxa"/>
                <w:gridSpan w:val="3"/>
              </w:tcPr>
            </w:tcPrChange>
          </w:tcPr>
          <w:p w14:paraId="6A99524C" w14:textId="0AB3040B" w:rsidR="00B13C18" w:rsidRPr="003A669B" w:rsidRDefault="00B13C18" w:rsidP="000A0D15">
            <w:pPr>
              <w:autoSpaceDE w:val="0"/>
              <w:autoSpaceDN w:val="0"/>
              <w:adjustRightInd w:val="0"/>
              <w:spacing w:after="120"/>
              <w:jc w:val="both"/>
              <w:rPr>
                <w:rFonts w:ascii="Times New Roman" w:hAnsi="Times New Roman" w:cs="Times New Roman"/>
                <w:i/>
                <w:iCs/>
                <w:sz w:val="20"/>
              </w:rPr>
              <w:pPrChange w:id="247" w:author="Inno" w:date="2024-12-13T16:56:00Z" w16du:dateUtc="2024-12-13T11:26:00Z">
                <w:pPr>
                  <w:autoSpaceDE w:val="0"/>
                  <w:autoSpaceDN w:val="0"/>
                  <w:adjustRightInd w:val="0"/>
                  <w:jc w:val="both"/>
                </w:pPr>
              </w:pPrChange>
            </w:pPr>
            <w:r w:rsidRPr="003A669B">
              <w:rPr>
                <w:rFonts w:ascii="Times New Roman" w:hAnsi="Times New Roman" w:cs="Times New Roman"/>
                <w:sz w:val="20"/>
              </w:rPr>
              <w:t xml:space="preserve">Detector </w:t>
            </w:r>
            <w:r w:rsidR="000A0D15" w:rsidRPr="003A669B">
              <w:rPr>
                <w:rFonts w:ascii="Times New Roman" w:hAnsi="Times New Roman" w:cs="Times New Roman"/>
                <w:sz w:val="20"/>
              </w:rPr>
              <w:t>block temperature</w:t>
            </w:r>
          </w:p>
        </w:tc>
        <w:tc>
          <w:tcPr>
            <w:tcW w:w="270" w:type="dxa"/>
            <w:tcPrChange w:id="248" w:author="Inno" w:date="2024-12-13T16:56:00Z" w16du:dateUtc="2024-12-13T11:26:00Z">
              <w:tcPr>
                <w:tcW w:w="364" w:type="dxa"/>
              </w:tcPr>
            </w:tcPrChange>
          </w:tcPr>
          <w:p w14:paraId="72A980E8" w14:textId="43E18F6E" w:rsidR="00B13C18" w:rsidRPr="003A669B" w:rsidRDefault="00B13C18" w:rsidP="000A0D15">
            <w:pPr>
              <w:autoSpaceDE w:val="0"/>
              <w:autoSpaceDN w:val="0"/>
              <w:adjustRightInd w:val="0"/>
              <w:spacing w:after="120"/>
              <w:jc w:val="both"/>
              <w:rPr>
                <w:rFonts w:ascii="Times New Roman" w:hAnsi="Times New Roman" w:cs="Times New Roman"/>
                <w:sz w:val="20"/>
              </w:rPr>
              <w:pPrChange w:id="249" w:author="Inno" w:date="2024-12-13T16:56:00Z" w16du:dateUtc="2024-12-13T11:26:00Z">
                <w:pPr>
                  <w:autoSpaceDE w:val="0"/>
                  <w:autoSpaceDN w:val="0"/>
                  <w:adjustRightInd w:val="0"/>
                  <w:jc w:val="both"/>
                </w:pPr>
              </w:pPrChange>
            </w:pPr>
            <w:r w:rsidRPr="003A669B">
              <w:rPr>
                <w:rFonts w:ascii="Times New Roman" w:hAnsi="Times New Roman" w:cs="Times New Roman"/>
                <w:sz w:val="20"/>
              </w:rPr>
              <w:t>:</w:t>
            </w:r>
          </w:p>
        </w:tc>
        <w:tc>
          <w:tcPr>
            <w:tcW w:w="6835" w:type="dxa"/>
            <w:tcPrChange w:id="250" w:author="Inno" w:date="2024-12-13T16:56:00Z" w16du:dateUtc="2024-12-13T11:26:00Z">
              <w:tcPr>
                <w:tcW w:w="5512" w:type="dxa"/>
              </w:tcPr>
            </w:tcPrChange>
          </w:tcPr>
          <w:p w14:paraId="16F72E90" w14:textId="709DD962" w:rsidR="00B13C18" w:rsidRPr="003A669B" w:rsidRDefault="00B13C18" w:rsidP="000A0D15">
            <w:pPr>
              <w:autoSpaceDE w:val="0"/>
              <w:autoSpaceDN w:val="0"/>
              <w:adjustRightInd w:val="0"/>
              <w:spacing w:after="120"/>
              <w:jc w:val="both"/>
              <w:rPr>
                <w:rFonts w:ascii="Times New Roman" w:hAnsi="Times New Roman" w:cs="Times New Roman"/>
                <w:sz w:val="20"/>
              </w:rPr>
              <w:pPrChange w:id="251" w:author="Inno" w:date="2024-12-13T16:56:00Z" w16du:dateUtc="2024-12-13T11:26:00Z">
                <w:pPr>
                  <w:autoSpaceDE w:val="0"/>
                  <w:autoSpaceDN w:val="0"/>
                  <w:adjustRightInd w:val="0"/>
                  <w:jc w:val="both"/>
                </w:pPr>
              </w:pPrChange>
            </w:pPr>
            <w:r w:rsidRPr="003A669B">
              <w:rPr>
                <w:rFonts w:ascii="Times New Roman" w:hAnsi="Times New Roman" w:cs="Times New Roman"/>
                <w:sz w:val="20"/>
              </w:rPr>
              <w:t>150 °C</w:t>
            </w:r>
          </w:p>
        </w:tc>
      </w:tr>
      <w:tr w:rsidR="00B13C18" w:rsidRPr="003A669B" w14:paraId="37D7CF33" w14:textId="77777777" w:rsidTr="000A0D15">
        <w:tc>
          <w:tcPr>
            <w:tcW w:w="2705" w:type="dxa"/>
            <w:tcPrChange w:id="252" w:author="Inno" w:date="2024-12-13T16:56:00Z" w16du:dateUtc="2024-12-13T11:26:00Z">
              <w:tcPr>
                <w:tcW w:w="3934" w:type="dxa"/>
                <w:gridSpan w:val="3"/>
              </w:tcPr>
            </w:tcPrChange>
          </w:tcPr>
          <w:p w14:paraId="67AA3817" w14:textId="2E4533E9" w:rsidR="00B13C18" w:rsidRPr="003A669B" w:rsidRDefault="00B13C18" w:rsidP="000A0D15">
            <w:pPr>
              <w:autoSpaceDE w:val="0"/>
              <w:autoSpaceDN w:val="0"/>
              <w:adjustRightInd w:val="0"/>
              <w:spacing w:after="120"/>
              <w:jc w:val="both"/>
              <w:rPr>
                <w:rFonts w:ascii="Times New Roman" w:hAnsi="Times New Roman" w:cs="Times New Roman"/>
                <w:i/>
                <w:iCs/>
                <w:sz w:val="20"/>
              </w:rPr>
              <w:pPrChange w:id="253" w:author="Inno" w:date="2024-12-13T16:56:00Z" w16du:dateUtc="2024-12-13T11:26:00Z">
                <w:pPr>
                  <w:autoSpaceDE w:val="0"/>
                  <w:autoSpaceDN w:val="0"/>
                  <w:adjustRightInd w:val="0"/>
                  <w:jc w:val="both"/>
                </w:pPr>
              </w:pPrChange>
            </w:pPr>
            <w:r w:rsidRPr="003A669B">
              <w:rPr>
                <w:rFonts w:ascii="Times New Roman" w:hAnsi="Times New Roman" w:cs="Times New Roman"/>
                <w:sz w:val="20"/>
              </w:rPr>
              <w:t xml:space="preserve">Carrier </w:t>
            </w:r>
            <w:r w:rsidR="000A0D15" w:rsidRPr="003A669B">
              <w:rPr>
                <w:rFonts w:ascii="Times New Roman" w:hAnsi="Times New Roman" w:cs="Times New Roman"/>
                <w:sz w:val="20"/>
              </w:rPr>
              <w:t>g</w:t>
            </w:r>
            <w:r w:rsidRPr="003A669B">
              <w:rPr>
                <w:rFonts w:ascii="Times New Roman" w:hAnsi="Times New Roman" w:cs="Times New Roman"/>
                <w:sz w:val="20"/>
              </w:rPr>
              <w:t>as</w:t>
            </w:r>
          </w:p>
        </w:tc>
        <w:tc>
          <w:tcPr>
            <w:tcW w:w="270" w:type="dxa"/>
            <w:tcPrChange w:id="254" w:author="Inno" w:date="2024-12-13T16:56:00Z" w16du:dateUtc="2024-12-13T11:26:00Z">
              <w:tcPr>
                <w:tcW w:w="364" w:type="dxa"/>
              </w:tcPr>
            </w:tcPrChange>
          </w:tcPr>
          <w:p w14:paraId="3961463F" w14:textId="3F4856E3" w:rsidR="00B13C18" w:rsidRPr="003A669B" w:rsidRDefault="00B13C18" w:rsidP="000A0D15">
            <w:pPr>
              <w:autoSpaceDE w:val="0"/>
              <w:autoSpaceDN w:val="0"/>
              <w:adjustRightInd w:val="0"/>
              <w:spacing w:after="120"/>
              <w:jc w:val="both"/>
              <w:rPr>
                <w:rFonts w:ascii="Times New Roman" w:hAnsi="Times New Roman" w:cs="Times New Roman"/>
                <w:sz w:val="20"/>
              </w:rPr>
              <w:pPrChange w:id="255" w:author="Inno" w:date="2024-12-13T16:56:00Z" w16du:dateUtc="2024-12-13T11:26:00Z">
                <w:pPr>
                  <w:autoSpaceDE w:val="0"/>
                  <w:autoSpaceDN w:val="0"/>
                  <w:adjustRightInd w:val="0"/>
                  <w:jc w:val="both"/>
                </w:pPr>
              </w:pPrChange>
            </w:pPr>
            <w:r w:rsidRPr="003A669B">
              <w:rPr>
                <w:rFonts w:ascii="Times New Roman" w:hAnsi="Times New Roman" w:cs="Times New Roman"/>
                <w:sz w:val="20"/>
              </w:rPr>
              <w:t>:</w:t>
            </w:r>
          </w:p>
        </w:tc>
        <w:tc>
          <w:tcPr>
            <w:tcW w:w="6835" w:type="dxa"/>
            <w:tcPrChange w:id="256" w:author="Inno" w:date="2024-12-13T16:56:00Z" w16du:dateUtc="2024-12-13T11:26:00Z">
              <w:tcPr>
                <w:tcW w:w="5512" w:type="dxa"/>
              </w:tcPr>
            </w:tcPrChange>
          </w:tcPr>
          <w:p w14:paraId="0836C2B2" w14:textId="6BC32B4E" w:rsidR="00B13C18" w:rsidRPr="003A669B" w:rsidRDefault="00B13C18" w:rsidP="000A0D15">
            <w:pPr>
              <w:autoSpaceDE w:val="0"/>
              <w:autoSpaceDN w:val="0"/>
              <w:adjustRightInd w:val="0"/>
              <w:spacing w:after="120"/>
              <w:jc w:val="both"/>
              <w:rPr>
                <w:rFonts w:ascii="Times New Roman" w:hAnsi="Times New Roman" w:cs="Times New Roman"/>
                <w:sz w:val="20"/>
              </w:rPr>
              <w:pPrChange w:id="257" w:author="Inno" w:date="2024-12-13T16:56:00Z" w16du:dateUtc="2024-12-13T11:26:00Z">
                <w:pPr>
                  <w:autoSpaceDE w:val="0"/>
                  <w:autoSpaceDN w:val="0"/>
                  <w:adjustRightInd w:val="0"/>
                  <w:jc w:val="both"/>
                </w:pPr>
              </w:pPrChange>
            </w:pPr>
            <w:r w:rsidRPr="003A669B">
              <w:rPr>
                <w:rFonts w:ascii="Times New Roman" w:hAnsi="Times New Roman" w:cs="Times New Roman"/>
                <w:sz w:val="20"/>
              </w:rPr>
              <w:t>Hydrogen with 50 ml/min flow rate</w:t>
            </w:r>
          </w:p>
        </w:tc>
      </w:tr>
      <w:tr w:rsidR="00B13C18" w:rsidRPr="003A669B" w14:paraId="29F6E0C7" w14:textId="77777777" w:rsidTr="000A0D15">
        <w:tc>
          <w:tcPr>
            <w:tcW w:w="2705" w:type="dxa"/>
            <w:tcPrChange w:id="258" w:author="Inno" w:date="2024-12-13T16:56:00Z" w16du:dateUtc="2024-12-13T11:26:00Z">
              <w:tcPr>
                <w:tcW w:w="3934" w:type="dxa"/>
                <w:gridSpan w:val="3"/>
              </w:tcPr>
            </w:tcPrChange>
          </w:tcPr>
          <w:p w14:paraId="6D34BBA1" w14:textId="7B5023E9" w:rsidR="00B13C18" w:rsidRPr="003A669B" w:rsidRDefault="00B13C18" w:rsidP="000A0D15">
            <w:pPr>
              <w:autoSpaceDE w:val="0"/>
              <w:autoSpaceDN w:val="0"/>
              <w:adjustRightInd w:val="0"/>
              <w:spacing w:after="120"/>
              <w:jc w:val="both"/>
              <w:rPr>
                <w:rFonts w:ascii="Times New Roman" w:hAnsi="Times New Roman" w:cs="Times New Roman"/>
                <w:i/>
                <w:iCs/>
                <w:sz w:val="20"/>
              </w:rPr>
              <w:pPrChange w:id="259" w:author="Inno" w:date="2024-12-13T16:56:00Z" w16du:dateUtc="2024-12-13T11:26:00Z">
                <w:pPr>
                  <w:autoSpaceDE w:val="0"/>
                  <w:autoSpaceDN w:val="0"/>
                  <w:adjustRightInd w:val="0"/>
                  <w:jc w:val="both"/>
                </w:pPr>
              </w:pPrChange>
            </w:pPr>
            <w:r w:rsidRPr="003A669B">
              <w:rPr>
                <w:rFonts w:ascii="Times New Roman" w:hAnsi="Times New Roman" w:cs="Times New Roman"/>
                <w:sz w:val="20"/>
              </w:rPr>
              <w:t xml:space="preserve">Delivery </w:t>
            </w:r>
            <w:r w:rsidR="000A0D15" w:rsidRPr="003A669B">
              <w:rPr>
                <w:rFonts w:ascii="Times New Roman" w:hAnsi="Times New Roman" w:cs="Times New Roman"/>
                <w:sz w:val="20"/>
              </w:rPr>
              <w:t>pressure of carrier gas</w:t>
            </w:r>
          </w:p>
        </w:tc>
        <w:tc>
          <w:tcPr>
            <w:tcW w:w="270" w:type="dxa"/>
            <w:tcPrChange w:id="260" w:author="Inno" w:date="2024-12-13T16:56:00Z" w16du:dateUtc="2024-12-13T11:26:00Z">
              <w:tcPr>
                <w:tcW w:w="364" w:type="dxa"/>
              </w:tcPr>
            </w:tcPrChange>
          </w:tcPr>
          <w:p w14:paraId="5AD277A7" w14:textId="553A19D5" w:rsidR="00B13C18" w:rsidRPr="003A669B" w:rsidRDefault="00B13C18" w:rsidP="000A0D15">
            <w:pPr>
              <w:autoSpaceDE w:val="0"/>
              <w:autoSpaceDN w:val="0"/>
              <w:adjustRightInd w:val="0"/>
              <w:spacing w:after="120"/>
              <w:jc w:val="both"/>
              <w:rPr>
                <w:rFonts w:ascii="Times New Roman" w:hAnsi="Times New Roman" w:cs="Times New Roman"/>
                <w:sz w:val="20"/>
              </w:rPr>
              <w:pPrChange w:id="261" w:author="Inno" w:date="2024-12-13T16:56:00Z" w16du:dateUtc="2024-12-13T11:26:00Z">
                <w:pPr>
                  <w:autoSpaceDE w:val="0"/>
                  <w:autoSpaceDN w:val="0"/>
                  <w:adjustRightInd w:val="0"/>
                  <w:jc w:val="both"/>
                </w:pPr>
              </w:pPrChange>
            </w:pPr>
            <w:r w:rsidRPr="003A669B">
              <w:rPr>
                <w:rFonts w:ascii="Times New Roman" w:hAnsi="Times New Roman" w:cs="Times New Roman"/>
                <w:sz w:val="20"/>
              </w:rPr>
              <w:t>:</w:t>
            </w:r>
          </w:p>
        </w:tc>
        <w:tc>
          <w:tcPr>
            <w:tcW w:w="6835" w:type="dxa"/>
            <w:tcPrChange w:id="262" w:author="Inno" w:date="2024-12-13T16:56:00Z" w16du:dateUtc="2024-12-13T11:26:00Z">
              <w:tcPr>
                <w:tcW w:w="5512" w:type="dxa"/>
              </w:tcPr>
            </w:tcPrChange>
          </w:tcPr>
          <w:p w14:paraId="1B0F031B" w14:textId="63D0C2EA" w:rsidR="00B13C18" w:rsidRPr="003A669B" w:rsidRDefault="00B13C18" w:rsidP="000A0D15">
            <w:pPr>
              <w:autoSpaceDE w:val="0"/>
              <w:autoSpaceDN w:val="0"/>
              <w:adjustRightInd w:val="0"/>
              <w:spacing w:after="120"/>
              <w:jc w:val="both"/>
              <w:rPr>
                <w:rFonts w:ascii="Times New Roman" w:hAnsi="Times New Roman" w:cs="Times New Roman"/>
                <w:sz w:val="20"/>
              </w:rPr>
              <w:pPrChange w:id="263" w:author="Inno" w:date="2024-12-13T16:56:00Z" w16du:dateUtc="2024-12-13T11:26:00Z">
                <w:pPr>
                  <w:autoSpaceDE w:val="0"/>
                  <w:autoSpaceDN w:val="0"/>
                  <w:adjustRightInd w:val="0"/>
                  <w:jc w:val="both"/>
                </w:pPr>
              </w:pPrChange>
            </w:pPr>
            <w:r w:rsidRPr="003A669B">
              <w:rPr>
                <w:rFonts w:ascii="Times New Roman" w:hAnsi="Times New Roman" w:cs="Times New Roman"/>
                <w:sz w:val="20"/>
              </w:rPr>
              <w:t>137.3 kN/m</w:t>
            </w:r>
            <w:r w:rsidRPr="003A669B">
              <w:rPr>
                <w:rFonts w:ascii="Times New Roman" w:hAnsi="Times New Roman" w:cs="Times New Roman"/>
                <w:sz w:val="20"/>
                <w:vertAlign w:val="superscript"/>
              </w:rPr>
              <w:t>2</w:t>
            </w:r>
          </w:p>
        </w:tc>
      </w:tr>
      <w:tr w:rsidR="00B13C18" w:rsidRPr="003A669B" w14:paraId="574F4F7D" w14:textId="77777777" w:rsidTr="000A0D15">
        <w:tc>
          <w:tcPr>
            <w:tcW w:w="2705" w:type="dxa"/>
            <w:tcPrChange w:id="264" w:author="Inno" w:date="2024-12-13T16:56:00Z" w16du:dateUtc="2024-12-13T11:26:00Z">
              <w:tcPr>
                <w:tcW w:w="3934" w:type="dxa"/>
                <w:gridSpan w:val="3"/>
              </w:tcPr>
            </w:tcPrChange>
          </w:tcPr>
          <w:p w14:paraId="7F19EE15" w14:textId="36BA1CDA" w:rsidR="00B13C18" w:rsidRPr="003A669B" w:rsidRDefault="00B13C18" w:rsidP="000A0D15">
            <w:pPr>
              <w:autoSpaceDE w:val="0"/>
              <w:autoSpaceDN w:val="0"/>
              <w:adjustRightInd w:val="0"/>
              <w:spacing w:after="120"/>
              <w:jc w:val="both"/>
              <w:rPr>
                <w:rFonts w:ascii="Times New Roman" w:hAnsi="Times New Roman" w:cs="Times New Roman"/>
                <w:i/>
                <w:iCs/>
                <w:sz w:val="20"/>
              </w:rPr>
              <w:pPrChange w:id="265" w:author="Inno" w:date="2024-12-13T16:56:00Z" w16du:dateUtc="2024-12-13T11:26:00Z">
                <w:pPr>
                  <w:autoSpaceDE w:val="0"/>
                  <w:autoSpaceDN w:val="0"/>
                  <w:adjustRightInd w:val="0"/>
                  <w:jc w:val="both"/>
                </w:pPr>
              </w:pPrChange>
            </w:pPr>
            <w:r w:rsidRPr="003A669B">
              <w:rPr>
                <w:rFonts w:ascii="Times New Roman" w:hAnsi="Times New Roman" w:cs="Times New Roman"/>
                <w:sz w:val="20"/>
              </w:rPr>
              <w:t xml:space="preserve">Bridge </w:t>
            </w:r>
            <w:r w:rsidR="000A0D15" w:rsidRPr="003A669B">
              <w:rPr>
                <w:rFonts w:ascii="Times New Roman" w:hAnsi="Times New Roman" w:cs="Times New Roman"/>
                <w:sz w:val="20"/>
              </w:rPr>
              <w:t>cu</w:t>
            </w:r>
            <w:r w:rsidRPr="003A669B">
              <w:rPr>
                <w:rFonts w:ascii="Times New Roman" w:hAnsi="Times New Roman" w:cs="Times New Roman"/>
                <w:sz w:val="20"/>
              </w:rPr>
              <w:t>rrent</w:t>
            </w:r>
          </w:p>
        </w:tc>
        <w:tc>
          <w:tcPr>
            <w:tcW w:w="270" w:type="dxa"/>
            <w:tcPrChange w:id="266" w:author="Inno" w:date="2024-12-13T16:56:00Z" w16du:dateUtc="2024-12-13T11:26:00Z">
              <w:tcPr>
                <w:tcW w:w="364" w:type="dxa"/>
              </w:tcPr>
            </w:tcPrChange>
          </w:tcPr>
          <w:p w14:paraId="136AC2D0" w14:textId="30FDD247" w:rsidR="00B13C18" w:rsidRPr="003A669B" w:rsidRDefault="00B13C18" w:rsidP="000A0D15">
            <w:pPr>
              <w:autoSpaceDE w:val="0"/>
              <w:autoSpaceDN w:val="0"/>
              <w:adjustRightInd w:val="0"/>
              <w:spacing w:after="120"/>
              <w:jc w:val="both"/>
              <w:rPr>
                <w:rFonts w:ascii="Times New Roman" w:hAnsi="Times New Roman" w:cs="Times New Roman"/>
                <w:sz w:val="20"/>
              </w:rPr>
              <w:pPrChange w:id="267" w:author="Inno" w:date="2024-12-13T16:56:00Z" w16du:dateUtc="2024-12-13T11:26:00Z">
                <w:pPr>
                  <w:autoSpaceDE w:val="0"/>
                  <w:autoSpaceDN w:val="0"/>
                  <w:adjustRightInd w:val="0"/>
                  <w:jc w:val="both"/>
                </w:pPr>
              </w:pPrChange>
            </w:pPr>
            <w:r w:rsidRPr="003A669B">
              <w:rPr>
                <w:rFonts w:ascii="Times New Roman" w:hAnsi="Times New Roman" w:cs="Times New Roman"/>
                <w:sz w:val="20"/>
              </w:rPr>
              <w:t>:</w:t>
            </w:r>
          </w:p>
        </w:tc>
        <w:tc>
          <w:tcPr>
            <w:tcW w:w="6835" w:type="dxa"/>
            <w:tcPrChange w:id="268" w:author="Inno" w:date="2024-12-13T16:56:00Z" w16du:dateUtc="2024-12-13T11:26:00Z">
              <w:tcPr>
                <w:tcW w:w="5512" w:type="dxa"/>
              </w:tcPr>
            </w:tcPrChange>
          </w:tcPr>
          <w:p w14:paraId="20CF99E3" w14:textId="57452A0B" w:rsidR="00B13C18" w:rsidRPr="003A669B" w:rsidRDefault="00B13C18" w:rsidP="000A0D15">
            <w:pPr>
              <w:autoSpaceDE w:val="0"/>
              <w:autoSpaceDN w:val="0"/>
              <w:adjustRightInd w:val="0"/>
              <w:spacing w:after="120"/>
              <w:jc w:val="both"/>
              <w:rPr>
                <w:rFonts w:ascii="Times New Roman" w:hAnsi="Times New Roman" w:cs="Times New Roman"/>
                <w:sz w:val="20"/>
              </w:rPr>
              <w:pPrChange w:id="269" w:author="Inno" w:date="2024-12-13T16:56:00Z" w16du:dateUtc="2024-12-13T11:26:00Z">
                <w:pPr>
                  <w:autoSpaceDE w:val="0"/>
                  <w:autoSpaceDN w:val="0"/>
                  <w:adjustRightInd w:val="0"/>
                  <w:jc w:val="both"/>
                </w:pPr>
              </w:pPrChange>
            </w:pPr>
            <w:r w:rsidRPr="003A669B">
              <w:rPr>
                <w:rFonts w:ascii="Times New Roman" w:hAnsi="Times New Roman" w:cs="Times New Roman"/>
                <w:sz w:val="20"/>
              </w:rPr>
              <w:t>200 mA</w:t>
            </w:r>
          </w:p>
        </w:tc>
      </w:tr>
      <w:tr w:rsidR="00B13C18" w:rsidRPr="003A669B" w14:paraId="259BAB34" w14:textId="77777777" w:rsidTr="000A0D15">
        <w:tc>
          <w:tcPr>
            <w:tcW w:w="2705" w:type="dxa"/>
            <w:tcPrChange w:id="270" w:author="Inno" w:date="2024-12-13T16:56:00Z" w16du:dateUtc="2024-12-13T11:26:00Z">
              <w:tcPr>
                <w:tcW w:w="3934" w:type="dxa"/>
                <w:gridSpan w:val="3"/>
              </w:tcPr>
            </w:tcPrChange>
          </w:tcPr>
          <w:p w14:paraId="18A946D4" w14:textId="065C4812" w:rsidR="00B13C18" w:rsidRPr="003A669B" w:rsidRDefault="00B13C18" w:rsidP="00B13C18">
            <w:pPr>
              <w:autoSpaceDE w:val="0"/>
              <w:autoSpaceDN w:val="0"/>
              <w:adjustRightInd w:val="0"/>
              <w:jc w:val="both"/>
              <w:rPr>
                <w:rFonts w:ascii="Times New Roman" w:hAnsi="Times New Roman" w:cs="Times New Roman"/>
                <w:i/>
                <w:iCs/>
                <w:sz w:val="20"/>
              </w:rPr>
            </w:pPr>
            <w:r w:rsidRPr="003A669B">
              <w:rPr>
                <w:rFonts w:ascii="Times New Roman" w:hAnsi="Times New Roman" w:cs="Times New Roman"/>
                <w:sz w:val="20"/>
              </w:rPr>
              <w:t xml:space="preserve">Chart </w:t>
            </w:r>
            <w:r w:rsidR="000A0D15" w:rsidRPr="003A669B">
              <w:rPr>
                <w:rFonts w:ascii="Times New Roman" w:hAnsi="Times New Roman" w:cs="Times New Roman"/>
                <w:sz w:val="20"/>
              </w:rPr>
              <w:t>s</w:t>
            </w:r>
            <w:r w:rsidRPr="003A669B">
              <w:rPr>
                <w:rFonts w:ascii="Times New Roman" w:hAnsi="Times New Roman" w:cs="Times New Roman"/>
                <w:sz w:val="20"/>
              </w:rPr>
              <w:t>peed</w:t>
            </w:r>
          </w:p>
        </w:tc>
        <w:tc>
          <w:tcPr>
            <w:tcW w:w="270" w:type="dxa"/>
            <w:tcPrChange w:id="271" w:author="Inno" w:date="2024-12-13T16:56:00Z" w16du:dateUtc="2024-12-13T11:26:00Z">
              <w:tcPr>
                <w:tcW w:w="364" w:type="dxa"/>
              </w:tcPr>
            </w:tcPrChange>
          </w:tcPr>
          <w:p w14:paraId="4BFF1C7A" w14:textId="1478B5BA" w:rsidR="00B13C18" w:rsidRPr="003A669B" w:rsidRDefault="00B13C18" w:rsidP="00B13C18">
            <w:pPr>
              <w:jc w:val="both"/>
              <w:rPr>
                <w:rFonts w:ascii="Times New Roman" w:hAnsi="Times New Roman" w:cs="Times New Roman"/>
                <w:sz w:val="20"/>
              </w:rPr>
            </w:pPr>
            <w:r w:rsidRPr="003A669B">
              <w:rPr>
                <w:rFonts w:ascii="Times New Roman" w:hAnsi="Times New Roman" w:cs="Times New Roman"/>
                <w:sz w:val="20"/>
              </w:rPr>
              <w:t>:</w:t>
            </w:r>
          </w:p>
        </w:tc>
        <w:tc>
          <w:tcPr>
            <w:tcW w:w="6835" w:type="dxa"/>
            <w:tcPrChange w:id="272" w:author="Inno" w:date="2024-12-13T16:56:00Z" w16du:dateUtc="2024-12-13T11:26:00Z">
              <w:tcPr>
                <w:tcW w:w="5512" w:type="dxa"/>
              </w:tcPr>
            </w:tcPrChange>
          </w:tcPr>
          <w:p w14:paraId="310EF361" w14:textId="01C05EBD" w:rsidR="00B13C18" w:rsidRPr="003A669B" w:rsidRDefault="00B13C18" w:rsidP="00B13C18">
            <w:pPr>
              <w:jc w:val="both"/>
              <w:rPr>
                <w:rFonts w:ascii="Times New Roman" w:hAnsi="Times New Roman" w:cs="Times New Roman"/>
                <w:sz w:val="20"/>
              </w:rPr>
            </w:pPr>
            <w:r w:rsidRPr="003A669B">
              <w:rPr>
                <w:rFonts w:ascii="Times New Roman" w:hAnsi="Times New Roman" w:cs="Times New Roman"/>
                <w:sz w:val="20"/>
              </w:rPr>
              <w:t>30 cm/h</w:t>
            </w:r>
          </w:p>
        </w:tc>
      </w:tr>
    </w:tbl>
    <w:p w14:paraId="1DB3A67D"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1006C50E" w14:textId="7CB5C155" w:rsidR="00DE7640" w:rsidRPr="003A669B" w:rsidRDefault="00B13C18"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A-2.2</w:t>
      </w:r>
      <w:r w:rsidRPr="003A669B">
        <w:rPr>
          <w:rFonts w:ascii="Times New Roman" w:hAnsi="Times New Roman" w:cs="Times New Roman"/>
          <w:sz w:val="20"/>
        </w:rPr>
        <w:t xml:space="preserve"> </w:t>
      </w:r>
      <w:r w:rsidR="00DE7640" w:rsidRPr="003A669B">
        <w:rPr>
          <w:rFonts w:ascii="Times New Roman" w:hAnsi="Times New Roman" w:cs="Times New Roman"/>
          <w:b/>
          <w:bCs/>
          <w:sz w:val="20"/>
        </w:rPr>
        <w:t>Potentiometric Strip Chart Reco</w:t>
      </w:r>
      <w:r w:rsidR="004B6093" w:rsidRPr="003A669B">
        <w:rPr>
          <w:rFonts w:ascii="Times New Roman" w:hAnsi="Times New Roman" w:cs="Times New Roman"/>
          <w:b/>
          <w:bCs/>
          <w:sz w:val="20"/>
        </w:rPr>
        <w:t>rde</w:t>
      </w:r>
      <w:r w:rsidR="00DE7640" w:rsidRPr="003A669B">
        <w:rPr>
          <w:rFonts w:ascii="Times New Roman" w:hAnsi="Times New Roman" w:cs="Times New Roman"/>
          <w:b/>
          <w:bCs/>
          <w:sz w:val="20"/>
        </w:rPr>
        <w:t>r</w:t>
      </w:r>
      <w:ins w:id="273" w:author="Inno" w:date="2024-12-13T16:56:00Z" w16du:dateUtc="2024-12-13T11:26:00Z">
        <w:r w:rsidR="0088057E">
          <w:rPr>
            <w:rFonts w:ascii="Times New Roman" w:hAnsi="Times New Roman" w:cs="Times New Roman"/>
            <w:b/>
            <w:bCs/>
            <w:sz w:val="20"/>
          </w:rPr>
          <w:t xml:space="preserve"> </w:t>
        </w:r>
      </w:ins>
      <w:del w:id="274" w:author="Inno" w:date="2024-12-13T16:56:00Z" w16du:dateUtc="2024-12-13T11:26:00Z">
        <w:r w:rsidRPr="003A669B" w:rsidDel="0088057E">
          <w:rPr>
            <w:rFonts w:ascii="Times New Roman" w:hAnsi="Times New Roman" w:cs="Times New Roman"/>
            <w:sz w:val="20"/>
          </w:rPr>
          <w:delText>,</w:delText>
        </w:r>
        <w:r w:rsidR="00DE7640" w:rsidRPr="003A669B" w:rsidDel="0088057E">
          <w:rPr>
            <w:rFonts w:ascii="Times New Roman" w:hAnsi="Times New Roman" w:cs="Times New Roman"/>
            <w:i/>
            <w:iCs/>
            <w:sz w:val="20"/>
          </w:rPr>
          <w:delText xml:space="preserve"> </w:delText>
        </w:r>
      </w:del>
      <w:ins w:id="275" w:author="Inno" w:date="2024-12-13T16:56:00Z" w16du:dateUtc="2024-12-13T11:26:00Z">
        <w:r w:rsidR="0088057E">
          <w:rPr>
            <w:rFonts w:ascii="Times New Roman" w:hAnsi="Times New Roman" w:cs="Times New Roman"/>
            <w:sz w:val="20"/>
          </w:rPr>
          <w:t>—</w:t>
        </w:r>
        <w:r w:rsidR="0088057E" w:rsidRPr="003A669B">
          <w:rPr>
            <w:rFonts w:ascii="Times New Roman" w:hAnsi="Times New Roman" w:cs="Times New Roman"/>
            <w:i/>
            <w:iCs/>
            <w:sz w:val="20"/>
          </w:rPr>
          <w:t xml:space="preserve"> </w:t>
        </w:r>
      </w:ins>
      <w:r w:rsidR="00DE7640" w:rsidRPr="003A669B">
        <w:rPr>
          <w:rFonts w:ascii="Times New Roman" w:hAnsi="Times New Roman" w:cs="Times New Roman"/>
          <w:sz w:val="20"/>
        </w:rPr>
        <w:t>full scale deflection 1 mV</w:t>
      </w:r>
    </w:p>
    <w:p w14:paraId="6EC2740A" w14:textId="77777777" w:rsidR="00A07117" w:rsidRPr="003A669B" w:rsidRDefault="00A07117" w:rsidP="00DE7640">
      <w:pPr>
        <w:autoSpaceDE w:val="0"/>
        <w:autoSpaceDN w:val="0"/>
        <w:adjustRightInd w:val="0"/>
        <w:spacing w:after="0" w:line="240" w:lineRule="auto"/>
        <w:jc w:val="both"/>
        <w:rPr>
          <w:rFonts w:ascii="Times New Roman" w:hAnsi="Times New Roman" w:cs="Times New Roman"/>
          <w:sz w:val="20"/>
        </w:rPr>
      </w:pPr>
    </w:p>
    <w:p w14:paraId="14354BFD" w14:textId="4FD9CD4B" w:rsidR="00DE7640" w:rsidRPr="003A669B" w:rsidRDefault="003D15B2"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 xml:space="preserve">A-2.3 </w:t>
      </w:r>
      <w:r w:rsidR="004B6093" w:rsidRPr="003A669B">
        <w:rPr>
          <w:rFonts w:ascii="Times New Roman" w:hAnsi="Times New Roman" w:cs="Times New Roman"/>
          <w:b/>
          <w:bCs/>
          <w:sz w:val="20"/>
        </w:rPr>
        <w:t>Syringe</w:t>
      </w:r>
      <w:ins w:id="276" w:author="Inno" w:date="2024-12-13T16:56:00Z" w16du:dateUtc="2024-12-13T11:26:00Z">
        <w:r w:rsidR="0088057E">
          <w:rPr>
            <w:rFonts w:ascii="Times New Roman" w:hAnsi="Times New Roman" w:cs="Times New Roman"/>
            <w:b/>
            <w:bCs/>
            <w:sz w:val="20"/>
          </w:rPr>
          <w:t xml:space="preserve"> </w:t>
        </w:r>
        <w:r w:rsidR="0088057E">
          <w:rPr>
            <w:rFonts w:ascii="Times New Roman" w:hAnsi="Times New Roman" w:cs="Times New Roman"/>
            <w:sz w:val="20"/>
          </w:rPr>
          <w:t>—</w:t>
        </w:r>
      </w:ins>
      <w:del w:id="277" w:author="Inno" w:date="2024-12-13T16:56:00Z" w16du:dateUtc="2024-12-13T11:26:00Z">
        <w:r w:rsidRPr="003A669B" w:rsidDel="0088057E">
          <w:rPr>
            <w:rFonts w:ascii="Times New Roman" w:hAnsi="Times New Roman" w:cs="Times New Roman"/>
            <w:i/>
            <w:iCs/>
            <w:sz w:val="20"/>
          </w:rPr>
          <w:delText>,</w:delText>
        </w:r>
      </w:del>
      <w:r w:rsidR="00DE7640" w:rsidRPr="003A669B">
        <w:rPr>
          <w:rFonts w:ascii="Times New Roman" w:hAnsi="Times New Roman" w:cs="Times New Roman"/>
          <w:i/>
          <w:iCs/>
          <w:sz w:val="20"/>
        </w:rPr>
        <w:t xml:space="preserve"> </w:t>
      </w:r>
      <w:r w:rsidR="00DE7640" w:rsidRPr="003A669B">
        <w:rPr>
          <w:rFonts w:ascii="Times New Roman" w:hAnsi="Times New Roman" w:cs="Times New Roman"/>
          <w:sz w:val="20"/>
        </w:rPr>
        <w:t>2</w:t>
      </w:r>
      <w:r w:rsidR="00DE7640" w:rsidRPr="003A669B">
        <w:rPr>
          <w:rFonts w:ascii="Times New Roman" w:hAnsi="Times New Roman" w:cs="Times New Roman"/>
          <w:i/>
          <w:iCs/>
          <w:sz w:val="20"/>
        </w:rPr>
        <w:t xml:space="preserve"> </w:t>
      </w:r>
      <w:r w:rsidR="00DE7640" w:rsidRPr="003A669B">
        <w:rPr>
          <w:rFonts w:ascii="Times New Roman" w:hAnsi="Times New Roman" w:cs="Times New Roman"/>
          <w:sz w:val="20"/>
        </w:rPr>
        <w:t xml:space="preserve">ml and 10 </w:t>
      </w:r>
      <w:r w:rsidRPr="003A669B">
        <w:rPr>
          <w:rFonts w:ascii="Times New Roman" w:hAnsi="Times New Roman" w:cs="Times New Roman"/>
          <w:sz w:val="20"/>
        </w:rPr>
        <w:t>µl</w:t>
      </w:r>
    </w:p>
    <w:p w14:paraId="5BB0D7BD"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2A515BA8" w14:textId="33CA36A1"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w:t>
      </w:r>
      <w:r w:rsidR="001247B7" w:rsidRPr="003A669B">
        <w:rPr>
          <w:rFonts w:ascii="Times New Roman" w:hAnsi="Times New Roman" w:cs="Times New Roman"/>
          <w:b/>
          <w:bCs/>
          <w:sz w:val="20"/>
        </w:rPr>
        <w:t>-</w:t>
      </w:r>
      <w:r w:rsidR="003D15B2" w:rsidRPr="003A669B">
        <w:rPr>
          <w:rFonts w:ascii="Times New Roman" w:hAnsi="Times New Roman" w:cs="Times New Roman"/>
          <w:b/>
          <w:bCs/>
          <w:sz w:val="20"/>
        </w:rPr>
        <w:t xml:space="preserve">2.4 </w:t>
      </w:r>
      <w:r w:rsidRPr="003A669B">
        <w:rPr>
          <w:rFonts w:ascii="Times New Roman" w:hAnsi="Times New Roman" w:cs="Times New Roman"/>
          <w:b/>
          <w:bCs/>
          <w:sz w:val="20"/>
        </w:rPr>
        <w:t>Sampling Bomb</w:t>
      </w:r>
      <w:ins w:id="278" w:author="Inno" w:date="2024-12-13T16:57:00Z" w16du:dateUtc="2024-12-13T11:27:00Z">
        <w:r w:rsidR="0088057E">
          <w:rPr>
            <w:rFonts w:ascii="Times New Roman" w:hAnsi="Times New Roman" w:cs="Times New Roman"/>
            <w:b/>
            <w:bCs/>
            <w:sz w:val="20"/>
          </w:rPr>
          <w:t xml:space="preserve"> </w:t>
        </w:r>
        <w:r w:rsidR="0088057E">
          <w:rPr>
            <w:rFonts w:ascii="Times New Roman" w:hAnsi="Times New Roman" w:cs="Times New Roman"/>
            <w:sz w:val="20"/>
          </w:rPr>
          <w:t>—</w:t>
        </w:r>
      </w:ins>
      <w:del w:id="279" w:author="Inno" w:date="2024-12-13T16:57:00Z" w16du:dateUtc="2024-12-13T11:27:00Z">
        <w:r w:rsidR="000A28CD" w:rsidRPr="003A669B" w:rsidDel="0088057E">
          <w:rPr>
            <w:rFonts w:ascii="Times New Roman" w:hAnsi="Times New Roman" w:cs="Times New Roman"/>
            <w:sz w:val="20"/>
          </w:rPr>
          <w:delText>,</w:delText>
        </w:r>
      </w:del>
      <w:r w:rsidR="000A28CD" w:rsidRPr="003A669B">
        <w:rPr>
          <w:rFonts w:ascii="Times New Roman" w:hAnsi="Times New Roman" w:cs="Times New Roman"/>
          <w:sz w:val="20"/>
        </w:rPr>
        <w:t xml:space="preserve"> s</w:t>
      </w:r>
      <w:r w:rsidRPr="003A669B">
        <w:rPr>
          <w:rFonts w:ascii="Times New Roman" w:hAnsi="Times New Roman" w:cs="Times New Roman"/>
          <w:sz w:val="20"/>
        </w:rPr>
        <w:t>tainless steel bomb 2.4 m long and 3.75</w:t>
      </w:r>
      <w:r w:rsidR="004B6093" w:rsidRPr="003A669B">
        <w:rPr>
          <w:rFonts w:ascii="Times New Roman" w:hAnsi="Times New Roman" w:cs="Times New Roman"/>
          <w:sz w:val="20"/>
        </w:rPr>
        <w:t xml:space="preserve"> </w:t>
      </w:r>
      <w:r w:rsidRPr="003A669B">
        <w:rPr>
          <w:rFonts w:ascii="Times New Roman" w:hAnsi="Times New Roman" w:cs="Times New Roman"/>
          <w:sz w:val="20"/>
        </w:rPr>
        <w:t xml:space="preserve">cm diameter fitted with needle valves at both ends with 6 mm </w:t>
      </w:r>
      <w:commentRangeStart w:id="280"/>
      <w:r w:rsidRPr="00AA3226">
        <w:rPr>
          <w:rFonts w:ascii="Times New Roman" w:hAnsi="Times New Roman" w:cs="Times New Roman"/>
          <w:sz w:val="20"/>
          <w:highlight w:val="yellow"/>
          <w:rPrChange w:id="281" w:author="Inno" w:date="2024-12-13T16:57:00Z" w16du:dateUtc="2024-12-13T11:27:00Z">
            <w:rPr>
              <w:rFonts w:ascii="Times New Roman" w:hAnsi="Times New Roman" w:cs="Times New Roman"/>
              <w:sz w:val="20"/>
            </w:rPr>
          </w:rPrChange>
        </w:rPr>
        <w:t>N.</w:t>
      </w:r>
      <w:commentRangeEnd w:id="280"/>
      <w:r w:rsidR="00AA3226">
        <w:rPr>
          <w:rStyle w:val="CommentReference"/>
        </w:rPr>
        <w:commentReference w:id="280"/>
      </w:r>
      <w:r w:rsidRPr="00AA3226">
        <w:rPr>
          <w:rFonts w:ascii="Times New Roman" w:hAnsi="Times New Roman" w:cs="Times New Roman"/>
          <w:sz w:val="20"/>
          <w:highlight w:val="yellow"/>
          <w:rPrChange w:id="282" w:author="Inno" w:date="2024-12-13T16:57:00Z" w16du:dateUtc="2024-12-13T11:27:00Z">
            <w:rPr>
              <w:rFonts w:ascii="Times New Roman" w:hAnsi="Times New Roman" w:cs="Times New Roman"/>
              <w:sz w:val="20"/>
            </w:rPr>
          </w:rPrChange>
        </w:rPr>
        <w:t>P.T.</w:t>
      </w:r>
      <w:r w:rsidRPr="003A669B">
        <w:rPr>
          <w:rFonts w:ascii="Times New Roman" w:hAnsi="Times New Roman" w:cs="Times New Roman"/>
          <w:sz w:val="20"/>
        </w:rPr>
        <w:t xml:space="preserve"> The</w:t>
      </w:r>
      <w:r w:rsidR="004B6093" w:rsidRPr="003A669B">
        <w:rPr>
          <w:rFonts w:ascii="Times New Roman" w:hAnsi="Times New Roman" w:cs="Times New Roman"/>
          <w:sz w:val="20"/>
        </w:rPr>
        <w:t xml:space="preserve"> </w:t>
      </w:r>
      <w:r w:rsidRPr="003A669B">
        <w:rPr>
          <w:rFonts w:ascii="Times New Roman" w:hAnsi="Times New Roman" w:cs="Times New Roman"/>
          <w:sz w:val="20"/>
        </w:rPr>
        <w:t>bomb should be able to withstand pressure up to 1765 kN/m</w:t>
      </w:r>
      <w:r w:rsidR="004B6093" w:rsidRPr="003A669B">
        <w:rPr>
          <w:rFonts w:ascii="Times New Roman" w:hAnsi="Times New Roman" w:cs="Times New Roman"/>
          <w:sz w:val="20"/>
          <w:vertAlign w:val="superscript"/>
        </w:rPr>
        <w:t>2</w:t>
      </w:r>
      <w:r w:rsidRPr="003A669B">
        <w:rPr>
          <w:rFonts w:ascii="Times New Roman" w:hAnsi="Times New Roman" w:cs="Times New Roman"/>
          <w:sz w:val="20"/>
        </w:rPr>
        <w:t>.</w:t>
      </w:r>
    </w:p>
    <w:p w14:paraId="0E360863"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49EC74F6" w14:textId="2D0D7BD0"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w:t>
      </w:r>
      <w:r w:rsidR="000A28CD" w:rsidRPr="003A669B">
        <w:rPr>
          <w:rFonts w:ascii="Times New Roman" w:hAnsi="Times New Roman" w:cs="Times New Roman"/>
          <w:b/>
          <w:bCs/>
          <w:sz w:val="20"/>
        </w:rPr>
        <w:t>2.5</w:t>
      </w:r>
      <w:r w:rsidRPr="003A669B">
        <w:rPr>
          <w:rFonts w:ascii="Times New Roman" w:hAnsi="Times New Roman" w:cs="Times New Roman"/>
          <w:sz w:val="20"/>
        </w:rPr>
        <w:t xml:space="preserve"> </w:t>
      </w:r>
      <w:r w:rsidR="004B6093" w:rsidRPr="003A669B">
        <w:rPr>
          <w:rFonts w:ascii="Times New Roman" w:hAnsi="Times New Roman" w:cs="Times New Roman"/>
          <w:b/>
          <w:bCs/>
          <w:sz w:val="20"/>
        </w:rPr>
        <w:t>Electric Oven</w:t>
      </w:r>
      <w:ins w:id="283" w:author="Inno" w:date="2024-12-13T16:57:00Z" w16du:dateUtc="2024-12-13T11:27:00Z">
        <w:r w:rsidR="001B7439">
          <w:rPr>
            <w:rFonts w:ascii="Times New Roman" w:hAnsi="Times New Roman" w:cs="Times New Roman"/>
            <w:b/>
            <w:bCs/>
            <w:sz w:val="20"/>
          </w:rPr>
          <w:t xml:space="preserve"> </w:t>
        </w:r>
        <w:r w:rsidR="001B7439">
          <w:rPr>
            <w:rFonts w:ascii="Times New Roman" w:hAnsi="Times New Roman" w:cs="Times New Roman"/>
            <w:sz w:val="20"/>
          </w:rPr>
          <w:t>—</w:t>
        </w:r>
      </w:ins>
      <w:del w:id="284" w:author="Inno" w:date="2024-12-13T16:57:00Z" w16du:dateUtc="2024-12-13T11:27:00Z">
        <w:r w:rsidR="000A28CD" w:rsidRPr="003A669B" w:rsidDel="001B7439">
          <w:rPr>
            <w:rFonts w:ascii="Times New Roman" w:hAnsi="Times New Roman" w:cs="Times New Roman"/>
            <w:sz w:val="20"/>
          </w:rPr>
          <w:delText>,</w:delText>
        </w:r>
      </w:del>
      <w:r w:rsidR="000A28CD" w:rsidRPr="003A669B">
        <w:rPr>
          <w:rFonts w:ascii="Times New Roman" w:hAnsi="Times New Roman" w:cs="Times New Roman"/>
          <w:sz w:val="20"/>
        </w:rPr>
        <w:t xml:space="preserve"> </w:t>
      </w:r>
      <w:r w:rsidR="0028564C" w:rsidRPr="003A669B">
        <w:rPr>
          <w:rFonts w:ascii="Times New Roman" w:hAnsi="Times New Roman" w:cs="Times New Roman"/>
          <w:sz w:val="20"/>
        </w:rPr>
        <w:t>provided with thermostat</w:t>
      </w:r>
      <w:r w:rsidRPr="003A669B">
        <w:rPr>
          <w:rFonts w:ascii="Times New Roman" w:hAnsi="Times New Roman" w:cs="Times New Roman"/>
          <w:sz w:val="20"/>
        </w:rPr>
        <w:t>, fitte</w:t>
      </w:r>
      <w:r w:rsidR="004B6093" w:rsidRPr="003A669B">
        <w:rPr>
          <w:rFonts w:ascii="Times New Roman" w:hAnsi="Times New Roman" w:cs="Times New Roman"/>
          <w:sz w:val="20"/>
        </w:rPr>
        <w:t xml:space="preserve">d inside with a </w:t>
      </w:r>
      <w:r w:rsidR="00F0756C" w:rsidRPr="003A669B">
        <w:rPr>
          <w:rFonts w:ascii="Times New Roman" w:hAnsi="Times New Roman" w:cs="Times New Roman"/>
          <w:sz w:val="20"/>
        </w:rPr>
        <w:t>stainless-steel</w:t>
      </w:r>
      <w:r w:rsidR="004B6093" w:rsidRPr="003A669B">
        <w:rPr>
          <w:rFonts w:ascii="Times New Roman" w:hAnsi="Times New Roman" w:cs="Times New Roman"/>
          <w:sz w:val="20"/>
        </w:rPr>
        <w:t xml:space="preserve"> </w:t>
      </w:r>
      <w:r w:rsidRPr="003A669B">
        <w:rPr>
          <w:rFonts w:ascii="Times New Roman" w:hAnsi="Times New Roman" w:cs="Times New Roman"/>
          <w:sz w:val="20"/>
        </w:rPr>
        <w:t>coil of 3 mm diameter with ends protruding out through holes on both the</w:t>
      </w:r>
      <w:r w:rsidR="004B6093" w:rsidRPr="003A669B">
        <w:rPr>
          <w:rFonts w:ascii="Times New Roman" w:hAnsi="Times New Roman" w:cs="Times New Roman"/>
          <w:sz w:val="20"/>
        </w:rPr>
        <w:t xml:space="preserve"> </w:t>
      </w:r>
      <w:r w:rsidRPr="003A669B">
        <w:rPr>
          <w:rFonts w:ascii="Times New Roman" w:hAnsi="Times New Roman" w:cs="Times New Roman"/>
          <w:sz w:val="20"/>
        </w:rPr>
        <w:t>side walls of the oven.</w:t>
      </w:r>
    </w:p>
    <w:p w14:paraId="0F4FE7A6"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07767C76" w14:textId="2491E52A" w:rsidR="00DE7640" w:rsidRPr="003A669B" w:rsidRDefault="000A28CD"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A-3 REAGENTS</w:t>
      </w:r>
    </w:p>
    <w:p w14:paraId="67917456"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b/>
          <w:bCs/>
          <w:sz w:val="20"/>
        </w:rPr>
      </w:pPr>
    </w:p>
    <w:p w14:paraId="58ABF786" w14:textId="64ABB198" w:rsidR="000A28CD" w:rsidRPr="003A669B" w:rsidRDefault="000A28CD" w:rsidP="000A28CD">
      <w:pPr>
        <w:pStyle w:val="Default"/>
        <w:rPr>
          <w:sz w:val="20"/>
          <w:szCs w:val="20"/>
        </w:rPr>
      </w:pPr>
      <w:r w:rsidRPr="003A669B">
        <w:rPr>
          <w:b/>
          <w:bCs/>
          <w:sz w:val="20"/>
          <w:szCs w:val="20"/>
        </w:rPr>
        <w:t>A-3.1 Ammonia</w:t>
      </w:r>
      <w:ins w:id="285" w:author="Inno" w:date="2024-12-13T16:58:00Z" w16du:dateUtc="2024-12-13T11:28:00Z">
        <w:r w:rsidR="00DA5C0B">
          <w:rPr>
            <w:b/>
            <w:bCs/>
            <w:sz w:val="20"/>
            <w:szCs w:val="20"/>
          </w:rPr>
          <w:t xml:space="preserve"> </w:t>
        </w:r>
        <w:r w:rsidR="00DA5C0B">
          <w:rPr>
            <w:sz w:val="20"/>
          </w:rPr>
          <w:t>—</w:t>
        </w:r>
      </w:ins>
      <w:del w:id="286" w:author="Inno" w:date="2024-12-13T16:58:00Z" w16du:dateUtc="2024-12-13T11:28:00Z">
        <w:r w:rsidRPr="003A669B" w:rsidDel="00DA5C0B">
          <w:rPr>
            <w:sz w:val="20"/>
            <w:szCs w:val="20"/>
          </w:rPr>
          <w:delText>,</w:delText>
        </w:r>
      </w:del>
      <w:r w:rsidRPr="003A669B">
        <w:rPr>
          <w:sz w:val="20"/>
          <w:szCs w:val="20"/>
        </w:rPr>
        <w:t xml:space="preserve"> of known purity </w:t>
      </w:r>
    </w:p>
    <w:p w14:paraId="49558220" w14:textId="77777777" w:rsidR="000A28CD" w:rsidRPr="003A669B" w:rsidRDefault="000A28CD" w:rsidP="000A28CD">
      <w:pPr>
        <w:pStyle w:val="Default"/>
        <w:rPr>
          <w:sz w:val="20"/>
          <w:szCs w:val="20"/>
        </w:rPr>
      </w:pPr>
    </w:p>
    <w:p w14:paraId="5843B4AF" w14:textId="69DF3270" w:rsidR="000A28CD" w:rsidRPr="003A669B" w:rsidRDefault="000A28CD" w:rsidP="000A28CD">
      <w:pPr>
        <w:pStyle w:val="Default"/>
        <w:rPr>
          <w:sz w:val="20"/>
          <w:szCs w:val="20"/>
        </w:rPr>
      </w:pPr>
      <w:r w:rsidRPr="003A669B">
        <w:rPr>
          <w:b/>
          <w:bCs/>
          <w:sz w:val="20"/>
          <w:szCs w:val="20"/>
        </w:rPr>
        <w:t>A-3.2 Monomethylamine</w:t>
      </w:r>
      <w:ins w:id="287" w:author="Inno" w:date="2024-12-13T16:58:00Z" w16du:dateUtc="2024-12-13T11:28:00Z">
        <w:r w:rsidR="00DA5C0B">
          <w:rPr>
            <w:b/>
            <w:bCs/>
            <w:sz w:val="20"/>
            <w:szCs w:val="20"/>
          </w:rPr>
          <w:t xml:space="preserve"> </w:t>
        </w:r>
        <w:r w:rsidR="00DA5C0B">
          <w:rPr>
            <w:sz w:val="20"/>
          </w:rPr>
          <w:t>—</w:t>
        </w:r>
      </w:ins>
      <w:del w:id="288" w:author="Inno" w:date="2024-12-13T16:58:00Z" w16du:dateUtc="2024-12-13T11:28:00Z">
        <w:r w:rsidRPr="003A669B" w:rsidDel="00DA5C0B">
          <w:rPr>
            <w:sz w:val="20"/>
            <w:szCs w:val="20"/>
          </w:rPr>
          <w:delText xml:space="preserve">, </w:delText>
        </w:r>
      </w:del>
      <w:r w:rsidRPr="003A669B">
        <w:rPr>
          <w:sz w:val="20"/>
          <w:szCs w:val="20"/>
        </w:rPr>
        <w:t xml:space="preserve">of known purity </w:t>
      </w:r>
    </w:p>
    <w:p w14:paraId="405C7E56" w14:textId="77777777" w:rsidR="000A28CD" w:rsidRPr="003A669B" w:rsidRDefault="000A28CD" w:rsidP="000A28CD">
      <w:pPr>
        <w:pStyle w:val="Default"/>
        <w:rPr>
          <w:sz w:val="20"/>
          <w:szCs w:val="20"/>
        </w:rPr>
      </w:pPr>
    </w:p>
    <w:p w14:paraId="387771B8" w14:textId="44B847BE" w:rsidR="000A28CD" w:rsidRPr="003A669B" w:rsidRDefault="000A28CD" w:rsidP="000A28CD">
      <w:pPr>
        <w:pStyle w:val="Default"/>
        <w:rPr>
          <w:sz w:val="20"/>
          <w:szCs w:val="20"/>
        </w:rPr>
      </w:pPr>
      <w:r w:rsidRPr="003A669B">
        <w:rPr>
          <w:b/>
          <w:bCs/>
          <w:sz w:val="20"/>
          <w:szCs w:val="20"/>
        </w:rPr>
        <w:t>A-3.3 Dimethylamine</w:t>
      </w:r>
      <w:ins w:id="289" w:author="Inno" w:date="2024-12-13T16:58:00Z" w16du:dateUtc="2024-12-13T11:28:00Z">
        <w:r w:rsidR="00DA5C0B">
          <w:rPr>
            <w:b/>
            <w:bCs/>
            <w:sz w:val="20"/>
            <w:szCs w:val="20"/>
          </w:rPr>
          <w:t xml:space="preserve"> </w:t>
        </w:r>
        <w:r w:rsidR="00DA5C0B">
          <w:rPr>
            <w:sz w:val="20"/>
          </w:rPr>
          <w:t>—</w:t>
        </w:r>
        <w:r w:rsidR="00DA5C0B">
          <w:rPr>
            <w:sz w:val="20"/>
          </w:rPr>
          <w:t xml:space="preserve"> </w:t>
        </w:r>
      </w:ins>
      <w:del w:id="290" w:author="Inno" w:date="2024-12-13T16:58:00Z" w16du:dateUtc="2024-12-13T11:28:00Z">
        <w:r w:rsidRPr="003A669B" w:rsidDel="00DA5C0B">
          <w:rPr>
            <w:sz w:val="20"/>
            <w:szCs w:val="20"/>
          </w:rPr>
          <w:delText xml:space="preserve">, </w:delText>
        </w:r>
      </w:del>
      <w:r w:rsidRPr="003A669B">
        <w:rPr>
          <w:sz w:val="20"/>
          <w:szCs w:val="20"/>
        </w:rPr>
        <w:t xml:space="preserve">of known purity </w:t>
      </w:r>
    </w:p>
    <w:p w14:paraId="18E310E4" w14:textId="77777777" w:rsidR="000A28CD" w:rsidRPr="003A669B" w:rsidRDefault="000A28CD" w:rsidP="000A28CD">
      <w:pPr>
        <w:pStyle w:val="Default"/>
        <w:rPr>
          <w:sz w:val="20"/>
          <w:szCs w:val="20"/>
        </w:rPr>
      </w:pPr>
    </w:p>
    <w:p w14:paraId="59527902" w14:textId="50D12210" w:rsidR="000A28CD" w:rsidRPr="003A669B" w:rsidRDefault="000A28CD" w:rsidP="000A28CD">
      <w:pPr>
        <w:pStyle w:val="Default"/>
        <w:rPr>
          <w:sz w:val="20"/>
          <w:szCs w:val="20"/>
        </w:rPr>
      </w:pPr>
      <w:r w:rsidRPr="003A669B">
        <w:rPr>
          <w:b/>
          <w:bCs/>
          <w:sz w:val="20"/>
          <w:szCs w:val="20"/>
        </w:rPr>
        <w:t>A-3.4 Trimethylamine</w:t>
      </w:r>
      <w:ins w:id="291" w:author="Inno" w:date="2024-12-13T16:58:00Z" w16du:dateUtc="2024-12-13T11:28:00Z">
        <w:r w:rsidR="00DA5C0B">
          <w:rPr>
            <w:b/>
            <w:bCs/>
            <w:sz w:val="20"/>
            <w:szCs w:val="20"/>
          </w:rPr>
          <w:t xml:space="preserve"> </w:t>
        </w:r>
        <w:r w:rsidR="00DA5C0B">
          <w:rPr>
            <w:sz w:val="20"/>
          </w:rPr>
          <w:t>—</w:t>
        </w:r>
      </w:ins>
      <w:del w:id="292" w:author="Inno" w:date="2024-12-13T16:58:00Z" w16du:dateUtc="2024-12-13T11:28:00Z">
        <w:r w:rsidRPr="003A669B" w:rsidDel="00DA5C0B">
          <w:rPr>
            <w:sz w:val="20"/>
            <w:szCs w:val="20"/>
          </w:rPr>
          <w:delText>,</w:delText>
        </w:r>
      </w:del>
      <w:r w:rsidRPr="003A669B">
        <w:rPr>
          <w:sz w:val="20"/>
          <w:szCs w:val="20"/>
        </w:rPr>
        <w:t xml:space="preserve"> of known purity </w:t>
      </w:r>
    </w:p>
    <w:p w14:paraId="0DF3EEF5" w14:textId="77777777" w:rsidR="000A28CD" w:rsidRPr="003A669B" w:rsidRDefault="000A28CD" w:rsidP="000A28CD">
      <w:pPr>
        <w:pStyle w:val="Default"/>
        <w:rPr>
          <w:sz w:val="20"/>
          <w:szCs w:val="20"/>
        </w:rPr>
      </w:pPr>
    </w:p>
    <w:p w14:paraId="4BF92169" w14:textId="5534DBAC" w:rsidR="000A28CD" w:rsidRPr="003A669B" w:rsidRDefault="000A28CD" w:rsidP="000A28CD">
      <w:pPr>
        <w:pStyle w:val="Default"/>
        <w:rPr>
          <w:sz w:val="20"/>
          <w:szCs w:val="20"/>
        </w:rPr>
      </w:pPr>
      <w:r w:rsidRPr="003A669B">
        <w:rPr>
          <w:b/>
          <w:bCs/>
          <w:sz w:val="20"/>
          <w:szCs w:val="20"/>
        </w:rPr>
        <w:t>A-3.5 Methanol</w:t>
      </w:r>
      <w:ins w:id="293" w:author="Inno" w:date="2024-12-13T16:58:00Z" w16du:dateUtc="2024-12-13T11:28:00Z">
        <w:r w:rsidR="00DA5C0B">
          <w:rPr>
            <w:b/>
            <w:bCs/>
            <w:sz w:val="20"/>
            <w:szCs w:val="20"/>
          </w:rPr>
          <w:t xml:space="preserve"> </w:t>
        </w:r>
        <w:r w:rsidR="00DA5C0B">
          <w:rPr>
            <w:sz w:val="20"/>
          </w:rPr>
          <w:t>—</w:t>
        </w:r>
        <w:r w:rsidR="00DA5C0B">
          <w:rPr>
            <w:sz w:val="20"/>
          </w:rPr>
          <w:t xml:space="preserve"> </w:t>
        </w:r>
      </w:ins>
      <w:del w:id="294" w:author="Inno" w:date="2024-12-13T16:58:00Z" w16du:dateUtc="2024-12-13T11:28:00Z">
        <w:r w:rsidRPr="003A669B" w:rsidDel="00DA5C0B">
          <w:rPr>
            <w:sz w:val="20"/>
            <w:szCs w:val="20"/>
          </w:rPr>
          <w:delText xml:space="preserve">, </w:delText>
        </w:r>
      </w:del>
      <w:r w:rsidRPr="003A669B">
        <w:rPr>
          <w:sz w:val="20"/>
          <w:szCs w:val="20"/>
        </w:rPr>
        <w:t xml:space="preserve">of known purity </w:t>
      </w:r>
    </w:p>
    <w:p w14:paraId="71BC8151" w14:textId="77777777" w:rsidR="000A28CD" w:rsidRPr="003A669B" w:rsidRDefault="000A28CD" w:rsidP="000A28CD">
      <w:pPr>
        <w:pStyle w:val="Default"/>
        <w:rPr>
          <w:sz w:val="20"/>
          <w:szCs w:val="20"/>
        </w:rPr>
      </w:pPr>
    </w:p>
    <w:p w14:paraId="2F839143" w14:textId="77777777" w:rsidR="000A28CD" w:rsidRPr="003A669B" w:rsidRDefault="000A28CD" w:rsidP="000A28CD">
      <w:pPr>
        <w:pStyle w:val="Default"/>
        <w:rPr>
          <w:b/>
          <w:bCs/>
          <w:sz w:val="20"/>
          <w:szCs w:val="20"/>
        </w:rPr>
      </w:pPr>
      <w:r w:rsidRPr="003A669B">
        <w:rPr>
          <w:b/>
          <w:bCs/>
          <w:sz w:val="20"/>
          <w:szCs w:val="20"/>
        </w:rPr>
        <w:t xml:space="preserve">A-3.6 Water </w:t>
      </w:r>
    </w:p>
    <w:p w14:paraId="6127E6BD" w14:textId="77777777" w:rsidR="000A28CD" w:rsidRPr="003A669B" w:rsidRDefault="000A28CD" w:rsidP="000A28CD">
      <w:pPr>
        <w:pStyle w:val="Default"/>
        <w:rPr>
          <w:sz w:val="20"/>
          <w:szCs w:val="20"/>
        </w:rPr>
      </w:pPr>
    </w:p>
    <w:p w14:paraId="07243F39" w14:textId="65688231" w:rsidR="004B6093" w:rsidRPr="003A669B" w:rsidRDefault="000A28CD" w:rsidP="000A28CD">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A-3.7 Standard Mixture</w:t>
      </w:r>
    </w:p>
    <w:p w14:paraId="713F3E4F" w14:textId="77777777" w:rsidR="000A28CD" w:rsidRPr="003A669B" w:rsidRDefault="000A28CD" w:rsidP="000A28CD">
      <w:pPr>
        <w:autoSpaceDE w:val="0"/>
        <w:autoSpaceDN w:val="0"/>
        <w:adjustRightInd w:val="0"/>
        <w:spacing w:after="0" w:line="240" w:lineRule="auto"/>
        <w:jc w:val="both"/>
        <w:rPr>
          <w:rFonts w:ascii="Times New Roman" w:hAnsi="Times New Roman" w:cs="Times New Roman"/>
          <w:sz w:val="20"/>
        </w:rPr>
      </w:pPr>
    </w:p>
    <w:p w14:paraId="77E956DD" w14:textId="7FF0705C" w:rsidR="00F0756C"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lastRenderedPageBreak/>
        <w:t>A standard mixture of ammonia, monomethylamine,</w:t>
      </w:r>
      <w:r w:rsidR="004B6093" w:rsidRPr="003A669B">
        <w:rPr>
          <w:rFonts w:ascii="Times New Roman" w:hAnsi="Times New Roman" w:cs="Times New Roman"/>
          <w:sz w:val="20"/>
        </w:rPr>
        <w:t xml:space="preserve"> </w:t>
      </w:r>
      <w:r w:rsidRPr="003A669B">
        <w:rPr>
          <w:rFonts w:ascii="Times New Roman" w:hAnsi="Times New Roman" w:cs="Times New Roman"/>
          <w:sz w:val="20"/>
        </w:rPr>
        <w:t>dimethylamine, trimethylamine, methanol and water</w:t>
      </w:r>
      <w:r w:rsidR="000A28CD" w:rsidRPr="003A669B">
        <w:rPr>
          <w:rFonts w:ascii="Times New Roman" w:hAnsi="Times New Roman" w:cs="Times New Roman"/>
          <w:sz w:val="20"/>
        </w:rPr>
        <w:t xml:space="preserve"> (</w:t>
      </w:r>
      <w:r w:rsidR="000A28CD" w:rsidRPr="003A669B">
        <w:rPr>
          <w:rFonts w:ascii="Times New Roman" w:hAnsi="Times New Roman" w:cs="Times New Roman"/>
          <w:i/>
          <w:iCs/>
          <w:sz w:val="20"/>
        </w:rPr>
        <w:t>see</w:t>
      </w:r>
      <w:r w:rsidR="000A28CD" w:rsidRPr="003A669B">
        <w:rPr>
          <w:rFonts w:ascii="Times New Roman" w:hAnsi="Times New Roman" w:cs="Times New Roman"/>
          <w:sz w:val="20"/>
        </w:rPr>
        <w:t xml:space="preserve"> </w:t>
      </w:r>
      <w:r w:rsidR="000A28CD" w:rsidRPr="003A669B">
        <w:rPr>
          <w:rFonts w:ascii="Times New Roman" w:hAnsi="Times New Roman" w:cs="Times New Roman"/>
          <w:b/>
          <w:bCs/>
          <w:sz w:val="20"/>
        </w:rPr>
        <w:t>A-3.1</w:t>
      </w:r>
      <w:r w:rsidR="000A28CD" w:rsidRPr="003A669B">
        <w:rPr>
          <w:rFonts w:ascii="Times New Roman" w:hAnsi="Times New Roman" w:cs="Times New Roman"/>
          <w:sz w:val="20"/>
        </w:rPr>
        <w:t xml:space="preserve"> to </w:t>
      </w:r>
      <w:r w:rsidR="000A28CD" w:rsidRPr="003A669B">
        <w:rPr>
          <w:rFonts w:ascii="Times New Roman" w:hAnsi="Times New Roman" w:cs="Times New Roman"/>
          <w:b/>
          <w:bCs/>
          <w:sz w:val="20"/>
        </w:rPr>
        <w:t>A-3.6</w:t>
      </w:r>
      <w:r w:rsidR="000A28CD" w:rsidRPr="003A669B">
        <w:rPr>
          <w:rFonts w:ascii="Times New Roman" w:hAnsi="Times New Roman" w:cs="Times New Roman"/>
          <w:sz w:val="20"/>
        </w:rPr>
        <w:t>)</w:t>
      </w:r>
      <w:r w:rsidRPr="003A669B">
        <w:rPr>
          <w:rFonts w:ascii="Times New Roman" w:hAnsi="Times New Roman" w:cs="Times New Roman"/>
          <w:sz w:val="20"/>
        </w:rPr>
        <w:t xml:space="preserve"> is</w:t>
      </w:r>
      <w:r w:rsidR="004B6093" w:rsidRPr="003A669B">
        <w:rPr>
          <w:rFonts w:ascii="Times New Roman" w:hAnsi="Times New Roman" w:cs="Times New Roman"/>
          <w:sz w:val="20"/>
        </w:rPr>
        <w:t xml:space="preserve"> </w:t>
      </w:r>
      <w:r w:rsidRPr="003A669B">
        <w:rPr>
          <w:rFonts w:ascii="Times New Roman" w:hAnsi="Times New Roman" w:cs="Times New Roman"/>
          <w:sz w:val="20"/>
        </w:rPr>
        <w:t xml:space="preserve">prepared on </w:t>
      </w:r>
      <w:r w:rsidRPr="003A669B">
        <w:rPr>
          <w:rFonts w:ascii="Times New Roman" w:hAnsi="Times New Roman" w:cs="Times New Roman"/>
          <w:i/>
          <w:iCs/>
          <w:sz w:val="20"/>
        </w:rPr>
        <w:t xml:space="preserve">m/m </w:t>
      </w:r>
      <w:r w:rsidRPr="003A669B">
        <w:rPr>
          <w:rFonts w:ascii="Times New Roman" w:hAnsi="Times New Roman" w:cs="Times New Roman"/>
          <w:sz w:val="20"/>
        </w:rPr>
        <w:t xml:space="preserve">basis, </w:t>
      </w:r>
      <w:r w:rsidR="00F0756C" w:rsidRPr="003A669B">
        <w:rPr>
          <w:rFonts w:ascii="Times New Roman" w:hAnsi="Times New Roman" w:cs="Times New Roman"/>
          <w:sz w:val="20"/>
        </w:rPr>
        <w:t xml:space="preserve">preferably in concentration similar to the expected in sample, taking care to see that the total vapour pressure of those mixtures does not exceed </w:t>
      </w:r>
      <w:r w:rsidR="00B94C5E" w:rsidRPr="003A669B">
        <w:rPr>
          <w:rFonts w:ascii="Times New Roman" w:hAnsi="Times New Roman" w:cs="Times New Roman"/>
          <w:sz w:val="20"/>
        </w:rPr>
        <w:t>98.06 kN</w:t>
      </w:r>
      <w:r w:rsidR="00F0756C" w:rsidRPr="003A669B">
        <w:rPr>
          <w:rFonts w:ascii="Times New Roman" w:hAnsi="Times New Roman" w:cs="Times New Roman"/>
          <w:sz w:val="20"/>
        </w:rPr>
        <w:t>.</w:t>
      </w:r>
    </w:p>
    <w:p w14:paraId="7AB81A0F"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03CCA4FE" w14:textId="781C0A1F" w:rsidR="00DE7640" w:rsidRPr="003A669B" w:rsidRDefault="00DE7640"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A-</w:t>
      </w:r>
      <w:r w:rsidR="000A28CD" w:rsidRPr="003A669B">
        <w:rPr>
          <w:rFonts w:ascii="Times New Roman" w:hAnsi="Times New Roman" w:cs="Times New Roman"/>
          <w:b/>
          <w:bCs/>
          <w:sz w:val="20"/>
        </w:rPr>
        <w:t>4</w:t>
      </w:r>
      <w:r w:rsidRPr="003A669B">
        <w:rPr>
          <w:rFonts w:ascii="Times New Roman" w:hAnsi="Times New Roman" w:cs="Times New Roman"/>
          <w:b/>
          <w:bCs/>
          <w:sz w:val="20"/>
        </w:rPr>
        <w:t xml:space="preserve"> </w:t>
      </w:r>
      <w:r w:rsidR="000A28CD" w:rsidRPr="003A669B">
        <w:rPr>
          <w:rFonts w:ascii="Times New Roman" w:hAnsi="Times New Roman" w:cs="Times New Roman"/>
          <w:b/>
          <w:bCs/>
          <w:sz w:val="20"/>
        </w:rPr>
        <w:t>PROCEDURE</w:t>
      </w:r>
    </w:p>
    <w:p w14:paraId="5CE25B58"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b/>
          <w:bCs/>
          <w:sz w:val="20"/>
        </w:rPr>
      </w:pPr>
    </w:p>
    <w:p w14:paraId="7727121C" w14:textId="734AAB03" w:rsidR="00DE7640" w:rsidRPr="003A669B" w:rsidRDefault="000A28CD"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A-4.1</w:t>
      </w:r>
      <w:r w:rsidRPr="003A669B">
        <w:rPr>
          <w:rFonts w:ascii="Times New Roman" w:hAnsi="Times New Roman" w:cs="Times New Roman"/>
          <w:sz w:val="20"/>
        </w:rPr>
        <w:t xml:space="preserve"> </w:t>
      </w:r>
      <w:r w:rsidR="00DE7640" w:rsidRPr="003A669B">
        <w:rPr>
          <w:rFonts w:ascii="Times New Roman" w:hAnsi="Times New Roman" w:cs="Times New Roman"/>
          <w:sz w:val="20"/>
        </w:rPr>
        <w:t>Check and adjust the chromatograph. Inject</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 xml:space="preserve">1 </w:t>
      </w:r>
      <w:r w:rsidR="00014CD9" w:rsidRPr="003A669B">
        <w:rPr>
          <w:rFonts w:ascii="Times New Roman" w:hAnsi="Times New Roman" w:cs="Times New Roman"/>
          <w:sz w:val="20"/>
        </w:rPr>
        <w:t>μl of</w:t>
      </w:r>
      <w:r w:rsidR="00DE7640" w:rsidRPr="003A669B">
        <w:rPr>
          <w:rFonts w:ascii="Times New Roman" w:hAnsi="Times New Roman" w:cs="Times New Roman"/>
          <w:sz w:val="20"/>
        </w:rPr>
        <w:t xml:space="preserve"> the standard mixture with the help of the hypodermic</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syringe. By suitably manipulating the attenuator switch, record all the</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peaks on the chart. Measure the ar</w:t>
      </w:r>
      <w:r w:rsidR="004B6093" w:rsidRPr="003A669B">
        <w:rPr>
          <w:rFonts w:ascii="Times New Roman" w:hAnsi="Times New Roman" w:cs="Times New Roman"/>
          <w:sz w:val="20"/>
        </w:rPr>
        <w:t xml:space="preserve">ea of all the individual peaks. </w:t>
      </w:r>
      <w:r w:rsidR="00DE7640" w:rsidRPr="003A669B">
        <w:rPr>
          <w:rFonts w:ascii="Times New Roman" w:hAnsi="Times New Roman" w:cs="Times New Roman"/>
          <w:sz w:val="20"/>
        </w:rPr>
        <w:t>Calculate the response factors of all the components, considering the factor</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to be one for monomethylamine.</w:t>
      </w:r>
    </w:p>
    <w:p w14:paraId="30EEA872"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2D958CD6" w14:textId="36271365" w:rsidR="007C76BE" w:rsidRPr="003A669B" w:rsidRDefault="007C76BE" w:rsidP="007C76BE">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 xml:space="preserve">A-4.1.1 </w:t>
      </w:r>
      <w:r w:rsidRPr="003A669B">
        <w:rPr>
          <w:rFonts w:ascii="Times New Roman" w:hAnsi="Times New Roman" w:cs="Times New Roman"/>
          <w:i/>
          <w:iCs/>
          <w:sz w:val="20"/>
        </w:rPr>
        <w:t>Determination of Response Factors</w:t>
      </w:r>
    </w:p>
    <w:p w14:paraId="5D48B6CC" w14:textId="77777777" w:rsidR="007C76BE" w:rsidRPr="003A669B" w:rsidRDefault="007C76BE" w:rsidP="007C76BE">
      <w:pPr>
        <w:autoSpaceDE w:val="0"/>
        <w:autoSpaceDN w:val="0"/>
        <w:adjustRightInd w:val="0"/>
        <w:spacing w:after="0" w:line="240" w:lineRule="auto"/>
        <w:jc w:val="both"/>
        <w:rPr>
          <w:rFonts w:ascii="Times New Roman" w:hAnsi="Times New Roman" w:cs="Times New Roman"/>
          <w:i/>
          <w:iCs/>
          <w:sz w:val="20"/>
        </w:rPr>
      </w:pPr>
    </w:p>
    <w:p w14:paraId="49998DC5" w14:textId="798A6702" w:rsidR="007C76BE" w:rsidRPr="003A669B" w:rsidRDefault="007C76BE" w:rsidP="007C76BE">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A-4.1.1.1</w:t>
      </w:r>
      <w:r w:rsidRPr="003A669B">
        <w:rPr>
          <w:rFonts w:ascii="Times New Roman" w:hAnsi="Times New Roman" w:cs="Times New Roman"/>
          <w:sz w:val="20"/>
        </w:rPr>
        <w:t xml:space="preserve"> Corresponding to each peak of the standard mixture, determine the amount of area produced by mass percent of the component. </w:t>
      </w:r>
    </w:p>
    <w:p w14:paraId="5C8A3CA3" w14:textId="77777777" w:rsidR="007C76BE" w:rsidRPr="003A669B" w:rsidRDefault="007C76BE" w:rsidP="007C76BE">
      <w:pPr>
        <w:autoSpaceDE w:val="0"/>
        <w:autoSpaceDN w:val="0"/>
        <w:adjustRightInd w:val="0"/>
        <w:spacing w:after="0" w:line="240" w:lineRule="auto"/>
        <w:jc w:val="both"/>
        <w:rPr>
          <w:rFonts w:ascii="Times New Roman" w:hAnsi="Times New Roman" w:cs="Times New Roman"/>
          <w:sz w:val="20"/>
        </w:rPr>
      </w:pPr>
    </w:p>
    <w:p w14:paraId="796FBFAF" w14:textId="128F7E24" w:rsidR="007C76BE" w:rsidRPr="003A669B" w:rsidRDefault="007C76BE" w:rsidP="007C76BE">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A-4.1.1.2</w:t>
      </w:r>
      <w:r w:rsidRPr="003A669B">
        <w:rPr>
          <w:rFonts w:ascii="Times New Roman" w:hAnsi="Times New Roman" w:cs="Times New Roman"/>
          <w:sz w:val="20"/>
        </w:rPr>
        <w:t xml:space="preserve"> Select one peak (monomethylamine) as a reference. Set its response factor (area by mass percent) equal to 1, and express all other </w:t>
      </w:r>
      <w:r w:rsidR="00F0756C" w:rsidRPr="003A669B">
        <w:rPr>
          <w:rFonts w:ascii="Times New Roman" w:hAnsi="Times New Roman" w:cs="Times New Roman"/>
          <w:sz w:val="20"/>
        </w:rPr>
        <w:t>response</w:t>
      </w:r>
      <w:r w:rsidRPr="003A669B">
        <w:rPr>
          <w:rFonts w:ascii="Times New Roman" w:hAnsi="Times New Roman" w:cs="Times New Roman"/>
          <w:sz w:val="20"/>
        </w:rPr>
        <w:t xml:space="preserve"> factors relative to it.</w:t>
      </w:r>
    </w:p>
    <w:p w14:paraId="2458735A" w14:textId="77777777" w:rsidR="007C76BE" w:rsidRPr="003A669B" w:rsidRDefault="007C76BE" w:rsidP="007C76BE">
      <w:pPr>
        <w:autoSpaceDE w:val="0"/>
        <w:autoSpaceDN w:val="0"/>
        <w:adjustRightInd w:val="0"/>
        <w:spacing w:after="0" w:line="240" w:lineRule="auto"/>
        <w:jc w:val="both"/>
        <w:rPr>
          <w:rFonts w:ascii="Times New Roman" w:hAnsi="Times New Roman" w:cs="Times New Roman"/>
          <w:sz w:val="20"/>
        </w:rPr>
      </w:pPr>
    </w:p>
    <w:p w14:paraId="2C1234E4" w14:textId="77777777" w:rsidR="007C76BE" w:rsidRPr="003A669B" w:rsidRDefault="000A28CD" w:rsidP="007C76BE">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A-4.2</w:t>
      </w:r>
      <w:r w:rsidRPr="003A669B">
        <w:rPr>
          <w:rFonts w:ascii="Times New Roman" w:hAnsi="Times New Roman" w:cs="Times New Roman"/>
          <w:sz w:val="20"/>
        </w:rPr>
        <w:t xml:space="preserve"> </w:t>
      </w:r>
      <w:r w:rsidR="00DE7640" w:rsidRPr="003A669B">
        <w:rPr>
          <w:rFonts w:ascii="Times New Roman" w:hAnsi="Times New Roman" w:cs="Times New Roman"/>
          <w:b/>
          <w:bCs/>
          <w:sz w:val="20"/>
        </w:rPr>
        <w:t>Sam</w:t>
      </w:r>
      <w:r w:rsidR="004B6093" w:rsidRPr="003A669B">
        <w:rPr>
          <w:rFonts w:ascii="Times New Roman" w:hAnsi="Times New Roman" w:cs="Times New Roman"/>
          <w:b/>
          <w:bCs/>
          <w:sz w:val="20"/>
        </w:rPr>
        <w:t>p</w:t>
      </w:r>
      <w:r w:rsidR="00DE7640" w:rsidRPr="003A669B">
        <w:rPr>
          <w:rFonts w:ascii="Times New Roman" w:hAnsi="Times New Roman" w:cs="Times New Roman"/>
          <w:b/>
          <w:bCs/>
          <w:sz w:val="20"/>
        </w:rPr>
        <w:t>le Injection</w:t>
      </w:r>
      <w:r w:rsidR="00DE7640" w:rsidRPr="003A669B">
        <w:rPr>
          <w:rFonts w:ascii="Times New Roman" w:hAnsi="Times New Roman" w:cs="Times New Roman"/>
          <w:i/>
          <w:iCs/>
          <w:sz w:val="20"/>
        </w:rPr>
        <w:t xml:space="preserve"> </w:t>
      </w:r>
    </w:p>
    <w:p w14:paraId="49C45959" w14:textId="77777777" w:rsidR="007C76BE" w:rsidRPr="003A669B" w:rsidRDefault="007C76BE" w:rsidP="007C76BE">
      <w:pPr>
        <w:autoSpaceDE w:val="0"/>
        <w:autoSpaceDN w:val="0"/>
        <w:adjustRightInd w:val="0"/>
        <w:spacing w:after="0" w:line="240" w:lineRule="auto"/>
        <w:jc w:val="both"/>
        <w:rPr>
          <w:rFonts w:ascii="Times New Roman" w:hAnsi="Times New Roman" w:cs="Times New Roman"/>
          <w:i/>
          <w:iCs/>
          <w:sz w:val="20"/>
        </w:rPr>
      </w:pPr>
    </w:p>
    <w:p w14:paraId="4EC0E306" w14:textId="25E6DBDC" w:rsidR="00DE7640" w:rsidRPr="003A669B" w:rsidRDefault="007C76BE" w:rsidP="007C76BE">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A-4.2.1</w:t>
      </w:r>
      <w:r w:rsidRPr="003A669B">
        <w:rPr>
          <w:rFonts w:ascii="Times New Roman" w:hAnsi="Times New Roman" w:cs="Times New Roman"/>
          <w:sz w:val="20"/>
        </w:rPr>
        <w:t xml:space="preserve"> </w:t>
      </w:r>
      <w:r w:rsidR="00DE7640" w:rsidRPr="003A669B">
        <w:rPr>
          <w:rFonts w:ascii="Times New Roman" w:hAnsi="Times New Roman" w:cs="Times New Roman"/>
          <w:sz w:val="20"/>
        </w:rPr>
        <w:t>The</w:t>
      </w:r>
      <w:r w:rsidR="00DE7640" w:rsidRPr="003A669B">
        <w:rPr>
          <w:rFonts w:ascii="Times New Roman" w:hAnsi="Times New Roman" w:cs="Times New Roman"/>
          <w:i/>
          <w:iCs/>
          <w:sz w:val="20"/>
        </w:rPr>
        <w:t xml:space="preserve"> </w:t>
      </w:r>
      <w:r w:rsidR="00DE7640" w:rsidRPr="003A669B">
        <w:rPr>
          <w:rFonts w:ascii="Times New Roman" w:hAnsi="Times New Roman" w:cs="Times New Roman"/>
          <w:sz w:val="20"/>
        </w:rPr>
        <w:t>bomb containing the sample under</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pressure is connected vertically to one end of the heated coil in the oven</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with swage lock metallic fi</w:t>
      </w:r>
      <w:r w:rsidR="004B6093" w:rsidRPr="003A669B">
        <w:rPr>
          <w:rFonts w:ascii="Times New Roman" w:hAnsi="Times New Roman" w:cs="Times New Roman"/>
          <w:sz w:val="20"/>
        </w:rPr>
        <w:t>ttings. The other end (exit end</w:t>
      </w:r>
      <w:r w:rsidR="00DE7640" w:rsidRPr="003A669B">
        <w:rPr>
          <w:rFonts w:ascii="Times New Roman" w:hAnsi="Times New Roman" w:cs="Times New Roman"/>
          <w:sz w:val="20"/>
        </w:rPr>
        <w:t>) of the</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 xml:space="preserve">coil is connected with rubber tubing to a </w:t>
      </w:r>
      <w:r w:rsidR="004B6093" w:rsidRPr="003A669B">
        <w:rPr>
          <w:rFonts w:ascii="Times New Roman" w:hAnsi="Times New Roman" w:cs="Times New Roman"/>
          <w:sz w:val="20"/>
        </w:rPr>
        <w:t xml:space="preserve">bubbler half filled with water. </w:t>
      </w:r>
      <w:r w:rsidR="00DE7640" w:rsidRPr="003A669B">
        <w:rPr>
          <w:rFonts w:ascii="Times New Roman" w:hAnsi="Times New Roman" w:cs="Times New Roman"/>
          <w:sz w:val="20"/>
        </w:rPr>
        <w:t>The exit end of the bubbler</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is again connected with a long rubber tubing</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which is taken outside the room as a vent. Now the bottom valve of the</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sample bomb is slowly opened</w:t>
      </w:r>
      <w:r w:rsidR="00D6647C" w:rsidRPr="003A669B">
        <w:rPr>
          <w:rFonts w:ascii="Times New Roman" w:hAnsi="Times New Roman" w:cs="Times New Roman"/>
          <w:sz w:val="20"/>
        </w:rPr>
        <w:t xml:space="preserve">. </w:t>
      </w:r>
      <w:r w:rsidR="00DE7640" w:rsidRPr="003A669B">
        <w:rPr>
          <w:rFonts w:ascii="Times New Roman" w:hAnsi="Times New Roman" w:cs="Times New Roman"/>
          <w:sz w:val="20"/>
        </w:rPr>
        <w:t>The sample gets immediately vaporized</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as it passes through the heated coil kept at 150</w:t>
      </w:r>
      <w:r w:rsidR="00014CD9" w:rsidRPr="003A669B">
        <w:rPr>
          <w:rFonts w:ascii="Times New Roman" w:hAnsi="Times New Roman" w:cs="Times New Roman"/>
          <w:sz w:val="20"/>
        </w:rPr>
        <w:t xml:space="preserve"> </w:t>
      </w:r>
      <w:r w:rsidR="00DE7640" w:rsidRPr="003A669B">
        <w:rPr>
          <w:rFonts w:ascii="Times New Roman" w:hAnsi="Times New Roman" w:cs="Times New Roman"/>
          <w:sz w:val="20"/>
        </w:rPr>
        <w:t>°C. The vapour coming</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out through the outlet end of the coil is taken in a 2 ml syringe by piercing</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the needle through the connecting rubber tubing.</w:t>
      </w:r>
    </w:p>
    <w:p w14:paraId="6134C944" w14:textId="77777777" w:rsidR="007C76BE" w:rsidRPr="003A669B" w:rsidRDefault="007C76BE" w:rsidP="007C76BE">
      <w:pPr>
        <w:autoSpaceDE w:val="0"/>
        <w:autoSpaceDN w:val="0"/>
        <w:adjustRightInd w:val="0"/>
        <w:spacing w:after="0" w:line="240" w:lineRule="auto"/>
        <w:jc w:val="both"/>
        <w:rPr>
          <w:rFonts w:ascii="Times New Roman" w:hAnsi="Times New Roman" w:cs="Times New Roman"/>
          <w:sz w:val="20"/>
        </w:rPr>
      </w:pPr>
    </w:p>
    <w:p w14:paraId="58D22D34" w14:textId="3DA6F4DE" w:rsidR="00DE7640" w:rsidRPr="003A669B" w:rsidRDefault="007C76BE" w:rsidP="007C76BE">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A-4.2.2</w:t>
      </w:r>
      <w:r w:rsidRPr="003A669B">
        <w:rPr>
          <w:rFonts w:ascii="Times New Roman" w:hAnsi="Times New Roman" w:cs="Times New Roman"/>
          <w:sz w:val="20"/>
        </w:rPr>
        <w:t xml:space="preserve"> </w:t>
      </w:r>
      <w:del w:id="295" w:author="Inno" w:date="2024-12-13T16:59:00Z" w16du:dateUtc="2024-12-13T11:29:00Z">
        <w:r w:rsidR="00DE7640" w:rsidRPr="003A669B" w:rsidDel="00A95EB9">
          <w:rPr>
            <w:rFonts w:ascii="Times New Roman" w:hAnsi="Times New Roman" w:cs="Times New Roman"/>
            <w:sz w:val="20"/>
          </w:rPr>
          <w:delText xml:space="preserve">1 </w:delText>
        </w:r>
      </w:del>
      <w:ins w:id="296" w:author="Inno" w:date="2024-12-13T16:59:00Z" w16du:dateUtc="2024-12-13T11:29:00Z">
        <w:r w:rsidR="00A95EB9">
          <w:rPr>
            <w:rFonts w:ascii="Times New Roman" w:hAnsi="Times New Roman" w:cs="Times New Roman"/>
            <w:sz w:val="20"/>
          </w:rPr>
          <w:t>One</w:t>
        </w:r>
        <w:r w:rsidR="00A95EB9" w:rsidRPr="003A669B">
          <w:rPr>
            <w:rFonts w:ascii="Times New Roman" w:hAnsi="Times New Roman" w:cs="Times New Roman"/>
            <w:sz w:val="20"/>
          </w:rPr>
          <w:t xml:space="preserve"> </w:t>
        </w:r>
      </w:ins>
      <w:del w:id="297" w:author="Inno" w:date="2024-12-13T16:59:00Z" w16du:dateUtc="2024-12-13T11:29:00Z">
        <w:r w:rsidR="00DE7640" w:rsidRPr="003A669B" w:rsidDel="00A95EB9">
          <w:rPr>
            <w:rFonts w:ascii="Times New Roman" w:hAnsi="Times New Roman" w:cs="Times New Roman"/>
            <w:sz w:val="20"/>
          </w:rPr>
          <w:delText xml:space="preserve">ml </w:delText>
        </w:r>
      </w:del>
      <w:ins w:id="298" w:author="Inno" w:date="2024-12-13T16:59:00Z" w16du:dateUtc="2024-12-13T11:29:00Z">
        <w:r w:rsidR="00A95EB9" w:rsidRPr="003A669B">
          <w:rPr>
            <w:rFonts w:ascii="Times New Roman" w:hAnsi="Times New Roman" w:cs="Times New Roman"/>
            <w:sz w:val="20"/>
          </w:rPr>
          <w:t>m</w:t>
        </w:r>
        <w:r w:rsidR="00A95EB9">
          <w:rPr>
            <w:rFonts w:ascii="Times New Roman" w:hAnsi="Times New Roman" w:cs="Times New Roman"/>
            <w:sz w:val="20"/>
          </w:rPr>
          <w:t>illimetre</w:t>
        </w:r>
        <w:r w:rsidR="00A95EB9" w:rsidRPr="003A669B">
          <w:rPr>
            <w:rFonts w:ascii="Times New Roman" w:hAnsi="Times New Roman" w:cs="Times New Roman"/>
            <w:sz w:val="20"/>
          </w:rPr>
          <w:t xml:space="preserve"> </w:t>
        </w:r>
      </w:ins>
      <w:r w:rsidR="00DE7640" w:rsidRPr="003A669B">
        <w:rPr>
          <w:rFonts w:ascii="Times New Roman" w:hAnsi="Times New Roman" w:cs="Times New Roman"/>
          <w:sz w:val="20"/>
        </w:rPr>
        <w:t>of the gaseous sample is now injected into the chromatograph</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and by suitably manipulating the attenuator all the peaks are r</w:t>
      </w:r>
      <w:r w:rsidR="004B6093" w:rsidRPr="003A669B">
        <w:rPr>
          <w:rFonts w:ascii="Times New Roman" w:hAnsi="Times New Roman" w:cs="Times New Roman"/>
          <w:sz w:val="20"/>
        </w:rPr>
        <w:t>e</w:t>
      </w:r>
      <w:r w:rsidR="00DE7640" w:rsidRPr="003A669B">
        <w:rPr>
          <w:rFonts w:ascii="Times New Roman" w:hAnsi="Times New Roman" w:cs="Times New Roman"/>
          <w:sz w:val="20"/>
        </w:rPr>
        <w:t>cord</w:t>
      </w:r>
      <w:r w:rsidR="004B6093" w:rsidRPr="003A669B">
        <w:rPr>
          <w:rFonts w:ascii="Times New Roman" w:hAnsi="Times New Roman" w:cs="Times New Roman"/>
          <w:sz w:val="20"/>
        </w:rPr>
        <w:t>e</w:t>
      </w:r>
      <w:r w:rsidR="00DE7640" w:rsidRPr="003A669B">
        <w:rPr>
          <w:rFonts w:ascii="Times New Roman" w:hAnsi="Times New Roman" w:cs="Times New Roman"/>
          <w:sz w:val="20"/>
        </w:rPr>
        <w:t>d on</w:t>
      </w:r>
      <w:r w:rsidR="004B6093" w:rsidRPr="003A669B">
        <w:rPr>
          <w:rFonts w:ascii="Times New Roman" w:hAnsi="Times New Roman" w:cs="Times New Roman"/>
          <w:sz w:val="20"/>
        </w:rPr>
        <w:t xml:space="preserve"> </w:t>
      </w:r>
      <w:r w:rsidR="00DE7640" w:rsidRPr="003A669B">
        <w:rPr>
          <w:rFonts w:ascii="Times New Roman" w:hAnsi="Times New Roman" w:cs="Times New Roman"/>
          <w:sz w:val="20"/>
        </w:rPr>
        <w:t>the chart.</w:t>
      </w:r>
    </w:p>
    <w:p w14:paraId="121CFD6F" w14:textId="77777777" w:rsidR="004B6093" w:rsidRPr="003A669B" w:rsidRDefault="004B6093" w:rsidP="00DE7640">
      <w:pPr>
        <w:autoSpaceDE w:val="0"/>
        <w:autoSpaceDN w:val="0"/>
        <w:adjustRightInd w:val="0"/>
        <w:spacing w:after="0" w:line="240" w:lineRule="auto"/>
        <w:jc w:val="both"/>
        <w:rPr>
          <w:rFonts w:ascii="Times New Roman" w:hAnsi="Times New Roman" w:cs="Times New Roman"/>
          <w:sz w:val="20"/>
        </w:rPr>
      </w:pPr>
    </w:p>
    <w:p w14:paraId="7D33411F" w14:textId="58CC8291" w:rsidR="00DE7640" w:rsidRPr="003A669B" w:rsidRDefault="007C76BE"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A-4.2.3</w:t>
      </w:r>
      <w:r w:rsidRPr="003A669B">
        <w:rPr>
          <w:rFonts w:ascii="Times New Roman" w:hAnsi="Times New Roman" w:cs="Times New Roman"/>
          <w:sz w:val="20"/>
        </w:rPr>
        <w:t xml:space="preserve"> </w:t>
      </w:r>
      <w:r w:rsidR="00D7205D" w:rsidRPr="003A669B">
        <w:rPr>
          <w:rFonts w:ascii="Times New Roman" w:hAnsi="Times New Roman" w:cs="Times New Roman"/>
          <w:sz w:val="20"/>
        </w:rPr>
        <w:t>Measure the are</w:t>
      </w:r>
      <w:r w:rsidR="00DE7640" w:rsidRPr="003A669B">
        <w:rPr>
          <w:rFonts w:ascii="Times New Roman" w:hAnsi="Times New Roman" w:cs="Times New Roman"/>
          <w:sz w:val="20"/>
        </w:rPr>
        <w:t>as of all the pea</w:t>
      </w:r>
      <w:r w:rsidR="00D7205D" w:rsidRPr="003A669B">
        <w:rPr>
          <w:rFonts w:ascii="Times New Roman" w:hAnsi="Times New Roman" w:cs="Times New Roman"/>
          <w:sz w:val="20"/>
        </w:rPr>
        <w:t>ks and calculate the percentage (</w:t>
      </w:r>
      <w:r w:rsidR="00D7205D" w:rsidRPr="003A669B">
        <w:rPr>
          <w:rFonts w:ascii="Times New Roman" w:hAnsi="Times New Roman" w:cs="Times New Roman"/>
          <w:i/>
          <w:iCs/>
          <w:sz w:val="20"/>
        </w:rPr>
        <w:t>m/m</w:t>
      </w:r>
      <w:r w:rsidR="00DE7640" w:rsidRPr="003A669B">
        <w:rPr>
          <w:rFonts w:ascii="Times New Roman" w:hAnsi="Times New Roman" w:cs="Times New Roman"/>
          <w:sz w:val="20"/>
        </w:rPr>
        <w:t>)</w:t>
      </w:r>
      <w:r w:rsidR="00DE7640" w:rsidRPr="003A669B">
        <w:rPr>
          <w:rFonts w:ascii="Times New Roman" w:hAnsi="Times New Roman" w:cs="Times New Roman"/>
          <w:i/>
          <w:iCs/>
          <w:sz w:val="20"/>
        </w:rPr>
        <w:t xml:space="preserve"> </w:t>
      </w:r>
      <w:r w:rsidR="00DE7640" w:rsidRPr="003A669B">
        <w:rPr>
          <w:rFonts w:ascii="Times New Roman" w:hAnsi="Times New Roman" w:cs="Times New Roman"/>
          <w:sz w:val="20"/>
        </w:rPr>
        <w:t>with the help of response factor (</w:t>
      </w:r>
      <w:r w:rsidR="00DE7640" w:rsidRPr="003A669B">
        <w:rPr>
          <w:rFonts w:ascii="Times New Roman" w:hAnsi="Times New Roman" w:cs="Times New Roman"/>
          <w:i/>
          <w:iCs/>
          <w:sz w:val="20"/>
        </w:rPr>
        <w:t>see</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A-</w:t>
      </w:r>
      <w:r w:rsidRPr="003A669B">
        <w:rPr>
          <w:rFonts w:ascii="Times New Roman" w:hAnsi="Times New Roman" w:cs="Times New Roman"/>
          <w:b/>
          <w:bCs/>
          <w:sz w:val="20"/>
        </w:rPr>
        <w:t>4.1.1</w:t>
      </w:r>
      <w:r w:rsidR="00DE7640" w:rsidRPr="003A669B">
        <w:rPr>
          <w:rFonts w:ascii="Times New Roman" w:hAnsi="Times New Roman" w:cs="Times New Roman"/>
          <w:sz w:val="20"/>
        </w:rPr>
        <w:t>).</w:t>
      </w:r>
    </w:p>
    <w:p w14:paraId="32562C23" w14:textId="77777777" w:rsidR="00D7205D" w:rsidRPr="003A669B" w:rsidRDefault="00D7205D" w:rsidP="00DE7640">
      <w:pPr>
        <w:autoSpaceDE w:val="0"/>
        <w:autoSpaceDN w:val="0"/>
        <w:adjustRightInd w:val="0"/>
        <w:spacing w:after="0" w:line="240" w:lineRule="auto"/>
        <w:jc w:val="both"/>
        <w:rPr>
          <w:rFonts w:ascii="Times New Roman" w:hAnsi="Times New Roman" w:cs="Times New Roman"/>
          <w:sz w:val="20"/>
        </w:rPr>
      </w:pPr>
    </w:p>
    <w:p w14:paraId="0A51CAD3" w14:textId="221C3513" w:rsidR="00DE7640" w:rsidRPr="003A669B" w:rsidRDefault="00DE7640"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A-5</w:t>
      </w:r>
      <w:r w:rsidRPr="003A669B">
        <w:rPr>
          <w:rFonts w:ascii="Times New Roman" w:hAnsi="Times New Roman" w:cs="Times New Roman"/>
          <w:sz w:val="20"/>
        </w:rPr>
        <w:t xml:space="preserve"> </w:t>
      </w:r>
      <w:r w:rsidR="007C76BE" w:rsidRPr="003A669B">
        <w:rPr>
          <w:rFonts w:ascii="Times New Roman" w:hAnsi="Times New Roman" w:cs="Times New Roman"/>
          <w:b/>
          <w:bCs/>
          <w:sz w:val="20"/>
        </w:rPr>
        <w:t>CALCULATION OF MASS PERCENT OF COMPONENTS IN SAMPLE</w:t>
      </w:r>
    </w:p>
    <w:p w14:paraId="7EDEAF2E" w14:textId="77777777" w:rsidR="00D7205D" w:rsidRPr="003A669B" w:rsidRDefault="00D7205D" w:rsidP="00DE7640">
      <w:pPr>
        <w:autoSpaceDE w:val="0"/>
        <w:autoSpaceDN w:val="0"/>
        <w:adjustRightInd w:val="0"/>
        <w:spacing w:after="0" w:line="240" w:lineRule="auto"/>
        <w:jc w:val="both"/>
        <w:rPr>
          <w:rFonts w:ascii="Times New Roman" w:hAnsi="Times New Roman" w:cs="Times New Roman"/>
          <w:i/>
          <w:iCs/>
          <w:sz w:val="20"/>
        </w:rPr>
      </w:pPr>
    </w:p>
    <w:p w14:paraId="3FF37032" w14:textId="066650CC" w:rsidR="00DE7640" w:rsidRPr="003A669B" w:rsidRDefault="007C76BE" w:rsidP="007C76BE">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A-5.1</w:t>
      </w:r>
      <w:r w:rsidRPr="003A669B">
        <w:rPr>
          <w:rFonts w:ascii="Times New Roman" w:hAnsi="Times New Roman" w:cs="Times New Roman"/>
          <w:i/>
          <w:iCs/>
          <w:sz w:val="20"/>
        </w:rPr>
        <w:t xml:space="preserve"> </w:t>
      </w:r>
      <w:r w:rsidR="00DE7640" w:rsidRPr="003A669B">
        <w:rPr>
          <w:rFonts w:ascii="Times New Roman" w:hAnsi="Times New Roman" w:cs="Times New Roman"/>
          <w:sz w:val="20"/>
        </w:rPr>
        <w:t>For each peak, divide the measured area by the relative response</w:t>
      </w:r>
      <w:r w:rsidR="00D7205D" w:rsidRPr="003A669B">
        <w:rPr>
          <w:rFonts w:ascii="Times New Roman" w:hAnsi="Times New Roman" w:cs="Times New Roman"/>
          <w:sz w:val="20"/>
        </w:rPr>
        <w:t xml:space="preserve"> </w:t>
      </w:r>
      <w:r w:rsidR="00DE7640" w:rsidRPr="003A669B">
        <w:rPr>
          <w:rFonts w:ascii="Times New Roman" w:hAnsi="Times New Roman" w:cs="Times New Roman"/>
          <w:sz w:val="20"/>
        </w:rPr>
        <w:t>factor to obtain corrected area</w:t>
      </w:r>
      <w:r w:rsidRPr="003A669B">
        <w:rPr>
          <w:rFonts w:ascii="Times New Roman" w:hAnsi="Times New Roman" w:cs="Times New Roman"/>
          <w:sz w:val="20"/>
        </w:rPr>
        <w:t>.</w:t>
      </w:r>
    </w:p>
    <w:p w14:paraId="27DF91C0" w14:textId="77777777" w:rsidR="007C76BE" w:rsidRPr="003A669B" w:rsidRDefault="007C76BE" w:rsidP="007C76BE">
      <w:pPr>
        <w:autoSpaceDE w:val="0"/>
        <w:autoSpaceDN w:val="0"/>
        <w:adjustRightInd w:val="0"/>
        <w:spacing w:after="0" w:line="240" w:lineRule="auto"/>
        <w:jc w:val="both"/>
        <w:rPr>
          <w:rFonts w:ascii="Times New Roman" w:hAnsi="Times New Roman" w:cs="Times New Roman"/>
          <w:sz w:val="20"/>
        </w:rPr>
      </w:pPr>
    </w:p>
    <w:p w14:paraId="79240AFF" w14:textId="5F180A93" w:rsidR="00DE7640" w:rsidRPr="003A669B" w:rsidRDefault="007C76BE" w:rsidP="007C76BE">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A-5.2</w:t>
      </w:r>
      <w:r w:rsidRPr="003A669B">
        <w:rPr>
          <w:rFonts w:ascii="Times New Roman" w:hAnsi="Times New Roman" w:cs="Times New Roman"/>
          <w:sz w:val="20"/>
        </w:rPr>
        <w:t xml:space="preserve"> </w:t>
      </w:r>
      <w:r w:rsidR="00DE7640" w:rsidRPr="003A669B">
        <w:rPr>
          <w:rFonts w:ascii="Times New Roman" w:hAnsi="Times New Roman" w:cs="Times New Roman"/>
          <w:sz w:val="20"/>
        </w:rPr>
        <w:t>Add up all the corrected areas and calculate each corrected area</w:t>
      </w:r>
      <w:r w:rsidR="00D7205D" w:rsidRPr="003A669B">
        <w:rPr>
          <w:rFonts w:ascii="Times New Roman" w:hAnsi="Times New Roman" w:cs="Times New Roman"/>
          <w:sz w:val="20"/>
        </w:rPr>
        <w:t xml:space="preserve"> </w:t>
      </w:r>
      <w:r w:rsidR="00DE7640" w:rsidRPr="003A669B">
        <w:rPr>
          <w:rFonts w:ascii="Times New Roman" w:hAnsi="Times New Roman" w:cs="Times New Roman"/>
          <w:sz w:val="20"/>
        </w:rPr>
        <w:t>as a percent of the total corrected area. These percentages are</w:t>
      </w:r>
      <w:r w:rsidR="00D7205D" w:rsidRPr="003A669B">
        <w:rPr>
          <w:rFonts w:ascii="Times New Roman" w:hAnsi="Times New Roman" w:cs="Times New Roman"/>
          <w:sz w:val="20"/>
        </w:rPr>
        <w:t xml:space="preserve"> </w:t>
      </w:r>
      <w:r w:rsidR="00DE7640" w:rsidRPr="003A669B">
        <w:rPr>
          <w:rFonts w:ascii="Times New Roman" w:hAnsi="Times New Roman" w:cs="Times New Roman"/>
          <w:sz w:val="20"/>
        </w:rPr>
        <w:t>the mass percentages of the components in the sample.</w:t>
      </w:r>
    </w:p>
    <w:p w14:paraId="76C6DADC" w14:textId="77777777" w:rsidR="00D7205D" w:rsidRPr="003A669B" w:rsidRDefault="00D7205D" w:rsidP="00DE7640">
      <w:pPr>
        <w:autoSpaceDE w:val="0"/>
        <w:autoSpaceDN w:val="0"/>
        <w:adjustRightInd w:val="0"/>
        <w:spacing w:after="0" w:line="240" w:lineRule="auto"/>
        <w:jc w:val="both"/>
        <w:rPr>
          <w:rFonts w:ascii="Times New Roman" w:hAnsi="Times New Roman" w:cs="Times New Roman"/>
          <w:sz w:val="20"/>
        </w:rPr>
      </w:pPr>
    </w:p>
    <w:p w14:paraId="0F85364E" w14:textId="77777777" w:rsidR="003C607E" w:rsidRDefault="003C607E" w:rsidP="003C607E">
      <w:pPr>
        <w:autoSpaceDE w:val="0"/>
        <w:autoSpaceDN w:val="0"/>
        <w:adjustRightInd w:val="0"/>
        <w:spacing w:after="120" w:line="240" w:lineRule="auto"/>
        <w:jc w:val="center"/>
        <w:rPr>
          <w:ins w:id="299" w:author="Inno" w:date="2024-12-13T16:59:00Z" w16du:dateUtc="2024-12-13T11:29:00Z"/>
          <w:rFonts w:ascii="Times New Roman" w:hAnsi="Times New Roman" w:cs="Times New Roman"/>
          <w:b/>
          <w:bCs/>
          <w:sz w:val="20"/>
        </w:rPr>
      </w:pPr>
    </w:p>
    <w:p w14:paraId="45C71E6F" w14:textId="2D7C2ADD" w:rsidR="00C23A14" w:rsidRPr="003A669B" w:rsidRDefault="00C23A14" w:rsidP="003C607E">
      <w:pPr>
        <w:autoSpaceDE w:val="0"/>
        <w:autoSpaceDN w:val="0"/>
        <w:adjustRightInd w:val="0"/>
        <w:spacing w:after="120" w:line="240" w:lineRule="auto"/>
        <w:jc w:val="center"/>
        <w:rPr>
          <w:rFonts w:ascii="Times New Roman" w:hAnsi="Times New Roman" w:cs="Times New Roman"/>
          <w:b/>
          <w:bCs/>
          <w:sz w:val="20"/>
        </w:rPr>
        <w:pPrChange w:id="300" w:author="Inno" w:date="2024-12-13T16:59:00Z" w16du:dateUtc="2024-12-13T11:29:00Z">
          <w:pPr>
            <w:autoSpaceDE w:val="0"/>
            <w:autoSpaceDN w:val="0"/>
            <w:adjustRightInd w:val="0"/>
            <w:spacing w:after="0" w:line="240" w:lineRule="auto"/>
            <w:jc w:val="center"/>
          </w:pPr>
        </w:pPrChange>
      </w:pPr>
      <w:r w:rsidRPr="003A669B">
        <w:rPr>
          <w:rFonts w:ascii="Times New Roman" w:hAnsi="Times New Roman" w:cs="Times New Roman"/>
          <w:b/>
          <w:bCs/>
          <w:sz w:val="20"/>
        </w:rPr>
        <w:t>ANNEX B</w:t>
      </w:r>
    </w:p>
    <w:p w14:paraId="30C864A4" w14:textId="603A752F" w:rsidR="007C76BE" w:rsidRPr="003A669B" w:rsidRDefault="007C76BE" w:rsidP="003C607E">
      <w:pPr>
        <w:pStyle w:val="Default"/>
        <w:spacing w:after="120"/>
        <w:jc w:val="center"/>
        <w:rPr>
          <w:sz w:val="20"/>
          <w:szCs w:val="20"/>
        </w:rPr>
        <w:pPrChange w:id="301" w:author="Inno" w:date="2024-12-13T16:59:00Z" w16du:dateUtc="2024-12-13T11:29:00Z">
          <w:pPr>
            <w:pStyle w:val="Default"/>
            <w:jc w:val="center"/>
          </w:pPr>
        </w:pPrChange>
      </w:pPr>
      <w:r w:rsidRPr="003A669B">
        <w:rPr>
          <w:sz w:val="20"/>
          <w:szCs w:val="20"/>
        </w:rPr>
        <w:t>[</w:t>
      </w:r>
      <w:r w:rsidRPr="003A669B">
        <w:rPr>
          <w:i/>
          <w:iCs/>
          <w:sz w:val="20"/>
          <w:szCs w:val="20"/>
        </w:rPr>
        <w:t xml:space="preserve">Table </w:t>
      </w:r>
      <w:r w:rsidRPr="003A669B">
        <w:rPr>
          <w:sz w:val="20"/>
          <w:szCs w:val="20"/>
        </w:rPr>
        <w:t>2</w:t>
      </w:r>
      <w:del w:id="302" w:author="Inno" w:date="2024-12-13T17:00:00Z" w16du:dateUtc="2024-12-13T11:30:00Z">
        <w:r w:rsidRPr="003A669B" w:rsidDel="003C607E">
          <w:rPr>
            <w:sz w:val="20"/>
            <w:szCs w:val="20"/>
          </w:rPr>
          <w:delText xml:space="preserve">, </w:delText>
        </w:r>
        <w:r w:rsidRPr="003A669B" w:rsidDel="003C607E">
          <w:rPr>
            <w:i/>
            <w:iCs/>
            <w:sz w:val="20"/>
            <w:szCs w:val="20"/>
          </w:rPr>
          <w:delText xml:space="preserve">Sl No. </w:delText>
        </w:r>
        <w:r w:rsidRPr="003A669B" w:rsidDel="003C607E">
          <w:rPr>
            <w:sz w:val="20"/>
            <w:szCs w:val="20"/>
          </w:rPr>
          <w:delText xml:space="preserve">(i) </w:delText>
        </w:r>
        <w:r w:rsidRPr="003A669B" w:rsidDel="003C607E">
          <w:rPr>
            <w:i/>
            <w:iCs/>
            <w:sz w:val="20"/>
            <w:szCs w:val="20"/>
          </w:rPr>
          <w:delText>to</w:delText>
        </w:r>
        <w:r w:rsidRPr="003A669B" w:rsidDel="003C607E">
          <w:rPr>
            <w:sz w:val="20"/>
            <w:szCs w:val="20"/>
          </w:rPr>
          <w:delText xml:space="preserve"> (</w:delText>
        </w:r>
        <w:r w:rsidR="009234EB" w:rsidRPr="003A669B" w:rsidDel="003C607E">
          <w:rPr>
            <w:sz w:val="20"/>
            <w:szCs w:val="20"/>
          </w:rPr>
          <w:delText>i</w:delText>
        </w:r>
        <w:r w:rsidRPr="003A669B" w:rsidDel="003C607E">
          <w:rPr>
            <w:sz w:val="20"/>
            <w:szCs w:val="20"/>
          </w:rPr>
          <w:delText>v)</w:delText>
        </w:r>
      </w:del>
      <w:r w:rsidRPr="003A669B">
        <w:rPr>
          <w:sz w:val="20"/>
          <w:szCs w:val="20"/>
        </w:rPr>
        <w:t>]</w:t>
      </w:r>
    </w:p>
    <w:p w14:paraId="3211E263" w14:textId="633AB477" w:rsidR="007C76BE" w:rsidRPr="003A669B" w:rsidRDefault="007C76BE" w:rsidP="003C607E">
      <w:pPr>
        <w:autoSpaceDE w:val="0"/>
        <w:autoSpaceDN w:val="0"/>
        <w:adjustRightInd w:val="0"/>
        <w:spacing w:after="120" w:line="240" w:lineRule="auto"/>
        <w:jc w:val="center"/>
        <w:rPr>
          <w:rFonts w:ascii="Times New Roman" w:hAnsi="Times New Roman" w:cs="Times New Roman"/>
          <w:b/>
          <w:bCs/>
          <w:sz w:val="20"/>
        </w:rPr>
        <w:pPrChange w:id="303" w:author="Inno" w:date="2024-12-13T16:59:00Z" w16du:dateUtc="2024-12-13T11:29:00Z">
          <w:pPr>
            <w:autoSpaceDE w:val="0"/>
            <w:autoSpaceDN w:val="0"/>
            <w:adjustRightInd w:val="0"/>
            <w:spacing w:after="0" w:line="240" w:lineRule="auto"/>
            <w:jc w:val="center"/>
          </w:pPr>
        </w:pPrChange>
      </w:pPr>
      <w:r w:rsidRPr="003A669B">
        <w:rPr>
          <w:rFonts w:ascii="Times New Roman" w:hAnsi="Times New Roman" w:cs="Times New Roman"/>
          <w:b/>
          <w:bCs/>
          <w:sz w:val="20"/>
        </w:rPr>
        <w:t xml:space="preserve">DETERMINATION OF </w:t>
      </w:r>
      <w:r w:rsidRPr="003A669B">
        <w:rPr>
          <w:rFonts w:ascii="Times New Roman" w:hAnsi="Times New Roman" w:cs="Times New Roman"/>
          <w:b/>
          <w:bCs/>
          <w:sz w:val="20"/>
          <w:lang w:val="en-IN"/>
        </w:rPr>
        <w:t xml:space="preserve">DIMETHYLAMINE </w:t>
      </w:r>
      <w:r w:rsidRPr="003A669B">
        <w:rPr>
          <w:rFonts w:ascii="Times New Roman" w:hAnsi="Times New Roman" w:cs="Times New Roman"/>
          <w:b/>
          <w:bCs/>
          <w:sz w:val="20"/>
        </w:rPr>
        <w:t>CONTENT, IN 40 PERCENT SOLUTION (TYPE 2) AND ITS IMPURITIES</w:t>
      </w:r>
    </w:p>
    <w:p w14:paraId="044898EE" w14:textId="77777777" w:rsidR="00D7205D" w:rsidRPr="003A669B" w:rsidRDefault="00D7205D" w:rsidP="00DE7640">
      <w:pPr>
        <w:autoSpaceDE w:val="0"/>
        <w:autoSpaceDN w:val="0"/>
        <w:adjustRightInd w:val="0"/>
        <w:spacing w:after="0" w:line="240" w:lineRule="auto"/>
        <w:jc w:val="both"/>
        <w:rPr>
          <w:rFonts w:ascii="Times New Roman" w:hAnsi="Times New Roman" w:cs="Times New Roman"/>
          <w:b/>
          <w:bCs/>
          <w:sz w:val="20"/>
        </w:rPr>
      </w:pPr>
    </w:p>
    <w:p w14:paraId="701F987C" w14:textId="77777777" w:rsidR="00E21B53" w:rsidRPr="003A669B" w:rsidRDefault="00E21B53"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B-1</w:t>
      </w:r>
      <w:r w:rsidR="00DE7640" w:rsidRPr="003A669B">
        <w:rPr>
          <w:rFonts w:ascii="Times New Roman" w:hAnsi="Times New Roman" w:cs="Times New Roman"/>
          <w:b/>
          <w:bCs/>
          <w:sz w:val="20"/>
        </w:rPr>
        <w:t xml:space="preserve"> </w:t>
      </w:r>
      <w:r w:rsidRPr="003A669B">
        <w:rPr>
          <w:rFonts w:ascii="Times New Roman" w:hAnsi="Times New Roman" w:cs="Times New Roman"/>
          <w:b/>
          <w:bCs/>
          <w:sz w:val="20"/>
        </w:rPr>
        <w:t>GENERAL</w:t>
      </w:r>
      <w:r w:rsidR="00DE7640" w:rsidRPr="003A669B">
        <w:rPr>
          <w:rFonts w:ascii="Times New Roman" w:hAnsi="Times New Roman" w:cs="Times New Roman"/>
          <w:sz w:val="20"/>
        </w:rPr>
        <w:t xml:space="preserve"> </w:t>
      </w:r>
    </w:p>
    <w:p w14:paraId="0729BC76" w14:textId="77777777" w:rsidR="00E21B53" w:rsidRPr="003A669B" w:rsidRDefault="00E21B53" w:rsidP="00DE7640">
      <w:pPr>
        <w:autoSpaceDE w:val="0"/>
        <w:autoSpaceDN w:val="0"/>
        <w:adjustRightInd w:val="0"/>
        <w:spacing w:after="0" w:line="240" w:lineRule="auto"/>
        <w:jc w:val="both"/>
        <w:rPr>
          <w:rFonts w:ascii="Times New Roman" w:hAnsi="Times New Roman" w:cs="Times New Roman"/>
          <w:sz w:val="20"/>
        </w:rPr>
      </w:pPr>
    </w:p>
    <w:p w14:paraId="672FA2F4" w14:textId="5A733C4D"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 xml:space="preserve">The strength of the particular </w:t>
      </w:r>
      <w:r w:rsidR="00E10C63" w:rsidRPr="003A669B">
        <w:rPr>
          <w:rFonts w:ascii="Times New Roman" w:hAnsi="Times New Roman" w:cs="Times New Roman"/>
          <w:sz w:val="20"/>
        </w:rPr>
        <w:t>di</w:t>
      </w:r>
      <w:r w:rsidRPr="003A669B">
        <w:rPr>
          <w:rFonts w:ascii="Times New Roman" w:hAnsi="Times New Roman" w:cs="Times New Roman"/>
          <w:sz w:val="20"/>
        </w:rPr>
        <w:t>methylamine in solution is</w:t>
      </w:r>
      <w:r w:rsidR="00D7205D" w:rsidRPr="003A669B">
        <w:rPr>
          <w:rFonts w:ascii="Times New Roman" w:hAnsi="Times New Roman" w:cs="Times New Roman"/>
          <w:sz w:val="20"/>
        </w:rPr>
        <w:t xml:space="preserve"> </w:t>
      </w:r>
      <w:r w:rsidRPr="003A669B">
        <w:rPr>
          <w:rFonts w:ascii="Times New Roman" w:hAnsi="Times New Roman" w:cs="Times New Roman"/>
          <w:sz w:val="20"/>
        </w:rPr>
        <w:t>determined in two stages. In the first stage total alkalinity of the solution</w:t>
      </w:r>
      <w:r w:rsidR="00D7205D" w:rsidRPr="003A669B">
        <w:rPr>
          <w:rFonts w:ascii="Times New Roman" w:hAnsi="Times New Roman" w:cs="Times New Roman"/>
          <w:sz w:val="20"/>
        </w:rPr>
        <w:t xml:space="preserve"> </w:t>
      </w:r>
      <w:r w:rsidRPr="003A669B">
        <w:rPr>
          <w:rFonts w:ascii="Times New Roman" w:hAnsi="Times New Roman" w:cs="Times New Roman"/>
          <w:sz w:val="20"/>
        </w:rPr>
        <w:t>is</w:t>
      </w:r>
      <w:r w:rsidR="00D7205D" w:rsidRPr="003A669B">
        <w:rPr>
          <w:rFonts w:ascii="Times New Roman" w:hAnsi="Times New Roman" w:cs="Times New Roman"/>
          <w:sz w:val="20"/>
        </w:rPr>
        <w:t xml:space="preserve"> </w:t>
      </w:r>
      <w:r w:rsidRPr="003A669B">
        <w:rPr>
          <w:rFonts w:ascii="Times New Roman" w:hAnsi="Times New Roman" w:cs="Times New Roman"/>
          <w:sz w:val="20"/>
        </w:rPr>
        <w:t>determined by titrating against standard acid and the alka</w:t>
      </w:r>
      <w:r w:rsidR="00CA408C" w:rsidRPr="003A669B">
        <w:rPr>
          <w:rFonts w:ascii="Times New Roman" w:hAnsi="Times New Roman" w:cs="Times New Roman"/>
          <w:sz w:val="20"/>
        </w:rPr>
        <w:t>li</w:t>
      </w:r>
      <w:r w:rsidRPr="003A669B">
        <w:rPr>
          <w:rFonts w:ascii="Times New Roman" w:hAnsi="Times New Roman" w:cs="Times New Roman"/>
          <w:sz w:val="20"/>
        </w:rPr>
        <w:t>nity is expressed</w:t>
      </w:r>
      <w:r w:rsidR="00CA408C" w:rsidRPr="003A669B">
        <w:rPr>
          <w:rFonts w:ascii="Times New Roman" w:hAnsi="Times New Roman" w:cs="Times New Roman"/>
          <w:sz w:val="20"/>
        </w:rPr>
        <w:t xml:space="preserve"> </w:t>
      </w:r>
      <w:r w:rsidRPr="003A669B">
        <w:rPr>
          <w:rFonts w:ascii="Times New Roman" w:hAnsi="Times New Roman" w:cs="Times New Roman"/>
          <w:sz w:val="20"/>
        </w:rPr>
        <w:t>in terms of percent of the particular amine. In the second stage</w:t>
      </w:r>
      <w:r w:rsidR="00CA408C" w:rsidRPr="003A669B">
        <w:rPr>
          <w:rFonts w:ascii="Times New Roman" w:hAnsi="Times New Roman" w:cs="Times New Roman"/>
          <w:sz w:val="20"/>
        </w:rPr>
        <w:t xml:space="preserve"> </w:t>
      </w:r>
      <w:r w:rsidRPr="003A669B">
        <w:rPr>
          <w:rFonts w:ascii="Times New Roman" w:hAnsi="Times New Roman" w:cs="Times New Roman"/>
          <w:sz w:val="20"/>
        </w:rPr>
        <w:t>the impurities in the solution are determined gas chromatographically and</w:t>
      </w:r>
      <w:r w:rsidR="00CA408C" w:rsidRPr="003A669B">
        <w:rPr>
          <w:rFonts w:ascii="Times New Roman" w:hAnsi="Times New Roman" w:cs="Times New Roman"/>
          <w:sz w:val="20"/>
        </w:rPr>
        <w:t xml:space="preserve"> </w:t>
      </w:r>
      <w:r w:rsidRPr="003A669B">
        <w:rPr>
          <w:rFonts w:ascii="Times New Roman" w:hAnsi="Times New Roman" w:cs="Times New Roman"/>
          <w:sz w:val="20"/>
        </w:rPr>
        <w:t>each impurity (ammonia and amines) is expressed as the corresponding</w:t>
      </w:r>
      <w:r w:rsidR="00CA408C" w:rsidRPr="003A669B">
        <w:rPr>
          <w:rFonts w:ascii="Times New Roman" w:hAnsi="Times New Roman" w:cs="Times New Roman"/>
          <w:sz w:val="20"/>
        </w:rPr>
        <w:t xml:space="preserve"> </w:t>
      </w:r>
      <w:r w:rsidRPr="003A669B">
        <w:rPr>
          <w:rFonts w:ascii="Times New Roman" w:hAnsi="Times New Roman" w:cs="Times New Roman"/>
          <w:sz w:val="20"/>
        </w:rPr>
        <w:t>amine of which the solution is made. The sum of these impurities is</w:t>
      </w:r>
      <w:r w:rsidR="00CA408C" w:rsidRPr="003A669B">
        <w:rPr>
          <w:rFonts w:ascii="Times New Roman" w:hAnsi="Times New Roman" w:cs="Times New Roman"/>
          <w:sz w:val="20"/>
        </w:rPr>
        <w:t xml:space="preserve"> </w:t>
      </w:r>
      <w:r w:rsidRPr="003A669B">
        <w:rPr>
          <w:rFonts w:ascii="Times New Roman" w:hAnsi="Times New Roman" w:cs="Times New Roman"/>
          <w:sz w:val="20"/>
        </w:rPr>
        <w:t>then subtracted from the total amine content to get the percent of the</w:t>
      </w:r>
      <w:r w:rsidR="00CA408C" w:rsidRPr="003A669B">
        <w:rPr>
          <w:rFonts w:ascii="Times New Roman" w:hAnsi="Times New Roman" w:cs="Times New Roman"/>
          <w:sz w:val="20"/>
        </w:rPr>
        <w:t xml:space="preserve"> </w:t>
      </w:r>
      <w:r w:rsidRPr="003A669B">
        <w:rPr>
          <w:rFonts w:ascii="Times New Roman" w:hAnsi="Times New Roman" w:cs="Times New Roman"/>
          <w:sz w:val="20"/>
        </w:rPr>
        <w:t>dimethylamine.</w:t>
      </w:r>
    </w:p>
    <w:p w14:paraId="298B4B4D"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5FD48896" w14:textId="55C428A3" w:rsidR="00DE7640" w:rsidRPr="003A669B" w:rsidRDefault="00E21B53"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 xml:space="preserve">2 DETERMINATION OF TOTAL ALKALINITY </w:t>
      </w:r>
      <w:r w:rsidR="00DE7640" w:rsidRPr="003A669B">
        <w:rPr>
          <w:rFonts w:ascii="Times New Roman" w:hAnsi="Times New Roman" w:cs="Times New Roman"/>
          <w:b/>
          <w:bCs/>
          <w:sz w:val="20"/>
        </w:rPr>
        <w:t>(</w:t>
      </w:r>
      <w:r w:rsidR="00DC3CE5" w:rsidRPr="003A669B">
        <w:rPr>
          <w:rFonts w:ascii="Times New Roman" w:hAnsi="Times New Roman" w:cs="Times New Roman"/>
          <w:b/>
          <w:bCs/>
          <w:sz w:val="20"/>
        </w:rPr>
        <w:t>AS</w:t>
      </w:r>
      <w:r w:rsidR="00DE7640" w:rsidRPr="003A669B">
        <w:rPr>
          <w:rFonts w:ascii="Times New Roman" w:hAnsi="Times New Roman" w:cs="Times New Roman"/>
          <w:b/>
          <w:bCs/>
          <w:sz w:val="20"/>
        </w:rPr>
        <w:t xml:space="preserve"> </w:t>
      </w:r>
      <w:r w:rsidR="00E10C63" w:rsidRPr="003A669B">
        <w:rPr>
          <w:rFonts w:ascii="Times New Roman" w:hAnsi="Times New Roman" w:cs="Times New Roman"/>
          <w:b/>
          <w:bCs/>
          <w:sz w:val="20"/>
        </w:rPr>
        <w:t>DIMETHYLAMINE</w:t>
      </w:r>
      <w:r w:rsidR="00DE7640" w:rsidRPr="003A669B">
        <w:rPr>
          <w:rFonts w:ascii="Times New Roman" w:hAnsi="Times New Roman" w:cs="Times New Roman"/>
          <w:b/>
          <w:bCs/>
          <w:sz w:val="20"/>
        </w:rPr>
        <w:t>)</w:t>
      </w:r>
    </w:p>
    <w:p w14:paraId="7788C47F"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54E72C74" w14:textId="4044D7C3" w:rsidR="00DE7640" w:rsidRPr="003A669B" w:rsidRDefault="00E21B53" w:rsidP="00DE7640">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lastRenderedPageBreak/>
        <w:t>B-</w:t>
      </w:r>
      <w:r w:rsidR="00E10C63" w:rsidRPr="003A669B">
        <w:rPr>
          <w:rFonts w:ascii="Times New Roman" w:hAnsi="Times New Roman" w:cs="Times New Roman"/>
          <w:b/>
          <w:bCs/>
          <w:sz w:val="20"/>
        </w:rPr>
        <w:t>2</w:t>
      </w:r>
      <w:r w:rsidR="00DE7640" w:rsidRPr="003A669B">
        <w:rPr>
          <w:rFonts w:ascii="Times New Roman" w:hAnsi="Times New Roman" w:cs="Times New Roman"/>
          <w:b/>
          <w:bCs/>
          <w:sz w:val="20"/>
        </w:rPr>
        <w:t>.1</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Reagents</w:t>
      </w:r>
    </w:p>
    <w:p w14:paraId="43A142C5"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i/>
          <w:iCs/>
          <w:sz w:val="20"/>
        </w:rPr>
      </w:pPr>
    </w:p>
    <w:p w14:paraId="1C8B573C" w14:textId="500B7C2E"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2</w:t>
      </w:r>
      <w:r w:rsidR="00DE7640" w:rsidRPr="003A669B">
        <w:rPr>
          <w:rFonts w:ascii="Times New Roman" w:hAnsi="Times New Roman" w:cs="Times New Roman"/>
          <w:b/>
          <w:bCs/>
          <w:sz w:val="20"/>
        </w:rPr>
        <w:t>.1.1</w:t>
      </w:r>
      <w:r w:rsidR="00DE7640" w:rsidRPr="003A669B">
        <w:rPr>
          <w:rFonts w:ascii="Times New Roman" w:hAnsi="Times New Roman" w:cs="Times New Roman"/>
          <w:i/>
          <w:iCs/>
          <w:sz w:val="20"/>
        </w:rPr>
        <w:t xml:space="preserve"> Standard </w:t>
      </w:r>
      <w:r w:rsidR="00E10C63" w:rsidRPr="003A669B">
        <w:rPr>
          <w:rFonts w:ascii="Times New Roman" w:hAnsi="Times New Roman" w:cs="Times New Roman"/>
          <w:i/>
          <w:iCs/>
          <w:sz w:val="20"/>
        </w:rPr>
        <w:t>Hydrochloric Acid</w:t>
      </w:r>
      <w:ins w:id="304" w:author="Inno" w:date="2024-12-13T17:00:00Z" w16du:dateUtc="2024-12-13T11:30:00Z">
        <w:r w:rsidR="00A4575A">
          <w:rPr>
            <w:rFonts w:ascii="Times New Roman" w:hAnsi="Times New Roman" w:cs="Times New Roman"/>
            <w:i/>
            <w:iCs/>
            <w:sz w:val="20"/>
          </w:rPr>
          <w:t xml:space="preserve"> </w:t>
        </w:r>
      </w:ins>
      <w:del w:id="305" w:author="Inno" w:date="2024-12-13T17:00:00Z" w16du:dateUtc="2024-12-13T11:30:00Z">
        <w:r w:rsidR="00E10C63" w:rsidRPr="003A669B" w:rsidDel="00A4575A">
          <w:rPr>
            <w:rFonts w:ascii="Times New Roman" w:hAnsi="Times New Roman" w:cs="Times New Roman"/>
            <w:i/>
            <w:iCs/>
            <w:sz w:val="20"/>
          </w:rPr>
          <w:delText>,</w:delText>
        </w:r>
        <w:r w:rsidR="00DE7640" w:rsidRPr="003A669B" w:rsidDel="00A4575A">
          <w:rPr>
            <w:rFonts w:ascii="Times New Roman" w:hAnsi="Times New Roman" w:cs="Times New Roman"/>
            <w:i/>
            <w:iCs/>
            <w:sz w:val="20"/>
          </w:rPr>
          <w:delText xml:space="preserve"> </w:delText>
        </w:r>
      </w:del>
      <w:ins w:id="306" w:author="Inno" w:date="2024-12-13T17:00:00Z" w16du:dateUtc="2024-12-13T11:30:00Z">
        <w:r w:rsidR="00A4575A">
          <w:rPr>
            <w:rFonts w:ascii="Times New Roman" w:hAnsi="Times New Roman" w:cs="Times New Roman"/>
            <w:i/>
            <w:iCs/>
            <w:sz w:val="20"/>
          </w:rPr>
          <w:t>—</w:t>
        </w:r>
        <w:r w:rsidR="00A4575A" w:rsidRPr="003A669B">
          <w:rPr>
            <w:rFonts w:ascii="Times New Roman" w:hAnsi="Times New Roman" w:cs="Times New Roman"/>
            <w:i/>
            <w:iCs/>
            <w:sz w:val="20"/>
          </w:rPr>
          <w:t xml:space="preserve"> </w:t>
        </w:r>
      </w:ins>
      <w:r w:rsidR="00DE7640" w:rsidRPr="003A669B">
        <w:rPr>
          <w:rFonts w:ascii="Times New Roman" w:hAnsi="Times New Roman" w:cs="Times New Roman"/>
          <w:sz w:val="20"/>
        </w:rPr>
        <w:t>1 N</w:t>
      </w:r>
    </w:p>
    <w:p w14:paraId="289E6035"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7911175E" w14:textId="376CCCA8" w:rsidR="00E10C63" w:rsidRPr="003A669B" w:rsidRDefault="006D3E04" w:rsidP="00DE7640">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2</w:t>
      </w:r>
      <w:r w:rsidR="00DE7640" w:rsidRPr="003A669B">
        <w:rPr>
          <w:rFonts w:ascii="Times New Roman" w:hAnsi="Times New Roman" w:cs="Times New Roman"/>
          <w:b/>
          <w:bCs/>
          <w:sz w:val="20"/>
        </w:rPr>
        <w:t>.1.2</w:t>
      </w:r>
      <w:r w:rsidR="00DE7640" w:rsidRPr="003A669B">
        <w:rPr>
          <w:rFonts w:ascii="Times New Roman" w:hAnsi="Times New Roman" w:cs="Times New Roman"/>
          <w:sz w:val="20"/>
        </w:rPr>
        <w:t xml:space="preserve"> </w:t>
      </w:r>
      <w:r w:rsidR="00DE7640" w:rsidRPr="003A669B">
        <w:rPr>
          <w:rFonts w:ascii="Times New Roman" w:hAnsi="Times New Roman" w:cs="Times New Roman"/>
          <w:i/>
          <w:iCs/>
          <w:sz w:val="20"/>
        </w:rPr>
        <w:t>Phenolphtha</w:t>
      </w:r>
      <w:r w:rsidR="00CA408C" w:rsidRPr="003A669B">
        <w:rPr>
          <w:rFonts w:ascii="Times New Roman" w:hAnsi="Times New Roman" w:cs="Times New Roman"/>
          <w:i/>
          <w:iCs/>
          <w:sz w:val="20"/>
        </w:rPr>
        <w:t>le</w:t>
      </w:r>
      <w:r w:rsidR="00DE7640" w:rsidRPr="003A669B">
        <w:rPr>
          <w:rFonts w:ascii="Times New Roman" w:hAnsi="Times New Roman" w:cs="Times New Roman"/>
          <w:i/>
          <w:iCs/>
          <w:sz w:val="20"/>
        </w:rPr>
        <w:t xml:space="preserve">in </w:t>
      </w:r>
      <w:r w:rsidR="00E10C63" w:rsidRPr="003A669B">
        <w:rPr>
          <w:rFonts w:ascii="Times New Roman" w:hAnsi="Times New Roman" w:cs="Times New Roman"/>
          <w:i/>
          <w:iCs/>
          <w:sz w:val="20"/>
        </w:rPr>
        <w:t xml:space="preserve">Indicator Solution </w:t>
      </w:r>
    </w:p>
    <w:p w14:paraId="4EA11B2F"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i/>
          <w:iCs/>
          <w:sz w:val="20"/>
        </w:rPr>
      </w:pPr>
    </w:p>
    <w:p w14:paraId="5EDD88B3" w14:textId="1FBA7181"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Dissolve 0.1 g of</w:t>
      </w:r>
      <w:r w:rsidR="00CA408C" w:rsidRPr="003A669B">
        <w:rPr>
          <w:rFonts w:ascii="Times New Roman" w:hAnsi="Times New Roman" w:cs="Times New Roman"/>
          <w:sz w:val="20"/>
        </w:rPr>
        <w:t xml:space="preserve"> </w:t>
      </w:r>
      <w:r w:rsidRPr="003A669B">
        <w:rPr>
          <w:rFonts w:ascii="Times New Roman" w:hAnsi="Times New Roman" w:cs="Times New Roman"/>
          <w:sz w:val="20"/>
        </w:rPr>
        <w:t>phenolphthalein in 100 ml of 60 percent rectified spirit.</w:t>
      </w:r>
    </w:p>
    <w:p w14:paraId="73D224C0"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7C03768B" w14:textId="2AE3FEEA" w:rsidR="00E10C63" w:rsidRPr="003A669B" w:rsidRDefault="006D3E04" w:rsidP="00DE7640">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B-</w:t>
      </w:r>
      <w:r w:rsidR="00C50F2B" w:rsidRPr="003A669B">
        <w:rPr>
          <w:rFonts w:ascii="Times New Roman" w:hAnsi="Times New Roman" w:cs="Times New Roman"/>
          <w:b/>
          <w:bCs/>
          <w:sz w:val="20"/>
        </w:rPr>
        <w:t>2.2</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Procedure</w:t>
      </w:r>
      <w:r w:rsidR="00DE7640" w:rsidRPr="003A669B">
        <w:rPr>
          <w:rFonts w:ascii="Times New Roman" w:hAnsi="Times New Roman" w:cs="Times New Roman"/>
          <w:i/>
          <w:iCs/>
          <w:sz w:val="20"/>
        </w:rPr>
        <w:t xml:space="preserve"> </w:t>
      </w:r>
    </w:p>
    <w:p w14:paraId="6F66B550"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i/>
          <w:iCs/>
          <w:sz w:val="20"/>
        </w:rPr>
      </w:pPr>
    </w:p>
    <w:p w14:paraId="5FD8BEE7" w14:textId="2BE79C5F"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Take about 100 ml of water in a 250 ml conical flask</w:t>
      </w:r>
      <w:r w:rsidR="00CA408C" w:rsidRPr="003A669B">
        <w:rPr>
          <w:rFonts w:ascii="Times New Roman" w:hAnsi="Times New Roman" w:cs="Times New Roman"/>
          <w:sz w:val="20"/>
        </w:rPr>
        <w:t xml:space="preserve"> </w:t>
      </w:r>
      <w:r w:rsidRPr="003A669B">
        <w:rPr>
          <w:rFonts w:ascii="Times New Roman" w:hAnsi="Times New Roman" w:cs="Times New Roman"/>
          <w:sz w:val="20"/>
        </w:rPr>
        <w:t>and weigh. Pipette 10 ml of sample into it, keeping the tip of the pipette</w:t>
      </w:r>
      <w:r w:rsidR="00CA408C" w:rsidRPr="003A669B">
        <w:rPr>
          <w:rFonts w:ascii="Times New Roman" w:hAnsi="Times New Roman" w:cs="Times New Roman"/>
          <w:sz w:val="20"/>
        </w:rPr>
        <w:t xml:space="preserve"> </w:t>
      </w:r>
      <w:r w:rsidRPr="003A669B">
        <w:rPr>
          <w:rFonts w:ascii="Times New Roman" w:hAnsi="Times New Roman" w:cs="Times New Roman"/>
          <w:sz w:val="20"/>
        </w:rPr>
        <w:t>dipped in water while releasing the sample. Weigh it again. The difference</w:t>
      </w:r>
      <w:r w:rsidR="00CA408C" w:rsidRPr="003A669B">
        <w:rPr>
          <w:rFonts w:ascii="Times New Roman" w:hAnsi="Times New Roman" w:cs="Times New Roman"/>
          <w:sz w:val="20"/>
        </w:rPr>
        <w:t xml:space="preserve"> </w:t>
      </w:r>
      <w:r w:rsidRPr="003A669B">
        <w:rPr>
          <w:rFonts w:ascii="Times New Roman" w:hAnsi="Times New Roman" w:cs="Times New Roman"/>
          <w:sz w:val="20"/>
        </w:rPr>
        <w:t>of mass gives the mass of the sample. Titrate the contents with standard</w:t>
      </w:r>
      <w:r w:rsidR="00CA408C" w:rsidRPr="003A669B">
        <w:rPr>
          <w:rFonts w:ascii="Times New Roman" w:hAnsi="Times New Roman" w:cs="Times New Roman"/>
          <w:sz w:val="20"/>
        </w:rPr>
        <w:t xml:space="preserve"> </w:t>
      </w:r>
      <w:r w:rsidRPr="003A669B">
        <w:rPr>
          <w:rFonts w:ascii="Times New Roman" w:hAnsi="Times New Roman" w:cs="Times New Roman"/>
          <w:sz w:val="20"/>
        </w:rPr>
        <w:t>hydrochloric acid using phenolphthalein solution as indicator.</w:t>
      </w:r>
    </w:p>
    <w:p w14:paraId="5258CE1E"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sz w:val="20"/>
        </w:rPr>
      </w:pPr>
    </w:p>
    <w:p w14:paraId="19208627" w14:textId="175BA338" w:rsidR="00DE7640" w:rsidRPr="003A669B" w:rsidRDefault="006D3E04" w:rsidP="00DE7640">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B-</w:t>
      </w:r>
      <w:r w:rsidR="00C50F2B" w:rsidRPr="003A669B">
        <w:rPr>
          <w:rFonts w:ascii="Times New Roman" w:hAnsi="Times New Roman" w:cs="Times New Roman"/>
          <w:b/>
          <w:bCs/>
          <w:sz w:val="20"/>
        </w:rPr>
        <w:t>2.3</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Calculation</w:t>
      </w:r>
    </w:p>
    <w:p w14:paraId="0FC73EAB"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i/>
          <w:iCs/>
          <w:sz w:val="20"/>
        </w:rPr>
      </w:pPr>
    </w:p>
    <w:p w14:paraId="69BBD7F2" w14:textId="7851A10E" w:rsidR="00DE7640" w:rsidRPr="003A669B" w:rsidRDefault="00DE7640" w:rsidP="00E10C63">
      <w:pPr>
        <w:autoSpaceDE w:val="0"/>
        <w:autoSpaceDN w:val="0"/>
        <w:adjustRightInd w:val="0"/>
        <w:spacing w:after="0" w:line="240" w:lineRule="auto"/>
        <w:jc w:val="center"/>
        <w:rPr>
          <w:rFonts w:ascii="Times New Roman" w:hAnsi="Times New Roman" w:cs="Times New Roman"/>
          <w:sz w:val="20"/>
        </w:rPr>
      </w:pPr>
      <w:r w:rsidRPr="003A669B">
        <w:rPr>
          <w:rFonts w:ascii="Times New Roman" w:hAnsi="Times New Roman" w:cs="Times New Roman"/>
          <w:sz w:val="20"/>
        </w:rPr>
        <w:t xml:space="preserve">Total alkalinity </w:t>
      </w:r>
      <w:r w:rsidRPr="003A669B">
        <w:rPr>
          <w:rFonts w:ascii="Times New Roman" w:hAnsi="Times New Roman" w:cs="Times New Roman"/>
          <w:i/>
          <w:iCs/>
          <w:sz w:val="20"/>
        </w:rPr>
        <w:t>X</w:t>
      </w:r>
      <w:r w:rsidRPr="003A669B">
        <w:rPr>
          <w:rFonts w:ascii="Times New Roman" w:hAnsi="Times New Roman" w:cs="Times New Roman"/>
          <w:sz w:val="20"/>
          <w:vertAlign w:val="subscript"/>
        </w:rPr>
        <w:t>1</w:t>
      </w:r>
      <w:r w:rsidRPr="003A669B">
        <w:rPr>
          <w:rFonts w:ascii="Times New Roman" w:hAnsi="Times New Roman" w:cs="Times New Roman"/>
          <w:sz w:val="20"/>
        </w:rPr>
        <w:t xml:space="preserve"> (as dimethylamine) </w:t>
      </w:r>
      <w:r w:rsidR="00D6647C" w:rsidRPr="003A669B">
        <w:rPr>
          <w:rFonts w:ascii="Times New Roman" w:hAnsi="Times New Roman" w:cs="Times New Roman"/>
          <w:sz w:val="20"/>
        </w:rPr>
        <w:t>=</w:t>
      </w:r>
      <w:r w:rsidR="0066552D" w:rsidRPr="003A669B">
        <w:rPr>
          <w:rFonts w:ascii="Times New Roman" w:hAnsi="Times New Roman" w:cs="Times New Roman"/>
          <w:sz w:val="20"/>
        </w:rPr>
        <w:t xml:space="preserve"> </w:t>
      </w:r>
      <w:r w:rsidR="00D6647C" w:rsidRPr="003A669B">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V × N × 0.045 × 100</m:t>
            </m:r>
          </m:num>
          <m:den>
            <m:r>
              <w:rPr>
                <w:rFonts w:ascii="Cambria Math" w:hAnsi="Cambria Math" w:cs="Times New Roman"/>
                <w:sz w:val="20"/>
              </w:rPr>
              <m:t>M</m:t>
            </m:r>
          </m:den>
        </m:f>
      </m:oMath>
    </w:p>
    <w:p w14:paraId="66585719" w14:textId="77777777" w:rsidR="00DE7640" w:rsidRPr="003A669B" w:rsidRDefault="00D6647C"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where</w:t>
      </w:r>
    </w:p>
    <w:p w14:paraId="66124168" w14:textId="77777777" w:rsidR="00D6647C" w:rsidRPr="003A669B" w:rsidRDefault="00D6647C" w:rsidP="00DE7640">
      <w:pPr>
        <w:autoSpaceDE w:val="0"/>
        <w:autoSpaceDN w:val="0"/>
        <w:adjustRightInd w:val="0"/>
        <w:spacing w:after="0" w:line="240" w:lineRule="auto"/>
        <w:jc w:val="both"/>
        <w:rPr>
          <w:rFonts w:ascii="Times New Roman" w:hAnsi="Times New Roman" w:cs="Times New Roman"/>
          <w:sz w:val="20"/>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7" w:author="Inno" w:date="2024-12-13T17:02:00Z" w16du:dateUtc="2024-12-13T11:32:00Z">
          <w:tblPr>
            <w:tblStyle w:val="TableGrid"/>
            <w:tblW w:w="0" w:type="auto"/>
            <w:tblLook w:val="04A0" w:firstRow="1" w:lastRow="0" w:firstColumn="1" w:lastColumn="0" w:noHBand="0" w:noVBand="1"/>
          </w:tblPr>
        </w:tblPrChange>
      </w:tblPr>
      <w:tblGrid>
        <w:gridCol w:w="540"/>
        <w:gridCol w:w="360"/>
        <w:gridCol w:w="7761"/>
        <w:tblGridChange w:id="308">
          <w:tblGrid>
            <w:gridCol w:w="350"/>
            <w:gridCol w:w="540"/>
            <w:gridCol w:w="5"/>
            <w:gridCol w:w="355"/>
            <w:gridCol w:w="5"/>
            <w:gridCol w:w="7756"/>
            <w:gridCol w:w="5"/>
          </w:tblGrid>
        </w:tblGridChange>
      </w:tblGrid>
      <w:tr w:rsidR="00313CE0" w14:paraId="4B66193A" w14:textId="77777777" w:rsidTr="00313CE0">
        <w:trPr>
          <w:ins w:id="309" w:author="Inno" w:date="2024-12-13T17:01:00Z" w16du:dateUtc="2024-12-13T11:31:00Z"/>
        </w:trPr>
        <w:tc>
          <w:tcPr>
            <w:tcW w:w="540" w:type="dxa"/>
            <w:tcPrChange w:id="310" w:author="Inno" w:date="2024-12-13T17:02:00Z" w16du:dateUtc="2024-12-13T11:32:00Z">
              <w:tcPr>
                <w:tcW w:w="895" w:type="dxa"/>
                <w:gridSpan w:val="3"/>
              </w:tcPr>
            </w:tcPrChange>
          </w:tcPr>
          <w:p w14:paraId="016095BC" w14:textId="39501525" w:rsidR="00313CE0" w:rsidRDefault="00313CE0" w:rsidP="00313CE0">
            <w:pPr>
              <w:autoSpaceDE w:val="0"/>
              <w:autoSpaceDN w:val="0"/>
              <w:adjustRightInd w:val="0"/>
              <w:spacing w:after="120"/>
              <w:jc w:val="both"/>
              <w:rPr>
                <w:ins w:id="311" w:author="Inno" w:date="2024-12-13T17:01:00Z" w16du:dateUtc="2024-12-13T11:31:00Z"/>
                <w:rFonts w:ascii="Times New Roman" w:hAnsi="Times New Roman" w:cs="Times New Roman"/>
                <w:i/>
                <w:iCs/>
                <w:sz w:val="20"/>
              </w:rPr>
              <w:pPrChange w:id="312" w:author="Inno" w:date="2024-12-13T17:02:00Z" w16du:dateUtc="2024-12-13T11:32:00Z">
                <w:pPr>
                  <w:autoSpaceDE w:val="0"/>
                  <w:autoSpaceDN w:val="0"/>
                  <w:adjustRightInd w:val="0"/>
                  <w:jc w:val="both"/>
                </w:pPr>
              </w:pPrChange>
            </w:pPr>
            <w:ins w:id="313" w:author="Inno" w:date="2024-12-13T17:02:00Z" w16du:dateUtc="2024-12-13T11:32:00Z">
              <w:r w:rsidRPr="00982D0A">
                <w:rPr>
                  <w:rFonts w:ascii="Times New Roman" w:hAnsi="Times New Roman" w:cs="Times New Roman"/>
                  <w:i/>
                  <w:iCs/>
                  <w:sz w:val="20"/>
                </w:rPr>
                <w:t>V</w:t>
              </w:r>
            </w:ins>
          </w:p>
        </w:tc>
        <w:tc>
          <w:tcPr>
            <w:tcW w:w="360" w:type="dxa"/>
            <w:tcPrChange w:id="314" w:author="Inno" w:date="2024-12-13T17:02:00Z" w16du:dateUtc="2024-12-13T11:32:00Z">
              <w:tcPr>
                <w:tcW w:w="360" w:type="dxa"/>
                <w:gridSpan w:val="2"/>
              </w:tcPr>
            </w:tcPrChange>
          </w:tcPr>
          <w:p w14:paraId="715CF2C2" w14:textId="1202C3B4" w:rsidR="00313CE0" w:rsidRDefault="00313CE0" w:rsidP="00313CE0">
            <w:pPr>
              <w:autoSpaceDE w:val="0"/>
              <w:autoSpaceDN w:val="0"/>
              <w:adjustRightInd w:val="0"/>
              <w:spacing w:after="120"/>
              <w:jc w:val="both"/>
              <w:rPr>
                <w:ins w:id="315" w:author="Inno" w:date="2024-12-13T17:01:00Z" w16du:dateUtc="2024-12-13T11:31:00Z"/>
                <w:rFonts w:ascii="Times New Roman" w:hAnsi="Times New Roman" w:cs="Times New Roman"/>
                <w:i/>
                <w:iCs/>
                <w:sz w:val="20"/>
              </w:rPr>
              <w:pPrChange w:id="316" w:author="Inno" w:date="2024-12-13T17:02:00Z" w16du:dateUtc="2024-12-13T11:32:00Z">
                <w:pPr>
                  <w:autoSpaceDE w:val="0"/>
                  <w:autoSpaceDN w:val="0"/>
                  <w:adjustRightInd w:val="0"/>
                  <w:jc w:val="both"/>
                </w:pPr>
              </w:pPrChange>
            </w:pPr>
            <w:ins w:id="317" w:author="Inno" w:date="2024-12-13T17:02:00Z" w16du:dateUtc="2024-12-13T11:32:00Z">
              <w:r>
                <w:rPr>
                  <w:rFonts w:ascii="Times New Roman" w:hAnsi="Times New Roman" w:cs="Times New Roman"/>
                  <w:i/>
                  <w:iCs/>
                  <w:sz w:val="20"/>
                </w:rPr>
                <w:t>=</w:t>
              </w:r>
            </w:ins>
          </w:p>
        </w:tc>
        <w:tc>
          <w:tcPr>
            <w:tcW w:w="7761" w:type="dxa"/>
            <w:tcPrChange w:id="318" w:author="Inno" w:date="2024-12-13T17:02:00Z" w16du:dateUtc="2024-12-13T11:32:00Z">
              <w:tcPr>
                <w:tcW w:w="7761" w:type="dxa"/>
                <w:gridSpan w:val="2"/>
              </w:tcPr>
            </w:tcPrChange>
          </w:tcPr>
          <w:p w14:paraId="15D9F5CA" w14:textId="5A0B6F10" w:rsidR="00313CE0" w:rsidRDefault="00313CE0" w:rsidP="00313CE0">
            <w:pPr>
              <w:autoSpaceDE w:val="0"/>
              <w:autoSpaceDN w:val="0"/>
              <w:adjustRightInd w:val="0"/>
              <w:spacing w:after="120"/>
              <w:jc w:val="both"/>
              <w:rPr>
                <w:ins w:id="319" w:author="Inno" w:date="2024-12-13T17:01:00Z" w16du:dateUtc="2024-12-13T11:31:00Z"/>
                <w:rFonts w:ascii="Times New Roman" w:hAnsi="Times New Roman" w:cs="Times New Roman"/>
                <w:i/>
                <w:iCs/>
                <w:sz w:val="20"/>
              </w:rPr>
              <w:pPrChange w:id="320" w:author="Inno" w:date="2024-12-13T17:02:00Z" w16du:dateUtc="2024-12-13T11:32:00Z">
                <w:pPr>
                  <w:autoSpaceDE w:val="0"/>
                  <w:autoSpaceDN w:val="0"/>
                  <w:adjustRightInd w:val="0"/>
                  <w:jc w:val="both"/>
                </w:pPr>
              </w:pPrChange>
            </w:pPr>
            <w:ins w:id="321" w:author="Inno" w:date="2024-12-13T17:02:00Z" w16du:dateUtc="2024-12-13T11:32:00Z">
              <w:r w:rsidRPr="00966D9C">
                <w:rPr>
                  <w:rFonts w:ascii="Times New Roman" w:hAnsi="Times New Roman" w:cs="Times New Roman"/>
                  <w:sz w:val="20"/>
                </w:rPr>
                <w:t>volume, in ml, of standard hydrochloric acid used in the titration with the sample solution;</w:t>
              </w:r>
            </w:ins>
          </w:p>
        </w:tc>
      </w:tr>
      <w:tr w:rsidR="00313CE0" w14:paraId="2656D70B" w14:textId="77777777" w:rsidTr="00313CE0">
        <w:trPr>
          <w:ins w:id="322" w:author="Inno" w:date="2024-12-13T17:01:00Z" w16du:dateUtc="2024-12-13T11:31:00Z"/>
        </w:trPr>
        <w:tc>
          <w:tcPr>
            <w:tcW w:w="540" w:type="dxa"/>
            <w:tcPrChange w:id="323" w:author="Inno" w:date="2024-12-13T17:02:00Z" w16du:dateUtc="2024-12-13T11:32:00Z">
              <w:tcPr>
                <w:tcW w:w="895" w:type="dxa"/>
                <w:gridSpan w:val="3"/>
              </w:tcPr>
            </w:tcPrChange>
          </w:tcPr>
          <w:p w14:paraId="39C9E581" w14:textId="504807C7" w:rsidR="00313CE0" w:rsidRDefault="00313CE0" w:rsidP="00313CE0">
            <w:pPr>
              <w:autoSpaceDE w:val="0"/>
              <w:autoSpaceDN w:val="0"/>
              <w:adjustRightInd w:val="0"/>
              <w:spacing w:after="120"/>
              <w:jc w:val="both"/>
              <w:rPr>
                <w:ins w:id="324" w:author="Inno" w:date="2024-12-13T17:01:00Z" w16du:dateUtc="2024-12-13T11:31:00Z"/>
                <w:rFonts w:ascii="Times New Roman" w:hAnsi="Times New Roman" w:cs="Times New Roman"/>
                <w:i/>
                <w:iCs/>
                <w:sz w:val="20"/>
              </w:rPr>
              <w:pPrChange w:id="325" w:author="Inno" w:date="2024-12-13T17:02:00Z" w16du:dateUtc="2024-12-13T11:32:00Z">
                <w:pPr>
                  <w:autoSpaceDE w:val="0"/>
                  <w:autoSpaceDN w:val="0"/>
                  <w:adjustRightInd w:val="0"/>
                  <w:jc w:val="both"/>
                </w:pPr>
              </w:pPrChange>
            </w:pPr>
            <w:ins w:id="326" w:author="Inno" w:date="2024-12-13T17:02:00Z" w16du:dateUtc="2024-12-13T11:32:00Z">
              <w:r w:rsidRPr="00982D0A">
                <w:rPr>
                  <w:rFonts w:ascii="Times New Roman" w:hAnsi="Times New Roman" w:cs="Times New Roman"/>
                  <w:i/>
                  <w:iCs/>
                  <w:sz w:val="20"/>
                </w:rPr>
                <w:t>N</w:t>
              </w:r>
            </w:ins>
          </w:p>
        </w:tc>
        <w:tc>
          <w:tcPr>
            <w:tcW w:w="360" w:type="dxa"/>
            <w:tcPrChange w:id="327" w:author="Inno" w:date="2024-12-13T17:02:00Z" w16du:dateUtc="2024-12-13T11:32:00Z">
              <w:tcPr>
                <w:tcW w:w="360" w:type="dxa"/>
                <w:gridSpan w:val="2"/>
              </w:tcPr>
            </w:tcPrChange>
          </w:tcPr>
          <w:p w14:paraId="11766566" w14:textId="4BDB0E35" w:rsidR="00313CE0" w:rsidRDefault="00313CE0" w:rsidP="00313CE0">
            <w:pPr>
              <w:autoSpaceDE w:val="0"/>
              <w:autoSpaceDN w:val="0"/>
              <w:adjustRightInd w:val="0"/>
              <w:spacing w:after="120"/>
              <w:jc w:val="both"/>
              <w:rPr>
                <w:ins w:id="328" w:author="Inno" w:date="2024-12-13T17:01:00Z" w16du:dateUtc="2024-12-13T11:31:00Z"/>
                <w:rFonts w:ascii="Times New Roman" w:hAnsi="Times New Roman" w:cs="Times New Roman"/>
                <w:i/>
                <w:iCs/>
                <w:sz w:val="20"/>
              </w:rPr>
              <w:pPrChange w:id="329" w:author="Inno" w:date="2024-12-13T17:02:00Z" w16du:dateUtc="2024-12-13T11:32:00Z">
                <w:pPr>
                  <w:autoSpaceDE w:val="0"/>
                  <w:autoSpaceDN w:val="0"/>
                  <w:adjustRightInd w:val="0"/>
                  <w:jc w:val="both"/>
                </w:pPr>
              </w:pPrChange>
            </w:pPr>
            <w:ins w:id="330" w:author="Inno" w:date="2024-12-13T17:02:00Z" w16du:dateUtc="2024-12-13T11:32:00Z">
              <w:r>
                <w:rPr>
                  <w:rFonts w:ascii="Times New Roman" w:hAnsi="Times New Roman" w:cs="Times New Roman"/>
                  <w:i/>
                  <w:iCs/>
                  <w:sz w:val="20"/>
                </w:rPr>
                <w:t>=</w:t>
              </w:r>
            </w:ins>
          </w:p>
        </w:tc>
        <w:tc>
          <w:tcPr>
            <w:tcW w:w="7761" w:type="dxa"/>
            <w:tcPrChange w:id="331" w:author="Inno" w:date="2024-12-13T17:02:00Z" w16du:dateUtc="2024-12-13T11:32:00Z">
              <w:tcPr>
                <w:tcW w:w="7761" w:type="dxa"/>
                <w:gridSpan w:val="2"/>
              </w:tcPr>
            </w:tcPrChange>
          </w:tcPr>
          <w:p w14:paraId="061CC43D" w14:textId="03B0A5B0" w:rsidR="00313CE0" w:rsidRDefault="00313CE0" w:rsidP="00313CE0">
            <w:pPr>
              <w:autoSpaceDE w:val="0"/>
              <w:autoSpaceDN w:val="0"/>
              <w:adjustRightInd w:val="0"/>
              <w:spacing w:after="120"/>
              <w:jc w:val="both"/>
              <w:rPr>
                <w:ins w:id="332" w:author="Inno" w:date="2024-12-13T17:01:00Z" w16du:dateUtc="2024-12-13T11:31:00Z"/>
                <w:rFonts w:ascii="Times New Roman" w:hAnsi="Times New Roman" w:cs="Times New Roman"/>
                <w:i/>
                <w:iCs/>
                <w:sz w:val="20"/>
              </w:rPr>
              <w:pPrChange w:id="333" w:author="Inno" w:date="2024-12-13T17:02:00Z" w16du:dateUtc="2024-12-13T11:32:00Z">
                <w:pPr>
                  <w:autoSpaceDE w:val="0"/>
                  <w:autoSpaceDN w:val="0"/>
                  <w:adjustRightInd w:val="0"/>
                  <w:jc w:val="both"/>
                </w:pPr>
              </w:pPrChange>
            </w:pPr>
            <w:ins w:id="334" w:author="Inno" w:date="2024-12-13T17:02:00Z" w16du:dateUtc="2024-12-13T11:32:00Z">
              <w:r w:rsidRPr="00966D9C">
                <w:rPr>
                  <w:rFonts w:ascii="Times New Roman" w:hAnsi="Times New Roman" w:cs="Times New Roman"/>
                  <w:sz w:val="20"/>
                </w:rPr>
                <w:t>normality of standard hydrochloric acid; and</w:t>
              </w:r>
            </w:ins>
          </w:p>
        </w:tc>
      </w:tr>
      <w:tr w:rsidR="00313CE0" w14:paraId="40D48C6F" w14:textId="77777777" w:rsidTr="00313CE0">
        <w:trPr>
          <w:ins w:id="335" w:author="Inno" w:date="2024-12-13T17:01:00Z" w16du:dateUtc="2024-12-13T11:31:00Z"/>
        </w:trPr>
        <w:tc>
          <w:tcPr>
            <w:tcW w:w="540" w:type="dxa"/>
            <w:tcPrChange w:id="336" w:author="Inno" w:date="2024-12-13T17:02:00Z" w16du:dateUtc="2024-12-13T11:32:00Z">
              <w:tcPr>
                <w:tcW w:w="895" w:type="dxa"/>
                <w:gridSpan w:val="3"/>
              </w:tcPr>
            </w:tcPrChange>
          </w:tcPr>
          <w:p w14:paraId="74458986" w14:textId="765F473D" w:rsidR="00313CE0" w:rsidRDefault="00313CE0" w:rsidP="00313CE0">
            <w:pPr>
              <w:autoSpaceDE w:val="0"/>
              <w:autoSpaceDN w:val="0"/>
              <w:adjustRightInd w:val="0"/>
              <w:jc w:val="both"/>
              <w:rPr>
                <w:ins w:id="337" w:author="Inno" w:date="2024-12-13T17:01:00Z" w16du:dateUtc="2024-12-13T11:31:00Z"/>
                <w:rFonts w:ascii="Times New Roman" w:hAnsi="Times New Roman" w:cs="Times New Roman"/>
                <w:i/>
                <w:iCs/>
                <w:sz w:val="20"/>
              </w:rPr>
            </w:pPr>
            <w:ins w:id="338" w:author="Inno" w:date="2024-12-13T17:02:00Z" w16du:dateUtc="2024-12-13T11:32:00Z">
              <w:r w:rsidRPr="00982D0A">
                <w:rPr>
                  <w:rFonts w:ascii="Times New Roman" w:hAnsi="Times New Roman" w:cs="Times New Roman"/>
                  <w:i/>
                  <w:iCs/>
                  <w:sz w:val="20"/>
                </w:rPr>
                <w:t>M</w:t>
              </w:r>
            </w:ins>
          </w:p>
        </w:tc>
        <w:tc>
          <w:tcPr>
            <w:tcW w:w="360" w:type="dxa"/>
            <w:tcPrChange w:id="339" w:author="Inno" w:date="2024-12-13T17:02:00Z" w16du:dateUtc="2024-12-13T11:32:00Z">
              <w:tcPr>
                <w:tcW w:w="360" w:type="dxa"/>
                <w:gridSpan w:val="2"/>
              </w:tcPr>
            </w:tcPrChange>
          </w:tcPr>
          <w:p w14:paraId="2AB9CCB2" w14:textId="02FB3B6A" w:rsidR="00313CE0" w:rsidRDefault="00313CE0" w:rsidP="00313CE0">
            <w:pPr>
              <w:autoSpaceDE w:val="0"/>
              <w:autoSpaceDN w:val="0"/>
              <w:adjustRightInd w:val="0"/>
              <w:jc w:val="both"/>
              <w:rPr>
                <w:ins w:id="340" w:author="Inno" w:date="2024-12-13T17:01:00Z" w16du:dateUtc="2024-12-13T11:31:00Z"/>
                <w:rFonts w:ascii="Times New Roman" w:hAnsi="Times New Roman" w:cs="Times New Roman"/>
                <w:i/>
                <w:iCs/>
                <w:sz w:val="20"/>
              </w:rPr>
            </w:pPr>
            <w:ins w:id="341" w:author="Inno" w:date="2024-12-13T17:02:00Z" w16du:dateUtc="2024-12-13T11:32:00Z">
              <w:r>
                <w:rPr>
                  <w:rFonts w:ascii="Times New Roman" w:hAnsi="Times New Roman" w:cs="Times New Roman"/>
                  <w:i/>
                  <w:iCs/>
                  <w:sz w:val="20"/>
                </w:rPr>
                <w:t>=</w:t>
              </w:r>
            </w:ins>
          </w:p>
        </w:tc>
        <w:tc>
          <w:tcPr>
            <w:tcW w:w="7761" w:type="dxa"/>
            <w:tcPrChange w:id="342" w:author="Inno" w:date="2024-12-13T17:02:00Z" w16du:dateUtc="2024-12-13T11:32:00Z">
              <w:tcPr>
                <w:tcW w:w="7761" w:type="dxa"/>
                <w:gridSpan w:val="2"/>
              </w:tcPr>
            </w:tcPrChange>
          </w:tcPr>
          <w:p w14:paraId="34EE9B9C" w14:textId="2AD1017E" w:rsidR="00313CE0" w:rsidRDefault="00313CE0" w:rsidP="00313CE0">
            <w:pPr>
              <w:autoSpaceDE w:val="0"/>
              <w:autoSpaceDN w:val="0"/>
              <w:adjustRightInd w:val="0"/>
              <w:jc w:val="both"/>
              <w:rPr>
                <w:ins w:id="343" w:author="Inno" w:date="2024-12-13T17:01:00Z" w16du:dateUtc="2024-12-13T11:31:00Z"/>
                <w:rFonts w:ascii="Times New Roman" w:hAnsi="Times New Roman" w:cs="Times New Roman"/>
                <w:i/>
                <w:iCs/>
                <w:sz w:val="20"/>
              </w:rPr>
            </w:pPr>
            <w:ins w:id="344" w:author="Inno" w:date="2024-12-13T17:02:00Z" w16du:dateUtc="2024-12-13T11:32:00Z">
              <w:r w:rsidRPr="00966D9C">
                <w:rPr>
                  <w:rFonts w:ascii="Times New Roman" w:hAnsi="Times New Roman" w:cs="Times New Roman"/>
                  <w:sz w:val="20"/>
                </w:rPr>
                <w:t>mass, in g, of the sample taken for test.</w:t>
              </w:r>
            </w:ins>
          </w:p>
        </w:tc>
      </w:tr>
    </w:tbl>
    <w:p w14:paraId="65641F20" w14:textId="0D44238F" w:rsidR="00DE7640" w:rsidRPr="003A669B" w:rsidDel="00313CE0" w:rsidRDefault="00D6647C" w:rsidP="00313CE0">
      <w:pPr>
        <w:autoSpaceDE w:val="0"/>
        <w:autoSpaceDN w:val="0"/>
        <w:adjustRightInd w:val="0"/>
        <w:spacing w:after="0" w:line="240" w:lineRule="auto"/>
        <w:jc w:val="both"/>
        <w:rPr>
          <w:del w:id="345" w:author="Inno" w:date="2024-12-13T17:02:00Z" w16du:dateUtc="2024-12-13T11:32:00Z"/>
          <w:rFonts w:ascii="Times New Roman" w:hAnsi="Times New Roman" w:cs="Times New Roman"/>
          <w:sz w:val="20"/>
        </w:rPr>
        <w:pPrChange w:id="346" w:author="Inno" w:date="2024-12-13T17:00:00Z" w16du:dateUtc="2024-12-13T11:30:00Z">
          <w:pPr>
            <w:autoSpaceDE w:val="0"/>
            <w:autoSpaceDN w:val="0"/>
            <w:adjustRightInd w:val="0"/>
            <w:spacing w:after="0" w:line="240" w:lineRule="auto"/>
            <w:ind w:left="720"/>
            <w:jc w:val="both"/>
          </w:pPr>
        </w:pPrChange>
      </w:pPr>
      <w:del w:id="347" w:author="Inno" w:date="2024-12-13T17:02:00Z" w16du:dateUtc="2024-12-13T11:32:00Z">
        <w:r w:rsidRPr="003A669B" w:rsidDel="00313CE0">
          <w:rPr>
            <w:rFonts w:ascii="Times New Roman" w:hAnsi="Times New Roman" w:cs="Times New Roman"/>
            <w:i/>
            <w:iCs/>
            <w:sz w:val="20"/>
          </w:rPr>
          <w:delText>V</w:delText>
        </w:r>
        <w:r w:rsidR="00DE7640" w:rsidRPr="003A669B" w:rsidDel="00313CE0">
          <w:rPr>
            <w:rFonts w:ascii="Times New Roman" w:hAnsi="Times New Roman" w:cs="Times New Roman"/>
            <w:sz w:val="20"/>
          </w:rPr>
          <w:delText xml:space="preserve"> = volume</w:delText>
        </w:r>
        <w:r w:rsidR="00E10C63" w:rsidRPr="003A669B" w:rsidDel="00313CE0">
          <w:rPr>
            <w:rFonts w:ascii="Times New Roman" w:hAnsi="Times New Roman" w:cs="Times New Roman"/>
            <w:sz w:val="20"/>
          </w:rPr>
          <w:delText>,</w:delText>
        </w:r>
        <w:r w:rsidR="00DE7640" w:rsidRPr="003A669B" w:rsidDel="00313CE0">
          <w:rPr>
            <w:rFonts w:ascii="Times New Roman" w:hAnsi="Times New Roman" w:cs="Times New Roman"/>
            <w:sz w:val="20"/>
          </w:rPr>
          <w:delText xml:space="preserve"> in ml</w:delText>
        </w:r>
        <w:r w:rsidR="00E10C63" w:rsidRPr="003A669B" w:rsidDel="00313CE0">
          <w:rPr>
            <w:rFonts w:ascii="Times New Roman" w:hAnsi="Times New Roman" w:cs="Times New Roman"/>
            <w:sz w:val="20"/>
          </w:rPr>
          <w:delText>,</w:delText>
        </w:r>
        <w:r w:rsidR="00DE7640" w:rsidRPr="003A669B" w:rsidDel="00313CE0">
          <w:rPr>
            <w:rFonts w:ascii="Times New Roman" w:hAnsi="Times New Roman" w:cs="Times New Roman"/>
            <w:sz w:val="20"/>
          </w:rPr>
          <w:delText xml:space="preserve"> of standard hydrochloric acid used in the</w:delText>
        </w:r>
        <w:r w:rsidRPr="003A669B" w:rsidDel="00313CE0">
          <w:rPr>
            <w:rFonts w:ascii="Times New Roman" w:hAnsi="Times New Roman" w:cs="Times New Roman"/>
            <w:sz w:val="20"/>
          </w:rPr>
          <w:delText xml:space="preserve"> </w:delText>
        </w:r>
        <w:r w:rsidR="00DE7640" w:rsidRPr="003A669B" w:rsidDel="00313CE0">
          <w:rPr>
            <w:rFonts w:ascii="Times New Roman" w:hAnsi="Times New Roman" w:cs="Times New Roman"/>
            <w:sz w:val="20"/>
          </w:rPr>
          <w:delText>titration with the sample solution</w:delText>
        </w:r>
        <w:r w:rsidR="0066552D" w:rsidRPr="003A669B" w:rsidDel="00313CE0">
          <w:rPr>
            <w:rFonts w:ascii="Times New Roman" w:hAnsi="Times New Roman" w:cs="Times New Roman"/>
            <w:sz w:val="20"/>
          </w:rPr>
          <w:delText>;</w:delText>
        </w:r>
      </w:del>
    </w:p>
    <w:p w14:paraId="4D0B017D" w14:textId="4F2D0294" w:rsidR="00DE7640" w:rsidRPr="003A669B" w:rsidDel="00313CE0" w:rsidRDefault="00DE7640" w:rsidP="00313CE0">
      <w:pPr>
        <w:autoSpaceDE w:val="0"/>
        <w:autoSpaceDN w:val="0"/>
        <w:adjustRightInd w:val="0"/>
        <w:spacing w:after="0" w:line="240" w:lineRule="auto"/>
        <w:jc w:val="both"/>
        <w:rPr>
          <w:del w:id="348" w:author="Inno" w:date="2024-12-13T17:02:00Z" w16du:dateUtc="2024-12-13T11:32:00Z"/>
          <w:rFonts w:ascii="Times New Roman" w:hAnsi="Times New Roman" w:cs="Times New Roman"/>
          <w:sz w:val="20"/>
        </w:rPr>
        <w:pPrChange w:id="349" w:author="Inno" w:date="2024-12-13T17:00:00Z" w16du:dateUtc="2024-12-13T11:30:00Z">
          <w:pPr>
            <w:autoSpaceDE w:val="0"/>
            <w:autoSpaceDN w:val="0"/>
            <w:adjustRightInd w:val="0"/>
            <w:spacing w:after="0" w:line="240" w:lineRule="auto"/>
            <w:ind w:left="720"/>
            <w:jc w:val="both"/>
          </w:pPr>
        </w:pPrChange>
      </w:pPr>
      <w:del w:id="350" w:author="Inno" w:date="2024-12-13T17:02:00Z" w16du:dateUtc="2024-12-13T11:32:00Z">
        <w:r w:rsidRPr="003A669B" w:rsidDel="00313CE0">
          <w:rPr>
            <w:rFonts w:ascii="Times New Roman" w:hAnsi="Times New Roman" w:cs="Times New Roman"/>
            <w:i/>
            <w:iCs/>
            <w:sz w:val="20"/>
          </w:rPr>
          <w:delText>N</w:delText>
        </w:r>
        <w:r w:rsidRPr="003A669B" w:rsidDel="00313CE0">
          <w:rPr>
            <w:rFonts w:ascii="Times New Roman" w:hAnsi="Times New Roman" w:cs="Times New Roman"/>
            <w:sz w:val="20"/>
          </w:rPr>
          <w:delText xml:space="preserve"> = normality of standard hydrochloric acid</w:delText>
        </w:r>
        <w:r w:rsidR="0066552D" w:rsidRPr="003A669B" w:rsidDel="00313CE0">
          <w:rPr>
            <w:rFonts w:ascii="Times New Roman" w:hAnsi="Times New Roman" w:cs="Times New Roman"/>
            <w:sz w:val="20"/>
          </w:rPr>
          <w:delText>;</w:delText>
        </w:r>
        <w:r w:rsidRPr="003A669B" w:rsidDel="00313CE0">
          <w:rPr>
            <w:rFonts w:ascii="Times New Roman" w:hAnsi="Times New Roman" w:cs="Times New Roman"/>
            <w:sz w:val="20"/>
          </w:rPr>
          <w:delText xml:space="preserve"> and</w:delText>
        </w:r>
      </w:del>
    </w:p>
    <w:p w14:paraId="3A4503B5" w14:textId="305F87D3" w:rsidR="00DE7640" w:rsidRPr="003A669B" w:rsidDel="00313CE0" w:rsidRDefault="00D6647C" w:rsidP="00313CE0">
      <w:pPr>
        <w:autoSpaceDE w:val="0"/>
        <w:autoSpaceDN w:val="0"/>
        <w:adjustRightInd w:val="0"/>
        <w:spacing w:after="0" w:line="240" w:lineRule="auto"/>
        <w:jc w:val="both"/>
        <w:rPr>
          <w:del w:id="351" w:author="Inno" w:date="2024-12-13T17:02:00Z" w16du:dateUtc="2024-12-13T11:32:00Z"/>
          <w:rFonts w:ascii="Times New Roman" w:hAnsi="Times New Roman" w:cs="Times New Roman"/>
          <w:sz w:val="20"/>
        </w:rPr>
        <w:pPrChange w:id="352" w:author="Inno" w:date="2024-12-13T17:00:00Z" w16du:dateUtc="2024-12-13T11:30:00Z">
          <w:pPr>
            <w:autoSpaceDE w:val="0"/>
            <w:autoSpaceDN w:val="0"/>
            <w:adjustRightInd w:val="0"/>
            <w:spacing w:after="0" w:line="240" w:lineRule="auto"/>
            <w:ind w:left="720"/>
            <w:jc w:val="both"/>
          </w:pPr>
        </w:pPrChange>
      </w:pPr>
      <w:del w:id="353" w:author="Inno" w:date="2024-12-13T17:02:00Z" w16du:dateUtc="2024-12-13T11:32:00Z">
        <w:r w:rsidRPr="003A669B" w:rsidDel="00313CE0">
          <w:rPr>
            <w:rFonts w:ascii="Times New Roman" w:hAnsi="Times New Roman" w:cs="Times New Roman"/>
            <w:i/>
            <w:iCs/>
            <w:sz w:val="20"/>
          </w:rPr>
          <w:delText>M</w:delText>
        </w:r>
        <w:r w:rsidR="00DE7640" w:rsidRPr="003A669B" w:rsidDel="00313CE0">
          <w:rPr>
            <w:rFonts w:ascii="Times New Roman" w:hAnsi="Times New Roman" w:cs="Times New Roman"/>
            <w:sz w:val="20"/>
          </w:rPr>
          <w:delText xml:space="preserve"> = mass</w:delText>
        </w:r>
        <w:r w:rsidR="00E10C63" w:rsidRPr="003A669B" w:rsidDel="00313CE0">
          <w:rPr>
            <w:rFonts w:ascii="Times New Roman" w:hAnsi="Times New Roman" w:cs="Times New Roman"/>
            <w:sz w:val="20"/>
          </w:rPr>
          <w:delText>,</w:delText>
        </w:r>
        <w:r w:rsidR="00DE7640" w:rsidRPr="003A669B" w:rsidDel="00313CE0">
          <w:rPr>
            <w:rFonts w:ascii="Times New Roman" w:hAnsi="Times New Roman" w:cs="Times New Roman"/>
            <w:sz w:val="20"/>
          </w:rPr>
          <w:delText xml:space="preserve"> in g</w:delText>
        </w:r>
        <w:r w:rsidR="00E10C63" w:rsidRPr="003A669B" w:rsidDel="00313CE0">
          <w:rPr>
            <w:rFonts w:ascii="Times New Roman" w:hAnsi="Times New Roman" w:cs="Times New Roman"/>
            <w:sz w:val="20"/>
          </w:rPr>
          <w:delText>,</w:delText>
        </w:r>
        <w:r w:rsidR="00DE7640" w:rsidRPr="003A669B" w:rsidDel="00313CE0">
          <w:rPr>
            <w:rFonts w:ascii="Times New Roman" w:hAnsi="Times New Roman" w:cs="Times New Roman"/>
            <w:sz w:val="20"/>
          </w:rPr>
          <w:delText xml:space="preserve"> of the sample taken for test.</w:delText>
        </w:r>
      </w:del>
    </w:p>
    <w:p w14:paraId="04AC14CB"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58A661A6" w14:textId="67FDABDF" w:rsidR="00DE7640" w:rsidRPr="003A669B" w:rsidRDefault="006D3E04"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3</w:t>
      </w:r>
      <w:r w:rsidR="00DE7640" w:rsidRPr="003A669B">
        <w:rPr>
          <w:rFonts w:ascii="Times New Roman" w:hAnsi="Times New Roman" w:cs="Times New Roman"/>
          <w:b/>
          <w:bCs/>
          <w:sz w:val="20"/>
        </w:rPr>
        <w:t xml:space="preserve"> </w:t>
      </w:r>
      <w:r w:rsidR="00E10C63" w:rsidRPr="003A669B">
        <w:rPr>
          <w:rFonts w:ascii="Times New Roman" w:hAnsi="Times New Roman" w:cs="Times New Roman"/>
          <w:b/>
          <w:bCs/>
          <w:sz w:val="20"/>
        </w:rPr>
        <w:t>DETERMINATION OF IMPURITIES BY GAS CHROMATOGRAPHIC METHOD</w:t>
      </w:r>
    </w:p>
    <w:p w14:paraId="01FCF619"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6079D9EC" w14:textId="5D80FCB7" w:rsidR="00DE7640" w:rsidRPr="003A669B" w:rsidRDefault="006D3E04" w:rsidP="00DE7640">
      <w:pPr>
        <w:autoSpaceDE w:val="0"/>
        <w:autoSpaceDN w:val="0"/>
        <w:adjustRightInd w:val="0"/>
        <w:spacing w:after="0" w:line="240" w:lineRule="auto"/>
        <w:jc w:val="both"/>
        <w:rPr>
          <w:rFonts w:ascii="Times New Roman" w:hAnsi="Times New Roman" w:cs="Times New Roman"/>
          <w:i/>
          <w:iCs/>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3</w:t>
      </w:r>
      <w:r w:rsidR="00DE7640" w:rsidRPr="003A669B">
        <w:rPr>
          <w:rFonts w:ascii="Times New Roman" w:hAnsi="Times New Roman" w:cs="Times New Roman"/>
          <w:b/>
          <w:bCs/>
          <w:sz w:val="20"/>
        </w:rPr>
        <w:t>.1 Apparatus</w:t>
      </w:r>
    </w:p>
    <w:p w14:paraId="3DAA1F75"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i/>
          <w:iCs/>
          <w:sz w:val="20"/>
        </w:rPr>
      </w:pPr>
    </w:p>
    <w:p w14:paraId="1D10A80A" w14:textId="4ED4684C" w:rsidR="00CA408C"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3</w:t>
      </w:r>
      <w:r w:rsidR="00DE7640" w:rsidRPr="003A669B">
        <w:rPr>
          <w:rFonts w:ascii="Times New Roman" w:hAnsi="Times New Roman" w:cs="Times New Roman"/>
          <w:b/>
          <w:bCs/>
          <w:sz w:val="20"/>
        </w:rPr>
        <w:t>.1.1</w:t>
      </w:r>
      <w:r w:rsidR="00DE7640" w:rsidRPr="003A669B">
        <w:rPr>
          <w:rFonts w:ascii="Times New Roman" w:hAnsi="Times New Roman" w:cs="Times New Roman"/>
          <w:i/>
          <w:iCs/>
          <w:sz w:val="20"/>
        </w:rPr>
        <w:t xml:space="preserve"> </w:t>
      </w:r>
      <w:r w:rsidR="00E10C63" w:rsidRPr="003A669B">
        <w:rPr>
          <w:rFonts w:ascii="Times New Roman" w:hAnsi="Times New Roman" w:cs="Times New Roman"/>
          <w:i/>
          <w:iCs/>
          <w:sz w:val="20"/>
        </w:rPr>
        <w:t>Gas Chromatograph</w:t>
      </w:r>
      <w:ins w:id="354" w:author="Inno" w:date="2024-12-13T17:02:00Z" w16du:dateUtc="2024-12-13T11:32:00Z">
        <w:r w:rsidR="00075867">
          <w:rPr>
            <w:rFonts w:ascii="Times New Roman" w:hAnsi="Times New Roman" w:cs="Times New Roman"/>
            <w:i/>
            <w:iCs/>
            <w:sz w:val="20"/>
          </w:rPr>
          <w:t xml:space="preserve"> </w:t>
        </w:r>
      </w:ins>
      <w:del w:id="355" w:author="Inno" w:date="2024-12-13T17:02:00Z" w16du:dateUtc="2024-12-13T11:32:00Z">
        <w:r w:rsidR="00E10C63" w:rsidRPr="003A669B" w:rsidDel="00075867">
          <w:rPr>
            <w:rFonts w:ascii="Times New Roman" w:hAnsi="Times New Roman" w:cs="Times New Roman"/>
            <w:i/>
            <w:iCs/>
            <w:sz w:val="20"/>
          </w:rPr>
          <w:delText xml:space="preserve">, </w:delText>
        </w:r>
      </w:del>
      <w:ins w:id="356" w:author="Inno" w:date="2024-12-13T17:02:00Z" w16du:dateUtc="2024-12-13T11:32:00Z">
        <w:r w:rsidR="00075867">
          <w:rPr>
            <w:rFonts w:ascii="Times New Roman" w:hAnsi="Times New Roman" w:cs="Times New Roman"/>
            <w:i/>
            <w:iCs/>
            <w:sz w:val="20"/>
          </w:rPr>
          <w:t>—</w:t>
        </w:r>
        <w:r w:rsidR="00075867" w:rsidRPr="003A669B">
          <w:rPr>
            <w:rFonts w:ascii="Times New Roman" w:hAnsi="Times New Roman" w:cs="Times New Roman"/>
            <w:i/>
            <w:iCs/>
            <w:sz w:val="20"/>
          </w:rPr>
          <w:t xml:space="preserve"> </w:t>
        </w:r>
      </w:ins>
      <w:r w:rsidR="00E10C63" w:rsidRPr="003A669B">
        <w:rPr>
          <w:rFonts w:ascii="Times New Roman" w:hAnsi="Times New Roman" w:cs="Times New Roman"/>
          <w:sz w:val="20"/>
        </w:rPr>
        <w:t>with thermal conductivity detector (hot wire type).</w:t>
      </w:r>
    </w:p>
    <w:p w14:paraId="10C18D87"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sz w:val="20"/>
        </w:rPr>
      </w:pPr>
    </w:p>
    <w:p w14:paraId="1A817F39" w14:textId="487D2C4A" w:rsidR="00E10C63" w:rsidRPr="003A669B" w:rsidRDefault="00E10C63"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B-3.1.1.1</w:t>
      </w:r>
      <w:r w:rsidRPr="003A669B">
        <w:rPr>
          <w:rFonts w:ascii="Times New Roman" w:hAnsi="Times New Roman" w:cs="Times New Roman"/>
          <w:sz w:val="20"/>
        </w:rPr>
        <w:t xml:space="preserve"> </w:t>
      </w:r>
      <w:r w:rsidRPr="003A669B">
        <w:rPr>
          <w:rFonts w:ascii="Times New Roman" w:hAnsi="Times New Roman" w:cs="Times New Roman"/>
          <w:i/>
          <w:iCs/>
          <w:sz w:val="20"/>
        </w:rPr>
        <w:t>Column</w:t>
      </w:r>
      <w:ins w:id="357" w:author="Inno" w:date="2024-12-13T17:03:00Z" w16du:dateUtc="2024-12-13T11:33:00Z">
        <w:r w:rsidR="00075867">
          <w:rPr>
            <w:rFonts w:ascii="Times New Roman" w:hAnsi="Times New Roman" w:cs="Times New Roman"/>
            <w:i/>
            <w:iCs/>
            <w:sz w:val="20"/>
          </w:rPr>
          <w:t xml:space="preserve"> </w:t>
        </w:r>
        <w:r w:rsidR="00075867">
          <w:rPr>
            <w:rFonts w:ascii="Times New Roman" w:hAnsi="Times New Roman" w:cs="Times New Roman"/>
            <w:i/>
            <w:iCs/>
            <w:sz w:val="20"/>
          </w:rPr>
          <w:t>—</w:t>
        </w:r>
      </w:ins>
      <w:del w:id="358" w:author="Inno" w:date="2024-12-13T17:03:00Z" w16du:dateUtc="2024-12-13T11:33:00Z">
        <w:r w:rsidRPr="003A669B" w:rsidDel="00075867">
          <w:rPr>
            <w:rFonts w:ascii="Times New Roman" w:hAnsi="Times New Roman" w:cs="Times New Roman"/>
            <w:sz w:val="20"/>
          </w:rPr>
          <w:delText>,</w:delText>
        </w:r>
      </w:del>
      <w:r w:rsidRPr="003A669B">
        <w:rPr>
          <w:rFonts w:ascii="Times New Roman" w:hAnsi="Times New Roman" w:cs="Times New Roman"/>
          <w:sz w:val="20"/>
        </w:rPr>
        <w:t xml:space="preserve"> of stainless steel or glass, 185 cm long, 4 mm internal diameter and 6 mm external diameter packed with a porous polymer composed of ethylvinylbenzene and divinylbenzene (500</w:t>
      </w:r>
      <w:r w:rsidR="0066552D" w:rsidRPr="003A669B">
        <w:rPr>
          <w:rFonts w:ascii="Times New Roman" w:hAnsi="Times New Roman" w:cs="Times New Roman"/>
          <w:sz w:val="20"/>
        </w:rPr>
        <w:t xml:space="preserve"> microns to </w:t>
      </w:r>
      <w:r w:rsidRPr="003A669B">
        <w:rPr>
          <w:rFonts w:ascii="Times New Roman" w:hAnsi="Times New Roman" w:cs="Times New Roman"/>
          <w:sz w:val="20"/>
        </w:rPr>
        <w:t>842 microns) coated with a 10 percent (</w:t>
      </w:r>
      <w:r w:rsidRPr="003A669B">
        <w:rPr>
          <w:rFonts w:ascii="Times New Roman" w:hAnsi="Times New Roman" w:cs="Times New Roman"/>
          <w:i/>
          <w:iCs/>
          <w:sz w:val="20"/>
        </w:rPr>
        <w:t>m/m</w:t>
      </w:r>
      <w:r w:rsidRPr="003A669B">
        <w:rPr>
          <w:rFonts w:ascii="Times New Roman" w:hAnsi="Times New Roman" w:cs="Times New Roman"/>
          <w:sz w:val="20"/>
        </w:rPr>
        <w:t>) of a mixture of 8.9 percent (</w:t>
      </w:r>
      <w:r w:rsidRPr="003A669B">
        <w:rPr>
          <w:rFonts w:ascii="Times New Roman" w:hAnsi="Times New Roman" w:cs="Times New Roman"/>
          <w:i/>
          <w:iCs/>
          <w:sz w:val="20"/>
        </w:rPr>
        <w:t>m/m</w:t>
      </w:r>
      <w:r w:rsidRPr="003A669B">
        <w:rPr>
          <w:rFonts w:ascii="Times New Roman" w:hAnsi="Times New Roman" w:cs="Times New Roman"/>
          <w:sz w:val="20"/>
        </w:rPr>
        <w:t>) tetraethylene pentamine and 1.1 percent (</w:t>
      </w:r>
      <w:r w:rsidRPr="003A669B">
        <w:rPr>
          <w:rFonts w:ascii="Times New Roman" w:hAnsi="Times New Roman" w:cs="Times New Roman"/>
          <w:i/>
          <w:iCs/>
          <w:sz w:val="20"/>
        </w:rPr>
        <w:t>m/m</w:t>
      </w:r>
      <w:r w:rsidRPr="003A669B">
        <w:rPr>
          <w:rFonts w:ascii="Times New Roman" w:hAnsi="Times New Roman" w:cs="Times New Roman"/>
          <w:sz w:val="20"/>
        </w:rPr>
        <w:t>) potassium hydroxide.</w:t>
      </w:r>
    </w:p>
    <w:p w14:paraId="65A6998C"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sz w:val="20"/>
        </w:rPr>
      </w:pPr>
    </w:p>
    <w:p w14:paraId="743C2C36" w14:textId="2B5FAF91" w:rsidR="00E10C63" w:rsidRPr="003A669B" w:rsidRDefault="00E10C63"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 xml:space="preserve">B-3.1.1.2 </w:t>
      </w:r>
      <w:r w:rsidR="0066552D" w:rsidRPr="003A669B">
        <w:rPr>
          <w:rFonts w:ascii="Times New Roman" w:hAnsi="Times New Roman" w:cs="Times New Roman"/>
          <w:i/>
          <w:iCs/>
          <w:sz w:val="20"/>
        </w:rPr>
        <w:t>Operating Parameters of Gas Chromatograph</w:t>
      </w:r>
    </w:p>
    <w:p w14:paraId="3C64688D"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sz w:val="20"/>
        </w:rPr>
      </w:pP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9" w:author="Inno" w:date="2024-12-13T17:03:00Z" w16du:dateUtc="2024-12-13T11:33:00Z">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615"/>
        <w:gridCol w:w="360"/>
        <w:gridCol w:w="6835"/>
        <w:tblGridChange w:id="360">
          <w:tblGrid>
            <w:gridCol w:w="2615"/>
            <w:gridCol w:w="360"/>
            <w:gridCol w:w="753"/>
            <w:gridCol w:w="423"/>
            <w:gridCol w:w="5659"/>
          </w:tblGrid>
        </w:tblGridChange>
      </w:tblGrid>
      <w:tr w:rsidR="00E10C63" w:rsidRPr="003A669B" w14:paraId="7E1CB150" w14:textId="77777777" w:rsidTr="00F5336E">
        <w:tc>
          <w:tcPr>
            <w:tcW w:w="2615" w:type="dxa"/>
            <w:tcPrChange w:id="361" w:author="Inno" w:date="2024-12-13T17:03:00Z" w16du:dateUtc="2024-12-13T11:33:00Z">
              <w:tcPr>
                <w:tcW w:w="3728" w:type="dxa"/>
                <w:gridSpan w:val="3"/>
              </w:tcPr>
            </w:tcPrChange>
          </w:tcPr>
          <w:p w14:paraId="4603626E" w14:textId="19B8ECBF" w:rsidR="00E10C63" w:rsidRPr="003A669B" w:rsidRDefault="00E10C63" w:rsidP="00F5336E">
            <w:pPr>
              <w:pStyle w:val="ListParagraph"/>
              <w:autoSpaceDE w:val="0"/>
              <w:autoSpaceDN w:val="0"/>
              <w:adjustRightInd w:val="0"/>
              <w:spacing w:after="120"/>
              <w:ind w:left="22"/>
              <w:jc w:val="both"/>
              <w:rPr>
                <w:rFonts w:ascii="Times New Roman" w:hAnsi="Times New Roman" w:cs="Times New Roman"/>
                <w:sz w:val="20"/>
              </w:rPr>
              <w:pPrChange w:id="362" w:author="Inno" w:date="2024-12-13T17:03:00Z" w16du:dateUtc="2024-12-13T11:33:00Z">
                <w:pPr>
                  <w:pStyle w:val="ListParagraph"/>
                  <w:autoSpaceDE w:val="0"/>
                  <w:autoSpaceDN w:val="0"/>
                  <w:adjustRightInd w:val="0"/>
                  <w:ind w:left="22"/>
                  <w:jc w:val="both"/>
                </w:pPr>
              </w:pPrChange>
            </w:pPr>
            <w:r w:rsidRPr="003A669B">
              <w:rPr>
                <w:rFonts w:ascii="Times New Roman" w:hAnsi="Times New Roman" w:cs="Times New Roman"/>
                <w:sz w:val="20"/>
              </w:rPr>
              <w:t xml:space="preserve">Column temperature </w:t>
            </w:r>
          </w:p>
        </w:tc>
        <w:tc>
          <w:tcPr>
            <w:tcW w:w="360" w:type="dxa"/>
            <w:tcPrChange w:id="363" w:author="Inno" w:date="2024-12-13T17:03:00Z" w16du:dateUtc="2024-12-13T11:33:00Z">
              <w:tcPr>
                <w:tcW w:w="423" w:type="dxa"/>
              </w:tcPr>
            </w:tcPrChange>
          </w:tcPr>
          <w:p w14:paraId="0AE3F187" w14:textId="24C239AE" w:rsidR="00E10C63" w:rsidRPr="003A669B" w:rsidRDefault="00E10C63" w:rsidP="00F5336E">
            <w:pPr>
              <w:autoSpaceDE w:val="0"/>
              <w:autoSpaceDN w:val="0"/>
              <w:adjustRightInd w:val="0"/>
              <w:spacing w:after="120"/>
              <w:jc w:val="both"/>
              <w:rPr>
                <w:rFonts w:ascii="Times New Roman" w:hAnsi="Times New Roman" w:cs="Times New Roman"/>
                <w:sz w:val="20"/>
              </w:rPr>
              <w:pPrChange w:id="364" w:author="Inno" w:date="2024-12-13T17:03:00Z" w16du:dateUtc="2024-12-13T11:33:00Z">
                <w:pPr>
                  <w:autoSpaceDE w:val="0"/>
                  <w:autoSpaceDN w:val="0"/>
                  <w:adjustRightInd w:val="0"/>
                  <w:jc w:val="both"/>
                </w:pPr>
              </w:pPrChange>
            </w:pPr>
            <w:r w:rsidRPr="003A669B">
              <w:rPr>
                <w:rFonts w:ascii="Times New Roman" w:hAnsi="Times New Roman" w:cs="Times New Roman"/>
                <w:sz w:val="20"/>
              </w:rPr>
              <w:t>:</w:t>
            </w:r>
          </w:p>
        </w:tc>
        <w:tc>
          <w:tcPr>
            <w:tcW w:w="6835" w:type="dxa"/>
            <w:tcPrChange w:id="365" w:author="Inno" w:date="2024-12-13T17:03:00Z" w16du:dateUtc="2024-12-13T11:33:00Z">
              <w:tcPr>
                <w:tcW w:w="5659" w:type="dxa"/>
              </w:tcPr>
            </w:tcPrChange>
          </w:tcPr>
          <w:p w14:paraId="65B57A2B" w14:textId="213BB1EE" w:rsidR="00E10C63" w:rsidRPr="003A669B" w:rsidRDefault="00E10C63" w:rsidP="00F5336E">
            <w:pPr>
              <w:autoSpaceDE w:val="0"/>
              <w:autoSpaceDN w:val="0"/>
              <w:adjustRightInd w:val="0"/>
              <w:spacing w:after="120"/>
              <w:jc w:val="both"/>
              <w:rPr>
                <w:rFonts w:ascii="Times New Roman" w:hAnsi="Times New Roman" w:cs="Times New Roman"/>
                <w:sz w:val="20"/>
              </w:rPr>
              <w:pPrChange w:id="366" w:author="Inno" w:date="2024-12-13T17:03:00Z" w16du:dateUtc="2024-12-13T11:33:00Z">
                <w:pPr>
                  <w:autoSpaceDE w:val="0"/>
                  <w:autoSpaceDN w:val="0"/>
                  <w:adjustRightInd w:val="0"/>
                  <w:jc w:val="both"/>
                </w:pPr>
              </w:pPrChange>
            </w:pPr>
            <w:r w:rsidRPr="003A669B">
              <w:rPr>
                <w:rFonts w:ascii="Times New Roman" w:hAnsi="Times New Roman" w:cs="Times New Roman"/>
                <w:sz w:val="20"/>
              </w:rPr>
              <w:t>90</w:t>
            </w:r>
            <w:r w:rsidR="0066552D" w:rsidRPr="003A669B">
              <w:rPr>
                <w:rFonts w:ascii="Times New Roman" w:hAnsi="Times New Roman" w:cs="Times New Roman"/>
                <w:sz w:val="20"/>
              </w:rPr>
              <w:t xml:space="preserve"> </w:t>
            </w:r>
            <w:r w:rsidRPr="003A669B">
              <w:rPr>
                <w:rFonts w:ascii="Times New Roman" w:hAnsi="Times New Roman" w:cs="Times New Roman"/>
                <w:sz w:val="20"/>
              </w:rPr>
              <w:t>°C</w:t>
            </w:r>
          </w:p>
        </w:tc>
      </w:tr>
      <w:tr w:rsidR="00E10C63" w:rsidRPr="003A669B" w14:paraId="5D90B0B5" w14:textId="77777777" w:rsidTr="00F5336E">
        <w:tc>
          <w:tcPr>
            <w:tcW w:w="2615" w:type="dxa"/>
            <w:tcPrChange w:id="367" w:author="Inno" w:date="2024-12-13T17:03:00Z" w16du:dateUtc="2024-12-13T11:33:00Z">
              <w:tcPr>
                <w:tcW w:w="3728" w:type="dxa"/>
                <w:gridSpan w:val="3"/>
              </w:tcPr>
            </w:tcPrChange>
          </w:tcPr>
          <w:p w14:paraId="2DCB4745" w14:textId="15F2ABE3" w:rsidR="00E10C63" w:rsidRPr="003A669B" w:rsidRDefault="00E10C63" w:rsidP="00F5336E">
            <w:pPr>
              <w:pStyle w:val="ListParagraph"/>
              <w:autoSpaceDE w:val="0"/>
              <w:autoSpaceDN w:val="0"/>
              <w:adjustRightInd w:val="0"/>
              <w:spacing w:after="120"/>
              <w:ind w:left="22"/>
              <w:jc w:val="both"/>
              <w:rPr>
                <w:rFonts w:ascii="Times New Roman" w:hAnsi="Times New Roman" w:cs="Times New Roman"/>
                <w:sz w:val="20"/>
              </w:rPr>
              <w:pPrChange w:id="368" w:author="Inno" w:date="2024-12-13T17:03:00Z" w16du:dateUtc="2024-12-13T11:33:00Z">
                <w:pPr>
                  <w:pStyle w:val="ListParagraph"/>
                  <w:autoSpaceDE w:val="0"/>
                  <w:autoSpaceDN w:val="0"/>
                  <w:adjustRightInd w:val="0"/>
                  <w:ind w:left="22"/>
                  <w:jc w:val="both"/>
                </w:pPr>
              </w:pPrChange>
            </w:pPr>
            <w:r w:rsidRPr="003A669B">
              <w:rPr>
                <w:rFonts w:ascii="Times New Roman" w:hAnsi="Times New Roman" w:cs="Times New Roman"/>
                <w:sz w:val="20"/>
              </w:rPr>
              <w:t xml:space="preserve">Injection temperature </w:t>
            </w:r>
          </w:p>
        </w:tc>
        <w:tc>
          <w:tcPr>
            <w:tcW w:w="360" w:type="dxa"/>
            <w:tcPrChange w:id="369" w:author="Inno" w:date="2024-12-13T17:03:00Z" w16du:dateUtc="2024-12-13T11:33:00Z">
              <w:tcPr>
                <w:tcW w:w="423" w:type="dxa"/>
              </w:tcPr>
            </w:tcPrChange>
          </w:tcPr>
          <w:p w14:paraId="6A79E99F" w14:textId="44CE5E1F" w:rsidR="00E10C63" w:rsidRPr="003A669B" w:rsidRDefault="00E10C63" w:rsidP="00F5336E">
            <w:pPr>
              <w:autoSpaceDE w:val="0"/>
              <w:autoSpaceDN w:val="0"/>
              <w:adjustRightInd w:val="0"/>
              <w:spacing w:after="120"/>
              <w:jc w:val="both"/>
              <w:rPr>
                <w:rFonts w:ascii="Times New Roman" w:hAnsi="Times New Roman" w:cs="Times New Roman"/>
                <w:sz w:val="20"/>
              </w:rPr>
              <w:pPrChange w:id="370" w:author="Inno" w:date="2024-12-13T17:03:00Z" w16du:dateUtc="2024-12-13T11:33:00Z">
                <w:pPr>
                  <w:autoSpaceDE w:val="0"/>
                  <w:autoSpaceDN w:val="0"/>
                  <w:adjustRightInd w:val="0"/>
                  <w:jc w:val="both"/>
                </w:pPr>
              </w:pPrChange>
            </w:pPr>
            <w:r w:rsidRPr="003A669B">
              <w:rPr>
                <w:rFonts w:ascii="Times New Roman" w:hAnsi="Times New Roman" w:cs="Times New Roman"/>
                <w:sz w:val="20"/>
              </w:rPr>
              <w:t>:</w:t>
            </w:r>
          </w:p>
        </w:tc>
        <w:tc>
          <w:tcPr>
            <w:tcW w:w="6835" w:type="dxa"/>
            <w:tcPrChange w:id="371" w:author="Inno" w:date="2024-12-13T17:03:00Z" w16du:dateUtc="2024-12-13T11:33:00Z">
              <w:tcPr>
                <w:tcW w:w="5659" w:type="dxa"/>
              </w:tcPr>
            </w:tcPrChange>
          </w:tcPr>
          <w:p w14:paraId="62046482" w14:textId="0A25AA1E" w:rsidR="00E10C63" w:rsidRPr="003A669B" w:rsidRDefault="00E10C63" w:rsidP="00F5336E">
            <w:pPr>
              <w:autoSpaceDE w:val="0"/>
              <w:autoSpaceDN w:val="0"/>
              <w:adjustRightInd w:val="0"/>
              <w:spacing w:after="120"/>
              <w:jc w:val="both"/>
              <w:rPr>
                <w:rFonts w:ascii="Times New Roman" w:hAnsi="Times New Roman" w:cs="Times New Roman"/>
                <w:sz w:val="20"/>
              </w:rPr>
              <w:pPrChange w:id="372" w:author="Inno" w:date="2024-12-13T17:03:00Z" w16du:dateUtc="2024-12-13T11:33:00Z">
                <w:pPr>
                  <w:autoSpaceDE w:val="0"/>
                  <w:autoSpaceDN w:val="0"/>
                  <w:adjustRightInd w:val="0"/>
                  <w:jc w:val="both"/>
                </w:pPr>
              </w:pPrChange>
            </w:pPr>
            <w:r w:rsidRPr="003A669B">
              <w:rPr>
                <w:rFonts w:ascii="Times New Roman" w:hAnsi="Times New Roman" w:cs="Times New Roman"/>
                <w:sz w:val="20"/>
              </w:rPr>
              <w:t>150</w:t>
            </w:r>
            <w:r w:rsidR="0066552D" w:rsidRPr="003A669B">
              <w:rPr>
                <w:rFonts w:ascii="Times New Roman" w:hAnsi="Times New Roman" w:cs="Times New Roman"/>
                <w:sz w:val="20"/>
              </w:rPr>
              <w:t xml:space="preserve"> </w:t>
            </w:r>
            <w:r w:rsidRPr="003A669B">
              <w:rPr>
                <w:rFonts w:ascii="Times New Roman" w:hAnsi="Times New Roman" w:cs="Times New Roman"/>
                <w:sz w:val="20"/>
              </w:rPr>
              <w:t>°C</w:t>
            </w:r>
          </w:p>
        </w:tc>
      </w:tr>
      <w:tr w:rsidR="00E10C63" w:rsidRPr="003A669B" w14:paraId="1E29FC38" w14:textId="77777777" w:rsidTr="00F5336E">
        <w:trPr>
          <w:trHeight w:val="70"/>
          <w:trPrChange w:id="373" w:author="Inno" w:date="2024-12-13T17:03:00Z" w16du:dateUtc="2024-12-13T11:33:00Z">
            <w:trPr>
              <w:trHeight w:val="70"/>
            </w:trPr>
          </w:trPrChange>
        </w:trPr>
        <w:tc>
          <w:tcPr>
            <w:tcW w:w="2615" w:type="dxa"/>
            <w:tcPrChange w:id="374" w:author="Inno" w:date="2024-12-13T17:03:00Z" w16du:dateUtc="2024-12-13T11:33:00Z">
              <w:tcPr>
                <w:tcW w:w="3728" w:type="dxa"/>
                <w:gridSpan w:val="3"/>
              </w:tcPr>
            </w:tcPrChange>
          </w:tcPr>
          <w:p w14:paraId="12D7F5A9" w14:textId="2278F8EF" w:rsidR="00E10C63" w:rsidRPr="003A669B" w:rsidRDefault="00E10C63" w:rsidP="00F5336E">
            <w:pPr>
              <w:pStyle w:val="ListParagraph"/>
              <w:autoSpaceDE w:val="0"/>
              <w:autoSpaceDN w:val="0"/>
              <w:adjustRightInd w:val="0"/>
              <w:spacing w:after="120"/>
              <w:ind w:left="22"/>
              <w:jc w:val="both"/>
              <w:rPr>
                <w:rFonts w:ascii="Times New Roman" w:hAnsi="Times New Roman" w:cs="Times New Roman"/>
                <w:sz w:val="20"/>
              </w:rPr>
              <w:pPrChange w:id="375" w:author="Inno" w:date="2024-12-13T17:03:00Z" w16du:dateUtc="2024-12-13T11:33:00Z">
                <w:pPr>
                  <w:pStyle w:val="ListParagraph"/>
                  <w:autoSpaceDE w:val="0"/>
                  <w:autoSpaceDN w:val="0"/>
                  <w:adjustRightInd w:val="0"/>
                  <w:ind w:left="22"/>
                  <w:jc w:val="both"/>
                </w:pPr>
              </w:pPrChange>
            </w:pPr>
            <w:r w:rsidRPr="003A669B">
              <w:rPr>
                <w:rFonts w:ascii="Times New Roman" w:hAnsi="Times New Roman" w:cs="Times New Roman"/>
                <w:sz w:val="20"/>
              </w:rPr>
              <w:t>Detector block temperature</w:t>
            </w:r>
          </w:p>
        </w:tc>
        <w:tc>
          <w:tcPr>
            <w:tcW w:w="360" w:type="dxa"/>
            <w:tcPrChange w:id="376" w:author="Inno" w:date="2024-12-13T17:03:00Z" w16du:dateUtc="2024-12-13T11:33:00Z">
              <w:tcPr>
                <w:tcW w:w="423" w:type="dxa"/>
              </w:tcPr>
            </w:tcPrChange>
          </w:tcPr>
          <w:p w14:paraId="01F80913" w14:textId="3BFDA4BA" w:rsidR="00E10C63" w:rsidRPr="003A669B" w:rsidRDefault="00E10C63" w:rsidP="00F5336E">
            <w:pPr>
              <w:autoSpaceDE w:val="0"/>
              <w:autoSpaceDN w:val="0"/>
              <w:adjustRightInd w:val="0"/>
              <w:spacing w:after="120"/>
              <w:jc w:val="both"/>
              <w:rPr>
                <w:rFonts w:ascii="Times New Roman" w:hAnsi="Times New Roman" w:cs="Times New Roman"/>
                <w:sz w:val="20"/>
              </w:rPr>
              <w:pPrChange w:id="377" w:author="Inno" w:date="2024-12-13T17:03:00Z" w16du:dateUtc="2024-12-13T11:33:00Z">
                <w:pPr>
                  <w:autoSpaceDE w:val="0"/>
                  <w:autoSpaceDN w:val="0"/>
                  <w:adjustRightInd w:val="0"/>
                  <w:jc w:val="both"/>
                </w:pPr>
              </w:pPrChange>
            </w:pPr>
            <w:r w:rsidRPr="003A669B">
              <w:rPr>
                <w:rFonts w:ascii="Times New Roman" w:hAnsi="Times New Roman" w:cs="Times New Roman"/>
                <w:sz w:val="20"/>
              </w:rPr>
              <w:t>:</w:t>
            </w:r>
          </w:p>
        </w:tc>
        <w:tc>
          <w:tcPr>
            <w:tcW w:w="6835" w:type="dxa"/>
            <w:tcPrChange w:id="378" w:author="Inno" w:date="2024-12-13T17:03:00Z" w16du:dateUtc="2024-12-13T11:33:00Z">
              <w:tcPr>
                <w:tcW w:w="5659" w:type="dxa"/>
              </w:tcPr>
            </w:tcPrChange>
          </w:tcPr>
          <w:p w14:paraId="2380C59E" w14:textId="61FBEC48" w:rsidR="00E10C63" w:rsidRPr="003A669B" w:rsidRDefault="00E10C63" w:rsidP="00F5336E">
            <w:pPr>
              <w:autoSpaceDE w:val="0"/>
              <w:autoSpaceDN w:val="0"/>
              <w:adjustRightInd w:val="0"/>
              <w:spacing w:after="120"/>
              <w:jc w:val="both"/>
              <w:rPr>
                <w:rFonts w:ascii="Times New Roman" w:hAnsi="Times New Roman" w:cs="Times New Roman"/>
                <w:sz w:val="20"/>
              </w:rPr>
              <w:pPrChange w:id="379" w:author="Inno" w:date="2024-12-13T17:03:00Z" w16du:dateUtc="2024-12-13T11:33:00Z">
                <w:pPr>
                  <w:autoSpaceDE w:val="0"/>
                  <w:autoSpaceDN w:val="0"/>
                  <w:adjustRightInd w:val="0"/>
                  <w:jc w:val="both"/>
                </w:pPr>
              </w:pPrChange>
            </w:pPr>
            <w:r w:rsidRPr="003A669B">
              <w:rPr>
                <w:rFonts w:ascii="Times New Roman" w:hAnsi="Times New Roman" w:cs="Times New Roman"/>
                <w:sz w:val="20"/>
              </w:rPr>
              <w:t>150</w:t>
            </w:r>
            <w:r w:rsidR="0066552D" w:rsidRPr="003A669B">
              <w:rPr>
                <w:rFonts w:ascii="Times New Roman" w:hAnsi="Times New Roman" w:cs="Times New Roman"/>
                <w:sz w:val="20"/>
              </w:rPr>
              <w:t xml:space="preserve"> </w:t>
            </w:r>
            <w:r w:rsidRPr="003A669B">
              <w:rPr>
                <w:rFonts w:ascii="Times New Roman" w:hAnsi="Times New Roman" w:cs="Times New Roman"/>
                <w:sz w:val="20"/>
              </w:rPr>
              <w:t>°C</w:t>
            </w:r>
          </w:p>
        </w:tc>
      </w:tr>
      <w:tr w:rsidR="00E10C63" w:rsidRPr="003A669B" w14:paraId="541C2DBE" w14:textId="77777777" w:rsidTr="00F5336E">
        <w:tc>
          <w:tcPr>
            <w:tcW w:w="2615" w:type="dxa"/>
            <w:tcPrChange w:id="380" w:author="Inno" w:date="2024-12-13T17:03:00Z" w16du:dateUtc="2024-12-13T11:33:00Z">
              <w:tcPr>
                <w:tcW w:w="3728" w:type="dxa"/>
                <w:gridSpan w:val="3"/>
              </w:tcPr>
            </w:tcPrChange>
          </w:tcPr>
          <w:p w14:paraId="4BBDB534" w14:textId="10E4AFE4" w:rsidR="00E10C63" w:rsidRPr="003A669B" w:rsidRDefault="00E10C63" w:rsidP="00F5336E">
            <w:pPr>
              <w:autoSpaceDE w:val="0"/>
              <w:autoSpaceDN w:val="0"/>
              <w:adjustRightInd w:val="0"/>
              <w:spacing w:after="120"/>
              <w:jc w:val="both"/>
              <w:rPr>
                <w:rFonts w:ascii="Times New Roman" w:hAnsi="Times New Roman" w:cs="Times New Roman"/>
                <w:sz w:val="20"/>
              </w:rPr>
              <w:pPrChange w:id="381" w:author="Inno" w:date="2024-12-13T17:03:00Z" w16du:dateUtc="2024-12-13T11:33:00Z">
                <w:pPr>
                  <w:autoSpaceDE w:val="0"/>
                  <w:autoSpaceDN w:val="0"/>
                  <w:adjustRightInd w:val="0"/>
                  <w:jc w:val="both"/>
                </w:pPr>
              </w:pPrChange>
            </w:pPr>
            <w:r w:rsidRPr="003A669B">
              <w:rPr>
                <w:rFonts w:ascii="Times New Roman" w:hAnsi="Times New Roman" w:cs="Times New Roman"/>
                <w:sz w:val="20"/>
              </w:rPr>
              <w:t>Carrier gas</w:t>
            </w:r>
            <w:r w:rsidR="000D06E0" w:rsidRPr="003A669B">
              <w:rPr>
                <w:rFonts w:ascii="Times New Roman" w:hAnsi="Times New Roman" w:cs="Times New Roman"/>
                <w:sz w:val="20"/>
              </w:rPr>
              <w:t xml:space="preserve"> and Flow rate</w:t>
            </w:r>
          </w:p>
        </w:tc>
        <w:tc>
          <w:tcPr>
            <w:tcW w:w="360" w:type="dxa"/>
            <w:tcPrChange w:id="382" w:author="Inno" w:date="2024-12-13T17:03:00Z" w16du:dateUtc="2024-12-13T11:33:00Z">
              <w:tcPr>
                <w:tcW w:w="423" w:type="dxa"/>
              </w:tcPr>
            </w:tcPrChange>
          </w:tcPr>
          <w:p w14:paraId="47DD62F5" w14:textId="0CA548C4" w:rsidR="00E10C63" w:rsidRPr="003A669B" w:rsidRDefault="00E10C63" w:rsidP="00F5336E">
            <w:pPr>
              <w:autoSpaceDE w:val="0"/>
              <w:autoSpaceDN w:val="0"/>
              <w:adjustRightInd w:val="0"/>
              <w:spacing w:after="120"/>
              <w:jc w:val="both"/>
              <w:rPr>
                <w:rFonts w:ascii="Times New Roman" w:hAnsi="Times New Roman" w:cs="Times New Roman"/>
                <w:sz w:val="20"/>
              </w:rPr>
              <w:pPrChange w:id="383" w:author="Inno" w:date="2024-12-13T17:03:00Z" w16du:dateUtc="2024-12-13T11:33:00Z">
                <w:pPr>
                  <w:autoSpaceDE w:val="0"/>
                  <w:autoSpaceDN w:val="0"/>
                  <w:adjustRightInd w:val="0"/>
                  <w:jc w:val="both"/>
                </w:pPr>
              </w:pPrChange>
            </w:pPr>
            <w:r w:rsidRPr="003A669B">
              <w:rPr>
                <w:rFonts w:ascii="Times New Roman" w:hAnsi="Times New Roman" w:cs="Times New Roman"/>
                <w:sz w:val="20"/>
              </w:rPr>
              <w:t>:</w:t>
            </w:r>
          </w:p>
        </w:tc>
        <w:tc>
          <w:tcPr>
            <w:tcW w:w="6835" w:type="dxa"/>
            <w:tcPrChange w:id="384" w:author="Inno" w:date="2024-12-13T17:03:00Z" w16du:dateUtc="2024-12-13T11:33:00Z">
              <w:tcPr>
                <w:tcW w:w="5659" w:type="dxa"/>
              </w:tcPr>
            </w:tcPrChange>
          </w:tcPr>
          <w:p w14:paraId="132A2D65" w14:textId="2C5D431E" w:rsidR="00E10C63" w:rsidRPr="003A669B" w:rsidRDefault="00E10C63" w:rsidP="00F5336E">
            <w:pPr>
              <w:autoSpaceDE w:val="0"/>
              <w:autoSpaceDN w:val="0"/>
              <w:adjustRightInd w:val="0"/>
              <w:spacing w:after="120"/>
              <w:jc w:val="both"/>
              <w:rPr>
                <w:rFonts w:ascii="Times New Roman" w:hAnsi="Times New Roman" w:cs="Times New Roman"/>
                <w:sz w:val="20"/>
              </w:rPr>
              <w:pPrChange w:id="385" w:author="Inno" w:date="2024-12-13T17:03:00Z" w16du:dateUtc="2024-12-13T11:33:00Z">
                <w:pPr>
                  <w:autoSpaceDE w:val="0"/>
                  <w:autoSpaceDN w:val="0"/>
                  <w:adjustRightInd w:val="0"/>
                  <w:jc w:val="both"/>
                </w:pPr>
              </w:pPrChange>
            </w:pPr>
            <w:r w:rsidRPr="003A669B">
              <w:rPr>
                <w:rFonts w:ascii="Times New Roman" w:hAnsi="Times New Roman" w:cs="Times New Roman"/>
                <w:sz w:val="20"/>
              </w:rPr>
              <w:t>Hydrogen</w:t>
            </w:r>
            <w:r w:rsidR="000D06E0" w:rsidRPr="003A669B">
              <w:rPr>
                <w:rFonts w:ascii="Times New Roman" w:hAnsi="Times New Roman" w:cs="Times New Roman"/>
                <w:sz w:val="20"/>
              </w:rPr>
              <w:t xml:space="preserve"> with 50 ml/min flow rate</w:t>
            </w:r>
          </w:p>
        </w:tc>
      </w:tr>
      <w:tr w:rsidR="00E10C63" w:rsidRPr="003A669B" w14:paraId="274121CB" w14:textId="77777777" w:rsidTr="00F5336E">
        <w:tc>
          <w:tcPr>
            <w:tcW w:w="2615" w:type="dxa"/>
            <w:tcPrChange w:id="386" w:author="Inno" w:date="2024-12-13T17:03:00Z" w16du:dateUtc="2024-12-13T11:33:00Z">
              <w:tcPr>
                <w:tcW w:w="3728" w:type="dxa"/>
                <w:gridSpan w:val="3"/>
              </w:tcPr>
            </w:tcPrChange>
          </w:tcPr>
          <w:p w14:paraId="5813B8C0" w14:textId="6B7E9B47" w:rsidR="00E10C63" w:rsidRPr="003A669B" w:rsidRDefault="00E10C63" w:rsidP="00F5336E">
            <w:pPr>
              <w:autoSpaceDE w:val="0"/>
              <w:autoSpaceDN w:val="0"/>
              <w:adjustRightInd w:val="0"/>
              <w:spacing w:after="120"/>
              <w:jc w:val="both"/>
              <w:rPr>
                <w:rFonts w:ascii="Times New Roman" w:hAnsi="Times New Roman" w:cs="Times New Roman"/>
                <w:sz w:val="20"/>
              </w:rPr>
              <w:pPrChange w:id="387" w:author="Inno" w:date="2024-12-13T17:03:00Z" w16du:dateUtc="2024-12-13T11:33:00Z">
                <w:pPr>
                  <w:autoSpaceDE w:val="0"/>
                  <w:autoSpaceDN w:val="0"/>
                  <w:adjustRightInd w:val="0"/>
                  <w:jc w:val="both"/>
                </w:pPr>
              </w:pPrChange>
            </w:pPr>
            <w:r w:rsidRPr="003A669B">
              <w:rPr>
                <w:rFonts w:ascii="Times New Roman" w:hAnsi="Times New Roman" w:cs="Times New Roman"/>
                <w:sz w:val="20"/>
              </w:rPr>
              <w:t xml:space="preserve">Delivery pressure </w:t>
            </w:r>
          </w:p>
        </w:tc>
        <w:tc>
          <w:tcPr>
            <w:tcW w:w="360" w:type="dxa"/>
            <w:tcPrChange w:id="388" w:author="Inno" w:date="2024-12-13T17:03:00Z" w16du:dateUtc="2024-12-13T11:33:00Z">
              <w:tcPr>
                <w:tcW w:w="423" w:type="dxa"/>
              </w:tcPr>
            </w:tcPrChange>
          </w:tcPr>
          <w:p w14:paraId="07A378B7" w14:textId="3BE54ED6" w:rsidR="00E10C63" w:rsidRPr="003A669B" w:rsidRDefault="00E10C63" w:rsidP="00F5336E">
            <w:pPr>
              <w:autoSpaceDE w:val="0"/>
              <w:autoSpaceDN w:val="0"/>
              <w:adjustRightInd w:val="0"/>
              <w:spacing w:after="120"/>
              <w:jc w:val="both"/>
              <w:rPr>
                <w:rFonts w:ascii="Times New Roman" w:hAnsi="Times New Roman" w:cs="Times New Roman"/>
                <w:sz w:val="20"/>
              </w:rPr>
              <w:pPrChange w:id="389" w:author="Inno" w:date="2024-12-13T17:03:00Z" w16du:dateUtc="2024-12-13T11:33:00Z">
                <w:pPr>
                  <w:autoSpaceDE w:val="0"/>
                  <w:autoSpaceDN w:val="0"/>
                  <w:adjustRightInd w:val="0"/>
                  <w:jc w:val="both"/>
                </w:pPr>
              </w:pPrChange>
            </w:pPr>
            <w:r w:rsidRPr="003A669B">
              <w:rPr>
                <w:rFonts w:ascii="Times New Roman" w:hAnsi="Times New Roman" w:cs="Times New Roman"/>
                <w:sz w:val="20"/>
              </w:rPr>
              <w:t>:</w:t>
            </w:r>
          </w:p>
        </w:tc>
        <w:tc>
          <w:tcPr>
            <w:tcW w:w="6835" w:type="dxa"/>
            <w:tcPrChange w:id="390" w:author="Inno" w:date="2024-12-13T17:03:00Z" w16du:dateUtc="2024-12-13T11:33:00Z">
              <w:tcPr>
                <w:tcW w:w="5659" w:type="dxa"/>
              </w:tcPr>
            </w:tcPrChange>
          </w:tcPr>
          <w:p w14:paraId="255ACB97" w14:textId="2F48A610" w:rsidR="00E10C63" w:rsidRPr="003A669B" w:rsidRDefault="00E10C63" w:rsidP="00F5336E">
            <w:pPr>
              <w:autoSpaceDE w:val="0"/>
              <w:autoSpaceDN w:val="0"/>
              <w:adjustRightInd w:val="0"/>
              <w:spacing w:after="120"/>
              <w:jc w:val="both"/>
              <w:rPr>
                <w:rFonts w:ascii="Times New Roman" w:hAnsi="Times New Roman" w:cs="Times New Roman"/>
                <w:sz w:val="20"/>
              </w:rPr>
              <w:pPrChange w:id="391" w:author="Inno" w:date="2024-12-13T17:03:00Z" w16du:dateUtc="2024-12-13T11:33:00Z">
                <w:pPr>
                  <w:autoSpaceDE w:val="0"/>
                  <w:autoSpaceDN w:val="0"/>
                  <w:adjustRightInd w:val="0"/>
                  <w:jc w:val="both"/>
                </w:pPr>
              </w:pPrChange>
            </w:pPr>
            <w:r w:rsidRPr="003A669B">
              <w:rPr>
                <w:rFonts w:ascii="Times New Roman" w:hAnsi="Times New Roman" w:cs="Times New Roman"/>
                <w:sz w:val="20"/>
              </w:rPr>
              <w:t>137.3 kN/m</w:t>
            </w:r>
            <w:r w:rsidRPr="003A669B">
              <w:rPr>
                <w:rFonts w:ascii="Times New Roman" w:hAnsi="Times New Roman" w:cs="Times New Roman"/>
                <w:sz w:val="20"/>
                <w:vertAlign w:val="superscript"/>
              </w:rPr>
              <w:t>2</w:t>
            </w:r>
          </w:p>
        </w:tc>
      </w:tr>
      <w:tr w:rsidR="00E10C63" w:rsidRPr="003A669B" w14:paraId="679EA862" w14:textId="77777777" w:rsidTr="00F5336E">
        <w:tc>
          <w:tcPr>
            <w:tcW w:w="2615" w:type="dxa"/>
            <w:tcPrChange w:id="392" w:author="Inno" w:date="2024-12-13T17:03:00Z" w16du:dateUtc="2024-12-13T11:33:00Z">
              <w:tcPr>
                <w:tcW w:w="3728" w:type="dxa"/>
                <w:gridSpan w:val="3"/>
              </w:tcPr>
            </w:tcPrChange>
          </w:tcPr>
          <w:p w14:paraId="08BA3C98" w14:textId="7317E14F" w:rsidR="00E10C63" w:rsidRPr="003A669B" w:rsidRDefault="00E10C63" w:rsidP="00F5336E">
            <w:pPr>
              <w:autoSpaceDE w:val="0"/>
              <w:autoSpaceDN w:val="0"/>
              <w:adjustRightInd w:val="0"/>
              <w:spacing w:after="120"/>
              <w:jc w:val="both"/>
              <w:rPr>
                <w:rFonts w:ascii="Times New Roman" w:hAnsi="Times New Roman" w:cs="Times New Roman"/>
                <w:sz w:val="20"/>
              </w:rPr>
              <w:pPrChange w:id="393" w:author="Inno" w:date="2024-12-13T17:03:00Z" w16du:dateUtc="2024-12-13T11:33:00Z">
                <w:pPr>
                  <w:autoSpaceDE w:val="0"/>
                  <w:autoSpaceDN w:val="0"/>
                  <w:adjustRightInd w:val="0"/>
                  <w:jc w:val="both"/>
                </w:pPr>
              </w:pPrChange>
            </w:pPr>
            <w:r w:rsidRPr="003A669B">
              <w:rPr>
                <w:rFonts w:ascii="Times New Roman" w:hAnsi="Times New Roman" w:cs="Times New Roman"/>
                <w:sz w:val="20"/>
              </w:rPr>
              <w:t xml:space="preserve">Bridge current </w:t>
            </w:r>
          </w:p>
        </w:tc>
        <w:tc>
          <w:tcPr>
            <w:tcW w:w="360" w:type="dxa"/>
            <w:tcPrChange w:id="394" w:author="Inno" w:date="2024-12-13T17:03:00Z" w16du:dateUtc="2024-12-13T11:33:00Z">
              <w:tcPr>
                <w:tcW w:w="423" w:type="dxa"/>
              </w:tcPr>
            </w:tcPrChange>
          </w:tcPr>
          <w:p w14:paraId="6BB35082" w14:textId="670E3418" w:rsidR="00E10C63" w:rsidRPr="003A669B" w:rsidRDefault="00E10C63" w:rsidP="00F5336E">
            <w:pPr>
              <w:autoSpaceDE w:val="0"/>
              <w:autoSpaceDN w:val="0"/>
              <w:adjustRightInd w:val="0"/>
              <w:spacing w:after="120"/>
              <w:jc w:val="both"/>
              <w:rPr>
                <w:rFonts w:ascii="Times New Roman" w:hAnsi="Times New Roman" w:cs="Times New Roman"/>
                <w:sz w:val="20"/>
              </w:rPr>
              <w:pPrChange w:id="395" w:author="Inno" w:date="2024-12-13T17:03:00Z" w16du:dateUtc="2024-12-13T11:33:00Z">
                <w:pPr>
                  <w:autoSpaceDE w:val="0"/>
                  <w:autoSpaceDN w:val="0"/>
                  <w:adjustRightInd w:val="0"/>
                  <w:jc w:val="both"/>
                </w:pPr>
              </w:pPrChange>
            </w:pPr>
            <w:r w:rsidRPr="003A669B">
              <w:rPr>
                <w:rFonts w:ascii="Times New Roman" w:hAnsi="Times New Roman" w:cs="Times New Roman"/>
                <w:sz w:val="20"/>
              </w:rPr>
              <w:t>:</w:t>
            </w:r>
          </w:p>
        </w:tc>
        <w:tc>
          <w:tcPr>
            <w:tcW w:w="6835" w:type="dxa"/>
            <w:tcPrChange w:id="396" w:author="Inno" w:date="2024-12-13T17:03:00Z" w16du:dateUtc="2024-12-13T11:33:00Z">
              <w:tcPr>
                <w:tcW w:w="5659" w:type="dxa"/>
              </w:tcPr>
            </w:tcPrChange>
          </w:tcPr>
          <w:p w14:paraId="59247B65" w14:textId="3EAA88A3" w:rsidR="00E10C63" w:rsidRPr="003A669B" w:rsidRDefault="00E10C63" w:rsidP="00F5336E">
            <w:pPr>
              <w:autoSpaceDE w:val="0"/>
              <w:autoSpaceDN w:val="0"/>
              <w:adjustRightInd w:val="0"/>
              <w:spacing w:after="120"/>
              <w:jc w:val="both"/>
              <w:rPr>
                <w:rFonts w:ascii="Times New Roman" w:hAnsi="Times New Roman" w:cs="Times New Roman"/>
                <w:sz w:val="20"/>
              </w:rPr>
              <w:pPrChange w:id="397" w:author="Inno" w:date="2024-12-13T17:03:00Z" w16du:dateUtc="2024-12-13T11:33:00Z">
                <w:pPr>
                  <w:autoSpaceDE w:val="0"/>
                  <w:autoSpaceDN w:val="0"/>
                  <w:adjustRightInd w:val="0"/>
                  <w:jc w:val="both"/>
                </w:pPr>
              </w:pPrChange>
            </w:pPr>
            <w:r w:rsidRPr="003A669B">
              <w:rPr>
                <w:rFonts w:ascii="Times New Roman" w:hAnsi="Times New Roman" w:cs="Times New Roman"/>
                <w:sz w:val="20"/>
              </w:rPr>
              <w:t>200 mA</w:t>
            </w:r>
          </w:p>
        </w:tc>
      </w:tr>
      <w:tr w:rsidR="00E10C63" w:rsidRPr="003A669B" w14:paraId="6E7EBB3B" w14:textId="77777777" w:rsidTr="00F5336E">
        <w:tc>
          <w:tcPr>
            <w:tcW w:w="2615" w:type="dxa"/>
            <w:tcPrChange w:id="398" w:author="Inno" w:date="2024-12-13T17:03:00Z" w16du:dateUtc="2024-12-13T11:33:00Z">
              <w:tcPr>
                <w:tcW w:w="3728" w:type="dxa"/>
                <w:gridSpan w:val="3"/>
              </w:tcPr>
            </w:tcPrChange>
          </w:tcPr>
          <w:p w14:paraId="4CAE9782" w14:textId="132CC37A" w:rsidR="00E10C63" w:rsidRPr="003A669B" w:rsidRDefault="00E10C63" w:rsidP="00E10C63">
            <w:pPr>
              <w:autoSpaceDE w:val="0"/>
              <w:autoSpaceDN w:val="0"/>
              <w:adjustRightInd w:val="0"/>
              <w:jc w:val="both"/>
              <w:rPr>
                <w:rFonts w:ascii="Times New Roman" w:hAnsi="Times New Roman" w:cs="Times New Roman"/>
                <w:sz w:val="20"/>
              </w:rPr>
            </w:pPr>
            <w:r w:rsidRPr="003A669B">
              <w:rPr>
                <w:rFonts w:ascii="Times New Roman" w:hAnsi="Times New Roman" w:cs="Times New Roman"/>
                <w:sz w:val="20"/>
              </w:rPr>
              <w:t xml:space="preserve">Chart speed </w:t>
            </w:r>
          </w:p>
        </w:tc>
        <w:tc>
          <w:tcPr>
            <w:tcW w:w="360" w:type="dxa"/>
            <w:tcPrChange w:id="399" w:author="Inno" w:date="2024-12-13T17:03:00Z" w16du:dateUtc="2024-12-13T11:33:00Z">
              <w:tcPr>
                <w:tcW w:w="423" w:type="dxa"/>
              </w:tcPr>
            </w:tcPrChange>
          </w:tcPr>
          <w:p w14:paraId="60F7433F" w14:textId="26F15A15" w:rsidR="00E10C63" w:rsidRPr="003A669B" w:rsidRDefault="00E10C63" w:rsidP="00E10C63">
            <w:pPr>
              <w:autoSpaceDE w:val="0"/>
              <w:autoSpaceDN w:val="0"/>
              <w:adjustRightInd w:val="0"/>
              <w:jc w:val="both"/>
              <w:rPr>
                <w:rFonts w:ascii="Times New Roman" w:hAnsi="Times New Roman" w:cs="Times New Roman"/>
                <w:sz w:val="20"/>
              </w:rPr>
            </w:pPr>
            <w:r w:rsidRPr="003A669B">
              <w:rPr>
                <w:rFonts w:ascii="Times New Roman" w:hAnsi="Times New Roman" w:cs="Times New Roman"/>
                <w:sz w:val="20"/>
              </w:rPr>
              <w:t>:</w:t>
            </w:r>
          </w:p>
        </w:tc>
        <w:tc>
          <w:tcPr>
            <w:tcW w:w="6835" w:type="dxa"/>
            <w:tcPrChange w:id="400" w:author="Inno" w:date="2024-12-13T17:03:00Z" w16du:dateUtc="2024-12-13T11:33:00Z">
              <w:tcPr>
                <w:tcW w:w="5659" w:type="dxa"/>
              </w:tcPr>
            </w:tcPrChange>
          </w:tcPr>
          <w:p w14:paraId="08DBACBE" w14:textId="11178D48" w:rsidR="00E10C63" w:rsidRPr="003A669B" w:rsidRDefault="00E10C63" w:rsidP="00E10C63">
            <w:pPr>
              <w:autoSpaceDE w:val="0"/>
              <w:autoSpaceDN w:val="0"/>
              <w:adjustRightInd w:val="0"/>
              <w:jc w:val="both"/>
              <w:rPr>
                <w:rFonts w:ascii="Times New Roman" w:hAnsi="Times New Roman" w:cs="Times New Roman"/>
                <w:sz w:val="20"/>
              </w:rPr>
            </w:pPr>
            <w:r w:rsidRPr="003A669B">
              <w:rPr>
                <w:rFonts w:ascii="Times New Roman" w:hAnsi="Times New Roman" w:cs="Times New Roman"/>
                <w:sz w:val="20"/>
              </w:rPr>
              <w:t>30 cm/h</w:t>
            </w:r>
          </w:p>
        </w:tc>
      </w:tr>
    </w:tbl>
    <w:p w14:paraId="658114BF" w14:textId="77777777" w:rsidR="00E10C63" w:rsidRPr="003A669B" w:rsidRDefault="00E10C63" w:rsidP="00DE7640">
      <w:pPr>
        <w:autoSpaceDE w:val="0"/>
        <w:autoSpaceDN w:val="0"/>
        <w:adjustRightInd w:val="0"/>
        <w:spacing w:after="0" w:line="240" w:lineRule="auto"/>
        <w:jc w:val="both"/>
        <w:rPr>
          <w:rFonts w:ascii="Times New Roman" w:hAnsi="Times New Roman" w:cs="Times New Roman"/>
          <w:sz w:val="20"/>
        </w:rPr>
      </w:pPr>
    </w:p>
    <w:p w14:paraId="230B4201" w14:textId="0B182D70"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3</w:t>
      </w:r>
      <w:r w:rsidR="00DE7640" w:rsidRPr="003A669B">
        <w:rPr>
          <w:rFonts w:ascii="Times New Roman" w:hAnsi="Times New Roman" w:cs="Times New Roman"/>
          <w:b/>
          <w:bCs/>
          <w:sz w:val="20"/>
        </w:rPr>
        <w:t>.1.2</w:t>
      </w:r>
      <w:r w:rsidR="00DE7640" w:rsidRPr="003A669B">
        <w:rPr>
          <w:rFonts w:ascii="Times New Roman" w:hAnsi="Times New Roman" w:cs="Times New Roman"/>
          <w:sz w:val="20"/>
        </w:rPr>
        <w:t xml:space="preserve"> </w:t>
      </w:r>
      <w:r w:rsidR="00DE7640" w:rsidRPr="003A669B">
        <w:rPr>
          <w:rFonts w:ascii="Times New Roman" w:hAnsi="Times New Roman" w:cs="Times New Roman"/>
          <w:i/>
          <w:iCs/>
          <w:sz w:val="20"/>
        </w:rPr>
        <w:t>Potentiometric st</w:t>
      </w:r>
      <w:r w:rsidR="00CA408C" w:rsidRPr="003A669B">
        <w:rPr>
          <w:rFonts w:ascii="Times New Roman" w:hAnsi="Times New Roman" w:cs="Times New Roman"/>
          <w:i/>
          <w:iCs/>
          <w:sz w:val="20"/>
        </w:rPr>
        <w:t>rip</w:t>
      </w:r>
      <w:r w:rsidR="00DE7640" w:rsidRPr="003A669B">
        <w:rPr>
          <w:rFonts w:ascii="Times New Roman" w:hAnsi="Times New Roman" w:cs="Times New Roman"/>
          <w:i/>
          <w:iCs/>
          <w:sz w:val="20"/>
        </w:rPr>
        <w:t xml:space="preserve"> chart recorder</w:t>
      </w:r>
      <w:ins w:id="401" w:author="Inno" w:date="2024-12-13T17:03:00Z" w16du:dateUtc="2024-12-13T11:33:00Z">
        <w:r w:rsidR="009C338B">
          <w:rPr>
            <w:rFonts w:ascii="Times New Roman" w:hAnsi="Times New Roman" w:cs="Times New Roman"/>
            <w:i/>
            <w:iCs/>
            <w:sz w:val="20"/>
          </w:rPr>
          <w:t xml:space="preserve"> </w:t>
        </w:r>
        <w:r w:rsidR="009C338B">
          <w:rPr>
            <w:rFonts w:ascii="Times New Roman" w:hAnsi="Times New Roman" w:cs="Times New Roman"/>
            <w:i/>
            <w:iCs/>
            <w:sz w:val="20"/>
          </w:rPr>
          <w:t>—</w:t>
        </w:r>
      </w:ins>
      <w:del w:id="402" w:author="Inno" w:date="2024-12-13T17:03:00Z" w16du:dateUtc="2024-12-13T11:33:00Z">
        <w:r w:rsidR="00E10C63" w:rsidRPr="003A669B" w:rsidDel="009C338B">
          <w:rPr>
            <w:rFonts w:ascii="Times New Roman" w:hAnsi="Times New Roman" w:cs="Times New Roman"/>
            <w:i/>
            <w:iCs/>
            <w:sz w:val="20"/>
          </w:rPr>
          <w:delText>,</w:delText>
        </w:r>
      </w:del>
      <w:r w:rsidR="00DE7640" w:rsidRPr="003A669B">
        <w:rPr>
          <w:rFonts w:ascii="Times New Roman" w:hAnsi="Times New Roman" w:cs="Times New Roman"/>
          <w:i/>
          <w:iCs/>
          <w:sz w:val="20"/>
        </w:rPr>
        <w:t xml:space="preserve"> </w:t>
      </w:r>
      <w:r w:rsidR="00DE7640" w:rsidRPr="003A669B">
        <w:rPr>
          <w:rFonts w:ascii="Times New Roman" w:hAnsi="Times New Roman" w:cs="Times New Roman"/>
          <w:sz w:val="20"/>
        </w:rPr>
        <w:t xml:space="preserve">full scale deflection 1 mV </w:t>
      </w:r>
    </w:p>
    <w:p w14:paraId="01EFE6F3"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34955195" w14:textId="248E5719"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E10C63" w:rsidRPr="003A669B">
        <w:rPr>
          <w:rFonts w:ascii="Times New Roman" w:hAnsi="Times New Roman" w:cs="Times New Roman"/>
          <w:b/>
          <w:bCs/>
          <w:sz w:val="20"/>
        </w:rPr>
        <w:t>3</w:t>
      </w:r>
      <w:r w:rsidR="00DE7640" w:rsidRPr="003A669B">
        <w:rPr>
          <w:rFonts w:ascii="Times New Roman" w:hAnsi="Times New Roman" w:cs="Times New Roman"/>
          <w:b/>
          <w:bCs/>
          <w:sz w:val="20"/>
        </w:rPr>
        <w:t>.1.</w:t>
      </w:r>
      <w:r w:rsidR="00E10C63" w:rsidRPr="003A669B">
        <w:rPr>
          <w:rFonts w:ascii="Times New Roman" w:hAnsi="Times New Roman" w:cs="Times New Roman"/>
          <w:b/>
          <w:bCs/>
          <w:sz w:val="20"/>
        </w:rPr>
        <w:t>3</w:t>
      </w:r>
      <w:r w:rsidR="00DE7640" w:rsidRPr="003A669B">
        <w:rPr>
          <w:rFonts w:ascii="Times New Roman" w:hAnsi="Times New Roman" w:cs="Times New Roman"/>
          <w:sz w:val="20"/>
        </w:rPr>
        <w:t xml:space="preserve"> </w:t>
      </w:r>
      <w:r w:rsidR="00DE7640" w:rsidRPr="003A669B">
        <w:rPr>
          <w:rFonts w:ascii="Times New Roman" w:hAnsi="Times New Roman" w:cs="Times New Roman"/>
          <w:i/>
          <w:iCs/>
          <w:sz w:val="20"/>
        </w:rPr>
        <w:t>Syringe</w:t>
      </w:r>
      <w:ins w:id="403" w:author="Inno" w:date="2024-12-13T17:03:00Z" w16du:dateUtc="2024-12-13T11:33:00Z">
        <w:r w:rsidR="00AE3D6B">
          <w:rPr>
            <w:rFonts w:ascii="Times New Roman" w:hAnsi="Times New Roman" w:cs="Times New Roman"/>
            <w:i/>
            <w:iCs/>
            <w:sz w:val="20"/>
          </w:rPr>
          <w:t xml:space="preserve"> </w:t>
        </w:r>
        <w:r w:rsidR="00AE3D6B">
          <w:rPr>
            <w:rFonts w:ascii="Times New Roman" w:hAnsi="Times New Roman" w:cs="Times New Roman"/>
            <w:i/>
            <w:iCs/>
            <w:sz w:val="20"/>
          </w:rPr>
          <w:t>—</w:t>
        </w:r>
      </w:ins>
      <w:del w:id="404" w:author="Inno" w:date="2024-12-13T17:03:00Z" w16du:dateUtc="2024-12-13T11:33:00Z">
        <w:r w:rsidR="00E10C63" w:rsidRPr="003A669B" w:rsidDel="00AE3D6B">
          <w:rPr>
            <w:rFonts w:ascii="Times New Roman" w:hAnsi="Times New Roman" w:cs="Times New Roman"/>
            <w:i/>
            <w:iCs/>
            <w:sz w:val="20"/>
          </w:rPr>
          <w:delText>,</w:delText>
        </w:r>
      </w:del>
      <w:r w:rsidR="00E10C63" w:rsidRPr="003A669B">
        <w:rPr>
          <w:rFonts w:ascii="Times New Roman" w:hAnsi="Times New Roman" w:cs="Times New Roman"/>
          <w:i/>
          <w:iCs/>
          <w:sz w:val="20"/>
        </w:rPr>
        <w:t xml:space="preserve"> </w:t>
      </w:r>
      <w:r w:rsidR="00DE7640" w:rsidRPr="003A669B">
        <w:rPr>
          <w:rFonts w:ascii="Times New Roman" w:hAnsi="Times New Roman" w:cs="Times New Roman"/>
          <w:sz w:val="20"/>
        </w:rPr>
        <w:t xml:space="preserve">10 </w:t>
      </w:r>
      <w:r w:rsidR="00E10C63" w:rsidRPr="003A669B">
        <w:rPr>
          <w:rFonts w:ascii="Times New Roman" w:hAnsi="Times New Roman" w:cs="Times New Roman"/>
          <w:sz w:val="20"/>
        </w:rPr>
        <w:t>μl</w:t>
      </w:r>
    </w:p>
    <w:p w14:paraId="5F67A17D"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115A637A" w14:textId="77777777" w:rsidR="00AC360B" w:rsidRPr="003A669B" w:rsidRDefault="00AC360B" w:rsidP="00AC360B">
      <w:pPr>
        <w:pStyle w:val="Default"/>
        <w:rPr>
          <w:b/>
          <w:bCs/>
          <w:sz w:val="20"/>
          <w:szCs w:val="20"/>
        </w:rPr>
      </w:pPr>
      <w:r w:rsidRPr="003A669B">
        <w:rPr>
          <w:b/>
          <w:bCs/>
          <w:sz w:val="20"/>
          <w:szCs w:val="20"/>
        </w:rPr>
        <w:t xml:space="preserve">B-3.2 Reagents </w:t>
      </w:r>
    </w:p>
    <w:p w14:paraId="360AC38C" w14:textId="77777777" w:rsidR="00AC360B" w:rsidRPr="003A669B" w:rsidRDefault="00AC360B" w:rsidP="00AC360B">
      <w:pPr>
        <w:pStyle w:val="Default"/>
        <w:rPr>
          <w:sz w:val="20"/>
          <w:szCs w:val="20"/>
        </w:rPr>
      </w:pPr>
    </w:p>
    <w:p w14:paraId="53A70CA6" w14:textId="0CAE92C4" w:rsidR="00AC360B" w:rsidRPr="003A669B" w:rsidRDefault="00AC360B" w:rsidP="00AC360B">
      <w:pPr>
        <w:pStyle w:val="Default"/>
        <w:rPr>
          <w:sz w:val="20"/>
          <w:szCs w:val="20"/>
        </w:rPr>
      </w:pPr>
      <w:r w:rsidRPr="003A669B">
        <w:rPr>
          <w:b/>
          <w:bCs/>
          <w:sz w:val="20"/>
          <w:szCs w:val="20"/>
        </w:rPr>
        <w:t xml:space="preserve">B-3.2.1 </w:t>
      </w:r>
      <w:r w:rsidRPr="003A669B">
        <w:rPr>
          <w:i/>
          <w:iCs/>
          <w:sz w:val="20"/>
          <w:szCs w:val="20"/>
        </w:rPr>
        <w:t>Ammonia</w:t>
      </w:r>
      <w:ins w:id="405" w:author="Inno" w:date="2024-12-13T17:03:00Z" w16du:dateUtc="2024-12-13T11:33:00Z">
        <w:r w:rsidR="00D27B7D">
          <w:rPr>
            <w:i/>
            <w:iCs/>
            <w:sz w:val="20"/>
            <w:szCs w:val="20"/>
          </w:rPr>
          <w:t xml:space="preserve"> </w:t>
        </w:r>
        <w:r w:rsidR="00D27B7D">
          <w:rPr>
            <w:i/>
            <w:iCs/>
            <w:sz w:val="20"/>
          </w:rPr>
          <w:t>—</w:t>
        </w:r>
        <w:r w:rsidR="00D27B7D">
          <w:rPr>
            <w:i/>
            <w:iCs/>
            <w:sz w:val="20"/>
          </w:rPr>
          <w:t xml:space="preserve"> </w:t>
        </w:r>
      </w:ins>
      <w:del w:id="406" w:author="Inno" w:date="2024-12-13T17:03:00Z" w16du:dateUtc="2024-12-13T11:33:00Z">
        <w:r w:rsidRPr="003A669B" w:rsidDel="00D27B7D">
          <w:rPr>
            <w:sz w:val="20"/>
            <w:szCs w:val="20"/>
          </w:rPr>
          <w:delText xml:space="preserve">, </w:delText>
        </w:r>
      </w:del>
      <w:r w:rsidRPr="003A669B">
        <w:rPr>
          <w:sz w:val="20"/>
          <w:szCs w:val="20"/>
        </w:rPr>
        <w:t xml:space="preserve">of known purity </w:t>
      </w:r>
    </w:p>
    <w:p w14:paraId="590EC6CD" w14:textId="77777777" w:rsidR="00AC360B" w:rsidRPr="003A669B" w:rsidRDefault="00AC360B" w:rsidP="00AC360B">
      <w:pPr>
        <w:pStyle w:val="Default"/>
        <w:rPr>
          <w:sz w:val="20"/>
          <w:szCs w:val="20"/>
        </w:rPr>
      </w:pPr>
    </w:p>
    <w:p w14:paraId="4A9D182B" w14:textId="14398199" w:rsidR="00AC360B" w:rsidRPr="003A669B" w:rsidRDefault="00AC360B" w:rsidP="00AC360B">
      <w:pPr>
        <w:pStyle w:val="Default"/>
        <w:rPr>
          <w:sz w:val="20"/>
          <w:szCs w:val="20"/>
        </w:rPr>
      </w:pPr>
      <w:r w:rsidRPr="003A669B">
        <w:rPr>
          <w:b/>
          <w:bCs/>
          <w:sz w:val="20"/>
          <w:szCs w:val="20"/>
        </w:rPr>
        <w:t xml:space="preserve">B-3.2.2 </w:t>
      </w:r>
      <w:r w:rsidRPr="003A669B">
        <w:rPr>
          <w:i/>
          <w:iCs/>
          <w:sz w:val="20"/>
          <w:szCs w:val="20"/>
        </w:rPr>
        <w:t>Monomethylamine</w:t>
      </w:r>
      <w:ins w:id="407" w:author="Inno" w:date="2024-12-13T17:04:00Z" w16du:dateUtc="2024-12-13T11:34:00Z">
        <w:r w:rsidR="00D27B7D">
          <w:rPr>
            <w:i/>
            <w:iCs/>
            <w:sz w:val="20"/>
            <w:szCs w:val="20"/>
          </w:rPr>
          <w:t xml:space="preserve"> </w:t>
        </w:r>
      </w:ins>
      <w:ins w:id="408" w:author="Inno" w:date="2024-12-13T17:03:00Z" w16du:dateUtc="2024-12-13T11:33:00Z">
        <w:r w:rsidR="00D27B7D">
          <w:rPr>
            <w:i/>
            <w:iCs/>
            <w:sz w:val="20"/>
          </w:rPr>
          <w:t>—</w:t>
        </w:r>
      </w:ins>
      <w:del w:id="409" w:author="Inno" w:date="2024-12-13T17:03:00Z" w16du:dateUtc="2024-12-13T11:33:00Z">
        <w:r w:rsidRPr="003A669B" w:rsidDel="00D27B7D">
          <w:rPr>
            <w:sz w:val="20"/>
            <w:szCs w:val="20"/>
          </w:rPr>
          <w:delText>,</w:delText>
        </w:r>
      </w:del>
      <w:r w:rsidRPr="003A669B">
        <w:rPr>
          <w:sz w:val="20"/>
          <w:szCs w:val="20"/>
        </w:rPr>
        <w:t xml:space="preserve"> of known purity </w:t>
      </w:r>
    </w:p>
    <w:p w14:paraId="03A1E93C" w14:textId="77777777" w:rsidR="00AC360B" w:rsidRPr="003A669B" w:rsidRDefault="00AC360B" w:rsidP="00AC360B">
      <w:pPr>
        <w:pStyle w:val="Default"/>
        <w:rPr>
          <w:sz w:val="20"/>
          <w:szCs w:val="20"/>
        </w:rPr>
      </w:pPr>
    </w:p>
    <w:p w14:paraId="07B4F7A0" w14:textId="1772AC6E" w:rsidR="00AC360B" w:rsidRPr="003A669B" w:rsidRDefault="00AC360B" w:rsidP="00AC360B">
      <w:pPr>
        <w:pStyle w:val="Default"/>
        <w:rPr>
          <w:sz w:val="20"/>
          <w:szCs w:val="20"/>
        </w:rPr>
      </w:pPr>
      <w:r w:rsidRPr="003A669B">
        <w:rPr>
          <w:b/>
          <w:bCs/>
          <w:sz w:val="20"/>
          <w:szCs w:val="20"/>
        </w:rPr>
        <w:t xml:space="preserve">B-3.2.3 </w:t>
      </w:r>
      <w:r w:rsidRPr="003A669B">
        <w:rPr>
          <w:i/>
          <w:iCs/>
          <w:sz w:val="20"/>
          <w:szCs w:val="20"/>
        </w:rPr>
        <w:t>Dimethylamine</w:t>
      </w:r>
      <w:ins w:id="410" w:author="Inno" w:date="2024-12-13T17:04:00Z" w16du:dateUtc="2024-12-13T11:34:00Z">
        <w:r w:rsidR="00FE286E">
          <w:rPr>
            <w:i/>
            <w:iCs/>
            <w:sz w:val="20"/>
            <w:szCs w:val="20"/>
          </w:rPr>
          <w:t xml:space="preserve"> </w:t>
        </w:r>
        <w:r w:rsidR="00FE286E">
          <w:rPr>
            <w:i/>
            <w:iCs/>
            <w:sz w:val="20"/>
          </w:rPr>
          <w:t>—</w:t>
        </w:r>
      </w:ins>
      <w:del w:id="411" w:author="Inno" w:date="2024-12-13T17:04:00Z" w16du:dateUtc="2024-12-13T11:34:00Z">
        <w:r w:rsidRPr="003A669B" w:rsidDel="00FE286E">
          <w:rPr>
            <w:sz w:val="20"/>
            <w:szCs w:val="20"/>
          </w:rPr>
          <w:delText>,</w:delText>
        </w:r>
      </w:del>
      <w:r w:rsidRPr="003A669B">
        <w:rPr>
          <w:sz w:val="20"/>
          <w:szCs w:val="20"/>
        </w:rPr>
        <w:t xml:space="preserve"> of known purity </w:t>
      </w:r>
    </w:p>
    <w:p w14:paraId="637217F7" w14:textId="77777777" w:rsidR="00AC360B" w:rsidRPr="003A669B" w:rsidRDefault="00AC360B" w:rsidP="00AC360B">
      <w:pPr>
        <w:pStyle w:val="Default"/>
        <w:rPr>
          <w:sz w:val="20"/>
          <w:szCs w:val="20"/>
        </w:rPr>
      </w:pPr>
    </w:p>
    <w:p w14:paraId="448C6BF9" w14:textId="0A9290A3" w:rsidR="00AC360B" w:rsidRPr="003A669B" w:rsidRDefault="00AC360B" w:rsidP="00AC360B">
      <w:pPr>
        <w:pStyle w:val="Default"/>
        <w:rPr>
          <w:sz w:val="20"/>
          <w:szCs w:val="20"/>
        </w:rPr>
      </w:pPr>
      <w:r w:rsidRPr="003A669B">
        <w:rPr>
          <w:b/>
          <w:bCs/>
          <w:sz w:val="20"/>
          <w:szCs w:val="20"/>
        </w:rPr>
        <w:lastRenderedPageBreak/>
        <w:t xml:space="preserve">B-3.2.4 </w:t>
      </w:r>
      <w:r w:rsidRPr="003A669B">
        <w:rPr>
          <w:i/>
          <w:iCs/>
          <w:sz w:val="20"/>
          <w:szCs w:val="20"/>
        </w:rPr>
        <w:t>Trimethylamine</w:t>
      </w:r>
      <w:ins w:id="412" w:author="Inno" w:date="2024-12-13T17:04:00Z" w16du:dateUtc="2024-12-13T11:34:00Z">
        <w:r w:rsidR="003070D2">
          <w:rPr>
            <w:i/>
            <w:iCs/>
            <w:sz w:val="20"/>
            <w:szCs w:val="20"/>
          </w:rPr>
          <w:t xml:space="preserve"> </w:t>
        </w:r>
        <w:r w:rsidR="003070D2">
          <w:rPr>
            <w:i/>
            <w:iCs/>
            <w:sz w:val="20"/>
          </w:rPr>
          <w:t>—</w:t>
        </w:r>
      </w:ins>
      <w:del w:id="413" w:author="Inno" w:date="2024-12-13T17:04:00Z" w16du:dateUtc="2024-12-13T11:34:00Z">
        <w:r w:rsidRPr="003A669B" w:rsidDel="003070D2">
          <w:rPr>
            <w:sz w:val="20"/>
            <w:szCs w:val="20"/>
          </w:rPr>
          <w:delText>,</w:delText>
        </w:r>
      </w:del>
      <w:r w:rsidRPr="003A669B">
        <w:rPr>
          <w:sz w:val="20"/>
          <w:szCs w:val="20"/>
        </w:rPr>
        <w:t xml:space="preserve"> of known purity </w:t>
      </w:r>
    </w:p>
    <w:p w14:paraId="5BB409AD" w14:textId="77777777" w:rsidR="00AC360B" w:rsidRPr="003A669B" w:rsidRDefault="00AC360B" w:rsidP="00AC360B">
      <w:pPr>
        <w:pStyle w:val="Default"/>
        <w:rPr>
          <w:sz w:val="20"/>
          <w:szCs w:val="20"/>
        </w:rPr>
      </w:pPr>
    </w:p>
    <w:p w14:paraId="5A1707CC" w14:textId="358B1D6A" w:rsidR="00AC360B" w:rsidRPr="003A669B" w:rsidRDefault="00AC360B" w:rsidP="00AC360B">
      <w:pPr>
        <w:pStyle w:val="Default"/>
        <w:rPr>
          <w:sz w:val="20"/>
          <w:szCs w:val="20"/>
        </w:rPr>
      </w:pPr>
      <w:r w:rsidRPr="003A669B">
        <w:rPr>
          <w:b/>
          <w:bCs/>
          <w:sz w:val="20"/>
          <w:szCs w:val="20"/>
        </w:rPr>
        <w:t xml:space="preserve">B-3.2.5 </w:t>
      </w:r>
      <w:r w:rsidRPr="003A669B">
        <w:rPr>
          <w:i/>
          <w:iCs/>
          <w:sz w:val="20"/>
          <w:szCs w:val="20"/>
        </w:rPr>
        <w:t>Methanol</w:t>
      </w:r>
      <w:ins w:id="414" w:author="Inno" w:date="2024-12-13T17:04:00Z" w16du:dateUtc="2024-12-13T11:34:00Z">
        <w:r w:rsidR="003070D2">
          <w:rPr>
            <w:i/>
            <w:iCs/>
            <w:sz w:val="20"/>
            <w:szCs w:val="20"/>
          </w:rPr>
          <w:t xml:space="preserve"> </w:t>
        </w:r>
        <w:r w:rsidR="003070D2">
          <w:rPr>
            <w:i/>
            <w:iCs/>
            <w:sz w:val="20"/>
          </w:rPr>
          <w:t>—</w:t>
        </w:r>
      </w:ins>
      <w:del w:id="415" w:author="Inno" w:date="2024-12-13T17:04:00Z" w16du:dateUtc="2024-12-13T11:34:00Z">
        <w:r w:rsidRPr="003A669B" w:rsidDel="003070D2">
          <w:rPr>
            <w:sz w:val="20"/>
            <w:szCs w:val="20"/>
          </w:rPr>
          <w:delText>,</w:delText>
        </w:r>
      </w:del>
      <w:r w:rsidRPr="003A669B">
        <w:rPr>
          <w:sz w:val="20"/>
          <w:szCs w:val="20"/>
        </w:rPr>
        <w:t xml:space="preserve"> of known purity </w:t>
      </w:r>
    </w:p>
    <w:p w14:paraId="5C5EE813" w14:textId="77777777" w:rsidR="00AC360B" w:rsidRPr="003A669B" w:rsidRDefault="00AC360B" w:rsidP="00AC360B">
      <w:pPr>
        <w:pStyle w:val="Default"/>
        <w:rPr>
          <w:sz w:val="20"/>
          <w:szCs w:val="20"/>
        </w:rPr>
      </w:pPr>
    </w:p>
    <w:p w14:paraId="4092FCDE" w14:textId="77777777" w:rsidR="00AC360B" w:rsidRPr="003A669B" w:rsidRDefault="00AC360B" w:rsidP="00AC360B">
      <w:pPr>
        <w:pStyle w:val="Default"/>
        <w:rPr>
          <w:b/>
          <w:bCs/>
          <w:sz w:val="20"/>
          <w:szCs w:val="20"/>
        </w:rPr>
      </w:pPr>
      <w:r w:rsidRPr="003A669B">
        <w:rPr>
          <w:b/>
          <w:bCs/>
          <w:sz w:val="20"/>
          <w:szCs w:val="20"/>
        </w:rPr>
        <w:t xml:space="preserve">B-3.2.6 </w:t>
      </w:r>
      <w:r w:rsidRPr="003A669B">
        <w:rPr>
          <w:i/>
          <w:iCs/>
          <w:sz w:val="20"/>
          <w:szCs w:val="20"/>
        </w:rPr>
        <w:t>Water</w:t>
      </w:r>
      <w:r w:rsidRPr="003A669B">
        <w:rPr>
          <w:sz w:val="20"/>
          <w:szCs w:val="20"/>
        </w:rPr>
        <w:t xml:space="preserve"> </w:t>
      </w:r>
    </w:p>
    <w:p w14:paraId="737FA36B" w14:textId="77777777" w:rsidR="00AC360B" w:rsidRPr="003A669B" w:rsidRDefault="00AC360B" w:rsidP="00AC360B">
      <w:pPr>
        <w:pStyle w:val="Default"/>
        <w:rPr>
          <w:sz w:val="20"/>
          <w:szCs w:val="20"/>
        </w:rPr>
      </w:pPr>
    </w:p>
    <w:p w14:paraId="6B972B23" w14:textId="52004A87" w:rsidR="00AC360B" w:rsidRPr="003A669B" w:rsidRDefault="00AC360B" w:rsidP="00AC360B">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 xml:space="preserve">B-3.2.7 </w:t>
      </w:r>
      <w:r w:rsidRPr="003A669B">
        <w:rPr>
          <w:rFonts w:ascii="Times New Roman" w:hAnsi="Times New Roman" w:cs="Times New Roman"/>
          <w:i/>
          <w:iCs/>
          <w:sz w:val="20"/>
        </w:rPr>
        <w:t>Standard Mixture</w:t>
      </w:r>
      <w:r w:rsidRPr="003A669B">
        <w:rPr>
          <w:rFonts w:ascii="Times New Roman" w:hAnsi="Times New Roman" w:cs="Times New Roman"/>
          <w:b/>
          <w:bCs/>
          <w:sz w:val="20"/>
        </w:rPr>
        <w:t xml:space="preserve"> </w:t>
      </w:r>
    </w:p>
    <w:p w14:paraId="70380604" w14:textId="77777777" w:rsidR="004C11E6" w:rsidRPr="003A669B" w:rsidRDefault="004C11E6" w:rsidP="00AC360B">
      <w:pPr>
        <w:autoSpaceDE w:val="0"/>
        <w:autoSpaceDN w:val="0"/>
        <w:adjustRightInd w:val="0"/>
        <w:spacing w:after="0" w:line="240" w:lineRule="auto"/>
        <w:jc w:val="both"/>
        <w:rPr>
          <w:rFonts w:ascii="Times New Roman" w:hAnsi="Times New Roman" w:cs="Times New Roman"/>
          <w:b/>
          <w:bCs/>
          <w:sz w:val="20"/>
        </w:rPr>
      </w:pPr>
    </w:p>
    <w:p w14:paraId="20478FBE" w14:textId="43D5BC6F" w:rsidR="00DE7640" w:rsidRPr="003A669B" w:rsidRDefault="00DE7640" w:rsidP="00AC360B">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A standard mixture of ammonia,</w:t>
      </w:r>
      <w:r w:rsidR="00CA408C" w:rsidRPr="003A669B">
        <w:rPr>
          <w:rFonts w:ascii="Times New Roman" w:hAnsi="Times New Roman" w:cs="Times New Roman"/>
          <w:sz w:val="20"/>
        </w:rPr>
        <w:t xml:space="preserve"> </w:t>
      </w:r>
      <w:r w:rsidRPr="003A669B">
        <w:rPr>
          <w:rFonts w:ascii="Times New Roman" w:hAnsi="Times New Roman" w:cs="Times New Roman"/>
          <w:sz w:val="20"/>
        </w:rPr>
        <w:t>monomethylamine, dimethylamine, trimethylamine, methanol and water</w:t>
      </w:r>
      <w:r w:rsidR="00AC360B" w:rsidRPr="003A669B">
        <w:rPr>
          <w:rFonts w:ascii="Times New Roman" w:hAnsi="Times New Roman" w:cs="Times New Roman"/>
          <w:sz w:val="20"/>
        </w:rPr>
        <w:t xml:space="preserve"> (</w:t>
      </w:r>
      <w:r w:rsidR="00AC360B" w:rsidRPr="003A669B">
        <w:rPr>
          <w:rFonts w:ascii="Times New Roman" w:hAnsi="Times New Roman" w:cs="Times New Roman"/>
          <w:i/>
          <w:iCs/>
          <w:sz w:val="20"/>
        </w:rPr>
        <w:t>see</w:t>
      </w:r>
      <w:r w:rsidR="00AC360B" w:rsidRPr="003A669B">
        <w:rPr>
          <w:rFonts w:ascii="Times New Roman" w:hAnsi="Times New Roman" w:cs="Times New Roman"/>
          <w:sz w:val="20"/>
        </w:rPr>
        <w:t xml:space="preserve"> </w:t>
      </w:r>
      <w:r w:rsidR="004341C1" w:rsidRPr="003A669B">
        <w:rPr>
          <w:rFonts w:ascii="Times New Roman" w:hAnsi="Times New Roman" w:cs="Times New Roman"/>
          <w:b/>
          <w:bCs/>
          <w:sz w:val="20"/>
        </w:rPr>
        <w:t>B</w:t>
      </w:r>
      <w:r w:rsidR="00AC360B" w:rsidRPr="003A669B">
        <w:rPr>
          <w:rFonts w:ascii="Times New Roman" w:hAnsi="Times New Roman" w:cs="Times New Roman"/>
          <w:b/>
          <w:bCs/>
          <w:sz w:val="20"/>
        </w:rPr>
        <w:t>-3.2.1</w:t>
      </w:r>
      <w:r w:rsidR="00AC360B" w:rsidRPr="003A669B">
        <w:rPr>
          <w:rFonts w:ascii="Times New Roman" w:hAnsi="Times New Roman" w:cs="Times New Roman"/>
          <w:sz w:val="20"/>
        </w:rPr>
        <w:t xml:space="preserve"> to </w:t>
      </w:r>
      <w:r w:rsidR="004341C1" w:rsidRPr="003A669B">
        <w:rPr>
          <w:rFonts w:ascii="Times New Roman" w:hAnsi="Times New Roman" w:cs="Times New Roman"/>
          <w:b/>
          <w:bCs/>
          <w:sz w:val="20"/>
        </w:rPr>
        <w:t>B</w:t>
      </w:r>
      <w:r w:rsidR="00AC360B" w:rsidRPr="003A669B">
        <w:rPr>
          <w:rFonts w:ascii="Times New Roman" w:hAnsi="Times New Roman" w:cs="Times New Roman"/>
          <w:b/>
          <w:bCs/>
          <w:sz w:val="20"/>
        </w:rPr>
        <w:t>-3.2.</w:t>
      </w:r>
      <w:r w:rsidR="004341C1" w:rsidRPr="003A669B">
        <w:rPr>
          <w:rFonts w:ascii="Times New Roman" w:hAnsi="Times New Roman" w:cs="Times New Roman"/>
          <w:b/>
          <w:bCs/>
          <w:sz w:val="20"/>
        </w:rPr>
        <w:t>6</w:t>
      </w:r>
      <w:r w:rsidR="00AC360B" w:rsidRPr="003A669B">
        <w:rPr>
          <w:rFonts w:ascii="Times New Roman" w:hAnsi="Times New Roman" w:cs="Times New Roman"/>
          <w:sz w:val="20"/>
        </w:rPr>
        <w:t>)</w:t>
      </w:r>
      <w:r w:rsidR="00CA408C" w:rsidRPr="003A669B">
        <w:rPr>
          <w:rFonts w:ascii="Times New Roman" w:hAnsi="Times New Roman" w:cs="Times New Roman"/>
          <w:sz w:val="20"/>
        </w:rPr>
        <w:t xml:space="preserve"> </w:t>
      </w:r>
      <w:r w:rsidRPr="003A669B">
        <w:rPr>
          <w:rFonts w:ascii="Times New Roman" w:hAnsi="Times New Roman" w:cs="Times New Roman"/>
          <w:sz w:val="20"/>
        </w:rPr>
        <w:t xml:space="preserve">is prepared on </w:t>
      </w:r>
      <w:r w:rsidRPr="003A669B">
        <w:rPr>
          <w:rFonts w:ascii="Times New Roman" w:hAnsi="Times New Roman" w:cs="Times New Roman"/>
          <w:i/>
          <w:iCs/>
          <w:sz w:val="20"/>
        </w:rPr>
        <w:t>m/m</w:t>
      </w:r>
      <w:r w:rsidRPr="003A669B">
        <w:rPr>
          <w:rFonts w:ascii="Times New Roman" w:hAnsi="Times New Roman" w:cs="Times New Roman"/>
          <w:b/>
          <w:bCs/>
          <w:i/>
          <w:iCs/>
          <w:sz w:val="20"/>
        </w:rPr>
        <w:t xml:space="preserve"> </w:t>
      </w:r>
      <w:r w:rsidRPr="003A669B">
        <w:rPr>
          <w:rFonts w:ascii="Times New Roman" w:hAnsi="Times New Roman" w:cs="Times New Roman"/>
          <w:sz w:val="20"/>
        </w:rPr>
        <w:t>basis, preferably in concentration similar to that</w:t>
      </w:r>
      <w:r w:rsidR="00CA408C" w:rsidRPr="003A669B">
        <w:rPr>
          <w:rFonts w:ascii="Times New Roman" w:hAnsi="Times New Roman" w:cs="Times New Roman"/>
          <w:sz w:val="20"/>
        </w:rPr>
        <w:t xml:space="preserve"> </w:t>
      </w:r>
      <w:r w:rsidRPr="003A669B">
        <w:rPr>
          <w:rFonts w:ascii="Times New Roman" w:hAnsi="Times New Roman" w:cs="Times New Roman"/>
          <w:sz w:val="20"/>
        </w:rPr>
        <w:t>expected in the sample, taking care to see that the total vapour pressure of</w:t>
      </w:r>
      <w:r w:rsidR="00CA408C" w:rsidRPr="003A669B">
        <w:rPr>
          <w:rFonts w:ascii="Times New Roman" w:hAnsi="Times New Roman" w:cs="Times New Roman"/>
          <w:sz w:val="20"/>
        </w:rPr>
        <w:t xml:space="preserve"> </w:t>
      </w:r>
      <w:r w:rsidRPr="003A669B">
        <w:rPr>
          <w:rFonts w:ascii="Times New Roman" w:hAnsi="Times New Roman" w:cs="Times New Roman"/>
          <w:sz w:val="20"/>
        </w:rPr>
        <w:t>the mixture does not exceed 98.06 kN/m</w:t>
      </w:r>
      <w:r w:rsidRPr="003A669B">
        <w:rPr>
          <w:rFonts w:ascii="Times New Roman" w:hAnsi="Times New Roman" w:cs="Times New Roman"/>
          <w:sz w:val="20"/>
          <w:vertAlign w:val="superscript"/>
        </w:rPr>
        <w:t>2</w:t>
      </w:r>
      <w:r w:rsidRPr="003A669B">
        <w:rPr>
          <w:rFonts w:ascii="Times New Roman" w:hAnsi="Times New Roman" w:cs="Times New Roman"/>
          <w:sz w:val="20"/>
        </w:rPr>
        <w:t>.</w:t>
      </w:r>
    </w:p>
    <w:p w14:paraId="7462342D"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76789F7A" w14:textId="143626CC" w:rsidR="00DE7640" w:rsidRPr="003A669B" w:rsidRDefault="006D3E04" w:rsidP="00DE7640">
      <w:pPr>
        <w:autoSpaceDE w:val="0"/>
        <w:autoSpaceDN w:val="0"/>
        <w:adjustRightInd w:val="0"/>
        <w:spacing w:after="0" w:line="240" w:lineRule="auto"/>
        <w:jc w:val="both"/>
        <w:rPr>
          <w:rFonts w:ascii="Times New Roman" w:hAnsi="Times New Roman" w:cs="Times New Roman"/>
          <w:b/>
          <w:bCs/>
          <w:i/>
          <w:iCs/>
          <w:sz w:val="20"/>
        </w:rPr>
      </w:pPr>
      <w:r w:rsidRPr="003A669B">
        <w:rPr>
          <w:rFonts w:ascii="Times New Roman" w:hAnsi="Times New Roman" w:cs="Times New Roman"/>
          <w:b/>
          <w:bCs/>
          <w:sz w:val="20"/>
        </w:rPr>
        <w:t>B-</w:t>
      </w:r>
      <w:r w:rsidR="00AC360B" w:rsidRPr="003A669B">
        <w:rPr>
          <w:rFonts w:ascii="Times New Roman" w:hAnsi="Times New Roman" w:cs="Times New Roman"/>
          <w:b/>
          <w:bCs/>
          <w:sz w:val="20"/>
        </w:rPr>
        <w:t>3</w:t>
      </w:r>
      <w:r w:rsidR="00DE7640" w:rsidRPr="003A669B">
        <w:rPr>
          <w:rFonts w:ascii="Times New Roman" w:hAnsi="Times New Roman" w:cs="Times New Roman"/>
          <w:b/>
          <w:bCs/>
          <w:sz w:val="20"/>
        </w:rPr>
        <w:t>.3 Procedure</w:t>
      </w:r>
    </w:p>
    <w:p w14:paraId="0C8AF25A"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b/>
          <w:bCs/>
          <w:i/>
          <w:iCs/>
          <w:sz w:val="20"/>
        </w:rPr>
      </w:pPr>
    </w:p>
    <w:p w14:paraId="5640915B" w14:textId="0AABECD1"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AC360B" w:rsidRPr="003A669B">
        <w:rPr>
          <w:rFonts w:ascii="Times New Roman" w:hAnsi="Times New Roman" w:cs="Times New Roman"/>
          <w:b/>
          <w:bCs/>
          <w:sz w:val="20"/>
        </w:rPr>
        <w:t>3.</w:t>
      </w:r>
      <w:r w:rsidR="00DE7640" w:rsidRPr="003A669B">
        <w:rPr>
          <w:rFonts w:ascii="Times New Roman" w:hAnsi="Times New Roman" w:cs="Times New Roman"/>
          <w:b/>
          <w:bCs/>
          <w:sz w:val="20"/>
        </w:rPr>
        <w:t>3.</w:t>
      </w:r>
      <w:r w:rsidR="00D42B63" w:rsidRPr="003A669B">
        <w:rPr>
          <w:rFonts w:ascii="Times New Roman" w:hAnsi="Times New Roman" w:cs="Times New Roman"/>
          <w:b/>
          <w:bCs/>
          <w:sz w:val="20"/>
        </w:rPr>
        <w:t>1</w:t>
      </w:r>
      <w:r w:rsidR="00DE7640" w:rsidRPr="003A669B">
        <w:rPr>
          <w:rFonts w:ascii="Times New Roman" w:hAnsi="Times New Roman" w:cs="Times New Roman"/>
          <w:sz w:val="20"/>
        </w:rPr>
        <w:t xml:space="preserve"> Check and adjust the gas chromatograph.</w:t>
      </w:r>
      <w:r w:rsidR="00CA408C" w:rsidRPr="003A669B">
        <w:rPr>
          <w:rFonts w:ascii="Times New Roman" w:hAnsi="Times New Roman" w:cs="Times New Roman"/>
          <w:sz w:val="20"/>
        </w:rPr>
        <w:t xml:space="preserve"> </w:t>
      </w:r>
      <w:r w:rsidR="00DE7640" w:rsidRPr="003A669B">
        <w:rPr>
          <w:rFonts w:ascii="Times New Roman" w:hAnsi="Times New Roman" w:cs="Times New Roman"/>
          <w:sz w:val="20"/>
        </w:rPr>
        <w:t xml:space="preserve">Inject 1 </w:t>
      </w:r>
      <w:r w:rsidR="00AC360B" w:rsidRPr="003A669B">
        <w:rPr>
          <w:rFonts w:ascii="Times New Roman" w:hAnsi="Times New Roman" w:cs="Times New Roman"/>
          <w:sz w:val="20"/>
          <w:lang w:val="en-IN"/>
        </w:rPr>
        <w:t xml:space="preserve">μl </w:t>
      </w:r>
      <w:r w:rsidR="00DE7640" w:rsidRPr="003A669B">
        <w:rPr>
          <w:rFonts w:ascii="Times New Roman" w:hAnsi="Times New Roman" w:cs="Times New Roman"/>
          <w:sz w:val="20"/>
        </w:rPr>
        <w:t>of the standard mixture with the help of the syringe.</w:t>
      </w:r>
      <w:r w:rsidR="00CA408C" w:rsidRPr="003A669B">
        <w:rPr>
          <w:rFonts w:ascii="Times New Roman" w:hAnsi="Times New Roman" w:cs="Times New Roman"/>
          <w:sz w:val="20"/>
        </w:rPr>
        <w:t xml:space="preserve"> </w:t>
      </w:r>
      <w:r w:rsidR="00DE7640" w:rsidRPr="003A669B">
        <w:rPr>
          <w:rFonts w:ascii="Times New Roman" w:hAnsi="Times New Roman" w:cs="Times New Roman"/>
          <w:sz w:val="20"/>
        </w:rPr>
        <w:t>By suitably manipulating the attenuator switch, record the peaks on the</w:t>
      </w:r>
      <w:r w:rsidR="00CA408C" w:rsidRPr="003A669B">
        <w:rPr>
          <w:rFonts w:ascii="Times New Roman" w:hAnsi="Times New Roman" w:cs="Times New Roman"/>
          <w:sz w:val="20"/>
        </w:rPr>
        <w:t xml:space="preserve"> </w:t>
      </w:r>
      <w:r w:rsidR="00DE7640" w:rsidRPr="003A669B">
        <w:rPr>
          <w:rFonts w:ascii="Times New Roman" w:hAnsi="Times New Roman" w:cs="Times New Roman"/>
          <w:sz w:val="20"/>
        </w:rPr>
        <w:t>chart and measure the area of the individual peaks.</w:t>
      </w:r>
    </w:p>
    <w:p w14:paraId="061530A5"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75F7E296" w14:textId="4CF927F7" w:rsidR="00DE7640" w:rsidRPr="003A669B" w:rsidRDefault="00D42B63"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B-3.3.2</w:t>
      </w:r>
      <w:r w:rsidRPr="003A669B">
        <w:rPr>
          <w:rFonts w:ascii="Times New Roman" w:hAnsi="Times New Roman" w:cs="Times New Roman"/>
          <w:sz w:val="20"/>
        </w:rPr>
        <w:t xml:space="preserve"> </w:t>
      </w:r>
      <w:r w:rsidR="00DE7640" w:rsidRPr="003A669B">
        <w:rPr>
          <w:rFonts w:ascii="Times New Roman" w:hAnsi="Times New Roman" w:cs="Times New Roman"/>
          <w:sz w:val="20"/>
        </w:rPr>
        <w:t xml:space="preserve">Under identical conditions, 1 </w:t>
      </w:r>
      <w:r w:rsidR="00AC360B" w:rsidRPr="003A669B">
        <w:rPr>
          <w:rFonts w:ascii="Times New Roman" w:hAnsi="Times New Roman" w:cs="Times New Roman"/>
          <w:sz w:val="20"/>
          <w:lang w:val="en-IN"/>
        </w:rPr>
        <w:t xml:space="preserve">μl </w:t>
      </w:r>
      <w:r w:rsidR="00DE7640" w:rsidRPr="003A669B">
        <w:rPr>
          <w:rFonts w:ascii="Times New Roman" w:hAnsi="Times New Roman" w:cs="Times New Roman"/>
          <w:sz w:val="20"/>
        </w:rPr>
        <w:t>of the sample is injected and</w:t>
      </w:r>
      <w:r w:rsidR="00CA408C" w:rsidRPr="003A669B">
        <w:rPr>
          <w:rFonts w:ascii="Times New Roman" w:hAnsi="Times New Roman" w:cs="Times New Roman"/>
          <w:sz w:val="20"/>
        </w:rPr>
        <w:t xml:space="preserve"> </w:t>
      </w:r>
      <w:r w:rsidR="00DE7640" w:rsidRPr="003A669B">
        <w:rPr>
          <w:rFonts w:ascii="Times New Roman" w:hAnsi="Times New Roman" w:cs="Times New Roman"/>
          <w:sz w:val="20"/>
        </w:rPr>
        <w:t>peak area measurement is done for call individual peaks as in the case of</w:t>
      </w:r>
      <w:r w:rsidR="00CA408C" w:rsidRPr="003A669B">
        <w:rPr>
          <w:rFonts w:ascii="Times New Roman" w:hAnsi="Times New Roman" w:cs="Times New Roman"/>
          <w:sz w:val="20"/>
        </w:rPr>
        <w:t xml:space="preserve"> </w:t>
      </w:r>
      <w:r w:rsidR="00DE7640" w:rsidRPr="003A669B">
        <w:rPr>
          <w:rFonts w:ascii="Times New Roman" w:hAnsi="Times New Roman" w:cs="Times New Roman"/>
          <w:sz w:val="20"/>
        </w:rPr>
        <w:t>standard mixture.</w:t>
      </w:r>
    </w:p>
    <w:p w14:paraId="41BC7A9F"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70A4A6DE" w14:textId="77777777" w:rsidR="00D42B63"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D42B63" w:rsidRPr="003A669B">
        <w:rPr>
          <w:rFonts w:ascii="Times New Roman" w:hAnsi="Times New Roman" w:cs="Times New Roman"/>
          <w:b/>
          <w:bCs/>
          <w:sz w:val="20"/>
        </w:rPr>
        <w:t>3.4</w:t>
      </w:r>
      <w:r w:rsidR="00DE7640" w:rsidRPr="003A669B">
        <w:rPr>
          <w:rFonts w:ascii="Times New Roman" w:hAnsi="Times New Roman" w:cs="Times New Roman"/>
          <w:sz w:val="20"/>
        </w:rPr>
        <w:t xml:space="preserve"> </w:t>
      </w:r>
      <w:r w:rsidR="00DE7640" w:rsidRPr="003A669B">
        <w:rPr>
          <w:rFonts w:ascii="Times New Roman" w:hAnsi="Times New Roman" w:cs="Times New Roman"/>
          <w:b/>
          <w:bCs/>
          <w:sz w:val="20"/>
        </w:rPr>
        <w:t>Elution Order</w:t>
      </w:r>
      <w:r w:rsidR="00DE7640" w:rsidRPr="003A669B">
        <w:rPr>
          <w:rFonts w:ascii="Times New Roman" w:hAnsi="Times New Roman" w:cs="Times New Roman"/>
          <w:b/>
          <w:bCs/>
          <w:i/>
          <w:iCs/>
          <w:sz w:val="20"/>
        </w:rPr>
        <w:t xml:space="preserve"> </w:t>
      </w:r>
    </w:p>
    <w:p w14:paraId="33670141" w14:textId="77777777" w:rsidR="00D42B63" w:rsidRPr="003A669B" w:rsidRDefault="00D42B63" w:rsidP="00DE7640">
      <w:pPr>
        <w:autoSpaceDE w:val="0"/>
        <w:autoSpaceDN w:val="0"/>
        <w:adjustRightInd w:val="0"/>
        <w:spacing w:after="0" w:line="240" w:lineRule="auto"/>
        <w:jc w:val="both"/>
        <w:rPr>
          <w:rFonts w:ascii="Times New Roman" w:hAnsi="Times New Roman" w:cs="Times New Roman"/>
          <w:sz w:val="20"/>
        </w:rPr>
      </w:pPr>
    </w:p>
    <w:p w14:paraId="76B8EF6A" w14:textId="77A29625" w:rsidR="00DE7640"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Elution order of the component is ammonia,</w:t>
      </w:r>
      <w:r w:rsidR="00CA408C" w:rsidRPr="003A669B">
        <w:rPr>
          <w:rFonts w:ascii="Times New Roman" w:hAnsi="Times New Roman" w:cs="Times New Roman"/>
          <w:sz w:val="20"/>
        </w:rPr>
        <w:t xml:space="preserve"> </w:t>
      </w:r>
      <w:r w:rsidRPr="003A669B">
        <w:rPr>
          <w:rFonts w:ascii="Times New Roman" w:hAnsi="Times New Roman" w:cs="Times New Roman"/>
          <w:sz w:val="20"/>
        </w:rPr>
        <w:t>monomethylamine, dimethylamine, trimethylamine, methanol and water.</w:t>
      </w:r>
    </w:p>
    <w:p w14:paraId="2FC5A48E"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4C46968E" w14:textId="70297C8A" w:rsidR="00DE7640" w:rsidRPr="003A669B" w:rsidRDefault="006D3E04" w:rsidP="00DE7640">
      <w:pPr>
        <w:autoSpaceDE w:val="0"/>
        <w:autoSpaceDN w:val="0"/>
        <w:adjustRightInd w:val="0"/>
        <w:spacing w:after="0" w:line="240" w:lineRule="auto"/>
        <w:jc w:val="both"/>
        <w:rPr>
          <w:rFonts w:ascii="Times New Roman" w:hAnsi="Times New Roman" w:cs="Times New Roman"/>
          <w:b/>
          <w:bCs/>
          <w:i/>
          <w:iCs/>
          <w:sz w:val="20"/>
        </w:rPr>
      </w:pPr>
      <w:r w:rsidRPr="003A669B">
        <w:rPr>
          <w:rFonts w:ascii="Times New Roman" w:hAnsi="Times New Roman" w:cs="Times New Roman"/>
          <w:b/>
          <w:bCs/>
          <w:sz w:val="20"/>
        </w:rPr>
        <w:t>B-</w:t>
      </w:r>
      <w:r w:rsidR="00D42B63" w:rsidRPr="003A669B">
        <w:rPr>
          <w:rFonts w:ascii="Times New Roman" w:hAnsi="Times New Roman" w:cs="Times New Roman"/>
          <w:b/>
          <w:bCs/>
          <w:sz w:val="20"/>
        </w:rPr>
        <w:t>3</w:t>
      </w:r>
      <w:r w:rsidR="00DE7640" w:rsidRPr="003A669B">
        <w:rPr>
          <w:rFonts w:ascii="Times New Roman" w:hAnsi="Times New Roman" w:cs="Times New Roman"/>
          <w:b/>
          <w:bCs/>
          <w:sz w:val="20"/>
        </w:rPr>
        <w:t>.5 Calculation</w:t>
      </w:r>
    </w:p>
    <w:p w14:paraId="4B0A9D8D" w14:textId="77777777" w:rsidR="00D6647C" w:rsidRPr="003A669B" w:rsidRDefault="00D6647C" w:rsidP="00DE7640">
      <w:pPr>
        <w:autoSpaceDE w:val="0"/>
        <w:autoSpaceDN w:val="0"/>
        <w:adjustRightInd w:val="0"/>
        <w:spacing w:after="0" w:line="240" w:lineRule="auto"/>
        <w:jc w:val="both"/>
        <w:rPr>
          <w:rFonts w:ascii="Times New Roman" w:hAnsi="Times New Roman" w:cs="Times New Roman"/>
          <w:b/>
          <w:bCs/>
          <w:i/>
          <w:iCs/>
          <w:sz w:val="20"/>
        </w:rPr>
      </w:pPr>
    </w:p>
    <w:p w14:paraId="714B0D80" w14:textId="151CCFFA" w:rsidR="00D6647C" w:rsidRPr="003A669B" w:rsidRDefault="00D42B63" w:rsidP="00D42B63">
      <w:pPr>
        <w:autoSpaceDE w:val="0"/>
        <w:autoSpaceDN w:val="0"/>
        <w:adjustRightInd w:val="0"/>
        <w:spacing w:after="0" w:line="240" w:lineRule="auto"/>
        <w:jc w:val="both"/>
        <w:rPr>
          <w:rFonts w:ascii="Times New Roman" w:hAnsi="Times New Roman" w:cs="Times New Roman"/>
          <w:i/>
          <w:iCs/>
          <w:sz w:val="20"/>
        </w:rPr>
      </w:pPr>
      <w:r w:rsidRPr="00A406ED">
        <w:rPr>
          <w:rFonts w:ascii="Times New Roman" w:hAnsi="Times New Roman" w:cs="Times New Roman"/>
          <w:b/>
          <w:bCs/>
          <w:sz w:val="20"/>
          <w:highlight w:val="yellow"/>
          <w:rPrChange w:id="416" w:author="Inno" w:date="2024-12-13T17:07:00Z" w16du:dateUtc="2024-12-13T11:37:00Z">
            <w:rPr>
              <w:rFonts w:ascii="Times New Roman" w:hAnsi="Times New Roman" w:cs="Times New Roman"/>
              <w:b/>
              <w:bCs/>
              <w:sz w:val="20"/>
            </w:rPr>
          </w:rPrChange>
        </w:rPr>
        <w:t>B-</w:t>
      </w:r>
      <w:commentRangeStart w:id="417"/>
      <w:r w:rsidRPr="00A406ED">
        <w:rPr>
          <w:rFonts w:ascii="Times New Roman" w:hAnsi="Times New Roman" w:cs="Times New Roman"/>
          <w:b/>
          <w:bCs/>
          <w:sz w:val="20"/>
          <w:highlight w:val="yellow"/>
          <w:rPrChange w:id="418" w:author="Inno" w:date="2024-12-13T17:07:00Z" w16du:dateUtc="2024-12-13T11:37:00Z">
            <w:rPr>
              <w:rFonts w:ascii="Times New Roman" w:hAnsi="Times New Roman" w:cs="Times New Roman"/>
              <w:b/>
              <w:bCs/>
              <w:sz w:val="20"/>
            </w:rPr>
          </w:rPrChange>
        </w:rPr>
        <w:t>3.5.1</w:t>
      </w:r>
      <w:r w:rsidRPr="003A669B">
        <w:rPr>
          <w:rFonts w:ascii="Times New Roman" w:hAnsi="Times New Roman" w:cs="Times New Roman"/>
          <w:b/>
          <w:bCs/>
          <w:sz w:val="20"/>
        </w:rPr>
        <w:t xml:space="preserve">                       </w:t>
      </w:r>
      <w:commentRangeEnd w:id="417"/>
      <w:r w:rsidR="00A406ED">
        <w:rPr>
          <w:rStyle w:val="CommentReference"/>
        </w:rPr>
        <w:commentReference w:id="417"/>
      </w:r>
      <w:r w:rsidR="00D6647C" w:rsidRPr="003A669B">
        <w:rPr>
          <w:rFonts w:ascii="Times New Roman" w:hAnsi="Times New Roman" w:cs="Times New Roman"/>
          <w:i/>
          <w:iCs/>
          <w:sz w:val="20"/>
        </w:rPr>
        <w:t xml:space="preserve">Ps = </w:t>
      </w:r>
      <m:oMath>
        <m:f>
          <m:fPr>
            <m:ctrlPr>
              <w:rPr>
                <w:rFonts w:ascii="Cambria Math" w:hAnsi="Cambria Math" w:cs="Times New Roman"/>
                <w:i/>
                <w:iCs/>
                <w:sz w:val="20"/>
              </w:rPr>
            </m:ctrlPr>
          </m:fPr>
          <m:num>
            <m:sSub>
              <m:sSubPr>
                <m:ctrlPr>
                  <w:rPr>
                    <w:rFonts w:ascii="Cambria Math" w:hAnsi="Cambria Math" w:cs="Times New Roman"/>
                    <w:i/>
                    <w:iCs/>
                    <w:sz w:val="20"/>
                  </w:rPr>
                </m:ctrlPr>
              </m:sSubPr>
              <m:e>
                <m:r>
                  <w:rPr>
                    <w:rFonts w:ascii="Cambria Math" w:hAnsi="Cambria Math" w:cs="Times New Roman"/>
                    <w:sz w:val="20"/>
                  </w:rPr>
                  <m:t>A</m:t>
                </m:r>
              </m:e>
              <m:sub>
                <m:r>
                  <w:rPr>
                    <w:rFonts w:ascii="Cambria Math" w:hAnsi="Cambria Math" w:cs="Times New Roman"/>
                    <w:sz w:val="20"/>
                  </w:rPr>
                  <m:t xml:space="preserve">s </m:t>
                </m:r>
              </m:sub>
            </m:sSub>
            <m:r>
              <w:rPr>
                <w:rFonts w:ascii="Cambria Math" w:hAnsi="Cambria Math" w:cs="Times New Roman"/>
                <w:sz w:val="20"/>
              </w:rPr>
              <m:t xml:space="preserve">× </m:t>
            </m:r>
            <m:sSub>
              <m:sSubPr>
                <m:ctrlPr>
                  <w:rPr>
                    <w:rFonts w:ascii="Cambria Math" w:hAnsi="Cambria Math" w:cs="Times New Roman"/>
                    <w:i/>
                    <w:iCs/>
                    <w:sz w:val="20"/>
                  </w:rPr>
                </m:ctrlPr>
              </m:sSubPr>
              <m:e>
                <m:r>
                  <w:rPr>
                    <w:rFonts w:ascii="Cambria Math" w:hAnsi="Cambria Math" w:cs="Times New Roman"/>
                    <w:sz w:val="20"/>
                  </w:rPr>
                  <m:t>P</m:t>
                </m:r>
              </m:e>
              <m:sub>
                <m:r>
                  <w:rPr>
                    <w:rFonts w:ascii="Cambria Math" w:hAnsi="Cambria Math" w:cs="Times New Roman"/>
                    <w:sz w:val="20"/>
                  </w:rPr>
                  <m:t>std</m:t>
                </m:r>
              </m:sub>
            </m:sSub>
            <m:r>
              <w:rPr>
                <w:rFonts w:ascii="Cambria Math" w:hAnsi="Cambria Math" w:cs="Times New Roman"/>
                <w:sz w:val="20"/>
              </w:rPr>
              <m:t xml:space="preserve"> × </m:t>
            </m:r>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1</m:t>
                </m:r>
              </m:sub>
            </m:sSub>
          </m:num>
          <m:den>
            <m:sSub>
              <m:sSubPr>
                <m:ctrlPr>
                  <w:rPr>
                    <w:rFonts w:ascii="Cambria Math" w:hAnsi="Cambria Math" w:cs="Times New Roman"/>
                    <w:i/>
                    <w:iCs/>
                    <w:sz w:val="20"/>
                  </w:rPr>
                </m:ctrlPr>
              </m:sSubPr>
              <m:e>
                <m:r>
                  <w:rPr>
                    <w:rFonts w:ascii="Cambria Math" w:hAnsi="Cambria Math" w:cs="Times New Roman"/>
                    <w:sz w:val="20"/>
                  </w:rPr>
                  <m:t>A</m:t>
                </m:r>
              </m:e>
              <m:sub>
                <m:r>
                  <w:rPr>
                    <w:rFonts w:ascii="Cambria Math" w:hAnsi="Cambria Math" w:cs="Times New Roman"/>
                    <w:sz w:val="20"/>
                  </w:rPr>
                  <m:t>std</m:t>
                </m:r>
              </m:sub>
            </m:sSub>
            <m:r>
              <w:rPr>
                <w:rFonts w:ascii="Cambria Math" w:hAnsi="Cambria Math" w:cs="Times New Roman"/>
                <w:sz w:val="20"/>
              </w:rPr>
              <m:t xml:space="preserve"> × </m:t>
            </m:r>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2</m:t>
                </m:r>
              </m:sub>
            </m:sSub>
          </m:den>
        </m:f>
      </m:oMath>
    </w:p>
    <w:p w14:paraId="6751DB30" w14:textId="77777777" w:rsidR="00D6647C" w:rsidRPr="003A669B" w:rsidRDefault="00D6647C" w:rsidP="00DE7640">
      <w:pPr>
        <w:autoSpaceDE w:val="0"/>
        <w:autoSpaceDN w:val="0"/>
        <w:adjustRightInd w:val="0"/>
        <w:spacing w:after="0" w:line="240" w:lineRule="auto"/>
        <w:jc w:val="both"/>
        <w:rPr>
          <w:rFonts w:ascii="Times New Roman" w:hAnsi="Times New Roman" w:cs="Times New Roman"/>
          <w:sz w:val="20"/>
        </w:rPr>
      </w:pPr>
    </w:p>
    <w:p w14:paraId="4A52ABA9" w14:textId="77777777" w:rsidR="00DE7640" w:rsidRPr="003A669B" w:rsidRDefault="00D6647C"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where</w:t>
      </w:r>
    </w:p>
    <w:p w14:paraId="60904976" w14:textId="77777777" w:rsidR="00D6647C" w:rsidRPr="003A669B" w:rsidRDefault="00D6647C" w:rsidP="00DE7640">
      <w:pPr>
        <w:autoSpaceDE w:val="0"/>
        <w:autoSpaceDN w:val="0"/>
        <w:adjustRightInd w:val="0"/>
        <w:spacing w:after="0" w:line="240" w:lineRule="auto"/>
        <w:jc w:val="both"/>
        <w:rPr>
          <w:rFonts w:ascii="Times New Roman" w:hAnsi="Times New Roman" w:cs="Times New Roman"/>
          <w:sz w:val="2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9" w:author="Inno" w:date="2024-12-13T17:06:00Z" w16du:dateUtc="2024-12-13T11:36:00Z">
          <w:tblPr>
            <w:tblStyle w:val="TableGrid"/>
            <w:tblW w:w="0" w:type="auto"/>
            <w:tblInd w:w="426" w:type="dxa"/>
            <w:tblLook w:val="04A0" w:firstRow="1" w:lastRow="0" w:firstColumn="1" w:lastColumn="0" w:noHBand="0" w:noVBand="1"/>
          </w:tblPr>
        </w:tblPrChange>
      </w:tblPr>
      <w:tblGrid>
        <w:gridCol w:w="648"/>
        <w:gridCol w:w="351"/>
        <w:gridCol w:w="7591"/>
        <w:tblGridChange w:id="420">
          <w:tblGrid>
            <w:gridCol w:w="5"/>
            <w:gridCol w:w="643"/>
            <w:gridCol w:w="5"/>
            <w:gridCol w:w="346"/>
            <w:gridCol w:w="5"/>
            <w:gridCol w:w="1864"/>
            <w:gridCol w:w="2863"/>
            <w:gridCol w:w="2859"/>
            <w:gridCol w:w="5"/>
          </w:tblGrid>
        </w:tblGridChange>
      </w:tblGrid>
      <w:tr w:rsidR="00D313A5" w14:paraId="6AE4B150" w14:textId="77777777" w:rsidTr="00036C30">
        <w:trPr>
          <w:ins w:id="421" w:author="Inno" w:date="2024-12-13T17:06:00Z" w16du:dateUtc="2024-12-13T11:36:00Z"/>
          <w:trPrChange w:id="422" w:author="Inno" w:date="2024-12-13T17:06:00Z" w16du:dateUtc="2024-12-13T11:36:00Z">
            <w:trPr>
              <w:gridBefore w:val="1"/>
            </w:trPr>
          </w:trPrChange>
        </w:trPr>
        <w:tc>
          <w:tcPr>
            <w:tcW w:w="648" w:type="dxa"/>
            <w:tcPrChange w:id="423" w:author="Inno" w:date="2024-12-13T17:06:00Z" w16du:dateUtc="2024-12-13T11:36:00Z">
              <w:tcPr>
                <w:tcW w:w="648" w:type="dxa"/>
                <w:gridSpan w:val="2"/>
              </w:tcPr>
            </w:tcPrChange>
          </w:tcPr>
          <w:p w14:paraId="7DBF5B17" w14:textId="77777777" w:rsidR="00D313A5" w:rsidRDefault="00D313A5" w:rsidP="00D313A5">
            <w:pPr>
              <w:autoSpaceDE w:val="0"/>
              <w:autoSpaceDN w:val="0"/>
              <w:adjustRightInd w:val="0"/>
              <w:jc w:val="both"/>
              <w:rPr>
                <w:ins w:id="424" w:author="Inno" w:date="2024-12-13T17:06:00Z" w16du:dateUtc="2024-12-13T11:36:00Z"/>
                <w:rFonts w:ascii="Times New Roman" w:hAnsi="Times New Roman" w:cs="Times New Roman"/>
                <w:i/>
                <w:iCs/>
                <w:sz w:val="20"/>
              </w:rPr>
            </w:pPr>
            <w:ins w:id="425" w:author="Inno" w:date="2024-12-13T17:06:00Z" w16du:dateUtc="2024-12-13T11:36:00Z">
              <w:r w:rsidRPr="00093150">
                <w:rPr>
                  <w:rFonts w:ascii="Times New Roman" w:hAnsi="Times New Roman" w:cs="Times New Roman"/>
                  <w:i/>
                  <w:iCs/>
                  <w:sz w:val="20"/>
                </w:rPr>
                <w:t xml:space="preserve">Ps </w:t>
              </w:r>
            </w:ins>
          </w:p>
        </w:tc>
        <w:tc>
          <w:tcPr>
            <w:tcW w:w="351" w:type="dxa"/>
            <w:tcPrChange w:id="426" w:author="Inno" w:date="2024-12-13T17:06:00Z" w16du:dateUtc="2024-12-13T11:36:00Z">
              <w:tcPr>
                <w:tcW w:w="351" w:type="dxa"/>
                <w:gridSpan w:val="2"/>
              </w:tcPr>
            </w:tcPrChange>
          </w:tcPr>
          <w:p w14:paraId="31168561" w14:textId="77777777" w:rsidR="00D313A5" w:rsidRDefault="00D313A5" w:rsidP="00D313A5">
            <w:pPr>
              <w:autoSpaceDE w:val="0"/>
              <w:autoSpaceDN w:val="0"/>
              <w:adjustRightInd w:val="0"/>
              <w:spacing w:after="120"/>
              <w:jc w:val="both"/>
              <w:rPr>
                <w:ins w:id="427" w:author="Inno" w:date="2024-12-13T17:06:00Z" w16du:dateUtc="2024-12-13T11:36:00Z"/>
                <w:rFonts w:ascii="Times New Roman" w:hAnsi="Times New Roman" w:cs="Times New Roman"/>
                <w:i/>
                <w:iCs/>
                <w:sz w:val="20"/>
              </w:rPr>
              <w:pPrChange w:id="428" w:author="Inno" w:date="2024-12-13T17:06:00Z" w16du:dateUtc="2024-12-13T11:36:00Z">
                <w:pPr>
                  <w:autoSpaceDE w:val="0"/>
                  <w:autoSpaceDN w:val="0"/>
                  <w:adjustRightInd w:val="0"/>
                  <w:jc w:val="both"/>
                </w:pPr>
              </w:pPrChange>
            </w:pPr>
            <w:ins w:id="429" w:author="Inno" w:date="2024-12-13T17:06:00Z" w16du:dateUtc="2024-12-13T11:36:00Z">
              <w:r>
                <w:rPr>
                  <w:rFonts w:ascii="Times New Roman" w:hAnsi="Times New Roman" w:cs="Times New Roman"/>
                  <w:i/>
                  <w:iCs/>
                  <w:sz w:val="20"/>
                </w:rPr>
                <w:t>=</w:t>
              </w:r>
            </w:ins>
          </w:p>
        </w:tc>
        <w:tc>
          <w:tcPr>
            <w:tcW w:w="7591" w:type="dxa"/>
            <w:tcPrChange w:id="430" w:author="Inno" w:date="2024-12-13T17:06:00Z" w16du:dateUtc="2024-12-13T11:36:00Z">
              <w:tcPr>
                <w:tcW w:w="7591" w:type="dxa"/>
                <w:gridSpan w:val="4"/>
              </w:tcPr>
            </w:tcPrChange>
          </w:tcPr>
          <w:p w14:paraId="4807B62D" w14:textId="77777777" w:rsidR="00D313A5" w:rsidRDefault="00D313A5" w:rsidP="00D313A5">
            <w:pPr>
              <w:autoSpaceDE w:val="0"/>
              <w:autoSpaceDN w:val="0"/>
              <w:adjustRightInd w:val="0"/>
              <w:spacing w:after="120"/>
              <w:jc w:val="both"/>
              <w:rPr>
                <w:ins w:id="431" w:author="Inno" w:date="2024-12-13T17:06:00Z" w16du:dateUtc="2024-12-13T11:36:00Z"/>
                <w:rFonts w:ascii="Times New Roman" w:hAnsi="Times New Roman" w:cs="Times New Roman"/>
                <w:i/>
                <w:iCs/>
                <w:sz w:val="20"/>
              </w:rPr>
              <w:pPrChange w:id="432" w:author="Inno" w:date="2024-12-13T17:06:00Z" w16du:dateUtc="2024-12-13T11:36:00Z">
                <w:pPr>
                  <w:autoSpaceDE w:val="0"/>
                  <w:autoSpaceDN w:val="0"/>
                  <w:adjustRightInd w:val="0"/>
                  <w:jc w:val="both"/>
                </w:pPr>
              </w:pPrChange>
            </w:pPr>
            <w:ins w:id="433" w:author="Inno" w:date="2024-12-13T17:06:00Z" w16du:dateUtc="2024-12-13T11:36:00Z">
              <w:r w:rsidRPr="00A148F9">
                <w:rPr>
                  <w:rFonts w:ascii="Times New Roman" w:hAnsi="Times New Roman" w:cs="Times New Roman"/>
                  <w:sz w:val="20"/>
                </w:rPr>
                <w:t>percent by mass of the component in the sample;</w:t>
              </w:r>
            </w:ins>
          </w:p>
        </w:tc>
      </w:tr>
      <w:tr w:rsidR="00D313A5" w14:paraId="7A387559" w14:textId="77777777" w:rsidTr="00036C30">
        <w:trPr>
          <w:ins w:id="434" w:author="Inno" w:date="2024-12-13T17:06:00Z" w16du:dateUtc="2024-12-13T11:36:00Z"/>
          <w:trPrChange w:id="435" w:author="Inno" w:date="2024-12-13T17:06:00Z" w16du:dateUtc="2024-12-13T11:36:00Z">
            <w:trPr>
              <w:gridBefore w:val="1"/>
            </w:trPr>
          </w:trPrChange>
        </w:trPr>
        <w:tc>
          <w:tcPr>
            <w:tcW w:w="648" w:type="dxa"/>
            <w:tcPrChange w:id="436" w:author="Inno" w:date="2024-12-13T17:06:00Z" w16du:dateUtc="2024-12-13T11:36:00Z">
              <w:tcPr>
                <w:tcW w:w="648" w:type="dxa"/>
                <w:gridSpan w:val="2"/>
              </w:tcPr>
            </w:tcPrChange>
          </w:tcPr>
          <w:p w14:paraId="1D8A71F9" w14:textId="77777777" w:rsidR="00D313A5" w:rsidRDefault="00D313A5" w:rsidP="00D313A5">
            <w:pPr>
              <w:autoSpaceDE w:val="0"/>
              <w:autoSpaceDN w:val="0"/>
              <w:adjustRightInd w:val="0"/>
              <w:jc w:val="both"/>
              <w:rPr>
                <w:ins w:id="437" w:author="Inno" w:date="2024-12-13T17:06:00Z" w16du:dateUtc="2024-12-13T11:36:00Z"/>
                <w:rFonts w:ascii="Times New Roman" w:hAnsi="Times New Roman" w:cs="Times New Roman"/>
                <w:i/>
                <w:iCs/>
                <w:sz w:val="20"/>
              </w:rPr>
            </w:pPr>
            <w:ins w:id="438" w:author="Inno" w:date="2024-12-13T17:06:00Z" w16du:dateUtc="2024-12-13T11:36:00Z">
              <w:r w:rsidRPr="00093150">
                <w:rPr>
                  <w:rFonts w:ascii="Times New Roman" w:hAnsi="Times New Roman" w:cs="Times New Roman"/>
                  <w:i/>
                  <w:iCs/>
                  <w:sz w:val="20"/>
                </w:rPr>
                <w:t>A</w:t>
              </w:r>
              <w:r w:rsidRPr="00093150">
                <w:rPr>
                  <w:rFonts w:ascii="Times New Roman" w:hAnsi="Times New Roman" w:cs="Times New Roman"/>
                  <w:i/>
                  <w:iCs/>
                  <w:sz w:val="20"/>
                  <w:vertAlign w:val="subscript"/>
                </w:rPr>
                <w:t>s</w:t>
              </w:r>
            </w:ins>
          </w:p>
        </w:tc>
        <w:tc>
          <w:tcPr>
            <w:tcW w:w="351" w:type="dxa"/>
            <w:tcPrChange w:id="439" w:author="Inno" w:date="2024-12-13T17:06:00Z" w16du:dateUtc="2024-12-13T11:36:00Z">
              <w:tcPr>
                <w:tcW w:w="351" w:type="dxa"/>
                <w:gridSpan w:val="2"/>
              </w:tcPr>
            </w:tcPrChange>
          </w:tcPr>
          <w:p w14:paraId="6343259C" w14:textId="77777777" w:rsidR="00D313A5" w:rsidRDefault="00D313A5" w:rsidP="00D313A5">
            <w:pPr>
              <w:autoSpaceDE w:val="0"/>
              <w:autoSpaceDN w:val="0"/>
              <w:adjustRightInd w:val="0"/>
              <w:spacing w:after="120"/>
              <w:jc w:val="both"/>
              <w:rPr>
                <w:ins w:id="440" w:author="Inno" w:date="2024-12-13T17:06:00Z" w16du:dateUtc="2024-12-13T11:36:00Z"/>
                <w:rFonts w:ascii="Times New Roman" w:hAnsi="Times New Roman" w:cs="Times New Roman"/>
                <w:i/>
                <w:iCs/>
                <w:sz w:val="20"/>
              </w:rPr>
              <w:pPrChange w:id="441" w:author="Inno" w:date="2024-12-13T17:06:00Z" w16du:dateUtc="2024-12-13T11:36:00Z">
                <w:pPr>
                  <w:autoSpaceDE w:val="0"/>
                  <w:autoSpaceDN w:val="0"/>
                  <w:adjustRightInd w:val="0"/>
                  <w:jc w:val="both"/>
                </w:pPr>
              </w:pPrChange>
            </w:pPr>
            <w:ins w:id="442" w:author="Inno" w:date="2024-12-13T17:06:00Z" w16du:dateUtc="2024-12-13T11:36:00Z">
              <w:r w:rsidRPr="00556809">
                <w:rPr>
                  <w:rFonts w:ascii="Times New Roman" w:hAnsi="Times New Roman" w:cs="Times New Roman"/>
                  <w:i/>
                  <w:iCs/>
                  <w:sz w:val="20"/>
                </w:rPr>
                <w:t>=</w:t>
              </w:r>
            </w:ins>
          </w:p>
        </w:tc>
        <w:tc>
          <w:tcPr>
            <w:tcW w:w="7591" w:type="dxa"/>
            <w:tcPrChange w:id="443" w:author="Inno" w:date="2024-12-13T17:06:00Z" w16du:dateUtc="2024-12-13T11:36:00Z">
              <w:tcPr>
                <w:tcW w:w="7591" w:type="dxa"/>
                <w:gridSpan w:val="4"/>
              </w:tcPr>
            </w:tcPrChange>
          </w:tcPr>
          <w:p w14:paraId="2206CECE" w14:textId="77777777" w:rsidR="00D313A5" w:rsidRDefault="00D313A5" w:rsidP="00D313A5">
            <w:pPr>
              <w:autoSpaceDE w:val="0"/>
              <w:autoSpaceDN w:val="0"/>
              <w:adjustRightInd w:val="0"/>
              <w:spacing w:after="120"/>
              <w:jc w:val="both"/>
              <w:rPr>
                <w:ins w:id="444" w:author="Inno" w:date="2024-12-13T17:06:00Z" w16du:dateUtc="2024-12-13T11:36:00Z"/>
                <w:rFonts w:ascii="Times New Roman" w:hAnsi="Times New Roman" w:cs="Times New Roman"/>
                <w:i/>
                <w:iCs/>
                <w:sz w:val="20"/>
              </w:rPr>
              <w:pPrChange w:id="445" w:author="Inno" w:date="2024-12-13T17:06:00Z" w16du:dateUtc="2024-12-13T11:36:00Z">
                <w:pPr>
                  <w:autoSpaceDE w:val="0"/>
                  <w:autoSpaceDN w:val="0"/>
                  <w:adjustRightInd w:val="0"/>
                  <w:jc w:val="both"/>
                </w:pPr>
              </w:pPrChange>
            </w:pPr>
            <w:ins w:id="446" w:author="Inno" w:date="2024-12-13T17:06:00Z" w16du:dateUtc="2024-12-13T11:36:00Z">
              <w:r w:rsidRPr="00A148F9">
                <w:rPr>
                  <w:rFonts w:ascii="Times New Roman" w:hAnsi="Times New Roman" w:cs="Times New Roman"/>
                  <w:sz w:val="20"/>
                </w:rPr>
                <w:t>area of the component in the sample;</w:t>
              </w:r>
            </w:ins>
          </w:p>
        </w:tc>
      </w:tr>
      <w:tr w:rsidR="00036C30" w14:paraId="2FD396E4" w14:textId="77777777" w:rsidTr="00036C30">
        <w:trPr>
          <w:ins w:id="447" w:author="Inno" w:date="2024-12-13T17:06:00Z" w16du:dateUtc="2024-12-13T11:36:00Z"/>
        </w:trPr>
        <w:tc>
          <w:tcPr>
            <w:tcW w:w="648" w:type="dxa"/>
          </w:tcPr>
          <w:p w14:paraId="56CD22D1" w14:textId="77777777" w:rsidR="00D313A5" w:rsidRDefault="00D313A5" w:rsidP="00D313A5">
            <w:pPr>
              <w:autoSpaceDE w:val="0"/>
              <w:autoSpaceDN w:val="0"/>
              <w:adjustRightInd w:val="0"/>
              <w:jc w:val="both"/>
              <w:rPr>
                <w:ins w:id="448" w:author="Inno" w:date="2024-12-13T17:06:00Z" w16du:dateUtc="2024-12-13T11:36:00Z"/>
                <w:rFonts w:ascii="Times New Roman" w:hAnsi="Times New Roman" w:cs="Times New Roman"/>
                <w:i/>
                <w:iCs/>
                <w:sz w:val="20"/>
              </w:rPr>
            </w:pPr>
            <w:ins w:id="449" w:author="Inno" w:date="2024-12-13T17:06:00Z" w16du:dateUtc="2024-12-13T11:36:00Z">
              <w:r w:rsidRPr="00093150">
                <w:rPr>
                  <w:rFonts w:ascii="Times New Roman" w:hAnsi="Times New Roman" w:cs="Times New Roman"/>
                  <w:i/>
                  <w:iCs/>
                  <w:sz w:val="20"/>
                </w:rPr>
                <w:t>P</w:t>
              </w:r>
              <w:r w:rsidRPr="00093150">
                <w:rPr>
                  <w:rFonts w:ascii="Times New Roman" w:hAnsi="Times New Roman" w:cs="Times New Roman"/>
                  <w:sz w:val="20"/>
                  <w:vertAlign w:val="subscript"/>
                </w:rPr>
                <w:t>std</w:t>
              </w:r>
            </w:ins>
          </w:p>
        </w:tc>
        <w:tc>
          <w:tcPr>
            <w:tcW w:w="351" w:type="dxa"/>
          </w:tcPr>
          <w:p w14:paraId="16BD865E" w14:textId="77777777" w:rsidR="00D313A5" w:rsidRDefault="00D313A5" w:rsidP="00D313A5">
            <w:pPr>
              <w:autoSpaceDE w:val="0"/>
              <w:autoSpaceDN w:val="0"/>
              <w:adjustRightInd w:val="0"/>
              <w:spacing w:after="120"/>
              <w:jc w:val="both"/>
              <w:rPr>
                <w:ins w:id="450" w:author="Inno" w:date="2024-12-13T17:06:00Z" w16du:dateUtc="2024-12-13T11:36:00Z"/>
                <w:rFonts w:ascii="Times New Roman" w:hAnsi="Times New Roman" w:cs="Times New Roman"/>
                <w:i/>
                <w:iCs/>
                <w:sz w:val="20"/>
              </w:rPr>
              <w:pPrChange w:id="451" w:author="Inno" w:date="2024-12-13T17:06:00Z" w16du:dateUtc="2024-12-13T11:36:00Z">
                <w:pPr>
                  <w:autoSpaceDE w:val="0"/>
                  <w:autoSpaceDN w:val="0"/>
                  <w:adjustRightInd w:val="0"/>
                  <w:jc w:val="both"/>
                </w:pPr>
              </w:pPrChange>
            </w:pPr>
            <w:ins w:id="452" w:author="Inno" w:date="2024-12-13T17:06:00Z" w16du:dateUtc="2024-12-13T11:36:00Z">
              <w:r w:rsidRPr="00556809">
                <w:rPr>
                  <w:rFonts w:ascii="Times New Roman" w:hAnsi="Times New Roman" w:cs="Times New Roman"/>
                  <w:i/>
                  <w:iCs/>
                  <w:sz w:val="20"/>
                </w:rPr>
                <w:t>=</w:t>
              </w:r>
            </w:ins>
          </w:p>
        </w:tc>
        <w:tc>
          <w:tcPr>
            <w:tcW w:w="7591" w:type="dxa"/>
          </w:tcPr>
          <w:p w14:paraId="7FD880D6" w14:textId="77777777" w:rsidR="00D313A5" w:rsidRDefault="00D313A5" w:rsidP="00D313A5">
            <w:pPr>
              <w:autoSpaceDE w:val="0"/>
              <w:autoSpaceDN w:val="0"/>
              <w:adjustRightInd w:val="0"/>
              <w:spacing w:after="120"/>
              <w:jc w:val="both"/>
              <w:rPr>
                <w:ins w:id="453" w:author="Inno" w:date="2024-12-13T17:06:00Z" w16du:dateUtc="2024-12-13T11:36:00Z"/>
                <w:rFonts w:ascii="Times New Roman" w:hAnsi="Times New Roman" w:cs="Times New Roman"/>
                <w:i/>
                <w:iCs/>
                <w:sz w:val="20"/>
              </w:rPr>
              <w:pPrChange w:id="454" w:author="Inno" w:date="2024-12-13T17:06:00Z" w16du:dateUtc="2024-12-13T11:36:00Z">
                <w:pPr>
                  <w:autoSpaceDE w:val="0"/>
                  <w:autoSpaceDN w:val="0"/>
                  <w:adjustRightInd w:val="0"/>
                  <w:jc w:val="both"/>
                </w:pPr>
              </w:pPrChange>
            </w:pPr>
            <w:ins w:id="455" w:author="Inno" w:date="2024-12-13T17:06:00Z" w16du:dateUtc="2024-12-13T11:36:00Z">
              <w:r w:rsidRPr="00A148F9">
                <w:rPr>
                  <w:rFonts w:ascii="Times New Roman" w:hAnsi="Times New Roman" w:cs="Times New Roman"/>
                  <w:sz w:val="20"/>
                </w:rPr>
                <w:t>percent by mass of the component in the standard mixture;</w:t>
              </w:r>
            </w:ins>
          </w:p>
        </w:tc>
      </w:tr>
      <w:tr w:rsidR="00D313A5" w14:paraId="3080E4B8" w14:textId="77777777" w:rsidTr="00036C30">
        <w:trPr>
          <w:ins w:id="456" w:author="Inno" w:date="2024-12-13T17:06:00Z" w16du:dateUtc="2024-12-13T11:36:00Z"/>
          <w:trPrChange w:id="457" w:author="Inno" w:date="2024-12-13T17:06:00Z" w16du:dateUtc="2024-12-13T11:36:00Z">
            <w:trPr>
              <w:gridBefore w:val="1"/>
            </w:trPr>
          </w:trPrChange>
        </w:trPr>
        <w:tc>
          <w:tcPr>
            <w:tcW w:w="648" w:type="dxa"/>
            <w:tcPrChange w:id="458" w:author="Inno" w:date="2024-12-13T17:06:00Z" w16du:dateUtc="2024-12-13T11:36:00Z">
              <w:tcPr>
                <w:tcW w:w="648" w:type="dxa"/>
                <w:gridSpan w:val="2"/>
              </w:tcPr>
            </w:tcPrChange>
          </w:tcPr>
          <w:p w14:paraId="6ABA9EEC" w14:textId="77777777" w:rsidR="00D313A5" w:rsidRDefault="00D313A5" w:rsidP="00D313A5">
            <w:pPr>
              <w:autoSpaceDE w:val="0"/>
              <w:autoSpaceDN w:val="0"/>
              <w:adjustRightInd w:val="0"/>
              <w:jc w:val="both"/>
              <w:rPr>
                <w:ins w:id="459" w:author="Inno" w:date="2024-12-13T17:06:00Z" w16du:dateUtc="2024-12-13T11:36:00Z"/>
                <w:rFonts w:ascii="Times New Roman" w:hAnsi="Times New Roman" w:cs="Times New Roman"/>
                <w:i/>
                <w:iCs/>
                <w:sz w:val="20"/>
              </w:rPr>
            </w:pPr>
            <w:ins w:id="460" w:author="Inno" w:date="2024-12-13T17:06:00Z" w16du:dateUtc="2024-12-13T11:36:00Z">
              <w:r w:rsidRPr="003A669B">
                <w:rPr>
                  <w:rFonts w:ascii="Times New Roman" w:hAnsi="Times New Roman" w:cs="Times New Roman"/>
                  <w:i/>
                  <w:iCs/>
                  <w:sz w:val="20"/>
                </w:rPr>
                <w:t>S</w:t>
              </w:r>
              <w:r w:rsidRPr="003A669B">
                <w:rPr>
                  <w:rFonts w:ascii="Times New Roman" w:hAnsi="Times New Roman" w:cs="Times New Roman"/>
                  <w:sz w:val="20"/>
                  <w:vertAlign w:val="subscript"/>
                </w:rPr>
                <w:t>1</w:t>
              </w:r>
            </w:ins>
          </w:p>
        </w:tc>
        <w:tc>
          <w:tcPr>
            <w:tcW w:w="351" w:type="dxa"/>
            <w:tcPrChange w:id="461" w:author="Inno" w:date="2024-12-13T17:06:00Z" w16du:dateUtc="2024-12-13T11:36:00Z">
              <w:tcPr>
                <w:tcW w:w="351" w:type="dxa"/>
                <w:gridSpan w:val="2"/>
              </w:tcPr>
            </w:tcPrChange>
          </w:tcPr>
          <w:p w14:paraId="146FA166" w14:textId="77777777" w:rsidR="00D313A5" w:rsidRDefault="00D313A5" w:rsidP="00D313A5">
            <w:pPr>
              <w:autoSpaceDE w:val="0"/>
              <w:autoSpaceDN w:val="0"/>
              <w:adjustRightInd w:val="0"/>
              <w:spacing w:after="120"/>
              <w:jc w:val="both"/>
              <w:rPr>
                <w:ins w:id="462" w:author="Inno" w:date="2024-12-13T17:06:00Z" w16du:dateUtc="2024-12-13T11:36:00Z"/>
                <w:rFonts w:ascii="Times New Roman" w:hAnsi="Times New Roman" w:cs="Times New Roman"/>
                <w:i/>
                <w:iCs/>
                <w:sz w:val="20"/>
              </w:rPr>
              <w:pPrChange w:id="463" w:author="Inno" w:date="2024-12-13T17:06:00Z" w16du:dateUtc="2024-12-13T11:36:00Z">
                <w:pPr>
                  <w:autoSpaceDE w:val="0"/>
                  <w:autoSpaceDN w:val="0"/>
                  <w:adjustRightInd w:val="0"/>
                  <w:jc w:val="both"/>
                </w:pPr>
              </w:pPrChange>
            </w:pPr>
            <w:ins w:id="464" w:author="Inno" w:date="2024-12-13T17:06:00Z" w16du:dateUtc="2024-12-13T11:36:00Z">
              <w:r w:rsidRPr="00556809">
                <w:rPr>
                  <w:rFonts w:ascii="Times New Roman" w:hAnsi="Times New Roman" w:cs="Times New Roman"/>
                  <w:i/>
                  <w:iCs/>
                  <w:sz w:val="20"/>
                </w:rPr>
                <w:t>=</w:t>
              </w:r>
            </w:ins>
          </w:p>
        </w:tc>
        <w:tc>
          <w:tcPr>
            <w:tcW w:w="7591" w:type="dxa"/>
            <w:tcPrChange w:id="465" w:author="Inno" w:date="2024-12-13T17:06:00Z" w16du:dateUtc="2024-12-13T11:36:00Z">
              <w:tcPr>
                <w:tcW w:w="7591" w:type="dxa"/>
                <w:gridSpan w:val="4"/>
              </w:tcPr>
            </w:tcPrChange>
          </w:tcPr>
          <w:p w14:paraId="198F7B7B" w14:textId="5BA650B7" w:rsidR="00D313A5" w:rsidRDefault="00D313A5" w:rsidP="00D313A5">
            <w:pPr>
              <w:autoSpaceDE w:val="0"/>
              <w:autoSpaceDN w:val="0"/>
              <w:adjustRightInd w:val="0"/>
              <w:spacing w:after="120"/>
              <w:jc w:val="both"/>
              <w:rPr>
                <w:ins w:id="466" w:author="Inno" w:date="2024-12-13T17:06:00Z" w16du:dateUtc="2024-12-13T11:36:00Z"/>
                <w:rFonts w:ascii="Times New Roman" w:hAnsi="Times New Roman" w:cs="Times New Roman"/>
                <w:i/>
                <w:iCs/>
                <w:sz w:val="20"/>
              </w:rPr>
              <w:pPrChange w:id="467" w:author="Inno" w:date="2024-12-13T17:06:00Z" w16du:dateUtc="2024-12-13T11:36:00Z">
                <w:pPr>
                  <w:autoSpaceDE w:val="0"/>
                  <w:autoSpaceDN w:val="0"/>
                  <w:adjustRightInd w:val="0"/>
                  <w:jc w:val="both"/>
                </w:pPr>
              </w:pPrChange>
            </w:pPr>
            <w:ins w:id="468" w:author="Inno" w:date="2024-12-13T17:06:00Z" w16du:dateUtc="2024-12-13T11:36:00Z">
              <w:r w:rsidRPr="00A148F9">
                <w:rPr>
                  <w:rFonts w:ascii="Times New Roman" w:hAnsi="Times New Roman" w:cs="Times New Roman"/>
                  <w:sz w:val="20"/>
                </w:rPr>
                <w:t xml:space="preserve">attenuation used for sample; </w:t>
              </w:r>
            </w:ins>
          </w:p>
        </w:tc>
      </w:tr>
      <w:tr w:rsidR="00D313A5" w14:paraId="73A491A6" w14:textId="77777777" w:rsidTr="00036C30">
        <w:trPr>
          <w:ins w:id="469" w:author="Inno" w:date="2024-12-13T17:04:00Z" w16du:dateUtc="2024-12-13T11:34:00Z"/>
          <w:trPrChange w:id="470" w:author="Inno" w:date="2024-12-13T17:06:00Z" w16du:dateUtc="2024-12-13T11:36:00Z">
            <w:trPr>
              <w:gridBefore w:val="1"/>
            </w:trPr>
          </w:trPrChange>
        </w:trPr>
        <w:tc>
          <w:tcPr>
            <w:tcW w:w="648" w:type="dxa"/>
            <w:tcPrChange w:id="471" w:author="Inno" w:date="2024-12-13T17:06:00Z" w16du:dateUtc="2024-12-13T11:36:00Z">
              <w:tcPr>
                <w:tcW w:w="3005" w:type="dxa"/>
                <w:gridSpan w:val="5"/>
              </w:tcPr>
            </w:tcPrChange>
          </w:tcPr>
          <w:p w14:paraId="742B3258" w14:textId="7F1E881C" w:rsidR="00D313A5" w:rsidRDefault="00D313A5" w:rsidP="00D313A5">
            <w:pPr>
              <w:autoSpaceDE w:val="0"/>
              <w:autoSpaceDN w:val="0"/>
              <w:adjustRightInd w:val="0"/>
              <w:jc w:val="both"/>
              <w:rPr>
                <w:ins w:id="472" w:author="Inno" w:date="2024-12-13T17:04:00Z" w16du:dateUtc="2024-12-13T11:34:00Z"/>
                <w:rFonts w:ascii="Times New Roman" w:hAnsi="Times New Roman" w:cs="Times New Roman"/>
                <w:i/>
                <w:iCs/>
                <w:sz w:val="20"/>
              </w:rPr>
            </w:pPr>
            <w:ins w:id="473" w:author="Inno" w:date="2024-12-13T17:05:00Z" w16du:dateUtc="2024-12-13T11:35:00Z">
              <w:r w:rsidRPr="00093150">
                <w:rPr>
                  <w:rFonts w:ascii="Times New Roman" w:hAnsi="Times New Roman" w:cs="Times New Roman"/>
                  <w:i/>
                  <w:iCs/>
                  <w:sz w:val="20"/>
                </w:rPr>
                <w:t>A</w:t>
              </w:r>
              <w:r w:rsidRPr="00093150">
                <w:rPr>
                  <w:rFonts w:ascii="Times New Roman" w:hAnsi="Times New Roman" w:cs="Times New Roman"/>
                  <w:sz w:val="20"/>
                  <w:vertAlign w:val="subscript"/>
                </w:rPr>
                <w:t>std</w:t>
              </w:r>
            </w:ins>
          </w:p>
        </w:tc>
        <w:tc>
          <w:tcPr>
            <w:tcW w:w="351" w:type="dxa"/>
            <w:tcPrChange w:id="474" w:author="Inno" w:date="2024-12-13T17:06:00Z" w16du:dateUtc="2024-12-13T11:36:00Z">
              <w:tcPr>
                <w:tcW w:w="3005" w:type="dxa"/>
              </w:tcPr>
            </w:tcPrChange>
          </w:tcPr>
          <w:p w14:paraId="383760B1" w14:textId="0DEDA775" w:rsidR="00D313A5" w:rsidRDefault="00D313A5" w:rsidP="00D313A5">
            <w:pPr>
              <w:autoSpaceDE w:val="0"/>
              <w:autoSpaceDN w:val="0"/>
              <w:adjustRightInd w:val="0"/>
              <w:spacing w:after="120"/>
              <w:jc w:val="both"/>
              <w:rPr>
                <w:ins w:id="475" w:author="Inno" w:date="2024-12-13T17:04:00Z" w16du:dateUtc="2024-12-13T11:34:00Z"/>
                <w:rFonts w:ascii="Times New Roman" w:hAnsi="Times New Roman" w:cs="Times New Roman"/>
                <w:i/>
                <w:iCs/>
                <w:sz w:val="20"/>
              </w:rPr>
              <w:pPrChange w:id="476" w:author="Inno" w:date="2024-12-13T17:06:00Z" w16du:dateUtc="2024-12-13T11:36:00Z">
                <w:pPr>
                  <w:autoSpaceDE w:val="0"/>
                  <w:autoSpaceDN w:val="0"/>
                  <w:adjustRightInd w:val="0"/>
                  <w:jc w:val="both"/>
                </w:pPr>
              </w:pPrChange>
            </w:pPr>
            <w:ins w:id="477" w:author="Inno" w:date="2024-12-13T17:05:00Z" w16du:dateUtc="2024-12-13T11:35:00Z">
              <w:r w:rsidRPr="00556809">
                <w:rPr>
                  <w:rFonts w:ascii="Times New Roman" w:hAnsi="Times New Roman" w:cs="Times New Roman"/>
                  <w:i/>
                  <w:iCs/>
                  <w:sz w:val="20"/>
                </w:rPr>
                <w:t>=</w:t>
              </w:r>
            </w:ins>
          </w:p>
        </w:tc>
        <w:tc>
          <w:tcPr>
            <w:tcW w:w="7591" w:type="dxa"/>
            <w:tcPrChange w:id="478" w:author="Inno" w:date="2024-12-13T17:06:00Z" w16du:dateUtc="2024-12-13T11:36:00Z">
              <w:tcPr>
                <w:tcW w:w="3006" w:type="dxa"/>
                <w:gridSpan w:val="2"/>
              </w:tcPr>
            </w:tcPrChange>
          </w:tcPr>
          <w:p w14:paraId="3F85308E" w14:textId="5B3E3D87" w:rsidR="00D313A5" w:rsidRDefault="00D313A5" w:rsidP="00D313A5">
            <w:pPr>
              <w:autoSpaceDE w:val="0"/>
              <w:autoSpaceDN w:val="0"/>
              <w:adjustRightInd w:val="0"/>
              <w:spacing w:after="120"/>
              <w:jc w:val="both"/>
              <w:rPr>
                <w:ins w:id="479" w:author="Inno" w:date="2024-12-13T17:04:00Z" w16du:dateUtc="2024-12-13T11:34:00Z"/>
                <w:rFonts w:ascii="Times New Roman" w:hAnsi="Times New Roman" w:cs="Times New Roman"/>
                <w:i/>
                <w:iCs/>
                <w:sz w:val="20"/>
              </w:rPr>
              <w:pPrChange w:id="480" w:author="Inno" w:date="2024-12-13T17:06:00Z" w16du:dateUtc="2024-12-13T11:36:00Z">
                <w:pPr>
                  <w:autoSpaceDE w:val="0"/>
                  <w:autoSpaceDN w:val="0"/>
                  <w:adjustRightInd w:val="0"/>
                  <w:jc w:val="both"/>
                </w:pPr>
              </w:pPrChange>
            </w:pPr>
            <w:ins w:id="481" w:author="Inno" w:date="2024-12-13T17:05:00Z" w16du:dateUtc="2024-12-13T11:35:00Z">
              <w:r w:rsidRPr="00A148F9">
                <w:rPr>
                  <w:rFonts w:ascii="Times New Roman" w:hAnsi="Times New Roman" w:cs="Times New Roman"/>
                  <w:sz w:val="20"/>
                </w:rPr>
                <w:t>area of the component in the standard;</w:t>
              </w:r>
            </w:ins>
            <w:ins w:id="482" w:author="Inno" w:date="2024-12-13T17:06:00Z" w16du:dateUtc="2024-12-13T11:36:00Z">
              <w:r w:rsidR="00036C30" w:rsidRPr="00A148F9">
                <w:rPr>
                  <w:rFonts w:ascii="Times New Roman" w:hAnsi="Times New Roman" w:cs="Times New Roman"/>
                  <w:sz w:val="20"/>
                </w:rPr>
                <w:t xml:space="preserve"> </w:t>
              </w:r>
              <w:r w:rsidR="00036C30" w:rsidRPr="00A148F9">
                <w:rPr>
                  <w:rFonts w:ascii="Times New Roman" w:hAnsi="Times New Roman" w:cs="Times New Roman"/>
                  <w:sz w:val="20"/>
                </w:rPr>
                <w:t>and</w:t>
              </w:r>
            </w:ins>
          </w:p>
        </w:tc>
      </w:tr>
      <w:tr w:rsidR="00D313A5" w14:paraId="094EA387" w14:textId="77777777" w:rsidTr="00036C30">
        <w:trPr>
          <w:ins w:id="483" w:author="Inno" w:date="2024-12-13T17:04:00Z" w16du:dateUtc="2024-12-13T11:34:00Z"/>
          <w:trPrChange w:id="484" w:author="Inno" w:date="2024-12-13T17:06:00Z" w16du:dateUtc="2024-12-13T11:36:00Z">
            <w:trPr>
              <w:gridBefore w:val="1"/>
            </w:trPr>
          </w:trPrChange>
        </w:trPr>
        <w:tc>
          <w:tcPr>
            <w:tcW w:w="648" w:type="dxa"/>
            <w:tcPrChange w:id="485" w:author="Inno" w:date="2024-12-13T17:06:00Z" w16du:dateUtc="2024-12-13T11:36:00Z">
              <w:tcPr>
                <w:tcW w:w="3005" w:type="dxa"/>
                <w:gridSpan w:val="5"/>
              </w:tcPr>
            </w:tcPrChange>
          </w:tcPr>
          <w:p w14:paraId="2917BBD7" w14:textId="5D367915" w:rsidR="00D313A5" w:rsidRPr="00D313A5" w:rsidRDefault="00D313A5" w:rsidP="00D313A5">
            <w:pPr>
              <w:autoSpaceDE w:val="0"/>
              <w:autoSpaceDN w:val="0"/>
              <w:adjustRightInd w:val="0"/>
              <w:jc w:val="both"/>
              <w:rPr>
                <w:ins w:id="486" w:author="Inno" w:date="2024-12-13T17:04:00Z" w16du:dateUtc="2024-12-13T11:34:00Z"/>
                <w:rFonts w:ascii="Times New Roman" w:hAnsi="Times New Roman" w:cs="Times New Roman"/>
                <w:i/>
                <w:iCs/>
                <w:sz w:val="20"/>
              </w:rPr>
            </w:pPr>
            <w:ins w:id="487" w:author="Inno" w:date="2024-12-13T17:05:00Z" w16du:dateUtc="2024-12-13T11:35:00Z">
              <w:r w:rsidRPr="003A669B">
                <w:rPr>
                  <w:rFonts w:ascii="Times New Roman" w:hAnsi="Times New Roman" w:cs="Times New Roman"/>
                  <w:i/>
                  <w:iCs/>
                  <w:sz w:val="20"/>
                </w:rPr>
                <w:t>S</w:t>
              </w:r>
              <w:r w:rsidRPr="003A669B">
                <w:rPr>
                  <w:rFonts w:ascii="Times New Roman" w:hAnsi="Times New Roman" w:cs="Times New Roman"/>
                  <w:sz w:val="20"/>
                  <w:vertAlign w:val="subscript"/>
                </w:rPr>
                <w:t>2</w:t>
              </w:r>
            </w:ins>
          </w:p>
        </w:tc>
        <w:tc>
          <w:tcPr>
            <w:tcW w:w="351" w:type="dxa"/>
            <w:tcPrChange w:id="488" w:author="Inno" w:date="2024-12-13T17:06:00Z" w16du:dateUtc="2024-12-13T11:36:00Z">
              <w:tcPr>
                <w:tcW w:w="3005" w:type="dxa"/>
              </w:tcPr>
            </w:tcPrChange>
          </w:tcPr>
          <w:p w14:paraId="0E8DE3BA" w14:textId="6E1B0521" w:rsidR="00D313A5" w:rsidRDefault="00D313A5" w:rsidP="00D313A5">
            <w:pPr>
              <w:autoSpaceDE w:val="0"/>
              <w:autoSpaceDN w:val="0"/>
              <w:adjustRightInd w:val="0"/>
              <w:jc w:val="both"/>
              <w:rPr>
                <w:ins w:id="489" w:author="Inno" w:date="2024-12-13T17:04:00Z" w16du:dateUtc="2024-12-13T11:34:00Z"/>
                <w:rFonts w:ascii="Times New Roman" w:hAnsi="Times New Roman" w:cs="Times New Roman"/>
                <w:i/>
                <w:iCs/>
                <w:sz w:val="20"/>
              </w:rPr>
            </w:pPr>
            <w:ins w:id="490" w:author="Inno" w:date="2024-12-13T17:05:00Z" w16du:dateUtc="2024-12-13T11:35:00Z">
              <w:r w:rsidRPr="00556809">
                <w:rPr>
                  <w:rFonts w:ascii="Times New Roman" w:hAnsi="Times New Roman" w:cs="Times New Roman"/>
                  <w:i/>
                  <w:iCs/>
                  <w:sz w:val="20"/>
                </w:rPr>
                <w:t>=</w:t>
              </w:r>
            </w:ins>
          </w:p>
        </w:tc>
        <w:tc>
          <w:tcPr>
            <w:tcW w:w="7591" w:type="dxa"/>
            <w:tcPrChange w:id="491" w:author="Inno" w:date="2024-12-13T17:06:00Z" w16du:dateUtc="2024-12-13T11:36:00Z">
              <w:tcPr>
                <w:tcW w:w="3006" w:type="dxa"/>
                <w:gridSpan w:val="2"/>
              </w:tcPr>
            </w:tcPrChange>
          </w:tcPr>
          <w:p w14:paraId="74660805" w14:textId="16D7291F" w:rsidR="00D313A5" w:rsidRDefault="00D313A5" w:rsidP="00D313A5">
            <w:pPr>
              <w:autoSpaceDE w:val="0"/>
              <w:autoSpaceDN w:val="0"/>
              <w:adjustRightInd w:val="0"/>
              <w:jc w:val="both"/>
              <w:rPr>
                <w:ins w:id="492" w:author="Inno" w:date="2024-12-13T17:04:00Z" w16du:dateUtc="2024-12-13T11:34:00Z"/>
                <w:rFonts w:ascii="Times New Roman" w:hAnsi="Times New Roman" w:cs="Times New Roman"/>
                <w:i/>
                <w:iCs/>
                <w:sz w:val="20"/>
              </w:rPr>
            </w:pPr>
            <w:ins w:id="493" w:author="Inno" w:date="2024-12-13T17:05:00Z" w16du:dateUtc="2024-12-13T11:35:00Z">
              <w:r w:rsidRPr="00A148F9">
                <w:rPr>
                  <w:rFonts w:ascii="Times New Roman" w:hAnsi="Times New Roman" w:cs="Times New Roman"/>
                  <w:sz w:val="20"/>
                </w:rPr>
                <w:t>attenuation used for standard.</w:t>
              </w:r>
            </w:ins>
          </w:p>
        </w:tc>
      </w:tr>
    </w:tbl>
    <w:p w14:paraId="1A5F1042" w14:textId="5E993300" w:rsidR="00DE7640" w:rsidRPr="003A669B" w:rsidDel="00D313A5" w:rsidRDefault="00D6647C" w:rsidP="00C50F2B">
      <w:pPr>
        <w:autoSpaceDE w:val="0"/>
        <w:autoSpaceDN w:val="0"/>
        <w:adjustRightInd w:val="0"/>
        <w:spacing w:after="0" w:line="240" w:lineRule="auto"/>
        <w:ind w:left="426"/>
        <w:jc w:val="both"/>
        <w:rPr>
          <w:del w:id="494" w:author="Inno" w:date="2024-12-13T17:05:00Z" w16du:dateUtc="2024-12-13T11:35:00Z"/>
          <w:rFonts w:ascii="Times New Roman" w:hAnsi="Times New Roman" w:cs="Times New Roman"/>
          <w:sz w:val="20"/>
        </w:rPr>
      </w:pPr>
      <w:del w:id="495" w:author="Inno" w:date="2024-12-13T17:05:00Z" w16du:dateUtc="2024-12-13T11:35:00Z">
        <w:r w:rsidRPr="003A669B" w:rsidDel="00D313A5">
          <w:rPr>
            <w:rFonts w:ascii="Times New Roman" w:hAnsi="Times New Roman" w:cs="Times New Roman"/>
            <w:i/>
            <w:iCs/>
            <w:sz w:val="20"/>
          </w:rPr>
          <w:delText xml:space="preserve">Ps  </w:delText>
        </w:r>
        <w:r w:rsidR="00DE7640" w:rsidRPr="003A669B" w:rsidDel="00D313A5">
          <w:rPr>
            <w:rFonts w:ascii="Times New Roman" w:hAnsi="Times New Roman" w:cs="Times New Roman"/>
            <w:i/>
            <w:iCs/>
            <w:sz w:val="20"/>
          </w:rPr>
          <w:delText xml:space="preserve"> </w:delText>
        </w:r>
        <w:r w:rsidRPr="003A669B" w:rsidDel="00D313A5">
          <w:rPr>
            <w:rFonts w:ascii="Times New Roman" w:hAnsi="Times New Roman" w:cs="Times New Roman"/>
            <w:i/>
            <w:iCs/>
            <w:sz w:val="20"/>
          </w:rPr>
          <w:delText>=</w:delText>
        </w:r>
        <w:r w:rsidR="00DE7640" w:rsidRPr="003A669B" w:rsidDel="00D313A5">
          <w:rPr>
            <w:rFonts w:ascii="Times New Roman" w:hAnsi="Times New Roman" w:cs="Times New Roman"/>
            <w:b/>
            <w:bCs/>
            <w:i/>
            <w:iCs/>
            <w:sz w:val="20"/>
          </w:rPr>
          <w:delText xml:space="preserve"> </w:delText>
        </w:r>
        <w:r w:rsidR="00DE7640" w:rsidRPr="003A669B" w:rsidDel="00D313A5">
          <w:rPr>
            <w:rFonts w:ascii="Times New Roman" w:hAnsi="Times New Roman" w:cs="Times New Roman"/>
            <w:sz w:val="20"/>
          </w:rPr>
          <w:delText>percent by mass of the component in the sample</w:delText>
        </w:r>
        <w:r w:rsidR="00C50F2B" w:rsidRPr="003A669B" w:rsidDel="00D313A5">
          <w:rPr>
            <w:rFonts w:ascii="Times New Roman" w:hAnsi="Times New Roman" w:cs="Times New Roman"/>
            <w:sz w:val="20"/>
          </w:rPr>
          <w:delText>;</w:delText>
        </w:r>
      </w:del>
    </w:p>
    <w:p w14:paraId="4BFF6607" w14:textId="3FC95EAB" w:rsidR="00DE7640" w:rsidRPr="003A669B" w:rsidDel="00D313A5" w:rsidRDefault="00DE7640" w:rsidP="00C50F2B">
      <w:pPr>
        <w:autoSpaceDE w:val="0"/>
        <w:autoSpaceDN w:val="0"/>
        <w:adjustRightInd w:val="0"/>
        <w:spacing w:after="0" w:line="240" w:lineRule="auto"/>
        <w:ind w:left="426"/>
        <w:jc w:val="both"/>
        <w:rPr>
          <w:del w:id="496" w:author="Inno" w:date="2024-12-13T17:05:00Z" w16du:dateUtc="2024-12-13T11:35:00Z"/>
          <w:rFonts w:ascii="Times New Roman" w:hAnsi="Times New Roman" w:cs="Times New Roman"/>
          <w:sz w:val="20"/>
        </w:rPr>
      </w:pPr>
      <w:del w:id="497" w:author="Inno" w:date="2024-12-13T17:05:00Z" w16du:dateUtc="2024-12-13T11:35:00Z">
        <w:r w:rsidRPr="003A669B" w:rsidDel="00D313A5">
          <w:rPr>
            <w:rFonts w:ascii="Times New Roman" w:hAnsi="Times New Roman" w:cs="Times New Roman"/>
            <w:i/>
            <w:iCs/>
            <w:sz w:val="20"/>
          </w:rPr>
          <w:delText>P</w:delText>
        </w:r>
        <w:r w:rsidR="00D6647C" w:rsidRPr="003A669B" w:rsidDel="00D313A5">
          <w:rPr>
            <w:rFonts w:ascii="Times New Roman" w:hAnsi="Times New Roman" w:cs="Times New Roman"/>
            <w:sz w:val="20"/>
            <w:vertAlign w:val="subscript"/>
          </w:rPr>
          <w:delText>std</w:delText>
        </w:r>
        <w:r w:rsidRPr="003A669B" w:rsidDel="00D313A5">
          <w:rPr>
            <w:rFonts w:ascii="Times New Roman" w:hAnsi="Times New Roman" w:cs="Times New Roman"/>
            <w:sz w:val="20"/>
          </w:rPr>
          <w:delText xml:space="preserve"> </w:delText>
        </w:r>
        <w:r w:rsidR="00D6647C" w:rsidRPr="003A669B" w:rsidDel="00D313A5">
          <w:rPr>
            <w:rFonts w:ascii="Times New Roman" w:hAnsi="Times New Roman" w:cs="Times New Roman"/>
            <w:sz w:val="20"/>
          </w:rPr>
          <w:delText xml:space="preserve"> </w:delText>
        </w:r>
        <w:r w:rsidRPr="003A669B" w:rsidDel="00D313A5">
          <w:rPr>
            <w:rFonts w:ascii="Times New Roman" w:hAnsi="Times New Roman" w:cs="Times New Roman"/>
            <w:sz w:val="20"/>
          </w:rPr>
          <w:delText>= percent by mass of the component in the standard</w:delText>
        </w:r>
        <w:r w:rsidR="00D6647C" w:rsidRPr="003A669B" w:rsidDel="00D313A5">
          <w:rPr>
            <w:rFonts w:ascii="Times New Roman" w:hAnsi="Times New Roman" w:cs="Times New Roman"/>
            <w:sz w:val="20"/>
          </w:rPr>
          <w:delText xml:space="preserve"> </w:delText>
        </w:r>
        <w:r w:rsidRPr="003A669B" w:rsidDel="00D313A5">
          <w:rPr>
            <w:rFonts w:ascii="Times New Roman" w:hAnsi="Times New Roman" w:cs="Times New Roman"/>
            <w:sz w:val="20"/>
          </w:rPr>
          <w:delText>mixture</w:delText>
        </w:r>
        <w:r w:rsidR="00C50F2B" w:rsidRPr="003A669B" w:rsidDel="00D313A5">
          <w:rPr>
            <w:rFonts w:ascii="Times New Roman" w:hAnsi="Times New Roman" w:cs="Times New Roman"/>
            <w:sz w:val="20"/>
          </w:rPr>
          <w:delText>;</w:delText>
        </w:r>
      </w:del>
    </w:p>
    <w:p w14:paraId="1FFA0146" w14:textId="682C390A" w:rsidR="00DE7640" w:rsidRPr="003A669B" w:rsidDel="00D313A5" w:rsidRDefault="00DE7640" w:rsidP="00C50F2B">
      <w:pPr>
        <w:autoSpaceDE w:val="0"/>
        <w:autoSpaceDN w:val="0"/>
        <w:adjustRightInd w:val="0"/>
        <w:spacing w:after="0" w:line="240" w:lineRule="auto"/>
        <w:ind w:left="426"/>
        <w:jc w:val="both"/>
        <w:rPr>
          <w:del w:id="498" w:author="Inno" w:date="2024-12-13T17:05:00Z" w16du:dateUtc="2024-12-13T11:35:00Z"/>
          <w:rFonts w:ascii="Times New Roman" w:hAnsi="Times New Roman" w:cs="Times New Roman"/>
          <w:sz w:val="20"/>
        </w:rPr>
      </w:pPr>
      <w:del w:id="499" w:author="Inno" w:date="2024-12-13T17:05:00Z" w16du:dateUtc="2024-12-13T11:35:00Z">
        <w:r w:rsidRPr="003A669B" w:rsidDel="00D313A5">
          <w:rPr>
            <w:rFonts w:ascii="Times New Roman" w:hAnsi="Times New Roman" w:cs="Times New Roman"/>
            <w:i/>
            <w:iCs/>
            <w:sz w:val="20"/>
          </w:rPr>
          <w:delText>A</w:delText>
        </w:r>
        <w:r w:rsidRPr="003A669B" w:rsidDel="00D313A5">
          <w:rPr>
            <w:rFonts w:ascii="Times New Roman" w:hAnsi="Times New Roman" w:cs="Times New Roman"/>
            <w:i/>
            <w:iCs/>
            <w:sz w:val="20"/>
            <w:vertAlign w:val="subscript"/>
          </w:rPr>
          <w:delText>s</w:delText>
        </w:r>
        <w:r w:rsidRPr="003A669B" w:rsidDel="00D313A5">
          <w:rPr>
            <w:rFonts w:ascii="Times New Roman" w:hAnsi="Times New Roman" w:cs="Times New Roman"/>
            <w:i/>
            <w:iCs/>
            <w:sz w:val="20"/>
          </w:rPr>
          <w:delText xml:space="preserve"> </w:delText>
        </w:r>
        <w:r w:rsidR="00D6647C" w:rsidRPr="003A669B" w:rsidDel="00D313A5">
          <w:rPr>
            <w:rFonts w:ascii="Times New Roman" w:hAnsi="Times New Roman" w:cs="Times New Roman"/>
            <w:i/>
            <w:iCs/>
            <w:sz w:val="20"/>
          </w:rPr>
          <w:delText xml:space="preserve">  </w:delText>
        </w:r>
        <w:r w:rsidRPr="003A669B" w:rsidDel="00D313A5">
          <w:rPr>
            <w:rFonts w:ascii="Times New Roman" w:hAnsi="Times New Roman" w:cs="Times New Roman"/>
            <w:i/>
            <w:iCs/>
            <w:sz w:val="20"/>
          </w:rPr>
          <w:delText xml:space="preserve">= </w:delText>
        </w:r>
        <w:r w:rsidRPr="003A669B" w:rsidDel="00D313A5">
          <w:rPr>
            <w:rFonts w:ascii="Times New Roman" w:hAnsi="Times New Roman" w:cs="Times New Roman"/>
            <w:sz w:val="20"/>
          </w:rPr>
          <w:delText>area of the component in the sample</w:delText>
        </w:r>
        <w:r w:rsidR="00C50F2B" w:rsidRPr="003A669B" w:rsidDel="00D313A5">
          <w:rPr>
            <w:rFonts w:ascii="Times New Roman" w:hAnsi="Times New Roman" w:cs="Times New Roman"/>
            <w:sz w:val="20"/>
          </w:rPr>
          <w:delText>;</w:delText>
        </w:r>
      </w:del>
    </w:p>
    <w:p w14:paraId="550F8F07" w14:textId="3268B5FA" w:rsidR="00DE7640" w:rsidRPr="003A669B" w:rsidDel="00D313A5" w:rsidRDefault="00D6647C" w:rsidP="00C50F2B">
      <w:pPr>
        <w:autoSpaceDE w:val="0"/>
        <w:autoSpaceDN w:val="0"/>
        <w:adjustRightInd w:val="0"/>
        <w:spacing w:after="0" w:line="240" w:lineRule="auto"/>
        <w:ind w:left="426"/>
        <w:jc w:val="both"/>
        <w:rPr>
          <w:del w:id="500" w:author="Inno" w:date="2024-12-13T17:05:00Z" w16du:dateUtc="2024-12-13T11:35:00Z"/>
          <w:rFonts w:ascii="Times New Roman" w:hAnsi="Times New Roman" w:cs="Times New Roman"/>
          <w:sz w:val="20"/>
        </w:rPr>
      </w:pPr>
      <w:del w:id="501" w:author="Inno" w:date="2024-12-13T17:05:00Z" w16du:dateUtc="2024-12-13T11:35:00Z">
        <w:r w:rsidRPr="003A669B" w:rsidDel="00D313A5">
          <w:rPr>
            <w:rFonts w:ascii="Times New Roman" w:hAnsi="Times New Roman" w:cs="Times New Roman"/>
            <w:i/>
            <w:iCs/>
            <w:sz w:val="20"/>
          </w:rPr>
          <w:delText>A</w:delText>
        </w:r>
        <w:r w:rsidRPr="003A669B" w:rsidDel="00D313A5">
          <w:rPr>
            <w:rFonts w:ascii="Times New Roman" w:hAnsi="Times New Roman" w:cs="Times New Roman"/>
            <w:sz w:val="20"/>
            <w:vertAlign w:val="subscript"/>
          </w:rPr>
          <w:delText>s</w:delText>
        </w:r>
        <w:r w:rsidR="00DE7640" w:rsidRPr="003A669B" w:rsidDel="00D313A5">
          <w:rPr>
            <w:rFonts w:ascii="Times New Roman" w:hAnsi="Times New Roman" w:cs="Times New Roman"/>
            <w:sz w:val="20"/>
            <w:vertAlign w:val="subscript"/>
          </w:rPr>
          <w:delText>td</w:delText>
        </w:r>
        <w:r w:rsidR="00DE7640" w:rsidRPr="003A669B" w:rsidDel="00D313A5">
          <w:rPr>
            <w:rFonts w:ascii="Times New Roman" w:hAnsi="Times New Roman" w:cs="Times New Roman"/>
            <w:sz w:val="20"/>
          </w:rPr>
          <w:delText xml:space="preserve"> = area of the component in the standard</w:delText>
        </w:r>
        <w:r w:rsidR="00C50F2B" w:rsidRPr="003A669B" w:rsidDel="00D313A5">
          <w:rPr>
            <w:rFonts w:ascii="Times New Roman" w:hAnsi="Times New Roman" w:cs="Times New Roman"/>
            <w:sz w:val="20"/>
          </w:rPr>
          <w:delText>;</w:delText>
        </w:r>
      </w:del>
    </w:p>
    <w:p w14:paraId="50EEED03" w14:textId="59F69C2F" w:rsidR="00DE7640" w:rsidRPr="003A669B" w:rsidDel="00D313A5" w:rsidRDefault="00D6647C" w:rsidP="00C50F2B">
      <w:pPr>
        <w:autoSpaceDE w:val="0"/>
        <w:autoSpaceDN w:val="0"/>
        <w:adjustRightInd w:val="0"/>
        <w:spacing w:after="0" w:line="240" w:lineRule="auto"/>
        <w:ind w:left="426"/>
        <w:jc w:val="both"/>
        <w:rPr>
          <w:del w:id="502" w:author="Inno" w:date="2024-12-13T17:05:00Z" w16du:dateUtc="2024-12-13T11:35:00Z"/>
          <w:rFonts w:ascii="Times New Roman" w:hAnsi="Times New Roman" w:cs="Times New Roman"/>
          <w:sz w:val="20"/>
        </w:rPr>
      </w:pPr>
      <w:del w:id="503" w:author="Inno" w:date="2024-12-13T17:05:00Z" w16du:dateUtc="2024-12-13T11:35:00Z">
        <w:r w:rsidRPr="003A669B" w:rsidDel="00D313A5">
          <w:rPr>
            <w:rFonts w:ascii="Times New Roman" w:hAnsi="Times New Roman" w:cs="Times New Roman"/>
            <w:i/>
            <w:iCs/>
            <w:sz w:val="20"/>
          </w:rPr>
          <w:delText>S</w:delText>
        </w:r>
        <w:r w:rsidRPr="003A669B" w:rsidDel="00D313A5">
          <w:rPr>
            <w:rFonts w:ascii="Times New Roman" w:hAnsi="Times New Roman" w:cs="Times New Roman"/>
            <w:sz w:val="20"/>
            <w:vertAlign w:val="subscript"/>
          </w:rPr>
          <w:delText>1</w:delText>
        </w:r>
        <w:r w:rsidR="00DE7640" w:rsidRPr="003A669B" w:rsidDel="00D313A5">
          <w:rPr>
            <w:rFonts w:ascii="Times New Roman" w:hAnsi="Times New Roman" w:cs="Times New Roman"/>
            <w:sz w:val="20"/>
          </w:rPr>
          <w:delText xml:space="preserve"> </w:delText>
        </w:r>
        <w:r w:rsidRPr="003A669B" w:rsidDel="00D313A5">
          <w:rPr>
            <w:rFonts w:ascii="Times New Roman" w:hAnsi="Times New Roman" w:cs="Times New Roman"/>
            <w:sz w:val="20"/>
          </w:rPr>
          <w:delText xml:space="preserve">  </w:delText>
        </w:r>
        <w:r w:rsidR="00DE7640" w:rsidRPr="003A669B" w:rsidDel="00D313A5">
          <w:rPr>
            <w:rFonts w:ascii="Times New Roman" w:hAnsi="Times New Roman" w:cs="Times New Roman"/>
            <w:sz w:val="20"/>
          </w:rPr>
          <w:delText>= attenuation used for sample</w:delText>
        </w:r>
        <w:r w:rsidR="00CA4110" w:rsidRPr="003A669B" w:rsidDel="00D313A5">
          <w:rPr>
            <w:rFonts w:ascii="Times New Roman" w:hAnsi="Times New Roman" w:cs="Times New Roman"/>
            <w:sz w:val="20"/>
          </w:rPr>
          <w:delText>;</w:delText>
        </w:r>
        <w:r w:rsidR="00DE7640" w:rsidRPr="003A669B" w:rsidDel="00D313A5">
          <w:rPr>
            <w:rFonts w:ascii="Times New Roman" w:hAnsi="Times New Roman" w:cs="Times New Roman"/>
            <w:sz w:val="20"/>
          </w:rPr>
          <w:delText xml:space="preserve"> and</w:delText>
        </w:r>
      </w:del>
    </w:p>
    <w:p w14:paraId="79077463" w14:textId="46A55823" w:rsidR="00DE7640" w:rsidRPr="003A669B" w:rsidDel="00D313A5" w:rsidRDefault="00D6647C" w:rsidP="00C50F2B">
      <w:pPr>
        <w:spacing w:after="0"/>
        <w:ind w:left="426"/>
        <w:jc w:val="both"/>
        <w:rPr>
          <w:del w:id="504" w:author="Inno" w:date="2024-12-13T17:05:00Z" w16du:dateUtc="2024-12-13T11:35:00Z"/>
          <w:rFonts w:ascii="Times New Roman" w:hAnsi="Times New Roman" w:cs="Times New Roman"/>
          <w:sz w:val="20"/>
        </w:rPr>
      </w:pPr>
      <w:del w:id="505" w:author="Inno" w:date="2024-12-13T17:05:00Z" w16du:dateUtc="2024-12-13T11:35:00Z">
        <w:r w:rsidRPr="003A669B" w:rsidDel="00D313A5">
          <w:rPr>
            <w:rFonts w:ascii="Times New Roman" w:hAnsi="Times New Roman" w:cs="Times New Roman"/>
            <w:i/>
            <w:iCs/>
            <w:sz w:val="20"/>
          </w:rPr>
          <w:delText>S</w:delText>
        </w:r>
        <w:r w:rsidRPr="003A669B" w:rsidDel="00D313A5">
          <w:rPr>
            <w:rFonts w:ascii="Times New Roman" w:hAnsi="Times New Roman" w:cs="Times New Roman"/>
            <w:sz w:val="20"/>
            <w:vertAlign w:val="subscript"/>
          </w:rPr>
          <w:delText xml:space="preserve">2  </w:delText>
        </w:r>
        <w:r w:rsidR="00DE7640" w:rsidRPr="003A669B" w:rsidDel="00D313A5">
          <w:rPr>
            <w:rFonts w:ascii="Times New Roman" w:hAnsi="Times New Roman" w:cs="Times New Roman"/>
            <w:sz w:val="20"/>
          </w:rPr>
          <w:delText xml:space="preserve"> = attenuation used for standard.</w:delText>
        </w:r>
      </w:del>
    </w:p>
    <w:p w14:paraId="2E08F42D" w14:textId="77777777" w:rsidR="00CA408C" w:rsidRPr="003A669B" w:rsidRDefault="00CA408C" w:rsidP="00CA408C">
      <w:pPr>
        <w:spacing w:after="0"/>
        <w:jc w:val="both"/>
        <w:rPr>
          <w:rFonts w:ascii="Times New Roman" w:hAnsi="Times New Roman" w:cs="Times New Roman"/>
          <w:sz w:val="20"/>
        </w:rPr>
      </w:pPr>
    </w:p>
    <w:p w14:paraId="288C1FB7" w14:textId="666AA3C5"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w:t>
      </w:r>
      <w:r w:rsidR="00D42B63" w:rsidRPr="003A669B">
        <w:rPr>
          <w:rFonts w:ascii="Times New Roman" w:hAnsi="Times New Roman" w:cs="Times New Roman"/>
          <w:b/>
          <w:bCs/>
          <w:sz w:val="20"/>
        </w:rPr>
        <w:t>3</w:t>
      </w:r>
      <w:r w:rsidR="00DE7640" w:rsidRPr="003A669B">
        <w:rPr>
          <w:rFonts w:ascii="Times New Roman" w:hAnsi="Times New Roman" w:cs="Times New Roman"/>
          <w:b/>
          <w:bCs/>
          <w:sz w:val="20"/>
        </w:rPr>
        <w:t>.5.</w:t>
      </w:r>
      <w:r w:rsidR="00D42B63" w:rsidRPr="003A669B">
        <w:rPr>
          <w:rFonts w:ascii="Times New Roman" w:hAnsi="Times New Roman" w:cs="Times New Roman"/>
          <w:b/>
          <w:bCs/>
          <w:sz w:val="20"/>
        </w:rPr>
        <w:t>2</w:t>
      </w:r>
      <w:r w:rsidR="00DE7640" w:rsidRPr="003A669B">
        <w:rPr>
          <w:rFonts w:ascii="Times New Roman" w:hAnsi="Times New Roman" w:cs="Times New Roman"/>
          <w:i/>
          <w:iCs/>
          <w:sz w:val="20"/>
        </w:rPr>
        <w:t xml:space="preserve"> </w:t>
      </w:r>
      <w:r w:rsidR="00D42B63" w:rsidRPr="003A669B">
        <w:rPr>
          <w:rFonts w:ascii="Times New Roman" w:hAnsi="Times New Roman" w:cs="Times New Roman"/>
          <w:sz w:val="20"/>
        </w:rPr>
        <w:t>Conversion of ammonia, monomethylamine and trimethylamine in terms of dimethylamine:</w:t>
      </w:r>
    </w:p>
    <w:p w14:paraId="0677D0C4" w14:textId="77777777" w:rsidR="00D42B63" w:rsidRPr="003A669B" w:rsidRDefault="00D42B63" w:rsidP="00DE7640">
      <w:pPr>
        <w:autoSpaceDE w:val="0"/>
        <w:autoSpaceDN w:val="0"/>
        <w:adjustRightInd w:val="0"/>
        <w:spacing w:after="0" w:line="240" w:lineRule="auto"/>
        <w:jc w:val="both"/>
        <w:rPr>
          <w:rFonts w:ascii="Times New Roman" w:hAnsi="Times New Roman" w:cs="Times New Roman"/>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06" w:author="Inno" w:date="2024-12-13T17:09:00Z" w16du:dateUtc="2024-12-13T11:39:00Z">
          <w:tblPr>
            <w:tblStyle w:val="TableGrid"/>
            <w:tblW w:w="0" w:type="auto"/>
            <w:tblInd w:w="720" w:type="dxa"/>
            <w:tblLook w:val="04A0" w:firstRow="1" w:lastRow="0" w:firstColumn="1" w:lastColumn="0" w:noHBand="0" w:noVBand="1"/>
          </w:tblPr>
        </w:tblPrChange>
      </w:tblPr>
      <w:tblGrid>
        <w:gridCol w:w="535"/>
        <w:gridCol w:w="360"/>
        <w:gridCol w:w="7401"/>
        <w:tblGridChange w:id="507">
          <w:tblGrid>
            <w:gridCol w:w="5"/>
            <w:gridCol w:w="530"/>
            <w:gridCol w:w="360"/>
            <w:gridCol w:w="1875"/>
            <w:gridCol w:w="2765"/>
            <w:gridCol w:w="2761"/>
            <w:gridCol w:w="5"/>
          </w:tblGrid>
        </w:tblGridChange>
      </w:tblGrid>
      <w:tr w:rsidR="00FC44B4" w14:paraId="6F4D1EF5" w14:textId="77777777" w:rsidTr="00FC44B4">
        <w:trPr>
          <w:ins w:id="508" w:author="Inno" w:date="2024-12-13T17:08:00Z" w16du:dateUtc="2024-12-13T11:38:00Z"/>
          <w:trPrChange w:id="509" w:author="Inno" w:date="2024-12-13T17:09:00Z" w16du:dateUtc="2024-12-13T11:39:00Z">
            <w:trPr>
              <w:gridBefore w:val="1"/>
            </w:trPr>
          </w:trPrChange>
        </w:trPr>
        <w:tc>
          <w:tcPr>
            <w:tcW w:w="535" w:type="dxa"/>
            <w:tcPrChange w:id="510" w:author="Inno" w:date="2024-12-13T17:09:00Z" w16du:dateUtc="2024-12-13T11:39:00Z">
              <w:tcPr>
                <w:tcW w:w="2765" w:type="dxa"/>
                <w:gridSpan w:val="3"/>
              </w:tcPr>
            </w:tcPrChange>
          </w:tcPr>
          <w:p w14:paraId="40FEBAF8" w14:textId="3258ED30" w:rsidR="00FC44B4" w:rsidRDefault="00FC44B4" w:rsidP="00FC44B4">
            <w:pPr>
              <w:autoSpaceDE w:val="0"/>
              <w:autoSpaceDN w:val="0"/>
              <w:adjustRightInd w:val="0"/>
              <w:spacing w:after="120"/>
              <w:jc w:val="both"/>
              <w:rPr>
                <w:ins w:id="511" w:author="Inno" w:date="2024-12-13T17:08:00Z" w16du:dateUtc="2024-12-13T11:38:00Z"/>
                <w:rFonts w:ascii="Times New Roman" w:hAnsi="Times New Roman" w:cs="Times New Roman"/>
                <w:i/>
                <w:iCs/>
                <w:sz w:val="20"/>
              </w:rPr>
              <w:pPrChange w:id="512" w:author="Inno" w:date="2024-12-13T17:08:00Z" w16du:dateUtc="2024-12-13T11:38:00Z">
                <w:pPr>
                  <w:autoSpaceDE w:val="0"/>
                  <w:autoSpaceDN w:val="0"/>
                  <w:adjustRightInd w:val="0"/>
                  <w:jc w:val="both"/>
                </w:pPr>
              </w:pPrChange>
            </w:pPr>
            <w:ins w:id="513" w:author="Inno" w:date="2024-12-13T17:08:00Z" w16du:dateUtc="2024-12-13T11:38:00Z">
              <w:r w:rsidRPr="00AB6687">
                <w:rPr>
                  <w:rFonts w:ascii="Times New Roman" w:hAnsi="Times New Roman" w:cs="Times New Roman"/>
                  <w:i/>
                  <w:iCs/>
                  <w:sz w:val="20"/>
                </w:rPr>
                <w:t>X</w:t>
              </w:r>
              <w:commentRangeStart w:id="514"/>
              <w:r w:rsidRPr="00AB6687">
                <w:rPr>
                  <w:rFonts w:ascii="Times New Roman" w:hAnsi="Times New Roman" w:cs="Times New Roman"/>
                  <w:sz w:val="20"/>
                  <w:vertAlign w:val="subscript"/>
                </w:rPr>
                <w:t>1</w:t>
              </w:r>
            </w:ins>
            <w:commentRangeEnd w:id="514"/>
            <w:ins w:id="515" w:author="Inno" w:date="2024-12-13T17:09:00Z" w16du:dateUtc="2024-12-13T11:39:00Z">
              <w:r>
                <w:rPr>
                  <w:rStyle w:val="CommentReference"/>
                </w:rPr>
                <w:commentReference w:id="514"/>
              </w:r>
            </w:ins>
          </w:p>
        </w:tc>
        <w:tc>
          <w:tcPr>
            <w:tcW w:w="360" w:type="dxa"/>
            <w:tcPrChange w:id="516" w:author="Inno" w:date="2024-12-13T17:09:00Z" w16du:dateUtc="2024-12-13T11:39:00Z">
              <w:tcPr>
                <w:tcW w:w="2765" w:type="dxa"/>
              </w:tcPr>
            </w:tcPrChange>
          </w:tcPr>
          <w:p w14:paraId="07578C0C" w14:textId="013C4768" w:rsidR="00FC44B4" w:rsidRDefault="00FC44B4" w:rsidP="00FC44B4">
            <w:pPr>
              <w:autoSpaceDE w:val="0"/>
              <w:autoSpaceDN w:val="0"/>
              <w:adjustRightInd w:val="0"/>
              <w:jc w:val="both"/>
              <w:rPr>
                <w:ins w:id="517" w:author="Inno" w:date="2024-12-13T17:08:00Z" w16du:dateUtc="2024-12-13T11:38:00Z"/>
                <w:rFonts w:ascii="Times New Roman" w:hAnsi="Times New Roman" w:cs="Times New Roman"/>
                <w:i/>
                <w:iCs/>
                <w:sz w:val="20"/>
              </w:rPr>
            </w:pPr>
            <w:ins w:id="518" w:author="Inno" w:date="2024-12-13T17:09:00Z" w16du:dateUtc="2024-12-13T11:39:00Z">
              <w:r w:rsidRPr="00CE4C40">
                <w:rPr>
                  <w:rFonts w:ascii="Times New Roman" w:hAnsi="Times New Roman" w:cs="Times New Roman"/>
                  <w:i/>
                  <w:iCs/>
                  <w:sz w:val="20"/>
                </w:rPr>
                <w:t>=</w:t>
              </w:r>
            </w:ins>
          </w:p>
        </w:tc>
        <w:tc>
          <w:tcPr>
            <w:tcW w:w="7401" w:type="dxa"/>
            <w:tcPrChange w:id="519" w:author="Inno" w:date="2024-12-13T17:09:00Z" w16du:dateUtc="2024-12-13T11:39:00Z">
              <w:tcPr>
                <w:tcW w:w="2766" w:type="dxa"/>
                <w:gridSpan w:val="2"/>
              </w:tcPr>
            </w:tcPrChange>
          </w:tcPr>
          <w:p w14:paraId="44A45491" w14:textId="415FF072" w:rsidR="00FC44B4" w:rsidRPr="00FC44B4" w:rsidRDefault="00FC44B4" w:rsidP="00FC44B4">
            <w:pPr>
              <w:autoSpaceDE w:val="0"/>
              <w:autoSpaceDN w:val="0"/>
              <w:adjustRightInd w:val="0"/>
              <w:jc w:val="both"/>
              <w:rPr>
                <w:ins w:id="520" w:author="Inno" w:date="2024-12-13T17:08:00Z" w16du:dateUtc="2024-12-13T11:38:00Z"/>
                <w:rFonts w:ascii="Times New Roman" w:hAnsi="Times New Roman" w:cs="Times New Roman"/>
                <w:sz w:val="20"/>
                <w:rPrChange w:id="521" w:author="Inno" w:date="2024-12-13T17:08:00Z" w16du:dateUtc="2024-12-13T11:38:00Z">
                  <w:rPr>
                    <w:ins w:id="522" w:author="Inno" w:date="2024-12-13T17:08:00Z" w16du:dateUtc="2024-12-13T11:38:00Z"/>
                    <w:rFonts w:ascii="Times New Roman" w:hAnsi="Times New Roman" w:cs="Times New Roman"/>
                    <w:i/>
                    <w:iCs/>
                    <w:sz w:val="20"/>
                  </w:rPr>
                </w:rPrChange>
              </w:rPr>
            </w:pPr>
            <w:ins w:id="523" w:author="Inno" w:date="2024-12-13T17:08:00Z" w16du:dateUtc="2024-12-13T11:38:00Z">
              <w:r w:rsidRPr="003A669B">
                <w:rPr>
                  <w:rFonts w:ascii="Times New Roman" w:hAnsi="Times New Roman" w:cs="Times New Roman"/>
                  <w:sz w:val="20"/>
                </w:rPr>
                <w:t>total alkalinity (as dimethylamine), percent by mass, (</w:t>
              </w:r>
              <w:r w:rsidRPr="003A669B">
                <w:rPr>
                  <w:rFonts w:ascii="Times New Roman" w:hAnsi="Times New Roman" w:cs="Times New Roman"/>
                  <w:i/>
                  <w:iCs/>
                  <w:sz w:val="20"/>
                </w:rPr>
                <w:t>see</w:t>
              </w:r>
              <w:r w:rsidRPr="003A669B">
                <w:rPr>
                  <w:rFonts w:ascii="Times New Roman" w:hAnsi="Times New Roman" w:cs="Times New Roman"/>
                  <w:sz w:val="20"/>
                </w:rPr>
                <w:t xml:space="preserve"> </w:t>
              </w:r>
              <w:r w:rsidRPr="003A669B">
                <w:rPr>
                  <w:rFonts w:ascii="Times New Roman" w:hAnsi="Times New Roman" w:cs="Times New Roman"/>
                  <w:b/>
                  <w:bCs/>
                  <w:sz w:val="20"/>
                </w:rPr>
                <w:t>B-2.3</w:t>
              </w:r>
              <w:r w:rsidRPr="003A669B">
                <w:rPr>
                  <w:rFonts w:ascii="Times New Roman" w:hAnsi="Times New Roman" w:cs="Times New Roman"/>
                  <w:sz w:val="20"/>
                </w:rPr>
                <w:t>);</w:t>
              </w:r>
            </w:ins>
          </w:p>
        </w:tc>
      </w:tr>
      <w:tr w:rsidR="00FC44B4" w14:paraId="6FADA811" w14:textId="77777777" w:rsidTr="00FC44B4">
        <w:trPr>
          <w:trHeight w:val="621"/>
          <w:ins w:id="524" w:author="Inno" w:date="2024-12-13T17:08:00Z" w16du:dateUtc="2024-12-13T11:38:00Z"/>
          <w:trPrChange w:id="525" w:author="Inno" w:date="2024-12-13T17:09:00Z" w16du:dateUtc="2024-12-13T11:39:00Z">
            <w:trPr>
              <w:gridBefore w:val="1"/>
            </w:trPr>
          </w:trPrChange>
        </w:trPr>
        <w:tc>
          <w:tcPr>
            <w:tcW w:w="535" w:type="dxa"/>
            <w:tcPrChange w:id="526" w:author="Inno" w:date="2024-12-13T17:09:00Z" w16du:dateUtc="2024-12-13T11:39:00Z">
              <w:tcPr>
                <w:tcW w:w="2765" w:type="dxa"/>
                <w:gridSpan w:val="3"/>
              </w:tcPr>
            </w:tcPrChange>
          </w:tcPr>
          <w:p w14:paraId="7CA98680" w14:textId="189024BB" w:rsidR="00FC44B4" w:rsidRDefault="00FC44B4" w:rsidP="00FC44B4">
            <w:pPr>
              <w:autoSpaceDE w:val="0"/>
              <w:autoSpaceDN w:val="0"/>
              <w:adjustRightInd w:val="0"/>
              <w:spacing w:after="120"/>
              <w:jc w:val="both"/>
              <w:rPr>
                <w:ins w:id="527" w:author="Inno" w:date="2024-12-13T17:08:00Z" w16du:dateUtc="2024-12-13T11:38:00Z"/>
                <w:rFonts w:ascii="Times New Roman" w:hAnsi="Times New Roman" w:cs="Times New Roman"/>
                <w:i/>
                <w:iCs/>
                <w:sz w:val="20"/>
              </w:rPr>
              <w:pPrChange w:id="528" w:author="Inno" w:date="2024-12-13T17:08:00Z" w16du:dateUtc="2024-12-13T11:38:00Z">
                <w:pPr>
                  <w:autoSpaceDE w:val="0"/>
                  <w:autoSpaceDN w:val="0"/>
                  <w:adjustRightInd w:val="0"/>
                  <w:jc w:val="both"/>
                </w:pPr>
              </w:pPrChange>
            </w:pPr>
            <w:ins w:id="529" w:author="Inno" w:date="2024-12-13T17:08:00Z" w16du:dateUtc="2024-12-13T11:38:00Z">
              <w:r w:rsidRPr="00AB6687">
                <w:rPr>
                  <w:rFonts w:ascii="Times New Roman" w:hAnsi="Times New Roman" w:cs="Times New Roman"/>
                  <w:i/>
                  <w:iCs/>
                  <w:sz w:val="20"/>
                </w:rPr>
                <w:t>X</w:t>
              </w:r>
              <w:r w:rsidRPr="00AB6687">
                <w:rPr>
                  <w:rFonts w:ascii="Times New Roman" w:hAnsi="Times New Roman" w:cs="Times New Roman"/>
                  <w:sz w:val="20"/>
                  <w:vertAlign w:val="subscript"/>
                </w:rPr>
                <w:t>2</w:t>
              </w:r>
            </w:ins>
          </w:p>
        </w:tc>
        <w:tc>
          <w:tcPr>
            <w:tcW w:w="360" w:type="dxa"/>
            <w:tcPrChange w:id="530" w:author="Inno" w:date="2024-12-13T17:09:00Z" w16du:dateUtc="2024-12-13T11:39:00Z">
              <w:tcPr>
                <w:tcW w:w="2765" w:type="dxa"/>
              </w:tcPr>
            </w:tcPrChange>
          </w:tcPr>
          <w:p w14:paraId="0E99D31D" w14:textId="008C12B0" w:rsidR="00FC44B4" w:rsidRDefault="00FC44B4" w:rsidP="00FC44B4">
            <w:pPr>
              <w:autoSpaceDE w:val="0"/>
              <w:autoSpaceDN w:val="0"/>
              <w:adjustRightInd w:val="0"/>
              <w:jc w:val="both"/>
              <w:rPr>
                <w:ins w:id="531" w:author="Inno" w:date="2024-12-13T17:08:00Z" w16du:dateUtc="2024-12-13T11:38:00Z"/>
                <w:rFonts w:ascii="Times New Roman" w:hAnsi="Times New Roman" w:cs="Times New Roman"/>
                <w:i/>
                <w:iCs/>
                <w:sz w:val="20"/>
              </w:rPr>
            </w:pPr>
            <w:ins w:id="532" w:author="Inno" w:date="2024-12-13T17:09:00Z" w16du:dateUtc="2024-12-13T11:39:00Z">
              <w:r w:rsidRPr="00CE4C40">
                <w:rPr>
                  <w:rFonts w:ascii="Times New Roman" w:hAnsi="Times New Roman" w:cs="Times New Roman"/>
                  <w:i/>
                  <w:iCs/>
                  <w:sz w:val="20"/>
                </w:rPr>
                <w:t>=</w:t>
              </w:r>
            </w:ins>
          </w:p>
        </w:tc>
        <w:tc>
          <w:tcPr>
            <w:tcW w:w="7401" w:type="dxa"/>
            <w:tcPrChange w:id="533" w:author="Inno" w:date="2024-12-13T17:09:00Z" w16du:dateUtc="2024-12-13T11:39:00Z">
              <w:tcPr>
                <w:tcW w:w="2766" w:type="dxa"/>
                <w:gridSpan w:val="2"/>
              </w:tcPr>
            </w:tcPrChange>
          </w:tcPr>
          <w:p w14:paraId="3E44C7B1" w14:textId="41D60B37" w:rsidR="00FC44B4" w:rsidRDefault="00FC44B4" w:rsidP="00FC44B4">
            <w:pPr>
              <w:autoSpaceDE w:val="0"/>
              <w:autoSpaceDN w:val="0"/>
              <w:adjustRightInd w:val="0"/>
              <w:jc w:val="both"/>
              <w:rPr>
                <w:ins w:id="534" w:author="Inno" w:date="2024-12-13T17:08:00Z" w16du:dateUtc="2024-12-13T11:38:00Z"/>
                <w:rFonts w:ascii="Times New Roman" w:hAnsi="Times New Roman" w:cs="Times New Roman"/>
                <w:i/>
                <w:iCs/>
                <w:sz w:val="20"/>
              </w:rPr>
            </w:pPr>
            <w:ins w:id="535" w:author="Inno" w:date="2024-12-13T17:09:00Z" w16du:dateUtc="2024-12-13T11:39:00Z">
              <w:r w:rsidRPr="003A669B">
                <w:rPr>
                  <w:rFonts w:ascii="Times New Roman" w:hAnsi="Times New Roman" w:cs="Times New Roman"/>
                  <w:sz w:val="20"/>
                </w:rPr>
                <w:t>ammonia content (NH</w:t>
              </w:r>
              <w:r w:rsidRPr="003A669B">
                <w:rPr>
                  <w:rFonts w:ascii="Times New Roman" w:hAnsi="Times New Roman" w:cs="Times New Roman"/>
                  <w:sz w:val="20"/>
                  <w:vertAlign w:val="subscript"/>
                </w:rPr>
                <w:t>3</w:t>
              </w:r>
              <w:r w:rsidRPr="003A669B">
                <w:rPr>
                  <w:rFonts w:ascii="Times New Roman" w:hAnsi="Times New Roman" w:cs="Times New Roman"/>
                  <w:sz w:val="20"/>
                </w:rPr>
                <w:t>) in terms of dimethylamine, percent by mass, in the sample (</w:t>
              </w:r>
              <w:r w:rsidRPr="003A669B">
                <w:rPr>
                  <w:rFonts w:ascii="Times New Roman" w:hAnsi="Times New Roman" w:cs="Times New Roman"/>
                  <w:i/>
                  <w:iCs/>
                  <w:sz w:val="20"/>
                </w:rPr>
                <w:t>see</w:t>
              </w:r>
              <w:r w:rsidRPr="003A669B">
                <w:rPr>
                  <w:rFonts w:ascii="Times New Roman" w:hAnsi="Times New Roman" w:cs="Times New Roman"/>
                  <w:sz w:val="20"/>
                </w:rPr>
                <w:t xml:space="preserve"> </w:t>
              </w:r>
              <w:r w:rsidRPr="003A669B">
                <w:rPr>
                  <w:rFonts w:ascii="Times New Roman" w:hAnsi="Times New Roman" w:cs="Times New Roman"/>
                  <w:b/>
                  <w:bCs/>
                  <w:sz w:val="20"/>
                </w:rPr>
                <w:t>B-3.5.1</w:t>
              </w:r>
              <w:r w:rsidRPr="003A669B">
                <w:rPr>
                  <w:rFonts w:ascii="Times New Roman" w:hAnsi="Times New Roman" w:cs="Times New Roman"/>
                  <w:sz w:val="20"/>
                </w:rPr>
                <w:t>) = percent NH</w:t>
              </w:r>
              <w:r w:rsidRPr="003A669B">
                <w:rPr>
                  <w:rFonts w:ascii="Times New Roman" w:hAnsi="Times New Roman" w:cs="Times New Roman"/>
                  <w:sz w:val="20"/>
                  <w:vertAlign w:val="subscript"/>
                </w:rPr>
                <w:t xml:space="preserve">3 × </w:t>
              </w:r>
              <w:r w:rsidRPr="003A669B">
                <w:rPr>
                  <w:rFonts w:ascii="Times New Roman" w:hAnsi="Times New Roman" w:cs="Times New Roman"/>
                  <w:sz w:val="20"/>
                </w:rPr>
                <w:t xml:space="preserve"> </w:t>
              </w:r>
            </w:ins>
            <m:oMath>
              <m:f>
                <m:fPr>
                  <m:ctrlPr>
                    <w:ins w:id="536" w:author="Inno" w:date="2024-12-13T17:09:00Z" w16du:dateUtc="2024-12-13T11:39:00Z">
                      <w:rPr>
                        <w:rFonts w:ascii="Cambria Math" w:hAnsi="Cambria Math" w:cs="Times New Roman"/>
                        <w:i/>
                        <w:sz w:val="20"/>
                      </w:rPr>
                    </w:ins>
                  </m:ctrlPr>
                </m:fPr>
                <m:num>
                  <m:r>
                    <w:ins w:id="537" w:author="Inno" w:date="2024-12-13T17:09:00Z" w16du:dateUtc="2024-12-13T11:39:00Z">
                      <w:rPr>
                        <w:rFonts w:ascii="Cambria Math" w:hAnsi="Cambria Math" w:cs="Times New Roman"/>
                        <w:sz w:val="20"/>
                      </w:rPr>
                      <m:t>45</m:t>
                    </w:ins>
                  </m:r>
                </m:num>
                <m:den>
                  <m:r>
                    <w:ins w:id="538" w:author="Inno" w:date="2024-12-13T17:09:00Z" w16du:dateUtc="2024-12-13T11:39:00Z">
                      <w:rPr>
                        <w:rFonts w:ascii="Cambria Math" w:hAnsi="Cambria Math" w:cs="Times New Roman"/>
                        <w:sz w:val="20"/>
                      </w:rPr>
                      <m:t>17</m:t>
                    </w:ins>
                  </m:r>
                </m:den>
              </m:f>
            </m:oMath>
            <w:ins w:id="539" w:author="Inno" w:date="2024-12-13T17:09:00Z" w16du:dateUtc="2024-12-13T11:39:00Z">
              <w:r w:rsidRPr="003A669B">
                <w:rPr>
                  <w:rFonts w:ascii="Times New Roman" w:hAnsi="Times New Roman" w:cs="Times New Roman"/>
                  <w:sz w:val="20"/>
                </w:rPr>
                <w:t>;</w:t>
              </w:r>
            </w:ins>
          </w:p>
        </w:tc>
      </w:tr>
      <w:tr w:rsidR="00FC44B4" w14:paraId="61FF4ECB" w14:textId="77777777" w:rsidTr="00FC44B4">
        <w:trPr>
          <w:ins w:id="540" w:author="Inno" w:date="2024-12-13T17:08:00Z" w16du:dateUtc="2024-12-13T11:38:00Z"/>
          <w:trPrChange w:id="541" w:author="Inno" w:date="2024-12-13T17:09:00Z" w16du:dateUtc="2024-12-13T11:39:00Z">
            <w:trPr>
              <w:gridBefore w:val="1"/>
            </w:trPr>
          </w:trPrChange>
        </w:trPr>
        <w:tc>
          <w:tcPr>
            <w:tcW w:w="535" w:type="dxa"/>
            <w:tcPrChange w:id="542" w:author="Inno" w:date="2024-12-13T17:09:00Z" w16du:dateUtc="2024-12-13T11:39:00Z">
              <w:tcPr>
                <w:tcW w:w="2765" w:type="dxa"/>
                <w:gridSpan w:val="3"/>
              </w:tcPr>
            </w:tcPrChange>
          </w:tcPr>
          <w:p w14:paraId="74157B0D" w14:textId="6CDDC8B0" w:rsidR="00FC44B4" w:rsidRDefault="00FC44B4" w:rsidP="00FC44B4">
            <w:pPr>
              <w:autoSpaceDE w:val="0"/>
              <w:autoSpaceDN w:val="0"/>
              <w:adjustRightInd w:val="0"/>
              <w:spacing w:after="120"/>
              <w:jc w:val="both"/>
              <w:rPr>
                <w:ins w:id="543" w:author="Inno" w:date="2024-12-13T17:08:00Z" w16du:dateUtc="2024-12-13T11:38:00Z"/>
                <w:rFonts w:ascii="Times New Roman" w:hAnsi="Times New Roman" w:cs="Times New Roman"/>
                <w:i/>
                <w:iCs/>
                <w:sz w:val="20"/>
              </w:rPr>
              <w:pPrChange w:id="544" w:author="Inno" w:date="2024-12-13T17:08:00Z" w16du:dateUtc="2024-12-13T11:38:00Z">
                <w:pPr>
                  <w:autoSpaceDE w:val="0"/>
                  <w:autoSpaceDN w:val="0"/>
                  <w:adjustRightInd w:val="0"/>
                  <w:jc w:val="both"/>
                </w:pPr>
              </w:pPrChange>
            </w:pPr>
            <w:ins w:id="545" w:author="Inno" w:date="2024-12-13T17:08:00Z" w16du:dateUtc="2024-12-13T11:38:00Z">
              <w:r w:rsidRPr="00AB6687">
                <w:rPr>
                  <w:rFonts w:ascii="Times New Roman" w:hAnsi="Times New Roman" w:cs="Times New Roman"/>
                  <w:i/>
                  <w:iCs/>
                  <w:sz w:val="20"/>
                </w:rPr>
                <w:t>X</w:t>
              </w:r>
              <w:r w:rsidRPr="00AB6687">
                <w:rPr>
                  <w:rFonts w:ascii="Times New Roman" w:hAnsi="Times New Roman" w:cs="Times New Roman"/>
                  <w:sz w:val="20"/>
                  <w:vertAlign w:val="subscript"/>
                </w:rPr>
                <w:t>3</w:t>
              </w:r>
            </w:ins>
          </w:p>
        </w:tc>
        <w:tc>
          <w:tcPr>
            <w:tcW w:w="360" w:type="dxa"/>
            <w:tcPrChange w:id="546" w:author="Inno" w:date="2024-12-13T17:09:00Z" w16du:dateUtc="2024-12-13T11:39:00Z">
              <w:tcPr>
                <w:tcW w:w="2765" w:type="dxa"/>
              </w:tcPr>
            </w:tcPrChange>
          </w:tcPr>
          <w:p w14:paraId="771E8AB2" w14:textId="18B59C5E" w:rsidR="00FC44B4" w:rsidRDefault="00FC44B4" w:rsidP="00FC44B4">
            <w:pPr>
              <w:autoSpaceDE w:val="0"/>
              <w:autoSpaceDN w:val="0"/>
              <w:adjustRightInd w:val="0"/>
              <w:jc w:val="both"/>
              <w:rPr>
                <w:ins w:id="547" w:author="Inno" w:date="2024-12-13T17:08:00Z" w16du:dateUtc="2024-12-13T11:38:00Z"/>
                <w:rFonts w:ascii="Times New Roman" w:hAnsi="Times New Roman" w:cs="Times New Roman"/>
                <w:i/>
                <w:iCs/>
                <w:sz w:val="20"/>
              </w:rPr>
            </w:pPr>
            <w:ins w:id="548" w:author="Inno" w:date="2024-12-13T17:09:00Z" w16du:dateUtc="2024-12-13T11:39:00Z">
              <w:r w:rsidRPr="00CE4C40">
                <w:rPr>
                  <w:rFonts w:ascii="Times New Roman" w:hAnsi="Times New Roman" w:cs="Times New Roman"/>
                  <w:i/>
                  <w:iCs/>
                  <w:sz w:val="20"/>
                </w:rPr>
                <w:t>=</w:t>
              </w:r>
            </w:ins>
          </w:p>
        </w:tc>
        <w:tc>
          <w:tcPr>
            <w:tcW w:w="7401" w:type="dxa"/>
            <w:tcPrChange w:id="549" w:author="Inno" w:date="2024-12-13T17:09:00Z" w16du:dateUtc="2024-12-13T11:39:00Z">
              <w:tcPr>
                <w:tcW w:w="2766" w:type="dxa"/>
                <w:gridSpan w:val="2"/>
              </w:tcPr>
            </w:tcPrChange>
          </w:tcPr>
          <w:p w14:paraId="69BBBAEF" w14:textId="3FF2570E" w:rsidR="00FC44B4" w:rsidRDefault="00FC44B4" w:rsidP="00FC44B4">
            <w:pPr>
              <w:autoSpaceDE w:val="0"/>
              <w:autoSpaceDN w:val="0"/>
              <w:adjustRightInd w:val="0"/>
              <w:jc w:val="both"/>
              <w:rPr>
                <w:ins w:id="550" w:author="Inno" w:date="2024-12-13T17:08:00Z" w16du:dateUtc="2024-12-13T11:38:00Z"/>
                <w:rFonts w:ascii="Times New Roman" w:hAnsi="Times New Roman" w:cs="Times New Roman"/>
                <w:i/>
                <w:iCs/>
                <w:sz w:val="20"/>
              </w:rPr>
            </w:pPr>
            <w:ins w:id="551" w:author="Inno" w:date="2024-12-13T17:09:00Z" w16du:dateUtc="2024-12-13T11:39:00Z">
              <w:r w:rsidRPr="003A669B">
                <w:rPr>
                  <w:rFonts w:ascii="Times New Roman" w:hAnsi="Times New Roman" w:cs="Times New Roman"/>
                  <w:sz w:val="20"/>
                </w:rPr>
                <w:t>monomethylamine (MMA) content in terms of dimethylamine, percent by mass, in the sample (</w:t>
              </w:r>
              <w:r w:rsidRPr="003A669B">
                <w:rPr>
                  <w:rFonts w:ascii="Times New Roman" w:hAnsi="Times New Roman" w:cs="Times New Roman"/>
                  <w:i/>
                  <w:iCs/>
                  <w:sz w:val="20"/>
                </w:rPr>
                <w:t>see</w:t>
              </w:r>
              <w:r w:rsidRPr="003A669B">
                <w:rPr>
                  <w:rFonts w:ascii="Times New Roman" w:hAnsi="Times New Roman" w:cs="Times New Roman"/>
                  <w:sz w:val="20"/>
                </w:rPr>
                <w:t xml:space="preserve"> </w:t>
              </w:r>
              <w:r w:rsidRPr="003A669B">
                <w:rPr>
                  <w:rFonts w:ascii="Times New Roman" w:hAnsi="Times New Roman" w:cs="Times New Roman"/>
                  <w:b/>
                  <w:bCs/>
                  <w:sz w:val="20"/>
                </w:rPr>
                <w:t>B-3.5.1</w:t>
              </w:r>
              <w:r w:rsidRPr="003A669B">
                <w:rPr>
                  <w:rFonts w:ascii="Times New Roman" w:hAnsi="Times New Roman" w:cs="Times New Roman"/>
                  <w:sz w:val="20"/>
                </w:rPr>
                <w:t xml:space="preserve">) = percent MMA ×  </w:t>
              </w:r>
            </w:ins>
            <m:oMath>
              <m:f>
                <m:fPr>
                  <m:ctrlPr>
                    <w:ins w:id="552" w:author="Inno" w:date="2024-12-13T17:09:00Z" w16du:dateUtc="2024-12-13T11:39:00Z">
                      <w:rPr>
                        <w:rFonts w:ascii="Cambria Math" w:hAnsi="Cambria Math" w:cs="Times New Roman"/>
                        <w:i/>
                        <w:sz w:val="20"/>
                      </w:rPr>
                    </w:ins>
                  </m:ctrlPr>
                </m:fPr>
                <m:num>
                  <m:r>
                    <w:ins w:id="553" w:author="Inno" w:date="2024-12-13T17:09:00Z" w16du:dateUtc="2024-12-13T11:39:00Z">
                      <w:rPr>
                        <w:rFonts w:ascii="Cambria Math" w:hAnsi="Cambria Math" w:cs="Times New Roman"/>
                        <w:sz w:val="20"/>
                      </w:rPr>
                      <m:t>45</m:t>
                    </w:ins>
                  </m:r>
                </m:num>
                <m:den>
                  <m:r>
                    <w:ins w:id="554" w:author="Inno" w:date="2024-12-13T17:09:00Z" w16du:dateUtc="2024-12-13T11:39:00Z">
                      <w:rPr>
                        <w:rFonts w:ascii="Cambria Math" w:hAnsi="Cambria Math" w:cs="Times New Roman"/>
                        <w:sz w:val="20"/>
                      </w:rPr>
                      <m:t>31</m:t>
                    </w:ins>
                  </m:r>
                </m:den>
              </m:f>
            </m:oMath>
            <w:ins w:id="555" w:author="Inno" w:date="2024-12-13T17:09:00Z" w16du:dateUtc="2024-12-13T11:39:00Z">
              <w:r w:rsidRPr="003A669B">
                <w:rPr>
                  <w:rFonts w:ascii="Times New Roman" w:hAnsi="Times New Roman" w:cs="Times New Roman"/>
                  <w:sz w:val="20"/>
                </w:rPr>
                <w:t>; and</w:t>
              </w:r>
            </w:ins>
          </w:p>
        </w:tc>
      </w:tr>
      <w:tr w:rsidR="00FC44B4" w14:paraId="7168D2C8" w14:textId="77777777" w:rsidTr="00FC44B4">
        <w:trPr>
          <w:ins w:id="556" w:author="Inno" w:date="2024-12-13T17:08:00Z" w16du:dateUtc="2024-12-13T11:38:00Z"/>
          <w:trPrChange w:id="557" w:author="Inno" w:date="2024-12-13T17:09:00Z" w16du:dateUtc="2024-12-13T11:39:00Z">
            <w:trPr>
              <w:gridBefore w:val="1"/>
            </w:trPr>
          </w:trPrChange>
        </w:trPr>
        <w:tc>
          <w:tcPr>
            <w:tcW w:w="535" w:type="dxa"/>
            <w:tcPrChange w:id="558" w:author="Inno" w:date="2024-12-13T17:09:00Z" w16du:dateUtc="2024-12-13T11:39:00Z">
              <w:tcPr>
                <w:tcW w:w="2765" w:type="dxa"/>
                <w:gridSpan w:val="3"/>
              </w:tcPr>
            </w:tcPrChange>
          </w:tcPr>
          <w:p w14:paraId="1A7EB823" w14:textId="1368EEF8" w:rsidR="00FC44B4" w:rsidRDefault="00FC44B4" w:rsidP="00FC44B4">
            <w:pPr>
              <w:autoSpaceDE w:val="0"/>
              <w:autoSpaceDN w:val="0"/>
              <w:adjustRightInd w:val="0"/>
              <w:spacing w:after="120"/>
              <w:jc w:val="both"/>
              <w:rPr>
                <w:ins w:id="559" w:author="Inno" w:date="2024-12-13T17:08:00Z" w16du:dateUtc="2024-12-13T11:38:00Z"/>
                <w:rFonts w:ascii="Times New Roman" w:hAnsi="Times New Roman" w:cs="Times New Roman"/>
                <w:i/>
                <w:iCs/>
                <w:sz w:val="20"/>
              </w:rPr>
              <w:pPrChange w:id="560" w:author="Inno" w:date="2024-12-13T17:08:00Z" w16du:dateUtc="2024-12-13T11:38:00Z">
                <w:pPr>
                  <w:autoSpaceDE w:val="0"/>
                  <w:autoSpaceDN w:val="0"/>
                  <w:adjustRightInd w:val="0"/>
                  <w:jc w:val="both"/>
                </w:pPr>
              </w:pPrChange>
            </w:pPr>
            <w:ins w:id="561" w:author="Inno" w:date="2024-12-13T17:08:00Z" w16du:dateUtc="2024-12-13T11:38:00Z">
              <w:r w:rsidRPr="00AB6687">
                <w:rPr>
                  <w:rFonts w:ascii="Times New Roman" w:hAnsi="Times New Roman" w:cs="Times New Roman"/>
                  <w:i/>
                  <w:iCs/>
                  <w:sz w:val="20"/>
                </w:rPr>
                <w:t>X</w:t>
              </w:r>
              <w:r w:rsidRPr="00AB6687">
                <w:rPr>
                  <w:rFonts w:ascii="Times New Roman" w:hAnsi="Times New Roman" w:cs="Times New Roman"/>
                  <w:sz w:val="20"/>
                  <w:vertAlign w:val="subscript"/>
                </w:rPr>
                <w:t>4</w:t>
              </w:r>
              <w:r w:rsidRPr="00AB6687">
                <w:rPr>
                  <w:rFonts w:ascii="Times New Roman" w:hAnsi="Times New Roman" w:cs="Times New Roman"/>
                  <w:sz w:val="20"/>
                </w:rPr>
                <w:t xml:space="preserve"> </w:t>
              </w:r>
            </w:ins>
          </w:p>
        </w:tc>
        <w:tc>
          <w:tcPr>
            <w:tcW w:w="360" w:type="dxa"/>
            <w:tcPrChange w:id="562" w:author="Inno" w:date="2024-12-13T17:09:00Z" w16du:dateUtc="2024-12-13T11:39:00Z">
              <w:tcPr>
                <w:tcW w:w="2765" w:type="dxa"/>
              </w:tcPr>
            </w:tcPrChange>
          </w:tcPr>
          <w:p w14:paraId="0A6AC9E5" w14:textId="0A3C8A7E" w:rsidR="00FC44B4" w:rsidRDefault="00FC44B4" w:rsidP="00FC44B4">
            <w:pPr>
              <w:autoSpaceDE w:val="0"/>
              <w:autoSpaceDN w:val="0"/>
              <w:adjustRightInd w:val="0"/>
              <w:jc w:val="both"/>
              <w:rPr>
                <w:ins w:id="563" w:author="Inno" w:date="2024-12-13T17:08:00Z" w16du:dateUtc="2024-12-13T11:38:00Z"/>
                <w:rFonts w:ascii="Times New Roman" w:hAnsi="Times New Roman" w:cs="Times New Roman"/>
                <w:i/>
                <w:iCs/>
                <w:sz w:val="20"/>
              </w:rPr>
            </w:pPr>
            <w:ins w:id="564" w:author="Inno" w:date="2024-12-13T17:09:00Z" w16du:dateUtc="2024-12-13T11:39:00Z">
              <w:r w:rsidRPr="00CE4C40">
                <w:rPr>
                  <w:rFonts w:ascii="Times New Roman" w:hAnsi="Times New Roman" w:cs="Times New Roman"/>
                  <w:i/>
                  <w:iCs/>
                  <w:sz w:val="20"/>
                </w:rPr>
                <w:t>=</w:t>
              </w:r>
            </w:ins>
          </w:p>
        </w:tc>
        <w:tc>
          <w:tcPr>
            <w:tcW w:w="7401" w:type="dxa"/>
            <w:tcPrChange w:id="565" w:author="Inno" w:date="2024-12-13T17:09:00Z" w16du:dateUtc="2024-12-13T11:39:00Z">
              <w:tcPr>
                <w:tcW w:w="2766" w:type="dxa"/>
                <w:gridSpan w:val="2"/>
              </w:tcPr>
            </w:tcPrChange>
          </w:tcPr>
          <w:p w14:paraId="3DD00BFE" w14:textId="1A2323B0" w:rsidR="00FC44B4" w:rsidRDefault="00FC44B4" w:rsidP="00FC44B4">
            <w:pPr>
              <w:autoSpaceDE w:val="0"/>
              <w:autoSpaceDN w:val="0"/>
              <w:adjustRightInd w:val="0"/>
              <w:jc w:val="both"/>
              <w:rPr>
                <w:ins w:id="566" w:author="Inno" w:date="2024-12-13T17:08:00Z" w16du:dateUtc="2024-12-13T11:38:00Z"/>
                <w:rFonts w:ascii="Times New Roman" w:hAnsi="Times New Roman" w:cs="Times New Roman"/>
                <w:i/>
                <w:iCs/>
                <w:sz w:val="20"/>
              </w:rPr>
            </w:pPr>
            <w:ins w:id="567" w:author="Inno" w:date="2024-12-13T17:09:00Z" w16du:dateUtc="2024-12-13T11:39:00Z">
              <w:r w:rsidRPr="003A669B">
                <w:rPr>
                  <w:rFonts w:ascii="Times New Roman" w:hAnsi="Times New Roman" w:cs="Times New Roman"/>
                  <w:sz w:val="20"/>
                </w:rPr>
                <w:t>trimethylamine (TMA) content in terms of dimethylamine, percent by mass, in the sample (</w:t>
              </w:r>
              <w:r w:rsidRPr="003A669B">
                <w:rPr>
                  <w:rFonts w:ascii="Times New Roman" w:hAnsi="Times New Roman" w:cs="Times New Roman"/>
                  <w:i/>
                  <w:iCs/>
                  <w:sz w:val="20"/>
                </w:rPr>
                <w:t>see</w:t>
              </w:r>
              <w:r w:rsidRPr="003A669B">
                <w:rPr>
                  <w:rFonts w:ascii="Times New Roman" w:hAnsi="Times New Roman" w:cs="Times New Roman"/>
                  <w:sz w:val="20"/>
                </w:rPr>
                <w:t xml:space="preserve"> </w:t>
              </w:r>
              <w:r w:rsidRPr="003A669B">
                <w:rPr>
                  <w:rFonts w:ascii="Times New Roman" w:hAnsi="Times New Roman" w:cs="Times New Roman"/>
                  <w:b/>
                  <w:bCs/>
                  <w:sz w:val="20"/>
                </w:rPr>
                <w:t>B-3.5.1</w:t>
              </w:r>
              <w:r w:rsidRPr="003A669B">
                <w:rPr>
                  <w:rFonts w:ascii="Times New Roman" w:hAnsi="Times New Roman" w:cs="Times New Roman"/>
                  <w:sz w:val="20"/>
                </w:rPr>
                <w:t xml:space="preserve">) = percent TMA × </w:t>
              </w:r>
            </w:ins>
            <m:oMath>
              <m:f>
                <m:fPr>
                  <m:ctrlPr>
                    <w:ins w:id="568" w:author="Inno" w:date="2024-12-13T17:09:00Z" w16du:dateUtc="2024-12-13T11:39:00Z">
                      <w:rPr>
                        <w:rFonts w:ascii="Cambria Math" w:hAnsi="Cambria Math" w:cs="Times New Roman"/>
                        <w:i/>
                        <w:sz w:val="20"/>
                      </w:rPr>
                    </w:ins>
                  </m:ctrlPr>
                </m:fPr>
                <m:num>
                  <m:r>
                    <w:ins w:id="569" w:author="Inno" w:date="2024-12-13T17:09:00Z" w16du:dateUtc="2024-12-13T11:39:00Z">
                      <w:rPr>
                        <w:rFonts w:ascii="Cambria Math" w:hAnsi="Cambria Math" w:cs="Times New Roman"/>
                        <w:sz w:val="20"/>
                      </w:rPr>
                      <m:t>45</m:t>
                    </w:ins>
                  </m:r>
                </m:num>
                <m:den>
                  <m:r>
                    <w:ins w:id="570" w:author="Inno" w:date="2024-12-13T17:09:00Z" w16du:dateUtc="2024-12-13T11:39:00Z">
                      <w:rPr>
                        <w:rFonts w:ascii="Cambria Math" w:hAnsi="Cambria Math" w:cs="Times New Roman"/>
                        <w:sz w:val="20"/>
                      </w:rPr>
                      <m:t>59</m:t>
                    </w:ins>
                  </m:r>
                </m:den>
              </m:f>
            </m:oMath>
            <w:ins w:id="571" w:author="Inno" w:date="2024-12-13T17:09:00Z" w16du:dateUtc="2024-12-13T11:39:00Z">
              <w:r w:rsidRPr="003A669B">
                <w:rPr>
                  <w:rFonts w:ascii="Times New Roman" w:hAnsi="Times New Roman" w:cs="Times New Roman"/>
                  <w:sz w:val="20"/>
                </w:rPr>
                <w:t>.</w:t>
              </w:r>
            </w:ins>
          </w:p>
        </w:tc>
      </w:tr>
    </w:tbl>
    <w:p w14:paraId="5F57BFE8" w14:textId="3EC5E260" w:rsidR="00C50F2B" w:rsidRPr="003A669B" w:rsidDel="00FC44B4" w:rsidRDefault="00C50F2B" w:rsidP="00C50F2B">
      <w:pPr>
        <w:autoSpaceDE w:val="0"/>
        <w:autoSpaceDN w:val="0"/>
        <w:adjustRightInd w:val="0"/>
        <w:spacing w:after="0" w:line="240" w:lineRule="auto"/>
        <w:ind w:left="720"/>
        <w:jc w:val="both"/>
        <w:rPr>
          <w:del w:id="572" w:author="Inno" w:date="2024-12-13T17:09:00Z" w16du:dateUtc="2024-12-13T11:39:00Z"/>
          <w:rFonts w:ascii="Times New Roman" w:hAnsi="Times New Roman" w:cs="Times New Roman"/>
          <w:sz w:val="20"/>
        </w:rPr>
      </w:pPr>
      <w:del w:id="573" w:author="Inno" w:date="2024-12-13T17:09:00Z" w16du:dateUtc="2024-12-13T11:39:00Z">
        <w:r w:rsidRPr="003A669B" w:rsidDel="00FC44B4">
          <w:rPr>
            <w:rFonts w:ascii="Times New Roman" w:hAnsi="Times New Roman" w:cs="Times New Roman"/>
            <w:i/>
            <w:iCs/>
            <w:sz w:val="20"/>
          </w:rPr>
          <w:delText>X</w:delText>
        </w:r>
        <w:r w:rsidRPr="003A669B" w:rsidDel="00FC44B4">
          <w:rPr>
            <w:rFonts w:ascii="Times New Roman" w:hAnsi="Times New Roman" w:cs="Times New Roman"/>
            <w:sz w:val="20"/>
            <w:vertAlign w:val="subscript"/>
          </w:rPr>
          <w:delText>1</w:delText>
        </w:r>
        <w:r w:rsidRPr="003A669B" w:rsidDel="00FC44B4">
          <w:rPr>
            <w:rFonts w:ascii="Times New Roman" w:hAnsi="Times New Roman" w:cs="Times New Roman"/>
            <w:sz w:val="20"/>
          </w:rPr>
          <w:delText xml:space="preserve"> = total alkalinity (as dimethylamine), percent by mass, (</w:delText>
        </w:r>
        <w:r w:rsidRPr="003A669B" w:rsidDel="00FC44B4">
          <w:rPr>
            <w:rFonts w:ascii="Times New Roman" w:hAnsi="Times New Roman" w:cs="Times New Roman"/>
            <w:i/>
            <w:iCs/>
            <w:sz w:val="20"/>
          </w:rPr>
          <w:delText>see</w:delText>
        </w:r>
        <w:r w:rsidRPr="003A669B" w:rsidDel="00FC44B4">
          <w:rPr>
            <w:rFonts w:ascii="Times New Roman" w:hAnsi="Times New Roman" w:cs="Times New Roman"/>
            <w:sz w:val="20"/>
          </w:rPr>
          <w:delText xml:space="preserve"> </w:delText>
        </w:r>
        <w:r w:rsidRPr="003A669B" w:rsidDel="00FC44B4">
          <w:rPr>
            <w:rFonts w:ascii="Times New Roman" w:hAnsi="Times New Roman" w:cs="Times New Roman"/>
            <w:b/>
            <w:bCs/>
            <w:sz w:val="20"/>
          </w:rPr>
          <w:delText>B-2.3</w:delText>
        </w:r>
        <w:r w:rsidRPr="003A669B" w:rsidDel="00FC44B4">
          <w:rPr>
            <w:rFonts w:ascii="Times New Roman" w:hAnsi="Times New Roman" w:cs="Times New Roman"/>
            <w:sz w:val="20"/>
          </w:rPr>
          <w:delText>);</w:delText>
        </w:r>
      </w:del>
    </w:p>
    <w:p w14:paraId="446A1174" w14:textId="53CEA51E" w:rsidR="00C50F2B" w:rsidRPr="003A669B" w:rsidDel="00FC44B4" w:rsidRDefault="00C50F2B" w:rsidP="00C50F2B">
      <w:pPr>
        <w:autoSpaceDE w:val="0"/>
        <w:autoSpaceDN w:val="0"/>
        <w:adjustRightInd w:val="0"/>
        <w:spacing w:after="0" w:line="240" w:lineRule="auto"/>
        <w:ind w:left="720"/>
        <w:jc w:val="both"/>
        <w:rPr>
          <w:del w:id="574" w:author="Inno" w:date="2024-12-13T17:09:00Z" w16du:dateUtc="2024-12-13T11:39:00Z"/>
          <w:rFonts w:ascii="Times New Roman" w:hAnsi="Times New Roman" w:cs="Times New Roman"/>
          <w:sz w:val="20"/>
        </w:rPr>
      </w:pPr>
      <w:del w:id="575" w:author="Inno" w:date="2024-12-13T17:09:00Z" w16du:dateUtc="2024-12-13T11:39:00Z">
        <w:r w:rsidRPr="003A669B" w:rsidDel="00FC44B4">
          <w:rPr>
            <w:rFonts w:ascii="Times New Roman" w:hAnsi="Times New Roman" w:cs="Times New Roman"/>
            <w:i/>
            <w:iCs/>
            <w:sz w:val="20"/>
          </w:rPr>
          <w:delText>X</w:delText>
        </w:r>
        <w:r w:rsidRPr="003A669B" w:rsidDel="00FC44B4">
          <w:rPr>
            <w:rFonts w:ascii="Times New Roman" w:hAnsi="Times New Roman" w:cs="Times New Roman"/>
            <w:sz w:val="20"/>
            <w:vertAlign w:val="subscript"/>
          </w:rPr>
          <w:delText>2</w:delText>
        </w:r>
        <w:r w:rsidRPr="003A669B" w:rsidDel="00FC44B4">
          <w:rPr>
            <w:rFonts w:ascii="Times New Roman" w:hAnsi="Times New Roman" w:cs="Times New Roman"/>
            <w:sz w:val="20"/>
          </w:rPr>
          <w:delText xml:space="preserve"> = ammonia content (NH</w:delText>
        </w:r>
        <w:r w:rsidRPr="003A669B" w:rsidDel="00FC44B4">
          <w:rPr>
            <w:rFonts w:ascii="Times New Roman" w:hAnsi="Times New Roman" w:cs="Times New Roman"/>
            <w:sz w:val="20"/>
            <w:vertAlign w:val="subscript"/>
          </w:rPr>
          <w:delText>3</w:delText>
        </w:r>
        <w:r w:rsidRPr="003A669B" w:rsidDel="00FC44B4">
          <w:rPr>
            <w:rFonts w:ascii="Times New Roman" w:hAnsi="Times New Roman" w:cs="Times New Roman"/>
            <w:sz w:val="20"/>
          </w:rPr>
          <w:delText>) in terms of dimethylamine, percent by mass, in the sample (</w:delText>
        </w:r>
        <w:r w:rsidRPr="003A669B" w:rsidDel="00FC44B4">
          <w:rPr>
            <w:rFonts w:ascii="Times New Roman" w:hAnsi="Times New Roman" w:cs="Times New Roman"/>
            <w:i/>
            <w:iCs/>
            <w:sz w:val="20"/>
          </w:rPr>
          <w:delText>see</w:delText>
        </w:r>
        <w:r w:rsidRPr="003A669B" w:rsidDel="00FC44B4">
          <w:rPr>
            <w:rFonts w:ascii="Times New Roman" w:hAnsi="Times New Roman" w:cs="Times New Roman"/>
            <w:sz w:val="20"/>
          </w:rPr>
          <w:delText xml:space="preserve"> </w:delText>
        </w:r>
        <w:r w:rsidRPr="003A669B" w:rsidDel="00FC44B4">
          <w:rPr>
            <w:rFonts w:ascii="Times New Roman" w:hAnsi="Times New Roman" w:cs="Times New Roman"/>
            <w:b/>
            <w:bCs/>
            <w:sz w:val="20"/>
          </w:rPr>
          <w:delText>B-3.5.1</w:delText>
        </w:r>
        <w:r w:rsidRPr="003A669B" w:rsidDel="00FC44B4">
          <w:rPr>
            <w:rFonts w:ascii="Times New Roman" w:hAnsi="Times New Roman" w:cs="Times New Roman"/>
            <w:sz w:val="20"/>
          </w:rPr>
          <w:delText xml:space="preserve">) = percent </w:delText>
        </w:r>
        <w:r w:rsidR="006437E4" w:rsidRPr="003A669B" w:rsidDel="00FC44B4">
          <w:rPr>
            <w:rFonts w:ascii="Times New Roman" w:hAnsi="Times New Roman" w:cs="Times New Roman"/>
            <w:sz w:val="20"/>
          </w:rPr>
          <w:delText>NH</w:delText>
        </w:r>
        <w:r w:rsidR="006437E4" w:rsidRPr="003A669B" w:rsidDel="00FC44B4">
          <w:rPr>
            <w:rFonts w:ascii="Times New Roman" w:hAnsi="Times New Roman" w:cs="Times New Roman"/>
            <w:sz w:val="20"/>
            <w:vertAlign w:val="subscript"/>
          </w:rPr>
          <w:delText xml:space="preserve">3 × </w:delText>
        </w:r>
        <w:r w:rsidRPr="003A669B" w:rsidDel="00FC44B4">
          <w:rPr>
            <w:rFonts w:ascii="Times New Roman" w:hAnsi="Times New Roman" w:cs="Times New Roman"/>
            <w:sz w:val="20"/>
          </w:rPr>
          <w:delText xml:space="preserve"> </w:delText>
        </w:r>
      </w:del>
      <m:oMath>
        <m:f>
          <m:fPr>
            <m:ctrlPr>
              <w:del w:id="576" w:author="Inno" w:date="2024-12-13T17:09:00Z" w16du:dateUtc="2024-12-13T11:39:00Z">
                <w:rPr>
                  <w:rFonts w:ascii="Cambria Math" w:hAnsi="Cambria Math" w:cs="Times New Roman"/>
                  <w:i/>
                  <w:sz w:val="20"/>
                </w:rPr>
              </w:del>
            </m:ctrlPr>
          </m:fPr>
          <m:num>
            <m:r>
              <w:del w:id="577" w:author="Inno" w:date="2024-12-13T17:09:00Z" w16du:dateUtc="2024-12-13T11:39:00Z">
                <w:rPr>
                  <w:rFonts w:ascii="Cambria Math" w:hAnsi="Cambria Math" w:cs="Times New Roman"/>
                  <w:sz w:val="20"/>
                </w:rPr>
                <m:t>45</m:t>
              </w:del>
            </m:r>
          </m:num>
          <m:den>
            <m:r>
              <w:del w:id="578" w:author="Inno" w:date="2024-12-13T17:09:00Z" w16du:dateUtc="2024-12-13T11:39:00Z">
                <w:rPr>
                  <w:rFonts w:ascii="Cambria Math" w:hAnsi="Cambria Math" w:cs="Times New Roman"/>
                  <w:sz w:val="20"/>
                </w:rPr>
                <m:t>17</m:t>
              </w:del>
            </m:r>
          </m:den>
        </m:f>
      </m:oMath>
      <w:del w:id="579" w:author="Inno" w:date="2024-12-13T17:09:00Z" w16du:dateUtc="2024-12-13T11:39:00Z">
        <w:r w:rsidRPr="003A669B" w:rsidDel="00FC44B4">
          <w:rPr>
            <w:rFonts w:ascii="Times New Roman" w:hAnsi="Times New Roman" w:cs="Times New Roman"/>
            <w:sz w:val="20"/>
          </w:rPr>
          <w:delText>;</w:delText>
        </w:r>
      </w:del>
    </w:p>
    <w:p w14:paraId="342C77BE" w14:textId="756FEDD4" w:rsidR="00C50F2B" w:rsidRPr="003A669B" w:rsidDel="00FC44B4" w:rsidRDefault="00C50F2B" w:rsidP="00C50F2B">
      <w:pPr>
        <w:autoSpaceDE w:val="0"/>
        <w:autoSpaceDN w:val="0"/>
        <w:adjustRightInd w:val="0"/>
        <w:spacing w:after="0" w:line="240" w:lineRule="auto"/>
        <w:ind w:left="720"/>
        <w:jc w:val="both"/>
        <w:rPr>
          <w:del w:id="580" w:author="Inno" w:date="2024-12-13T17:09:00Z" w16du:dateUtc="2024-12-13T11:39:00Z"/>
          <w:rFonts w:ascii="Times New Roman" w:hAnsi="Times New Roman" w:cs="Times New Roman"/>
          <w:sz w:val="20"/>
        </w:rPr>
      </w:pPr>
      <w:del w:id="581" w:author="Inno" w:date="2024-12-13T17:09:00Z" w16du:dateUtc="2024-12-13T11:39:00Z">
        <w:r w:rsidRPr="003A669B" w:rsidDel="00FC44B4">
          <w:rPr>
            <w:rFonts w:ascii="Times New Roman" w:hAnsi="Times New Roman" w:cs="Times New Roman"/>
            <w:i/>
            <w:iCs/>
            <w:sz w:val="20"/>
          </w:rPr>
          <w:delText>X</w:delText>
        </w:r>
        <w:r w:rsidRPr="003A669B" w:rsidDel="00FC44B4">
          <w:rPr>
            <w:rFonts w:ascii="Times New Roman" w:hAnsi="Times New Roman" w:cs="Times New Roman"/>
            <w:sz w:val="20"/>
            <w:vertAlign w:val="subscript"/>
          </w:rPr>
          <w:delText>3</w:delText>
        </w:r>
        <w:r w:rsidRPr="003A669B" w:rsidDel="00FC44B4">
          <w:rPr>
            <w:rFonts w:ascii="Times New Roman" w:hAnsi="Times New Roman" w:cs="Times New Roman"/>
            <w:sz w:val="20"/>
          </w:rPr>
          <w:delText xml:space="preserve"> = monomethylamine (MMA) content in terms of dimethylamine, percent by mass, in the sample (</w:delText>
        </w:r>
        <w:r w:rsidRPr="003A669B" w:rsidDel="00FC44B4">
          <w:rPr>
            <w:rFonts w:ascii="Times New Roman" w:hAnsi="Times New Roman" w:cs="Times New Roman"/>
            <w:i/>
            <w:iCs/>
            <w:sz w:val="20"/>
          </w:rPr>
          <w:delText>see</w:delText>
        </w:r>
        <w:r w:rsidRPr="003A669B" w:rsidDel="00FC44B4">
          <w:rPr>
            <w:rFonts w:ascii="Times New Roman" w:hAnsi="Times New Roman" w:cs="Times New Roman"/>
            <w:sz w:val="20"/>
          </w:rPr>
          <w:delText xml:space="preserve"> </w:delText>
        </w:r>
        <w:r w:rsidRPr="003A669B" w:rsidDel="00FC44B4">
          <w:rPr>
            <w:rFonts w:ascii="Times New Roman" w:hAnsi="Times New Roman" w:cs="Times New Roman"/>
            <w:b/>
            <w:bCs/>
            <w:sz w:val="20"/>
          </w:rPr>
          <w:delText>B-3.5.1</w:delText>
        </w:r>
        <w:r w:rsidRPr="003A669B" w:rsidDel="00FC44B4">
          <w:rPr>
            <w:rFonts w:ascii="Times New Roman" w:hAnsi="Times New Roman" w:cs="Times New Roman"/>
            <w:sz w:val="20"/>
          </w:rPr>
          <w:delText>) = percent MMA ×</w:delText>
        </w:r>
        <w:r w:rsidR="006437E4" w:rsidRPr="003A669B" w:rsidDel="00FC44B4">
          <w:rPr>
            <w:rFonts w:ascii="Times New Roman" w:hAnsi="Times New Roman" w:cs="Times New Roman"/>
            <w:sz w:val="20"/>
          </w:rPr>
          <w:delText xml:space="preserve"> </w:delText>
        </w:r>
        <w:r w:rsidRPr="003A669B" w:rsidDel="00FC44B4">
          <w:rPr>
            <w:rFonts w:ascii="Times New Roman" w:hAnsi="Times New Roman" w:cs="Times New Roman"/>
            <w:sz w:val="20"/>
          </w:rPr>
          <w:delText xml:space="preserve"> </w:delText>
        </w:r>
      </w:del>
      <m:oMath>
        <m:f>
          <m:fPr>
            <m:ctrlPr>
              <w:del w:id="582" w:author="Inno" w:date="2024-12-13T17:09:00Z" w16du:dateUtc="2024-12-13T11:39:00Z">
                <w:rPr>
                  <w:rFonts w:ascii="Cambria Math" w:hAnsi="Cambria Math" w:cs="Times New Roman"/>
                  <w:i/>
                  <w:sz w:val="20"/>
                </w:rPr>
              </w:del>
            </m:ctrlPr>
          </m:fPr>
          <m:num>
            <m:r>
              <w:del w:id="583" w:author="Inno" w:date="2024-12-13T17:09:00Z" w16du:dateUtc="2024-12-13T11:39:00Z">
                <w:rPr>
                  <w:rFonts w:ascii="Cambria Math" w:hAnsi="Cambria Math" w:cs="Times New Roman"/>
                  <w:sz w:val="20"/>
                </w:rPr>
                <m:t>45</m:t>
              </w:del>
            </m:r>
          </m:num>
          <m:den>
            <m:r>
              <w:del w:id="584" w:author="Inno" w:date="2024-12-13T17:09:00Z" w16du:dateUtc="2024-12-13T11:39:00Z">
                <w:rPr>
                  <w:rFonts w:ascii="Cambria Math" w:hAnsi="Cambria Math" w:cs="Times New Roman"/>
                  <w:sz w:val="20"/>
                </w:rPr>
                <m:t>31</m:t>
              </w:del>
            </m:r>
          </m:den>
        </m:f>
      </m:oMath>
      <w:del w:id="585" w:author="Inno" w:date="2024-12-13T17:09:00Z" w16du:dateUtc="2024-12-13T11:39:00Z">
        <w:r w:rsidRPr="003A669B" w:rsidDel="00FC44B4">
          <w:rPr>
            <w:rFonts w:ascii="Times New Roman" w:hAnsi="Times New Roman" w:cs="Times New Roman"/>
            <w:sz w:val="20"/>
          </w:rPr>
          <w:delText>; and</w:delText>
        </w:r>
      </w:del>
    </w:p>
    <w:p w14:paraId="28FA7D61" w14:textId="26B89371" w:rsidR="00C50F2B" w:rsidRPr="003A669B" w:rsidDel="00FC44B4" w:rsidRDefault="00C50F2B" w:rsidP="00C50F2B">
      <w:pPr>
        <w:autoSpaceDE w:val="0"/>
        <w:autoSpaceDN w:val="0"/>
        <w:adjustRightInd w:val="0"/>
        <w:spacing w:after="0" w:line="240" w:lineRule="auto"/>
        <w:ind w:left="720"/>
        <w:jc w:val="both"/>
        <w:rPr>
          <w:del w:id="586" w:author="Inno" w:date="2024-12-13T17:09:00Z" w16du:dateUtc="2024-12-13T11:39:00Z"/>
          <w:rFonts w:ascii="Times New Roman" w:hAnsi="Times New Roman" w:cs="Times New Roman"/>
          <w:sz w:val="20"/>
        </w:rPr>
      </w:pPr>
      <w:del w:id="587" w:author="Inno" w:date="2024-12-13T17:09:00Z" w16du:dateUtc="2024-12-13T11:39:00Z">
        <w:r w:rsidRPr="003A669B" w:rsidDel="00FC44B4">
          <w:rPr>
            <w:rFonts w:ascii="Times New Roman" w:hAnsi="Times New Roman" w:cs="Times New Roman"/>
            <w:i/>
            <w:iCs/>
            <w:sz w:val="20"/>
          </w:rPr>
          <w:delText>X</w:delText>
        </w:r>
        <w:r w:rsidRPr="003A669B" w:rsidDel="00FC44B4">
          <w:rPr>
            <w:rFonts w:ascii="Times New Roman" w:hAnsi="Times New Roman" w:cs="Times New Roman"/>
            <w:sz w:val="20"/>
            <w:vertAlign w:val="subscript"/>
          </w:rPr>
          <w:delText>4</w:delText>
        </w:r>
        <w:r w:rsidRPr="003A669B" w:rsidDel="00FC44B4">
          <w:rPr>
            <w:rFonts w:ascii="Times New Roman" w:hAnsi="Times New Roman" w:cs="Times New Roman"/>
            <w:sz w:val="20"/>
          </w:rPr>
          <w:delText xml:space="preserve"> = trimethylamine (TMA) content in terms of dimethylamine, percent by mass, in the sample (</w:delText>
        </w:r>
        <w:r w:rsidRPr="003A669B" w:rsidDel="00FC44B4">
          <w:rPr>
            <w:rFonts w:ascii="Times New Roman" w:hAnsi="Times New Roman" w:cs="Times New Roman"/>
            <w:i/>
            <w:iCs/>
            <w:sz w:val="20"/>
          </w:rPr>
          <w:delText>see</w:delText>
        </w:r>
        <w:r w:rsidRPr="003A669B" w:rsidDel="00FC44B4">
          <w:rPr>
            <w:rFonts w:ascii="Times New Roman" w:hAnsi="Times New Roman" w:cs="Times New Roman"/>
            <w:sz w:val="20"/>
          </w:rPr>
          <w:delText xml:space="preserve"> </w:delText>
        </w:r>
        <w:r w:rsidRPr="003A669B" w:rsidDel="00FC44B4">
          <w:rPr>
            <w:rFonts w:ascii="Times New Roman" w:hAnsi="Times New Roman" w:cs="Times New Roman"/>
            <w:b/>
            <w:bCs/>
            <w:sz w:val="20"/>
          </w:rPr>
          <w:delText>B-3.5.1</w:delText>
        </w:r>
        <w:r w:rsidRPr="003A669B" w:rsidDel="00FC44B4">
          <w:rPr>
            <w:rFonts w:ascii="Times New Roman" w:hAnsi="Times New Roman" w:cs="Times New Roman"/>
            <w:sz w:val="20"/>
          </w:rPr>
          <w:delText xml:space="preserve">) = percent TMA × </w:delText>
        </w:r>
      </w:del>
      <m:oMath>
        <m:f>
          <m:fPr>
            <m:ctrlPr>
              <w:del w:id="588" w:author="Inno" w:date="2024-12-13T17:09:00Z" w16du:dateUtc="2024-12-13T11:39:00Z">
                <w:rPr>
                  <w:rFonts w:ascii="Cambria Math" w:hAnsi="Cambria Math" w:cs="Times New Roman"/>
                  <w:i/>
                  <w:sz w:val="20"/>
                </w:rPr>
              </w:del>
            </m:ctrlPr>
          </m:fPr>
          <m:num>
            <m:r>
              <w:del w:id="589" w:author="Inno" w:date="2024-12-13T17:09:00Z" w16du:dateUtc="2024-12-13T11:39:00Z">
                <w:rPr>
                  <w:rFonts w:ascii="Cambria Math" w:hAnsi="Cambria Math" w:cs="Times New Roman"/>
                  <w:sz w:val="20"/>
                </w:rPr>
                <m:t>45</m:t>
              </w:del>
            </m:r>
          </m:num>
          <m:den>
            <m:r>
              <w:del w:id="590" w:author="Inno" w:date="2024-12-13T17:09:00Z" w16du:dateUtc="2024-12-13T11:39:00Z">
                <w:rPr>
                  <w:rFonts w:ascii="Cambria Math" w:hAnsi="Cambria Math" w:cs="Times New Roman"/>
                  <w:sz w:val="20"/>
                </w:rPr>
                <m:t>59</m:t>
              </w:del>
            </m:r>
          </m:den>
        </m:f>
      </m:oMath>
      <w:del w:id="591" w:author="Inno" w:date="2024-12-13T17:09:00Z" w16du:dateUtc="2024-12-13T11:39:00Z">
        <w:r w:rsidRPr="003A669B" w:rsidDel="00FC44B4">
          <w:rPr>
            <w:rFonts w:ascii="Times New Roman" w:hAnsi="Times New Roman" w:cs="Times New Roman"/>
            <w:sz w:val="20"/>
          </w:rPr>
          <w:delText>.</w:delText>
        </w:r>
      </w:del>
    </w:p>
    <w:p w14:paraId="22A98041" w14:textId="77777777" w:rsidR="00CA408C" w:rsidRPr="003A669B" w:rsidRDefault="00CA408C" w:rsidP="00DE7640">
      <w:pPr>
        <w:autoSpaceDE w:val="0"/>
        <w:autoSpaceDN w:val="0"/>
        <w:adjustRightInd w:val="0"/>
        <w:spacing w:after="0" w:line="240" w:lineRule="auto"/>
        <w:jc w:val="both"/>
        <w:rPr>
          <w:rFonts w:ascii="Times New Roman" w:hAnsi="Times New Roman" w:cs="Times New Roman"/>
          <w:sz w:val="20"/>
        </w:rPr>
      </w:pPr>
    </w:p>
    <w:p w14:paraId="5BAA101C" w14:textId="4FFB3224" w:rsidR="00DE7640" w:rsidRPr="003A669B" w:rsidRDefault="00C50F2B"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B-3.5.3</w:t>
      </w:r>
      <w:r w:rsidRPr="003A669B">
        <w:rPr>
          <w:rFonts w:ascii="Times New Roman" w:hAnsi="Times New Roman" w:cs="Times New Roman"/>
          <w:sz w:val="20"/>
        </w:rPr>
        <w:t xml:space="preserve"> </w:t>
      </w:r>
      <w:r w:rsidR="00DE7640" w:rsidRPr="003A669B">
        <w:rPr>
          <w:rFonts w:ascii="Times New Roman" w:hAnsi="Times New Roman" w:cs="Times New Roman"/>
          <w:i/>
          <w:iCs/>
          <w:sz w:val="20"/>
        </w:rPr>
        <w:t xml:space="preserve">Dimethylamine </w:t>
      </w:r>
      <w:r w:rsidRPr="003A669B">
        <w:rPr>
          <w:rFonts w:ascii="Times New Roman" w:hAnsi="Times New Roman" w:cs="Times New Roman"/>
          <w:i/>
          <w:iCs/>
          <w:sz w:val="20"/>
        </w:rPr>
        <w:t>Content</w:t>
      </w:r>
      <w:r w:rsidR="00DE7640" w:rsidRPr="003A669B">
        <w:rPr>
          <w:rFonts w:ascii="Times New Roman" w:hAnsi="Times New Roman" w:cs="Times New Roman"/>
          <w:sz w:val="20"/>
        </w:rPr>
        <w:t xml:space="preserve">, percent by mass = </w:t>
      </w:r>
      <w:r w:rsidR="00DE7640" w:rsidRPr="003A669B">
        <w:rPr>
          <w:rFonts w:ascii="Times New Roman" w:hAnsi="Times New Roman" w:cs="Times New Roman"/>
          <w:i/>
          <w:iCs/>
          <w:sz w:val="20"/>
        </w:rPr>
        <w:t>X</w:t>
      </w:r>
      <w:r w:rsidR="00DE7640" w:rsidRPr="003A669B">
        <w:rPr>
          <w:rFonts w:ascii="Times New Roman" w:hAnsi="Times New Roman" w:cs="Times New Roman"/>
          <w:sz w:val="20"/>
          <w:vertAlign w:val="subscript"/>
        </w:rPr>
        <w:t>1</w:t>
      </w:r>
      <w:r w:rsidR="00DE7640" w:rsidRPr="003A669B">
        <w:rPr>
          <w:rFonts w:ascii="Times New Roman" w:hAnsi="Times New Roman" w:cs="Times New Roman"/>
          <w:sz w:val="20"/>
        </w:rPr>
        <w:t xml:space="preserve"> </w:t>
      </w:r>
      <w:r w:rsidR="00454A19" w:rsidRPr="003A669B">
        <w:rPr>
          <w:rFonts w:ascii="Times New Roman" w:hAnsi="Times New Roman" w:cs="Times New Roman"/>
          <w:sz w:val="20"/>
        </w:rPr>
        <w:t>– (</w:t>
      </w:r>
      <w:r w:rsidR="00DE7640" w:rsidRPr="003A669B">
        <w:rPr>
          <w:rFonts w:ascii="Times New Roman" w:hAnsi="Times New Roman" w:cs="Times New Roman"/>
          <w:i/>
          <w:iCs/>
          <w:sz w:val="20"/>
        </w:rPr>
        <w:t>X</w:t>
      </w:r>
      <w:r w:rsidR="00DE7640" w:rsidRPr="003A669B">
        <w:rPr>
          <w:rFonts w:ascii="Times New Roman" w:hAnsi="Times New Roman" w:cs="Times New Roman"/>
          <w:sz w:val="20"/>
          <w:vertAlign w:val="subscript"/>
        </w:rPr>
        <w:t>2</w:t>
      </w:r>
      <w:r w:rsidR="00DE7640" w:rsidRPr="003A669B">
        <w:rPr>
          <w:rFonts w:ascii="Times New Roman" w:hAnsi="Times New Roman" w:cs="Times New Roman"/>
          <w:sz w:val="20"/>
        </w:rPr>
        <w:t xml:space="preserve"> + </w:t>
      </w:r>
      <w:r w:rsidR="00DE7640" w:rsidRPr="003A669B">
        <w:rPr>
          <w:rFonts w:ascii="Times New Roman" w:hAnsi="Times New Roman" w:cs="Times New Roman"/>
          <w:i/>
          <w:iCs/>
          <w:sz w:val="20"/>
        </w:rPr>
        <w:t>X</w:t>
      </w:r>
      <w:r w:rsidR="00454A19" w:rsidRPr="003A669B">
        <w:rPr>
          <w:rFonts w:ascii="Times New Roman" w:hAnsi="Times New Roman" w:cs="Times New Roman"/>
          <w:sz w:val="20"/>
          <w:vertAlign w:val="subscript"/>
        </w:rPr>
        <w:t>3</w:t>
      </w:r>
      <w:r w:rsidR="00DE7640" w:rsidRPr="003A669B">
        <w:rPr>
          <w:rFonts w:ascii="Times New Roman" w:hAnsi="Times New Roman" w:cs="Times New Roman"/>
          <w:sz w:val="20"/>
        </w:rPr>
        <w:t xml:space="preserve"> + </w:t>
      </w:r>
      <w:r w:rsidR="00DE7640" w:rsidRPr="003A669B">
        <w:rPr>
          <w:rFonts w:ascii="Times New Roman" w:hAnsi="Times New Roman" w:cs="Times New Roman"/>
          <w:i/>
          <w:iCs/>
          <w:sz w:val="20"/>
        </w:rPr>
        <w:t>X</w:t>
      </w:r>
      <w:r w:rsidR="00454A19" w:rsidRPr="003A669B">
        <w:rPr>
          <w:rFonts w:ascii="Times New Roman" w:hAnsi="Times New Roman" w:cs="Times New Roman"/>
          <w:sz w:val="20"/>
          <w:vertAlign w:val="subscript"/>
        </w:rPr>
        <w:t>4</w:t>
      </w:r>
      <w:r w:rsidR="00DE7640" w:rsidRPr="003A669B">
        <w:rPr>
          <w:rFonts w:ascii="Times New Roman" w:hAnsi="Times New Roman" w:cs="Times New Roman"/>
          <w:sz w:val="20"/>
        </w:rPr>
        <w:t>)</w:t>
      </w:r>
    </w:p>
    <w:p w14:paraId="2638DB7D" w14:textId="031B3002" w:rsidR="00454A19" w:rsidRPr="003A669B" w:rsidRDefault="00454A19" w:rsidP="00DE7640">
      <w:pPr>
        <w:autoSpaceDE w:val="0"/>
        <w:autoSpaceDN w:val="0"/>
        <w:adjustRightInd w:val="0"/>
        <w:spacing w:after="0" w:line="240" w:lineRule="auto"/>
        <w:jc w:val="both"/>
        <w:rPr>
          <w:rFonts w:ascii="Times New Roman" w:hAnsi="Times New Roman" w:cs="Times New Roman"/>
          <w:sz w:val="20"/>
        </w:rPr>
      </w:pPr>
    </w:p>
    <w:p w14:paraId="450D6FD4" w14:textId="77777777" w:rsidR="0074180E" w:rsidRPr="003A669B" w:rsidRDefault="0074180E" w:rsidP="00DE7640">
      <w:pPr>
        <w:autoSpaceDE w:val="0"/>
        <w:autoSpaceDN w:val="0"/>
        <w:adjustRightInd w:val="0"/>
        <w:spacing w:after="0" w:line="240" w:lineRule="auto"/>
        <w:jc w:val="both"/>
        <w:rPr>
          <w:rFonts w:ascii="Times New Roman" w:hAnsi="Times New Roman" w:cs="Times New Roman"/>
          <w:sz w:val="20"/>
        </w:rPr>
      </w:pPr>
    </w:p>
    <w:p w14:paraId="768F5A89" w14:textId="77777777" w:rsidR="00B8165B" w:rsidRDefault="00B8165B" w:rsidP="009A7438">
      <w:pPr>
        <w:autoSpaceDE w:val="0"/>
        <w:autoSpaceDN w:val="0"/>
        <w:adjustRightInd w:val="0"/>
        <w:spacing w:after="0" w:line="240" w:lineRule="auto"/>
        <w:jc w:val="center"/>
        <w:rPr>
          <w:ins w:id="592" w:author="Inno" w:date="2024-12-13T17:10:00Z" w16du:dateUtc="2024-12-13T11:40:00Z"/>
          <w:rFonts w:ascii="Times New Roman" w:hAnsi="Times New Roman" w:cs="Times New Roman"/>
          <w:b/>
          <w:bCs/>
          <w:sz w:val="20"/>
        </w:rPr>
      </w:pPr>
      <w:ins w:id="593" w:author="Inno" w:date="2024-12-13T17:10:00Z" w16du:dateUtc="2024-12-13T11:40:00Z">
        <w:r>
          <w:rPr>
            <w:rFonts w:ascii="Times New Roman" w:hAnsi="Times New Roman" w:cs="Times New Roman"/>
            <w:b/>
            <w:bCs/>
            <w:sz w:val="20"/>
          </w:rPr>
          <w:br w:type="page"/>
        </w:r>
      </w:ins>
    </w:p>
    <w:p w14:paraId="31BCE79D" w14:textId="620F0DC0" w:rsidR="00DE7640" w:rsidRPr="003A669B" w:rsidRDefault="006D3E04" w:rsidP="00B8165B">
      <w:pPr>
        <w:autoSpaceDE w:val="0"/>
        <w:autoSpaceDN w:val="0"/>
        <w:adjustRightInd w:val="0"/>
        <w:spacing w:after="120" w:line="240" w:lineRule="auto"/>
        <w:jc w:val="center"/>
        <w:rPr>
          <w:rFonts w:ascii="Times New Roman" w:hAnsi="Times New Roman" w:cs="Times New Roman"/>
          <w:b/>
          <w:bCs/>
          <w:sz w:val="20"/>
        </w:rPr>
        <w:pPrChange w:id="594" w:author="Inno" w:date="2024-12-13T17:10:00Z" w16du:dateUtc="2024-12-13T11:40:00Z">
          <w:pPr>
            <w:autoSpaceDE w:val="0"/>
            <w:autoSpaceDN w:val="0"/>
            <w:adjustRightInd w:val="0"/>
            <w:spacing w:after="0" w:line="240" w:lineRule="auto"/>
            <w:jc w:val="center"/>
          </w:pPr>
        </w:pPrChange>
      </w:pPr>
      <w:r w:rsidRPr="003A669B">
        <w:rPr>
          <w:rFonts w:ascii="Times New Roman" w:hAnsi="Times New Roman" w:cs="Times New Roman"/>
          <w:b/>
          <w:bCs/>
          <w:sz w:val="20"/>
        </w:rPr>
        <w:lastRenderedPageBreak/>
        <w:t>ANNE</w:t>
      </w:r>
      <w:r w:rsidR="00DE7640" w:rsidRPr="003A669B">
        <w:rPr>
          <w:rFonts w:ascii="Times New Roman" w:hAnsi="Times New Roman" w:cs="Times New Roman"/>
          <w:b/>
          <w:bCs/>
          <w:sz w:val="20"/>
        </w:rPr>
        <w:t xml:space="preserve">X </w:t>
      </w:r>
      <w:r w:rsidRPr="003A669B">
        <w:rPr>
          <w:rFonts w:ascii="Times New Roman" w:hAnsi="Times New Roman" w:cs="Times New Roman"/>
          <w:b/>
          <w:bCs/>
          <w:sz w:val="20"/>
        </w:rPr>
        <w:t>C</w:t>
      </w:r>
    </w:p>
    <w:p w14:paraId="370E52FE" w14:textId="364DD858" w:rsidR="00DE7640" w:rsidRPr="003A669B" w:rsidRDefault="009A7438" w:rsidP="00B8165B">
      <w:pPr>
        <w:autoSpaceDE w:val="0"/>
        <w:autoSpaceDN w:val="0"/>
        <w:adjustRightInd w:val="0"/>
        <w:spacing w:after="120" w:line="240" w:lineRule="auto"/>
        <w:jc w:val="center"/>
        <w:rPr>
          <w:rFonts w:ascii="Times New Roman" w:hAnsi="Times New Roman" w:cs="Times New Roman"/>
          <w:sz w:val="20"/>
        </w:rPr>
        <w:pPrChange w:id="595" w:author="Inno" w:date="2024-12-13T17:10:00Z" w16du:dateUtc="2024-12-13T11:40:00Z">
          <w:pPr>
            <w:autoSpaceDE w:val="0"/>
            <w:autoSpaceDN w:val="0"/>
            <w:adjustRightInd w:val="0"/>
            <w:spacing w:after="0" w:line="240" w:lineRule="auto"/>
            <w:jc w:val="center"/>
          </w:pPr>
        </w:pPrChange>
      </w:pPr>
      <w:r w:rsidRPr="003A669B">
        <w:rPr>
          <w:rFonts w:ascii="Times New Roman" w:hAnsi="Times New Roman" w:cs="Times New Roman"/>
          <w:sz w:val="20"/>
        </w:rPr>
        <w:t>(</w:t>
      </w:r>
      <w:r w:rsidRPr="003A669B">
        <w:rPr>
          <w:rFonts w:ascii="Times New Roman" w:hAnsi="Times New Roman" w:cs="Times New Roman"/>
          <w:i/>
          <w:iCs/>
          <w:sz w:val="20"/>
        </w:rPr>
        <w:t>Cl</w:t>
      </w:r>
      <w:r w:rsidR="00DE7640" w:rsidRPr="003A669B">
        <w:rPr>
          <w:rFonts w:ascii="Times New Roman" w:hAnsi="Times New Roman" w:cs="Times New Roman"/>
          <w:i/>
          <w:iCs/>
          <w:sz w:val="20"/>
        </w:rPr>
        <w:t xml:space="preserve">ause </w:t>
      </w:r>
      <w:r w:rsidR="00C50F2B" w:rsidRPr="003A669B">
        <w:rPr>
          <w:rFonts w:ascii="Times New Roman" w:hAnsi="Times New Roman" w:cs="Times New Roman"/>
          <w:sz w:val="20"/>
        </w:rPr>
        <w:t>7</w:t>
      </w:r>
      <w:del w:id="596" w:author="Inno" w:date="2024-12-13T17:10:00Z" w16du:dateUtc="2024-12-13T11:40:00Z">
        <w:r w:rsidRPr="003A669B" w:rsidDel="00B8165B">
          <w:rPr>
            <w:rFonts w:ascii="Times New Roman" w:hAnsi="Times New Roman" w:cs="Times New Roman"/>
            <w:sz w:val="20"/>
          </w:rPr>
          <w:delText>.1</w:delText>
        </w:r>
      </w:del>
      <w:r w:rsidR="00DE7640" w:rsidRPr="003A669B">
        <w:rPr>
          <w:rFonts w:ascii="Times New Roman" w:hAnsi="Times New Roman" w:cs="Times New Roman"/>
          <w:sz w:val="20"/>
        </w:rPr>
        <w:t>)</w:t>
      </w:r>
    </w:p>
    <w:p w14:paraId="3B92B5C3" w14:textId="77777777" w:rsidR="00DE7640" w:rsidRPr="003A669B" w:rsidRDefault="00DE7640" w:rsidP="009A7438">
      <w:pPr>
        <w:autoSpaceDE w:val="0"/>
        <w:autoSpaceDN w:val="0"/>
        <w:adjustRightInd w:val="0"/>
        <w:spacing w:after="0" w:line="240" w:lineRule="auto"/>
        <w:jc w:val="center"/>
        <w:rPr>
          <w:rFonts w:ascii="Times New Roman" w:hAnsi="Times New Roman" w:cs="Times New Roman"/>
          <w:b/>
          <w:bCs/>
          <w:sz w:val="20"/>
        </w:rPr>
      </w:pPr>
      <w:r w:rsidRPr="003A669B">
        <w:rPr>
          <w:rFonts w:ascii="Times New Roman" w:hAnsi="Times New Roman" w:cs="Times New Roman"/>
          <w:b/>
          <w:bCs/>
          <w:sz w:val="20"/>
        </w:rPr>
        <w:t>SAMPLING OF DIMETHYLAMINE</w:t>
      </w:r>
    </w:p>
    <w:p w14:paraId="0653CB5E"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57AD7A3D" w14:textId="2BEEE5E6" w:rsidR="00DE7640" w:rsidRPr="003A669B" w:rsidRDefault="006D3E04"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C</w:t>
      </w:r>
      <w:r w:rsidR="009A7438" w:rsidRPr="003A669B">
        <w:rPr>
          <w:rFonts w:ascii="Times New Roman" w:hAnsi="Times New Roman" w:cs="Times New Roman"/>
          <w:b/>
          <w:bCs/>
          <w:sz w:val="20"/>
        </w:rPr>
        <w:t>-</w:t>
      </w:r>
      <w:r w:rsidR="00C50F2B" w:rsidRPr="003A669B">
        <w:rPr>
          <w:rFonts w:ascii="Times New Roman" w:hAnsi="Times New Roman" w:cs="Times New Roman"/>
          <w:b/>
          <w:bCs/>
          <w:sz w:val="20"/>
        </w:rPr>
        <w:t>1</w:t>
      </w:r>
      <w:r w:rsidR="00DE7640" w:rsidRPr="003A669B">
        <w:rPr>
          <w:rFonts w:ascii="Times New Roman" w:hAnsi="Times New Roman" w:cs="Times New Roman"/>
          <w:b/>
          <w:bCs/>
          <w:sz w:val="20"/>
        </w:rPr>
        <w:t xml:space="preserve"> GENERAL REQUIREMENTS OF SAMPLING</w:t>
      </w:r>
    </w:p>
    <w:p w14:paraId="35374CA1"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b/>
          <w:bCs/>
          <w:sz w:val="20"/>
        </w:rPr>
      </w:pPr>
    </w:p>
    <w:p w14:paraId="2583877E" w14:textId="118596CB"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9A7438" w:rsidRPr="003A669B">
        <w:rPr>
          <w:rFonts w:ascii="Times New Roman" w:hAnsi="Times New Roman" w:cs="Times New Roman"/>
          <w:b/>
          <w:bCs/>
          <w:sz w:val="20"/>
        </w:rPr>
        <w:t>-</w:t>
      </w:r>
      <w:r w:rsidR="00C50F2B" w:rsidRPr="003A669B">
        <w:rPr>
          <w:rFonts w:ascii="Times New Roman" w:hAnsi="Times New Roman" w:cs="Times New Roman"/>
          <w:b/>
          <w:bCs/>
          <w:sz w:val="20"/>
        </w:rPr>
        <w:t>1</w:t>
      </w:r>
      <w:r w:rsidR="00DE7640" w:rsidRPr="003A669B">
        <w:rPr>
          <w:rFonts w:ascii="Times New Roman" w:hAnsi="Times New Roman" w:cs="Times New Roman"/>
          <w:b/>
          <w:bCs/>
          <w:sz w:val="20"/>
        </w:rPr>
        <w:t>.1</w:t>
      </w:r>
      <w:r w:rsidR="00DE7640" w:rsidRPr="003A669B">
        <w:rPr>
          <w:rFonts w:ascii="Times New Roman" w:hAnsi="Times New Roman" w:cs="Times New Roman"/>
          <w:sz w:val="20"/>
        </w:rPr>
        <w:t xml:space="preserve"> The sampling instrument shall be clean and dry.</w:t>
      </w:r>
    </w:p>
    <w:p w14:paraId="41F1BFCB" w14:textId="77777777" w:rsidR="006D3E04" w:rsidRPr="003A669B" w:rsidRDefault="006D3E04" w:rsidP="00DE7640">
      <w:pPr>
        <w:autoSpaceDE w:val="0"/>
        <w:autoSpaceDN w:val="0"/>
        <w:adjustRightInd w:val="0"/>
        <w:spacing w:after="0" w:line="240" w:lineRule="auto"/>
        <w:jc w:val="both"/>
        <w:rPr>
          <w:rFonts w:ascii="Times New Roman" w:hAnsi="Times New Roman" w:cs="Times New Roman"/>
          <w:sz w:val="20"/>
        </w:rPr>
      </w:pPr>
    </w:p>
    <w:p w14:paraId="7257B279"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9A7438" w:rsidRPr="003A669B">
        <w:rPr>
          <w:rFonts w:ascii="Times New Roman" w:hAnsi="Times New Roman" w:cs="Times New Roman"/>
          <w:b/>
          <w:bCs/>
          <w:sz w:val="20"/>
        </w:rPr>
        <w:t>-1</w:t>
      </w:r>
      <w:r w:rsidR="00DE7640" w:rsidRPr="003A669B">
        <w:rPr>
          <w:rFonts w:ascii="Times New Roman" w:hAnsi="Times New Roman" w:cs="Times New Roman"/>
          <w:b/>
          <w:bCs/>
          <w:sz w:val="20"/>
        </w:rPr>
        <w:t xml:space="preserve">.2 </w:t>
      </w:r>
      <w:r w:rsidR="00DE7640" w:rsidRPr="003A669B">
        <w:rPr>
          <w:rFonts w:ascii="Times New Roman" w:hAnsi="Times New Roman" w:cs="Times New Roman"/>
          <w:sz w:val="20"/>
        </w:rPr>
        <w:t>Precautions shall be taken to protect the samples, the material being</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sampled, the sampling instrument and the containers for samples from</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adventitious contamination.</w:t>
      </w:r>
    </w:p>
    <w:p w14:paraId="2966C318"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6657425D"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9A7438" w:rsidRPr="003A669B">
        <w:rPr>
          <w:rFonts w:ascii="Times New Roman" w:hAnsi="Times New Roman" w:cs="Times New Roman"/>
          <w:b/>
          <w:bCs/>
          <w:sz w:val="20"/>
        </w:rPr>
        <w:t>-1</w:t>
      </w:r>
      <w:r w:rsidR="00DE7640" w:rsidRPr="003A669B">
        <w:rPr>
          <w:rFonts w:ascii="Times New Roman" w:hAnsi="Times New Roman" w:cs="Times New Roman"/>
          <w:b/>
          <w:bCs/>
          <w:sz w:val="20"/>
        </w:rPr>
        <w:t xml:space="preserve">.3 </w:t>
      </w:r>
      <w:r w:rsidR="00DE7640" w:rsidRPr="003A669B">
        <w:rPr>
          <w:rFonts w:ascii="Times New Roman" w:hAnsi="Times New Roman" w:cs="Times New Roman"/>
          <w:sz w:val="20"/>
        </w:rPr>
        <w:t>To draw a representative sample, the contents of each container</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selected for sampling shall be mixed as thoroughly as possible by suitable</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means.</w:t>
      </w:r>
    </w:p>
    <w:p w14:paraId="3C99D109"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73F52BA5"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9A7438" w:rsidRPr="003A669B">
        <w:rPr>
          <w:rFonts w:ascii="Times New Roman" w:hAnsi="Times New Roman" w:cs="Times New Roman"/>
          <w:b/>
          <w:bCs/>
          <w:sz w:val="20"/>
        </w:rPr>
        <w:t>-1</w:t>
      </w:r>
      <w:r w:rsidR="00DE7640" w:rsidRPr="003A669B">
        <w:rPr>
          <w:rFonts w:ascii="Times New Roman" w:hAnsi="Times New Roman" w:cs="Times New Roman"/>
          <w:b/>
          <w:bCs/>
          <w:sz w:val="20"/>
        </w:rPr>
        <w:t xml:space="preserve">.4 </w:t>
      </w:r>
      <w:r w:rsidR="00DE7640" w:rsidRPr="003A669B">
        <w:rPr>
          <w:rFonts w:ascii="Times New Roman" w:hAnsi="Times New Roman" w:cs="Times New Roman"/>
          <w:sz w:val="20"/>
        </w:rPr>
        <w:t>The samples shall be placed in suitable, clean, dry, airtight, metal,</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or dark or amber glass containers on which the material has no action.</w:t>
      </w:r>
    </w:p>
    <w:p w14:paraId="1F984FEE"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b/>
          <w:bCs/>
          <w:sz w:val="20"/>
        </w:rPr>
      </w:pPr>
    </w:p>
    <w:p w14:paraId="313F2206"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 xml:space="preserve">-1.5 </w:t>
      </w:r>
      <w:r w:rsidR="00DE7640" w:rsidRPr="003A669B">
        <w:rPr>
          <w:rFonts w:ascii="Times New Roman" w:hAnsi="Times New Roman" w:cs="Times New Roman"/>
          <w:sz w:val="20"/>
        </w:rPr>
        <w:t>The sample containers shall be of such a size that they are almost</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completely filled by the sample.</w:t>
      </w:r>
    </w:p>
    <w:p w14:paraId="5E08FB5F"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19A05863"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w:t>
      </w:r>
      <w:r w:rsidR="009A7438" w:rsidRPr="003A669B">
        <w:rPr>
          <w:rFonts w:ascii="Times New Roman" w:hAnsi="Times New Roman" w:cs="Times New Roman"/>
          <w:b/>
          <w:bCs/>
          <w:sz w:val="20"/>
        </w:rPr>
        <w:t>1</w:t>
      </w:r>
      <w:r w:rsidR="00DE7640" w:rsidRPr="003A669B">
        <w:rPr>
          <w:rFonts w:ascii="Times New Roman" w:hAnsi="Times New Roman" w:cs="Times New Roman"/>
          <w:b/>
          <w:bCs/>
          <w:sz w:val="20"/>
        </w:rPr>
        <w:t>.6</w:t>
      </w:r>
      <w:r w:rsidR="00DE7640" w:rsidRPr="003A669B">
        <w:rPr>
          <w:rFonts w:ascii="Times New Roman" w:hAnsi="Times New Roman" w:cs="Times New Roman"/>
          <w:sz w:val="20"/>
        </w:rPr>
        <w:t xml:space="preserve"> Each sample container shall be sealed airtight after filling and</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marked with full details of sampling, the date of sampling, and the month</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and year of manufacture of the material.</w:t>
      </w:r>
    </w:p>
    <w:p w14:paraId="376B7E85"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31E182C4"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w:t>
      </w:r>
      <w:r w:rsidR="009A7438" w:rsidRPr="003A669B">
        <w:rPr>
          <w:rFonts w:ascii="Times New Roman" w:hAnsi="Times New Roman" w:cs="Times New Roman"/>
          <w:b/>
          <w:bCs/>
          <w:sz w:val="20"/>
        </w:rPr>
        <w:t>1</w:t>
      </w:r>
      <w:r w:rsidR="00DE7640" w:rsidRPr="003A669B">
        <w:rPr>
          <w:rFonts w:ascii="Times New Roman" w:hAnsi="Times New Roman" w:cs="Times New Roman"/>
          <w:b/>
          <w:bCs/>
          <w:sz w:val="20"/>
        </w:rPr>
        <w:t>.7</w:t>
      </w:r>
      <w:r w:rsidR="00DE7640" w:rsidRPr="003A669B">
        <w:rPr>
          <w:rFonts w:ascii="Times New Roman" w:hAnsi="Times New Roman" w:cs="Times New Roman"/>
          <w:sz w:val="20"/>
        </w:rPr>
        <w:t xml:space="preserve"> Samples shall be stored in the dark.</w:t>
      </w:r>
    </w:p>
    <w:p w14:paraId="336279DD"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63E9D2E6"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-2 SAMPLING INSTRUMENT</w:t>
      </w:r>
    </w:p>
    <w:p w14:paraId="30093BC2" w14:textId="77777777" w:rsidR="00C50F2B" w:rsidRPr="003A669B" w:rsidRDefault="00C50F2B" w:rsidP="00DE7640">
      <w:pPr>
        <w:autoSpaceDE w:val="0"/>
        <w:autoSpaceDN w:val="0"/>
        <w:adjustRightInd w:val="0"/>
        <w:spacing w:after="0" w:line="240" w:lineRule="auto"/>
        <w:jc w:val="both"/>
        <w:rPr>
          <w:rFonts w:ascii="Times New Roman" w:hAnsi="Times New Roman" w:cs="Times New Roman"/>
          <w:b/>
          <w:bCs/>
          <w:sz w:val="20"/>
        </w:rPr>
      </w:pPr>
    </w:p>
    <w:p w14:paraId="33E2C8D6" w14:textId="77777777" w:rsidR="00C50F2B" w:rsidRPr="003A669B" w:rsidRDefault="00C50F2B" w:rsidP="00C50F2B">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C-2.1 For Gas Samples</w:t>
      </w:r>
    </w:p>
    <w:p w14:paraId="5BE3CC27" w14:textId="77777777" w:rsidR="00C50F2B" w:rsidRPr="003A669B" w:rsidRDefault="00C50F2B" w:rsidP="00C50F2B">
      <w:pPr>
        <w:autoSpaceDE w:val="0"/>
        <w:autoSpaceDN w:val="0"/>
        <w:adjustRightInd w:val="0"/>
        <w:spacing w:after="0" w:line="240" w:lineRule="auto"/>
        <w:jc w:val="both"/>
        <w:rPr>
          <w:rFonts w:ascii="Times New Roman" w:hAnsi="Times New Roman" w:cs="Times New Roman"/>
          <w:b/>
          <w:bCs/>
          <w:sz w:val="20"/>
        </w:rPr>
      </w:pPr>
    </w:p>
    <w:p w14:paraId="3DF0B232" w14:textId="1E3F886B" w:rsidR="00C50F2B" w:rsidRPr="003A669B" w:rsidRDefault="00C50F2B" w:rsidP="00C50F2B">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If the material is a gas, the sample should be taken by glass van syringe. After sampling of the material, the glass van syringe needle tip should be closed by rubber septum.</w:t>
      </w:r>
    </w:p>
    <w:p w14:paraId="1C4CA390"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b/>
          <w:bCs/>
          <w:sz w:val="20"/>
        </w:rPr>
      </w:pPr>
    </w:p>
    <w:p w14:paraId="3E5BDBEE" w14:textId="78AFF5E6" w:rsidR="00C50F2B" w:rsidRPr="003A669B" w:rsidRDefault="006D3E04"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-2.</w:t>
      </w:r>
      <w:r w:rsidR="00C50F2B" w:rsidRPr="003A669B">
        <w:rPr>
          <w:rFonts w:ascii="Times New Roman" w:hAnsi="Times New Roman" w:cs="Times New Roman"/>
          <w:b/>
          <w:bCs/>
          <w:sz w:val="20"/>
        </w:rPr>
        <w:t>2</w:t>
      </w:r>
      <w:r w:rsidR="00DE7640" w:rsidRPr="003A669B">
        <w:rPr>
          <w:rFonts w:ascii="Times New Roman" w:hAnsi="Times New Roman" w:cs="Times New Roman"/>
          <w:sz w:val="20"/>
        </w:rPr>
        <w:t xml:space="preserve"> </w:t>
      </w:r>
      <w:r w:rsidR="00C50F2B" w:rsidRPr="003A669B">
        <w:rPr>
          <w:rFonts w:ascii="Times New Roman" w:hAnsi="Times New Roman" w:cs="Times New Roman"/>
          <w:b/>
          <w:bCs/>
          <w:sz w:val="20"/>
        </w:rPr>
        <w:t>For Liquid Samples</w:t>
      </w:r>
    </w:p>
    <w:p w14:paraId="59FBEFB5" w14:textId="77777777" w:rsidR="00C50F2B" w:rsidRPr="003A669B" w:rsidRDefault="00C50F2B" w:rsidP="00DE7640">
      <w:pPr>
        <w:autoSpaceDE w:val="0"/>
        <w:autoSpaceDN w:val="0"/>
        <w:adjustRightInd w:val="0"/>
        <w:spacing w:after="0" w:line="240" w:lineRule="auto"/>
        <w:jc w:val="both"/>
        <w:rPr>
          <w:rFonts w:ascii="Times New Roman" w:hAnsi="Times New Roman" w:cs="Times New Roman"/>
          <w:sz w:val="20"/>
        </w:rPr>
      </w:pPr>
    </w:p>
    <w:p w14:paraId="401F645D" w14:textId="2F2D4C38" w:rsidR="00C50F2B" w:rsidRPr="003A669B" w:rsidRDefault="00C50F2B" w:rsidP="00B8165B">
      <w:pPr>
        <w:autoSpaceDE w:val="0"/>
        <w:autoSpaceDN w:val="0"/>
        <w:adjustRightInd w:val="0"/>
        <w:spacing w:after="120" w:line="240" w:lineRule="auto"/>
        <w:jc w:val="both"/>
        <w:rPr>
          <w:rFonts w:ascii="Times New Roman" w:hAnsi="Times New Roman" w:cs="Times New Roman"/>
          <w:sz w:val="20"/>
        </w:rPr>
        <w:pPrChange w:id="597" w:author="Inno" w:date="2024-12-13T17:10:00Z" w16du:dateUtc="2024-12-13T11:40:00Z">
          <w:pPr>
            <w:autoSpaceDE w:val="0"/>
            <w:autoSpaceDN w:val="0"/>
            <w:adjustRightInd w:val="0"/>
            <w:spacing w:after="0" w:line="240" w:lineRule="auto"/>
            <w:jc w:val="both"/>
          </w:pPr>
        </w:pPrChange>
      </w:pPr>
      <w:r w:rsidRPr="003A669B">
        <w:rPr>
          <w:rFonts w:ascii="Times New Roman" w:hAnsi="Times New Roman" w:cs="Times New Roman"/>
          <w:b/>
          <w:bCs/>
          <w:sz w:val="20"/>
        </w:rPr>
        <w:t>C-2.2</w:t>
      </w:r>
      <w:r w:rsidRPr="003A669B">
        <w:rPr>
          <w:rFonts w:ascii="Times New Roman" w:hAnsi="Times New Roman" w:cs="Times New Roman"/>
          <w:sz w:val="20"/>
        </w:rPr>
        <w:t>.</w:t>
      </w:r>
      <w:r w:rsidRPr="003A669B">
        <w:rPr>
          <w:rFonts w:ascii="Times New Roman" w:hAnsi="Times New Roman" w:cs="Times New Roman"/>
          <w:b/>
          <w:bCs/>
          <w:sz w:val="20"/>
        </w:rPr>
        <w:t>1</w:t>
      </w:r>
      <w:r w:rsidRPr="003A669B">
        <w:rPr>
          <w:rFonts w:ascii="Times New Roman" w:hAnsi="Times New Roman" w:cs="Times New Roman"/>
          <w:sz w:val="20"/>
        </w:rPr>
        <w:t xml:space="preserve"> T</w:t>
      </w:r>
      <w:r w:rsidR="00DE7640" w:rsidRPr="003A669B">
        <w:rPr>
          <w:rFonts w:ascii="Times New Roman" w:hAnsi="Times New Roman" w:cs="Times New Roman"/>
          <w:sz w:val="20"/>
        </w:rPr>
        <w:t>he following forms of sampling instrument may be used:</w:t>
      </w:r>
    </w:p>
    <w:p w14:paraId="0D46AAC9" w14:textId="77D1C49A" w:rsidR="00C50F2B" w:rsidRPr="003A669B" w:rsidRDefault="00DE7640" w:rsidP="00B8165B">
      <w:pPr>
        <w:pStyle w:val="ListParagraph"/>
        <w:numPr>
          <w:ilvl w:val="0"/>
          <w:numId w:val="12"/>
        </w:numPr>
        <w:autoSpaceDE w:val="0"/>
        <w:autoSpaceDN w:val="0"/>
        <w:adjustRightInd w:val="0"/>
        <w:spacing w:after="120" w:line="240" w:lineRule="auto"/>
        <w:ind w:left="720"/>
        <w:contextualSpacing w:val="0"/>
        <w:jc w:val="both"/>
        <w:rPr>
          <w:rFonts w:ascii="Times New Roman" w:hAnsi="Times New Roman" w:cs="Times New Roman"/>
          <w:sz w:val="20"/>
        </w:rPr>
        <w:pPrChange w:id="598" w:author="Inno" w:date="2024-12-13T17:10:00Z" w16du:dateUtc="2024-12-13T11:40:00Z">
          <w:pPr>
            <w:pStyle w:val="ListParagraph"/>
            <w:numPr>
              <w:numId w:val="12"/>
            </w:numPr>
            <w:autoSpaceDE w:val="0"/>
            <w:autoSpaceDN w:val="0"/>
            <w:adjustRightInd w:val="0"/>
            <w:spacing w:after="0" w:line="240" w:lineRule="auto"/>
            <w:ind w:left="1080" w:hanging="360"/>
            <w:jc w:val="both"/>
          </w:pPr>
        </w:pPrChange>
      </w:pPr>
      <w:r w:rsidRPr="003A669B">
        <w:rPr>
          <w:rFonts w:ascii="Times New Roman" w:hAnsi="Times New Roman" w:cs="Times New Roman"/>
          <w:sz w:val="20"/>
        </w:rPr>
        <w:t>Sampling bottle or can, for taking samples from tanks or drums; and</w:t>
      </w:r>
    </w:p>
    <w:p w14:paraId="74D052AC" w14:textId="457033FE" w:rsidR="00DE7640" w:rsidRPr="003A669B" w:rsidRDefault="00DE7640" w:rsidP="00B8165B">
      <w:pPr>
        <w:pStyle w:val="ListParagraph"/>
        <w:numPr>
          <w:ilvl w:val="0"/>
          <w:numId w:val="12"/>
        </w:numPr>
        <w:spacing w:after="0"/>
        <w:ind w:left="720"/>
        <w:jc w:val="both"/>
        <w:rPr>
          <w:rFonts w:ascii="Times New Roman" w:hAnsi="Times New Roman" w:cs="Times New Roman"/>
          <w:sz w:val="20"/>
        </w:rPr>
        <w:pPrChange w:id="599" w:author="Inno" w:date="2024-12-13T17:10:00Z" w16du:dateUtc="2024-12-13T11:40:00Z">
          <w:pPr>
            <w:pStyle w:val="ListParagraph"/>
            <w:numPr>
              <w:numId w:val="12"/>
            </w:numPr>
            <w:spacing w:after="0"/>
            <w:ind w:left="1080" w:hanging="360"/>
            <w:jc w:val="both"/>
          </w:pPr>
        </w:pPrChange>
      </w:pPr>
      <w:r w:rsidRPr="003A669B">
        <w:rPr>
          <w:rFonts w:ascii="Times New Roman" w:hAnsi="Times New Roman" w:cs="Times New Roman"/>
          <w:sz w:val="20"/>
        </w:rPr>
        <w:t>Sampling tube, for taking samples from bottles or small containers.</w:t>
      </w:r>
    </w:p>
    <w:p w14:paraId="77008273" w14:textId="77777777" w:rsidR="009A7438" w:rsidRPr="003A669B" w:rsidRDefault="009A7438" w:rsidP="009A7438">
      <w:pPr>
        <w:spacing w:after="0"/>
        <w:jc w:val="both"/>
        <w:rPr>
          <w:rFonts w:ascii="Times New Roman" w:hAnsi="Times New Roman" w:cs="Times New Roman"/>
          <w:sz w:val="20"/>
        </w:rPr>
      </w:pPr>
    </w:p>
    <w:p w14:paraId="4D2B9F1F" w14:textId="77777777" w:rsidR="003E5ADE" w:rsidRDefault="006D3E04" w:rsidP="00DE7640">
      <w:pPr>
        <w:autoSpaceDE w:val="0"/>
        <w:autoSpaceDN w:val="0"/>
        <w:adjustRightInd w:val="0"/>
        <w:spacing w:after="0" w:line="240" w:lineRule="auto"/>
        <w:jc w:val="both"/>
        <w:rPr>
          <w:ins w:id="600" w:author="Inno" w:date="2024-12-13T17:11:00Z" w16du:dateUtc="2024-12-13T11:41:00Z"/>
          <w:rFonts w:ascii="Times New Roman" w:hAnsi="Times New Roman" w:cs="Times New Roman"/>
          <w:i/>
          <w:iCs/>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-2.</w:t>
      </w:r>
      <w:r w:rsidR="00C50F2B" w:rsidRPr="003A669B">
        <w:rPr>
          <w:rFonts w:ascii="Times New Roman" w:hAnsi="Times New Roman" w:cs="Times New Roman"/>
          <w:b/>
          <w:bCs/>
          <w:sz w:val="20"/>
        </w:rPr>
        <w:t>2.</w:t>
      </w:r>
      <w:r w:rsidR="00DE7640" w:rsidRPr="003A669B">
        <w:rPr>
          <w:rFonts w:ascii="Times New Roman" w:hAnsi="Times New Roman" w:cs="Times New Roman"/>
          <w:b/>
          <w:bCs/>
          <w:sz w:val="20"/>
        </w:rPr>
        <w:t xml:space="preserve">1.1 </w:t>
      </w:r>
      <w:r w:rsidR="009A7438" w:rsidRPr="003A669B">
        <w:rPr>
          <w:rFonts w:ascii="Times New Roman" w:hAnsi="Times New Roman" w:cs="Times New Roman"/>
          <w:i/>
          <w:iCs/>
          <w:sz w:val="20"/>
        </w:rPr>
        <w:t xml:space="preserve">Sampling </w:t>
      </w:r>
      <w:r w:rsidR="00092EF1" w:rsidRPr="003A669B">
        <w:rPr>
          <w:rFonts w:ascii="Times New Roman" w:hAnsi="Times New Roman" w:cs="Times New Roman"/>
          <w:i/>
          <w:iCs/>
          <w:sz w:val="20"/>
        </w:rPr>
        <w:t>bottle or can</w:t>
      </w:r>
      <w:del w:id="601" w:author="Inno" w:date="2024-12-13T17:11:00Z" w16du:dateUtc="2024-12-13T11:41:00Z">
        <w:r w:rsidR="00C50F2B" w:rsidRPr="003A669B" w:rsidDel="003E5ADE">
          <w:rPr>
            <w:rFonts w:ascii="Times New Roman" w:hAnsi="Times New Roman" w:cs="Times New Roman"/>
            <w:i/>
            <w:iCs/>
            <w:sz w:val="20"/>
          </w:rPr>
          <w:delText>,</w:delText>
        </w:r>
        <w:r w:rsidR="00DE7640" w:rsidRPr="003A669B" w:rsidDel="003E5ADE">
          <w:rPr>
            <w:rFonts w:ascii="Times New Roman" w:hAnsi="Times New Roman" w:cs="Times New Roman"/>
            <w:i/>
            <w:iCs/>
            <w:sz w:val="20"/>
          </w:rPr>
          <w:delText xml:space="preserve"> </w:delText>
        </w:r>
      </w:del>
    </w:p>
    <w:p w14:paraId="5036BE9B" w14:textId="77777777" w:rsidR="003E5ADE" w:rsidRDefault="003E5ADE" w:rsidP="00DE7640">
      <w:pPr>
        <w:autoSpaceDE w:val="0"/>
        <w:autoSpaceDN w:val="0"/>
        <w:adjustRightInd w:val="0"/>
        <w:spacing w:after="0" w:line="240" w:lineRule="auto"/>
        <w:jc w:val="both"/>
        <w:rPr>
          <w:ins w:id="602" w:author="Inno" w:date="2024-12-13T17:11:00Z" w16du:dateUtc="2024-12-13T11:41:00Z"/>
          <w:rFonts w:ascii="Times New Roman" w:hAnsi="Times New Roman" w:cs="Times New Roman"/>
          <w:i/>
          <w:iCs/>
          <w:sz w:val="20"/>
        </w:rPr>
      </w:pPr>
    </w:p>
    <w:p w14:paraId="69995A41" w14:textId="608D3DB5" w:rsidR="00F10A40" w:rsidRPr="003A669B" w:rsidRDefault="00DE7640" w:rsidP="00DE7640">
      <w:pPr>
        <w:autoSpaceDE w:val="0"/>
        <w:autoSpaceDN w:val="0"/>
        <w:adjustRightInd w:val="0"/>
        <w:spacing w:after="0" w:line="240" w:lineRule="auto"/>
        <w:jc w:val="both"/>
        <w:rPr>
          <w:rFonts w:ascii="Times New Roman" w:hAnsi="Times New Roman" w:cs="Times New Roman"/>
          <w:sz w:val="20"/>
        </w:rPr>
      </w:pPr>
      <w:del w:id="603" w:author="Inno" w:date="2024-12-13T17:11:00Z" w16du:dateUtc="2024-12-13T11:41:00Z">
        <w:r w:rsidRPr="003A669B" w:rsidDel="003E5ADE">
          <w:rPr>
            <w:rFonts w:ascii="Times New Roman" w:hAnsi="Times New Roman" w:cs="Times New Roman"/>
            <w:sz w:val="20"/>
          </w:rPr>
          <w:delText xml:space="preserve">consists </w:delText>
        </w:r>
      </w:del>
      <w:ins w:id="604" w:author="Inno" w:date="2024-12-13T17:11:00Z" w16du:dateUtc="2024-12-13T11:41:00Z">
        <w:r w:rsidR="003E5ADE">
          <w:rPr>
            <w:rFonts w:ascii="Times New Roman" w:hAnsi="Times New Roman" w:cs="Times New Roman"/>
            <w:sz w:val="20"/>
          </w:rPr>
          <w:t>C</w:t>
        </w:r>
        <w:r w:rsidR="003E5ADE" w:rsidRPr="003A669B">
          <w:rPr>
            <w:rFonts w:ascii="Times New Roman" w:hAnsi="Times New Roman" w:cs="Times New Roman"/>
            <w:sz w:val="20"/>
          </w:rPr>
          <w:t xml:space="preserve">onsists </w:t>
        </w:r>
      </w:ins>
      <w:r w:rsidRPr="003A669B">
        <w:rPr>
          <w:rFonts w:ascii="Times New Roman" w:hAnsi="Times New Roman" w:cs="Times New Roman"/>
          <w:sz w:val="20"/>
        </w:rPr>
        <w:t>of a weighed glass or metal</w:t>
      </w:r>
      <w:r w:rsidR="009A7438" w:rsidRPr="003A669B">
        <w:rPr>
          <w:rFonts w:ascii="Times New Roman" w:hAnsi="Times New Roman" w:cs="Times New Roman"/>
          <w:sz w:val="20"/>
        </w:rPr>
        <w:t xml:space="preserve"> </w:t>
      </w:r>
      <w:r w:rsidRPr="003A669B">
        <w:rPr>
          <w:rFonts w:ascii="Times New Roman" w:hAnsi="Times New Roman" w:cs="Times New Roman"/>
          <w:sz w:val="20"/>
        </w:rPr>
        <w:t>container with removable stopper or top to which is attached a light chain</w:t>
      </w:r>
      <w:r w:rsidR="009A7438" w:rsidRPr="003A669B">
        <w:rPr>
          <w:rFonts w:ascii="Times New Roman" w:hAnsi="Times New Roman" w:cs="Times New Roman"/>
          <w:sz w:val="20"/>
        </w:rPr>
        <w:t xml:space="preserve"> </w:t>
      </w:r>
      <w:r w:rsidRPr="003A669B">
        <w:rPr>
          <w:rFonts w:ascii="Times New Roman" w:hAnsi="Times New Roman" w:cs="Times New Roman"/>
          <w:sz w:val="20"/>
        </w:rPr>
        <w:t>(</w:t>
      </w:r>
      <w:r w:rsidRPr="003A669B">
        <w:rPr>
          <w:rFonts w:ascii="Times New Roman" w:hAnsi="Times New Roman" w:cs="Times New Roman"/>
          <w:i/>
          <w:iCs/>
          <w:sz w:val="20"/>
        </w:rPr>
        <w:t>see</w:t>
      </w:r>
      <w:r w:rsidRPr="003A669B">
        <w:rPr>
          <w:rFonts w:ascii="Times New Roman" w:hAnsi="Times New Roman" w:cs="Times New Roman"/>
          <w:sz w:val="20"/>
        </w:rPr>
        <w:t xml:space="preserve"> Fig. 1). The bottle or the can is fastened to a suitable pole. For</w:t>
      </w:r>
      <w:r w:rsidR="009A7438" w:rsidRPr="003A669B">
        <w:rPr>
          <w:rFonts w:ascii="Times New Roman" w:hAnsi="Times New Roman" w:cs="Times New Roman"/>
          <w:sz w:val="20"/>
        </w:rPr>
        <w:t xml:space="preserve"> </w:t>
      </w:r>
      <w:r w:rsidRPr="003A669B">
        <w:rPr>
          <w:rFonts w:ascii="Times New Roman" w:hAnsi="Times New Roman" w:cs="Times New Roman"/>
          <w:sz w:val="20"/>
        </w:rPr>
        <w:t>taking a sample, the bottle or the can is lowered into the tank to the</w:t>
      </w:r>
      <w:r w:rsidR="009A7438" w:rsidRPr="003A669B">
        <w:rPr>
          <w:rFonts w:ascii="Times New Roman" w:hAnsi="Times New Roman" w:cs="Times New Roman"/>
          <w:sz w:val="20"/>
        </w:rPr>
        <w:t xml:space="preserve"> </w:t>
      </w:r>
      <w:r w:rsidRPr="003A669B">
        <w:rPr>
          <w:rFonts w:ascii="Times New Roman" w:hAnsi="Times New Roman" w:cs="Times New Roman"/>
          <w:sz w:val="20"/>
        </w:rPr>
        <w:t>required depth and the stopper is then removed by means of the chain.</w:t>
      </w:r>
    </w:p>
    <w:p w14:paraId="3B285FC8" w14:textId="77777777" w:rsidR="00F10A40" w:rsidRPr="003A669B" w:rsidRDefault="00F10A40" w:rsidP="00DE7640">
      <w:pPr>
        <w:autoSpaceDE w:val="0"/>
        <w:autoSpaceDN w:val="0"/>
        <w:adjustRightInd w:val="0"/>
        <w:spacing w:after="0" w:line="240" w:lineRule="auto"/>
        <w:jc w:val="both"/>
        <w:rPr>
          <w:rFonts w:ascii="Times New Roman" w:hAnsi="Times New Roman" w:cs="Times New Roman"/>
          <w:sz w:val="20"/>
        </w:rPr>
      </w:pPr>
    </w:p>
    <w:p w14:paraId="16EF5247" w14:textId="4A56E8A0" w:rsidR="009A7438" w:rsidRPr="003A669B" w:rsidRDefault="00E16800" w:rsidP="00F10A40">
      <w:pPr>
        <w:autoSpaceDE w:val="0"/>
        <w:autoSpaceDN w:val="0"/>
        <w:adjustRightInd w:val="0"/>
        <w:spacing w:after="0" w:line="240" w:lineRule="auto"/>
        <w:jc w:val="center"/>
        <w:rPr>
          <w:rFonts w:ascii="Times New Roman" w:hAnsi="Times New Roman" w:cs="Times New Roman"/>
          <w:sz w:val="20"/>
        </w:rPr>
      </w:pPr>
      <w:r w:rsidRPr="003A669B">
        <w:rPr>
          <w:rFonts w:ascii="Times New Roman" w:hAnsi="Times New Roman" w:cs="Times New Roman"/>
          <w:noProof/>
          <w:sz w:val="20"/>
        </w:rPr>
        <w:drawing>
          <wp:inline distT="0" distB="0" distL="0" distR="0" wp14:anchorId="0327118E" wp14:editId="6EB6C4D0">
            <wp:extent cx="1029114" cy="18639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2381" cy="1869887"/>
                    </a:xfrm>
                    <a:prstGeom prst="rect">
                      <a:avLst/>
                    </a:prstGeom>
                    <a:noFill/>
                    <a:ln>
                      <a:noFill/>
                    </a:ln>
                  </pic:spPr>
                </pic:pic>
              </a:graphicData>
            </a:graphic>
          </wp:inline>
        </w:drawing>
      </w:r>
    </w:p>
    <w:p w14:paraId="7634205E" w14:textId="77777777" w:rsidR="00F10A40" w:rsidRPr="003A669B" w:rsidRDefault="00F10A40" w:rsidP="009A7438">
      <w:pPr>
        <w:autoSpaceDE w:val="0"/>
        <w:autoSpaceDN w:val="0"/>
        <w:adjustRightInd w:val="0"/>
        <w:spacing w:after="0" w:line="240" w:lineRule="auto"/>
        <w:jc w:val="center"/>
        <w:rPr>
          <w:rFonts w:ascii="Times New Roman" w:hAnsi="Times New Roman" w:cs="Times New Roman"/>
          <w:sz w:val="20"/>
        </w:rPr>
      </w:pPr>
    </w:p>
    <w:p w14:paraId="48CAA74A" w14:textId="3A6893BE" w:rsidR="00DE7640" w:rsidRPr="003E5ADE" w:rsidRDefault="003E5ADE" w:rsidP="009A7438">
      <w:pPr>
        <w:autoSpaceDE w:val="0"/>
        <w:autoSpaceDN w:val="0"/>
        <w:adjustRightInd w:val="0"/>
        <w:spacing w:after="0" w:line="240" w:lineRule="auto"/>
        <w:jc w:val="center"/>
        <w:rPr>
          <w:rStyle w:val="SubtleReference"/>
          <w:rFonts w:ascii="Times New Roman" w:hAnsi="Times New Roman" w:cs="Times New Roman"/>
          <w:color w:val="auto"/>
          <w:sz w:val="20"/>
          <w:szCs w:val="18"/>
          <w:rPrChange w:id="605" w:author="Inno" w:date="2024-12-13T17:11:00Z" w16du:dateUtc="2024-12-13T11:41:00Z">
            <w:rPr>
              <w:rFonts w:ascii="Times New Roman" w:hAnsi="Times New Roman" w:cs="Times New Roman"/>
              <w:sz w:val="20"/>
            </w:rPr>
          </w:rPrChange>
        </w:rPr>
      </w:pPr>
      <w:r w:rsidRPr="003E5ADE">
        <w:rPr>
          <w:rStyle w:val="SubtleReference"/>
          <w:rFonts w:ascii="Times New Roman" w:hAnsi="Times New Roman" w:cs="Times New Roman"/>
          <w:color w:val="auto"/>
          <w:sz w:val="20"/>
          <w:szCs w:val="18"/>
          <w:rPrChange w:id="606" w:author="Inno" w:date="2024-12-13T17:11:00Z" w16du:dateUtc="2024-12-13T11:41:00Z">
            <w:rPr>
              <w:rStyle w:val="SubtleReference"/>
              <w:sz w:val="20"/>
              <w:szCs w:val="18"/>
            </w:rPr>
          </w:rPrChange>
        </w:rPr>
        <w:t xml:space="preserve">Fig. 1 Sampling Bottle </w:t>
      </w:r>
      <w:del w:id="607" w:author="Inno" w:date="2024-12-13T17:11:00Z" w16du:dateUtc="2024-12-13T11:41:00Z">
        <w:r w:rsidRPr="003E5ADE" w:rsidDel="003E5ADE">
          <w:rPr>
            <w:rStyle w:val="SubtleReference"/>
            <w:rFonts w:ascii="Times New Roman" w:hAnsi="Times New Roman" w:cs="Times New Roman"/>
            <w:color w:val="auto"/>
            <w:sz w:val="20"/>
            <w:szCs w:val="18"/>
            <w:rPrChange w:id="608" w:author="Inno" w:date="2024-12-13T17:11:00Z" w16du:dateUtc="2024-12-13T11:41:00Z">
              <w:rPr>
                <w:rStyle w:val="SubtleReference"/>
                <w:sz w:val="20"/>
                <w:szCs w:val="18"/>
              </w:rPr>
            </w:rPrChange>
          </w:rPr>
          <w:delText xml:space="preserve">Or </w:delText>
        </w:r>
      </w:del>
      <w:ins w:id="609" w:author="Inno" w:date="2024-12-13T17:11:00Z" w16du:dateUtc="2024-12-13T11:41:00Z">
        <w:r>
          <w:rPr>
            <w:rStyle w:val="SubtleReference"/>
            <w:rFonts w:ascii="Times New Roman" w:hAnsi="Times New Roman" w:cs="Times New Roman"/>
            <w:color w:val="auto"/>
            <w:sz w:val="20"/>
            <w:szCs w:val="18"/>
          </w:rPr>
          <w:t>o</w:t>
        </w:r>
        <w:r w:rsidRPr="003E5ADE">
          <w:rPr>
            <w:rStyle w:val="SubtleReference"/>
            <w:rFonts w:ascii="Times New Roman" w:hAnsi="Times New Roman" w:cs="Times New Roman"/>
            <w:color w:val="auto"/>
            <w:sz w:val="20"/>
            <w:szCs w:val="18"/>
            <w:rPrChange w:id="610" w:author="Inno" w:date="2024-12-13T17:11:00Z" w16du:dateUtc="2024-12-13T11:41:00Z">
              <w:rPr>
                <w:rStyle w:val="SubtleReference"/>
                <w:sz w:val="20"/>
                <w:szCs w:val="18"/>
              </w:rPr>
            </w:rPrChange>
          </w:rPr>
          <w:t xml:space="preserve">r </w:t>
        </w:r>
      </w:ins>
      <w:r w:rsidRPr="003E5ADE">
        <w:rPr>
          <w:rStyle w:val="SubtleReference"/>
          <w:rFonts w:ascii="Times New Roman" w:hAnsi="Times New Roman" w:cs="Times New Roman"/>
          <w:color w:val="auto"/>
          <w:sz w:val="20"/>
          <w:szCs w:val="18"/>
          <w:rPrChange w:id="611" w:author="Inno" w:date="2024-12-13T17:11:00Z" w16du:dateUtc="2024-12-13T11:41:00Z">
            <w:rPr>
              <w:rStyle w:val="SubtleReference"/>
              <w:sz w:val="20"/>
              <w:szCs w:val="18"/>
            </w:rPr>
          </w:rPrChange>
        </w:rPr>
        <w:t>Can</w:t>
      </w:r>
    </w:p>
    <w:p w14:paraId="2180A684"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0366E171" w14:textId="77777777" w:rsidR="007F2BC5" w:rsidRDefault="006D3E04" w:rsidP="00DE7640">
      <w:pPr>
        <w:autoSpaceDE w:val="0"/>
        <w:autoSpaceDN w:val="0"/>
        <w:adjustRightInd w:val="0"/>
        <w:spacing w:after="0" w:line="240" w:lineRule="auto"/>
        <w:jc w:val="both"/>
        <w:rPr>
          <w:ins w:id="612" w:author="Inno" w:date="2024-12-13T17:11:00Z" w16du:dateUtc="2024-12-13T11:41:00Z"/>
          <w:rFonts w:ascii="Times New Roman" w:hAnsi="Times New Roman" w:cs="Times New Roman"/>
          <w:i/>
          <w:iCs/>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-2.</w:t>
      </w:r>
      <w:r w:rsidR="00793218" w:rsidRPr="003A669B">
        <w:rPr>
          <w:rFonts w:ascii="Times New Roman" w:hAnsi="Times New Roman" w:cs="Times New Roman"/>
          <w:b/>
          <w:bCs/>
          <w:sz w:val="20"/>
        </w:rPr>
        <w:t>2.</w:t>
      </w:r>
      <w:r w:rsidR="00DE7640" w:rsidRPr="003A669B">
        <w:rPr>
          <w:rFonts w:ascii="Times New Roman" w:hAnsi="Times New Roman" w:cs="Times New Roman"/>
          <w:b/>
          <w:bCs/>
          <w:sz w:val="20"/>
        </w:rPr>
        <w:t xml:space="preserve">1.2 </w:t>
      </w:r>
      <w:r w:rsidR="00DE7640" w:rsidRPr="003A669B">
        <w:rPr>
          <w:rFonts w:ascii="Times New Roman" w:hAnsi="Times New Roman" w:cs="Times New Roman"/>
          <w:i/>
          <w:iCs/>
          <w:sz w:val="20"/>
        </w:rPr>
        <w:t xml:space="preserve">Sampling </w:t>
      </w:r>
      <w:r w:rsidR="00092EF1" w:rsidRPr="003A669B">
        <w:rPr>
          <w:rFonts w:ascii="Times New Roman" w:hAnsi="Times New Roman" w:cs="Times New Roman"/>
          <w:i/>
          <w:iCs/>
          <w:sz w:val="20"/>
        </w:rPr>
        <w:t>tube</w:t>
      </w:r>
      <w:del w:id="613" w:author="Inno" w:date="2024-12-13T17:11:00Z" w16du:dateUtc="2024-12-13T11:41:00Z">
        <w:r w:rsidR="00793218" w:rsidRPr="003A669B" w:rsidDel="007F2BC5">
          <w:rPr>
            <w:rFonts w:ascii="Times New Roman" w:hAnsi="Times New Roman" w:cs="Times New Roman"/>
            <w:i/>
            <w:iCs/>
            <w:sz w:val="20"/>
          </w:rPr>
          <w:delText>,</w:delText>
        </w:r>
        <w:r w:rsidR="00DE7640" w:rsidRPr="003A669B" w:rsidDel="007F2BC5">
          <w:rPr>
            <w:rFonts w:ascii="Times New Roman" w:hAnsi="Times New Roman" w:cs="Times New Roman"/>
            <w:i/>
            <w:iCs/>
            <w:sz w:val="20"/>
          </w:rPr>
          <w:delText xml:space="preserve"> </w:delText>
        </w:r>
      </w:del>
    </w:p>
    <w:p w14:paraId="3C411FE6" w14:textId="77777777" w:rsidR="007F2BC5" w:rsidRDefault="007F2BC5" w:rsidP="00DE7640">
      <w:pPr>
        <w:autoSpaceDE w:val="0"/>
        <w:autoSpaceDN w:val="0"/>
        <w:adjustRightInd w:val="0"/>
        <w:spacing w:after="0" w:line="240" w:lineRule="auto"/>
        <w:jc w:val="both"/>
        <w:rPr>
          <w:ins w:id="614" w:author="Inno" w:date="2024-12-13T17:11:00Z" w16du:dateUtc="2024-12-13T11:41:00Z"/>
          <w:rFonts w:ascii="Times New Roman" w:hAnsi="Times New Roman" w:cs="Times New Roman"/>
          <w:sz w:val="20"/>
        </w:rPr>
      </w:pPr>
    </w:p>
    <w:p w14:paraId="5F80C741" w14:textId="1556C145" w:rsidR="00DE7640" w:rsidRPr="007F2BC5" w:rsidDel="00FF3567" w:rsidRDefault="00DE7640" w:rsidP="00FF3567">
      <w:pPr>
        <w:autoSpaceDE w:val="0"/>
        <w:autoSpaceDN w:val="0"/>
        <w:adjustRightInd w:val="0"/>
        <w:spacing w:after="120" w:line="240" w:lineRule="auto"/>
        <w:jc w:val="both"/>
        <w:rPr>
          <w:del w:id="615" w:author="Inno" w:date="2024-12-13T17:12:00Z" w16du:dateUtc="2024-12-13T11:42:00Z"/>
          <w:rFonts w:ascii="Times New Roman" w:hAnsi="Times New Roman" w:cs="Times New Roman"/>
          <w:i/>
          <w:iCs/>
          <w:sz w:val="20"/>
          <w:rPrChange w:id="616" w:author="Inno" w:date="2024-12-13T17:11:00Z" w16du:dateUtc="2024-12-13T11:41:00Z">
            <w:rPr>
              <w:del w:id="617" w:author="Inno" w:date="2024-12-13T17:12:00Z" w16du:dateUtc="2024-12-13T11:42:00Z"/>
              <w:rFonts w:ascii="Times New Roman" w:hAnsi="Times New Roman" w:cs="Times New Roman"/>
              <w:sz w:val="20"/>
            </w:rPr>
          </w:rPrChange>
        </w:rPr>
        <w:pPrChange w:id="618" w:author="Inno" w:date="2024-12-13T17:12:00Z" w16du:dateUtc="2024-12-13T11:42:00Z">
          <w:pPr>
            <w:autoSpaceDE w:val="0"/>
            <w:autoSpaceDN w:val="0"/>
            <w:adjustRightInd w:val="0"/>
            <w:spacing w:after="0" w:line="240" w:lineRule="auto"/>
            <w:jc w:val="both"/>
          </w:pPr>
        </w:pPrChange>
      </w:pPr>
      <w:del w:id="619" w:author="Inno" w:date="2024-12-13T17:11:00Z" w16du:dateUtc="2024-12-13T11:41:00Z">
        <w:r w:rsidRPr="003A669B" w:rsidDel="007F2BC5">
          <w:rPr>
            <w:rFonts w:ascii="Times New Roman" w:hAnsi="Times New Roman" w:cs="Times New Roman"/>
            <w:sz w:val="20"/>
          </w:rPr>
          <w:delText xml:space="preserve">made </w:delText>
        </w:r>
      </w:del>
      <w:ins w:id="620" w:author="Inno" w:date="2024-12-13T17:11:00Z" w16du:dateUtc="2024-12-13T11:41:00Z">
        <w:r w:rsidR="007F2BC5">
          <w:rPr>
            <w:rFonts w:ascii="Times New Roman" w:hAnsi="Times New Roman" w:cs="Times New Roman"/>
            <w:sz w:val="20"/>
          </w:rPr>
          <w:t>M</w:t>
        </w:r>
        <w:r w:rsidR="007F2BC5" w:rsidRPr="003A669B">
          <w:rPr>
            <w:rFonts w:ascii="Times New Roman" w:hAnsi="Times New Roman" w:cs="Times New Roman"/>
            <w:sz w:val="20"/>
          </w:rPr>
          <w:t xml:space="preserve">ade </w:t>
        </w:r>
      </w:ins>
      <w:r w:rsidRPr="003A669B">
        <w:rPr>
          <w:rFonts w:ascii="Times New Roman" w:hAnsi="Times New Roman" w:cs="Times New Roman"/>
          <w:sz w:val="20"/>
        </w:rPr>
        <w:t>of metal or thick glass is 20</w:t>
      </w:r>
      <w:r w:rsidR="00092EF1" w:rsidRPr="003A669B">
        <w:rPr>
          <w:rFonts w:ascii="Times New Roman" w:hAnsi="Times New Roman" w:cs="Times New Roman"/>
          <w:sz w:val="20"/>
        </w:rPr>
        <w:t xml:space="preserve"> mm</w:t>
      </w:r>
      <w:r w:rsidRPr="003A669B">
        <w:rPr>
          <w:rFonts w:ascii="Times New Roman" w:hAnsi="Times New Roman" w:cs="Times New Roman"/>
          <w:sz w:val="20"/>
        </w:rPr>
        <w:t xml:space="preserve"> to 40 mm in</w:t>
      </w:r>
      <w:r w:rsidR="009A7438" w:rsidRPr="003A669B">
        <w:rPr>
          <w:rFonts w:ascii="Times New Roman" w:hAnsi="Times New Roman" w:cs="Times New Roman"/>
          <w:sz w:val="20"/>
        </w:rPr>
        <w:t xml:space="preserve"> </w:t>
      </w:r>
      <w:r w:rsidRPr="003A669B">
        <w:rPr>
          <w:rFonts w:ascii="Times New Roman" w:hAnsi="Times New Roman" w:cs="Times New Roman"/>
          <w:sz w:val="20"/>
        </w:rPr>
        <w:t>diameter and 400</w:t>
      </w:r>
      <w:r w:rsidR="00092EF1" w:rsidRPr="003A669B">
        <w:rPr>
          <w:rFonts w:ascii="Times New Roman" w:hAnsi="Times New Roman" w:cs="Times New Roman"/>
          <w:sz w:val="20"/>
        </w:rPr>
        <w:t xml:space="preserve"> mm</w:t>
      </w:r>
      <w:r w:rsidRPr="003A669B">
        <w:rPr>
          <w:rFonts w:ascii="Times New Roman" w:hAnsi="Times New Roman" w:cs="Times New Roman"/>
          <w:sz w:val="20"/>
        </w:rPr>
        <w:t xml:space="preserve"> to 800 mm in length (</w:t>
      </w:r>
      <w:r w:rsidRPr="003A669B">
        <w:rPr>
          <w:rFonts w:ascii="Times New Roman" w:hAnsi="Times New Roman" w:cs="Times New Roman"/>
          <w:i/>
          <w:iCs/>
          <w:sz w:val="20"/>
        </w:rPr>
        <w:t>see</w:t>
      </w:r>
      <w:r w:rsidRPr="003A669B">
        <w:rPr>
          <w:rFonts w:ascii="Times New Roman" w:hAnsi="Times New Roman" w:cs="Times New Roman"/>
          <w:sz w:val="20"/>
        </w:rPr>
        <w:t xml:space="preserve"> Fig. 2). The upper and lower</w:t>
      </w:r>
      <w:r w:rsidR="009A7438" w:rsidRPr="003A669B">
        <w:rPr>
          <w:rFonts w:ascii="Times New Roman" w:hAnsi="Times New Roman" w:cs="Times New Roman"/>
          <w:sz w:val="20"/>
        </w:rPr>
        <w:t xml:space="preserve"> </w:t>
      </w:r>
      <w:r w:rsidRPr="003A669B">
        <w:rPr>
          <w:rFonts w:ascii="Times New Roman" w:hAnsi="Times New Roman" w:cs="Times New Roman"/>
          <w:sz w:val="20"/>
        </w:rPr>
        <w:t>ends are conical and reach 5</w:t>
      </w:r>
      <w:r w:rsidR="00092EF1" w:rsidRPr="003A669B">
        <w:rPr>
          <w:rFonts w:ascii="Times New Roman" w:hAnsi="Times New Roman" w:cs="Times New Roman"/>
          <w:sz w:val="20"/>
        </w:rPr>
        <w:t xml:space="preserve"> mm</w:t>
      </w:r>
      <w:r w:rsidRPr="003A669B">
        <w:rPr>
          <w:rFonts w:ascii="Times New Roman" w:hAnsi="Times New Roman" w:cs="Times New Roman"/>
          <w:sz w:val="20"/>
        </w:rPr>
        <w:t xml:space="preserve"> to 10 mm diameter at the narrow ends.</w:t>
      </w:r>
      <w:r w:rsidR="009A7438" w:rsidRPr="003A669B">
        <w:rPr>
          <w:rFonts w:ascii="Times New Roman" w:hAnsi="Times New Roman" w:cs="Times New Roman"/>
          <w:sz w:val="20"/>
        </w:rPr>
        <w:t xml:space="preserve"> </w:t>
      </w:r>
      <w:r w:rsidRPr="003A669B">
        <w:rPr>
          <w:rFonts w:ascii="Times New Roman" w:hAnsi="Times New Roman" w:cs="Times New Roman"/>
          <w:sz w:val="20"/>
        </w:rPr>
        <w:t>Handling is facilitated by two rings at the upper end.</w:t>
      </w:r>
    </w:p>
    <w:p w14:paraId="6A68F662" w14:textId="77777777" w:rsidR="009A7438" w:rsidRPr="003A669B" w:rsidRDefault="009A7438" w:rsidP="00FF3567">
      <w:pPr>
        <w:autoSpaceDE w:val="0"/>
        <w:autoSpaceDN w:val="0"/>
        <w:adjustRightInd w:val="0"/>
        <w:spacing w:after="120" w:line="240" w:lineRule="auto"/>
        <w:jc w:val="both"/>
        <w:rPr>
          <w:rFonts w:ascii="Times New Roman" w:hAnsi="Times New Roman" w:cs="Times New Roman"/>
          <w:sz w:val="20"/>
        </w:rPr>
        <w:pPrChange w:id="621" w:author="Inno" w:date="2024-12-13T17:12:00Z" w16du:dateUtc="2024-12-13T11:42:00Z">
          <w:pPr>
            <w:autoSpaceDE w:val="0"/>
            <w:autoSpaceDN w:val="0"/>
            <w:adjustRightInd w:val="0"/>
            <w:spacing w:after="0" w:line="240" w:lineRule="auto"/>
            <w:jc w:val="both"/>
          </w:pPr>
        </w:pPrChange>
      </w:pPr>
    </w:p>
    <w:p w14:paraId="57C0EB69" w14:textId="51073DDE" w:rsidR="00DE7640" w:rsidRPr="00FF3567" w:rsidRDefault="00793218" w:rsidP="00FF3567">
      <w:pPr>
        <w:autoSpaceDE w:val="0"/>
        <w:autoSpaceDN w:val="0"/>
        <w:adjustRightInd w:val="0"/>
        <w:spacing w:after="0" w:line="240" w:lineRule="auto"/>
        <w:ind w:left="360"/>
        <w:jc w:val="both"/>
        <w:rPr>
          <w:rFonts w:ascii="Times New Roman" w:hAnsi="Times New Roman" w:cs="Times New Roman"/>
          <w:sz w:val="16"/>
          <w:szCs w:val="16"/>
          <w:rPrChange w:id="622" w:author="Inno" w:date="2024-12-13T17:12:00Z" w16du:dateUtc="2024-12-13T11:42:00Z">
            <w:rPr>
              <w:rFonts w:ascii="Times New Roman" w:hAnsi="Times New Roman" w:cs="Times New Roman"/>
              <w:sz w:val="20"/>
            </w:rPr>
          </w:rPrChange>
        </w:rPr>
        <w:pPrChange w:id="623" w:author="Inno" w:date="2024-12-13T17:12:00Z" w16du:dateUtc="2024-12-13T11:42:00Z">
          <w:pPr>
            <w:autoSpaceDE w:val="0"/>
            <w:autoSpaceDN w:val="0"/>
            <w:adjustRightInd w:val="0"/>
            <w:spacing w:after="0" w:line="240" w:lineRule="auto"/>
            <w:ind w:left="720"/>
            <w:jc w:val="both"/>
          </w:pPr>
        </w:pPrChange>
      </w:pPr>
      <w:r w:rsidRPr="00FF3567">
        <w:rPr>
          <w:rFonts w:ascii="Times New Roman" w:hAnsi="Times New Roman" w:cs="Times New Roman"/>
          <w:sz w:val="16"/>
          <w:szCs w:val="16"/>
          <w:rPrChange w:id="624" w:author="Inno" w:date="2024-12-13T17:12:00Z" w16du:dateUtc="2024-12-13T11:42:00Z">
            <w:rPr>
              <w:rFonts w:ascii="Times New Roman" w:hAnsi="Times New Roman" w:cs="Times New Roman"/>
              <w:sz w:val="20"/>
            </w:rPr>
          </w:rPrChange>
        </w:rPr>
        <w:t>NOTE</w:t>
      </w:r>
      <w:r w:rsidRPr="00FF3567">
        <w:rPr>
          <w:rFonts w:ascii="Times New Roman" w:hAnsi="Times New Roman" w:cs="Times New Roman"/>
          <w:b/>
          <w:bCs/>
          <w:sz w:val="16"/>
          <w:szCs w:val="16"/>
          <w:rPrChange w:id="625" w:author="Inno" w:date="2024-12-13T17:12:00Z" w16du:dateUtc="2024-12-13T11:42:00Z">
            <w:rPr>
              <w:rFonts w:ascii="Times New Roman" w:hAnsi="Times New Roman" w:cs="Times New Roman"/>
              <w:b/>
              <w:bCs/>
              <w:sz w:val="20"/>
            </w:rPr>
          </w:rPrChange>
        </w:rPr>
        <w:t xml:space="preserve"> —</w:t>
      </w:r>
      <w:r w:rsidR="00DE7640" w:rsidRPr="00FF3567">
        <w:rPr>
          <w:rFonts w:ascii="Times New Roman" w:hAnsi="Times New Roman" w:cs="Times New Roman"/>
          <w:sz w:val="16"/>
          <w:szCs w:val="16"/>
          <w:rPrChange w:id="626" w:author="Inno" w:date="2024-12-13T17:12:00Z" w16du:dateUtc="2024-12-13T11:42:00Z">
            <w:rPr>
              <w:rFonts w:ascii="Times New Roman" w:hAnsi="Times New Roman" w:cs="Times New Roman"/>
              <w:sz w:val="20"/>
            </w:rPr>
          </w:rPrChange>
        </w:rPr>
        <w:t xml:space="preserve"> For small containers, the size of the sampling tube may be</w:t>
      </w:r>
      <w:r w:rsidR="009A7438" w:rsidRPr="00FF3567">
        <w:rPr>
          <w:rFonts w:ascii="Times New Roman" w:hAnsi="Times New Roman" w:cs="Times New Roman"/>
          <w:sz w:val="16"/>
          <w:szCs w:val="16"/>
          <w:rPrChange w:id="627" w:author="Inno" w:date="2024-12-13T17:12:00Z" w16du:dateUtc="2024-12-13T11:42:00Z">
            <w:rPr>
              <w:rFonts w:ascii="Times New Roman" w:hAnsi="Times New Roman" w:cs="Times New Roman"/>
              <w:sz w:val="20"/>
            </w:rPr>
          </w:rPrChange>
        </w:rPr>
        <w:t xml:space="preserve"> </w:t>
      </w:r>
      <w:r w:rsidR="00DE7640" w:rsidRPr="00FF3567">
        <w:rPr>
          <w:rFonts w:ascii="Times New Roman" w:hAnsi="Times New Roman" w:cs="Times New Roman"/>
          <w:sz w:val="16"/>
          <w:szCs w:val="16"/>
          <w:rPrChange w:id="628" w:author="Inno" w:date="2024-12-13T17:12:00Z" w16du:dateUtc="2024-12-13T11:42:00Z">
            <w:rPr>
              <w:rFonts w:ascii="Times New Roman" w:hAnsi="Times New Roman" w:cs="Times New Roman"/>
              <w:sz w:val="20"/>
            </w:rPr>
          </w:rPrChange>
        </w:rPr>
        <w:t>altered suitably.</w:t>
      </w:r>
    </w:p>
    <w:p w14:paraId="1F1404DF"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5E0B9DCD" w14:textId="77777777" w:rsidR="00DE7640" w:rsidRPr="003A669B" w:rsidRDefault="006D3E04" w:rsidP="00DE7640">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-3 SCALE OF SAMPLING</w:t>
      </w:r>
    </w:p>
    <w:p w14:paraId="7EB1A38D"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b/>
          <w:bCs/>
          <w:sz w:val="20"/>
        </w:rPr>
      </w:pPr>
    </w:p>
    <w:p w14:paraId="69BB8E1D" w14:textId="77777777" w:rsidR="00B500BB" w:rsidRPr="003A669B" w:rsidRDefault="006D3E04" w:rsidP="009A7438">
      <w:pPr>
        <w:autoSpaceDE w:val="0"/>
        <w:autoSpaceDN w:val="0"/>
        <w:adjustRightInd w:val="0"/>
        <w:spacing w:after="0" w:line="240" w:lineRule="auto"/>
        <w:jc w:val="both"/>
        <w:rPr>
          <w:rFonts w:ascii="Times New Roman" w:hAnsi="Times New Roman" w:cs="Times New Roman"/>
          <w:b/>
          <w:bCs/>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 xml:space="preserve">-3.1 For Cylinders and Drums </w:t>
      </w:r>
    </w:p>
    <w:p w14:paraId="6D9DD879" w14:textId="77777777" w:rsidR="00B500BB" w:rsidRPr="003A669B" w:rsidRDefault="00B500BB" w:rsidP="009A7438">
      <w:pPr>
        <w:autoSpaceDE w:val="0"/>
        <w:autoSpaceDN w:val="0"/>
        <w:adjustRightInd w:val="0"/>
        <w:spacing w:after="0" w:line="240" w:lineRule="auto"/>
        <w:jc w:val="both"/>
        <w:rPr>
          <w:rFonts w:ascii="Times New Roman" w:hAnsi="Times New Roman" w:cs="Times New Roman"/>
          <w:b/>
          <w:bCs/>
          <w:sz w:val="20"/>
        </w:rPr>
      </w:pPr>
    </w:p>
    <w:p w14:paraId="7FDC4F81" w14:textId="6A87D26C" w:rsidR="00DE7640" w:rsidRPr="003A669B" w:rsidRDefault="00DE7640" w:rsidP="009A7438">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Each cylinder or drum shall be</w:t>
      </w:r>
      <w:r w:rsidR="009A7438" w:rsidRPr="003A669B">
        <w:rPr>
          <w:rFonts w:ascii="Times New Roman" w:hAnsi="Times New Roman" w:cs="Times New Roman"/>
          <w:sz w:val="20"/>
        </w:rPr>
        <w:t xml:space="preserve"> </w:t>
      </w:r>
      <w:r w:rsidRPr="003A669B">
        <w:rPr>
          <w:rFonts w:ascii="Times New Roman" w:hAnsi="Times New Roman" w:cs="Times New Roman"/>
          <w:sz w:val="20"/>
        </w:rPr>
        <w:t>sampled separately.</w:t>
      </w:r>
    </w:p>
    <w:p w14:paraId="41E30EA9" w14:textId="77777777" w:rsidR="00F10A40" w:rsidRPr="003A669B" w:rsidRDefault="00F10A40" w:rsidP="00F10A40">
      <w:pPr>
        <w:autoSpaceDE w:val="0"/>
        <w:autoSpaceDN w:val="0"/>
        <w:adjustRightInd w:val="0"/>
        <w:spacing w:after="0" w:line="240" w:lineRule="auto"/>
        <w:jc w:val="center"/>
        <w:rPr>
          <w:rFonts w:ascii="Times New Roman" w:hAnsi="Times New Roman" w:cs="Times New Roman"/>
          <w:sz w:val="20"/>
        </w:rPr>
      </w:pPr>
    </w:p>
    <w:p w14:paraId="3EB63A8B" w14:textId="4448ACA8" w:rsidR="00F10A40" w:rsidRPr="003A669B" w:rsidRDefault="00E16800" w:rsidP="00F10A40">
      <w:pPr>
        <w:autoSpaceDE w:val="0"/>
        <w:autoSpaceDN w:val="0"/>
        <w:adjustRightInd w:val="0"/>
        <w:spacing w:after="0" w:line="240" w:lineRule="auto"/>
        <w:jc w:val="center"/>
        <w:rPr>
          <w:rFonts w:ascii="Times New Roman" w:hAnsi="Times New Roman" w:cs="Times New Roman"/>
          <w:sz w:val="20"/>
        </w:rPr>
      </w:pPr>
      <w:r w:rsidRPr="003A669B">
        <w:rPr>
          <w:rFonts w:ascii="Times New Roman" w:hAnsi="Times New Roman" w:cs="Times New Roman"/>
          <w:b/>
          <w:bCs/>
          <w:noProof/>
          <w:sz w:val="20"/>
        </w:rPr>
        <w:drawing>
          <wp:inline distT="0" distB="0" distL="0" distR="0" wp14:anchorId="331488DE" wp14:editId="35D36C57">
            <wp:extent cx="1924319" cy="4010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24319" cy="4010585"/>
                    </a:xfrm>
                    <a:prstGeom prst="rect">
                      <a:avLst/>
                    </a:prstGeom>
                  </pic:spPr>
                </pic:pic>
              </a:graphicData>
            </a:graphic>
          </wp:inline>
        </w:drawing>
      </w:r>
    </w:p>
    <w:p w14:paraId="6FF0B578" w14:textId="77777777" w:rsidR="00F10A40" w:rsidRPr="003A669B" w:rsidRDefault="00F10A40" w:rsidP="00F10A40">
      <w:pPr>
        <w:autoSpaceDE w:val="0"/>
        <w:autoSpaceDN w:val="0"/>
        <w:adjustRightInd w:val="0"/>
        <w:spacing w:after="0" w:line="240" w:lineRule="auto"/>
        <w:jc w:val="center"/>
        <w:rPr>
          <w:rFonts w:ascii="Times New Roman" w:hAnsi="Times New Roman" w:cs="Times New Roman"/>
          <w:sz w:val="20"/>
        </w:rPr>
      </w:pPr>
    </w:p>
    <w:p w14:paraId="67B00A36" w14:textId="77777777" w:rsidR="003F6CD7" w:rsidRPr="003A669B" w:rsidRDefault="003F6CD7" w:rsidP="004F40BC">
      <w:pPr>
        <w:spacing w:after="120"/>
        <w:jc w:val="center"/>
        <w:rPr>
          <w:rFonts w:ascii="Times New Roman" w:hAnsi="Times New Roman" w:cs="Times New Roman"/>
          <w:sz w:val="20"/>
        </w:rPr>
        <w:pPrChange w:id="629" w:author="Inno" w:date="2024-12-13T17:12:00Z" w16du:dateUtc="2024-12-13T11:42:00Z">
          <w:pPr>
            <w:spacing w:after="0"/>
            <w:jc w:val="center"/>
          </w:pPr>
        </w:pPrChange>
      </w:pPr>
      <w:r w:rsidRPr="003A669B">
        <w:rPr>
          <w:rFonts w:ascii="Times New Roman" w:hAnsi="Times New Roman" w:cs="Times New Roman"/>
          <w:sz w:val="20"/>
        </w:rPr>
        <w:t>All dimensions in millimeters.</w:t>
      </w:r>
    </w:p>
    <w:p w14:paraId="006EA7AC" w14:textId="6828069F" w:rsidR="00F10A40" w:rsidRPr="004F40BC" w:rsidRDefault="004F40BC" w:rsidP="00F10A40">
      <w:pPr>
        <w:autoSpaceDE w:val="0"/>
        <w:autoSpaceDN w:val="0"/>
        <w:adjustRightInd w:val="0"/>
        <w:spacing w:after="0" w:line="240" w:lineRule="auto"/>
        <w:jc w:val="center"/>
        <w:rPr>
          <w:rStyle w:val="SubtleReference"/>
          <w:rFonts w:ascii="Times New Roman" w:hAnsi="Times New Roman" w:cs="Times New Roman"/>
          <w:color w:val="auto"/>
          <w:sz w:val="20"/>
          <w:szCs w:val="18"/>
          <w:rPrChange w:id="630" w:author="Inno" w:date="2024-12-13T17:12:00Z" w16du:dateUtc="2024-12-13T11:42:00Z">
            <w:rPr>
              <w:rFonts w:ascii="Times New Roman" w:hAnsi="Times New Roman" w:cs="Times New Roman"/>
              <w:sz w:val="20"/>
            </w:rPr>
          </w:rPrChange>
        </w:rPr>
      </w:pPr>
      <w:r w:rsidRPr="004F40BC">
        <w:rPr>
          <w:rStyle w:val="SubtleReference"/>
          <w:rFonts w:ascii="Times New Roman" w:hAnsi="Times New Roman" w:cs="Times New Roman"/>
          <w:color w:val="auto"/>
          <w:sz w:val="20"/>
          <w:szCs w:val="18"/>
          <w:rPrChange w:id="631" w:author="Inno" w:date="2024-12-13T17:12:00Z" w16du:dateUtc="2024-12-13T11:42:00Z">
            <w:rPr>
              <w:rStyle w:val="SubtleReference"/>
              <w:rFonts w:ascii="Times New Roman" w:hAnsi="Times New Roman" w:cs="Times New Roman"/>
              <w:sz w:val="20"/>
              <w:szCs w:val="18"/>
            </w:rPr>
          </w:rPrChange>
        </w:rPr>
        <w:t>Fig. 2 Sampling Tube</w:t>
      </w:r>
    </w:p>
    <w:p w14:paraId="30231454" w14:textId="77777777" w:rsidR="00F10A40" w:rsidRPr="003A669B" w:rsidRDefault="00F10A40" w:rsidP="00F10A40">
      <w:pPr>
        <w:autoSpaceDE w:val="0"/>
        <w:autoSpaceDN w:val="0"/>
        <w:adjustRightInd w:val="0"/>
        <w:spacing w:after="0" w:line="240" w:lineRule="auto"/>
        <w:jc w:val="center"/>
        <w:rPr>
          <w:rFonts w:ascii="Times New Roman" w:hAnsi="Times New Roman" w:cs="Times New Roman"/>
          <w:sz w:val="20"/>
        </w:rPr>
      </w:pPr>
    </w:p>
    <w:p w14:paraId="0BE95EED" w14:textId="77777777" w:rsidR="00B500BB" w:rsidRPr="003A669B" w:rsidRDefault="006D3E04" w:rsidP="00DE7640">
      <w:pPr>
        <w:autoSpaceDE w:val="0"/>
        <w:autoSpaceDN w:val="0"/>
        <w:adjustRightInd w:val="0"/>
        <w:spacing w:after="0" w:line="240" w:lineRule="auto"/>
        <w:jc w:val="both"/>
        <w:rPr>
          <w:rFonts w:ascii="Times New Roman" w:hAnsi="Times New Roman" w:cs="Times New Roman"/>
          <w:b/>
          <w:bCs/>
          <w:i/>
          <w:iCs/>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-3.1.</w:t>
      </w:r>
      <w:r w:rsidR="009A7438" w:rsidRPr="003A669B">
        <w:rPr>
          <w:rFonts w:ascii="Times New Roman" w:hAnsi="Times New Roman" w:cs="Times New Roman"/>
          <w:b/>
          <w:bCs/>
          <w:sz w:val="20"/>
        </w:rPr>
        <w:t>1</w:t>
      </w:r>
      <w:r w:rsidR="00DE7640" w:rsidRPr="003A669B">
        <w:rPr>
          <w:rFonts w:ascii="Times New Roman" w:hAnsi="Times New Roman" w:cs="Times New Roman"/>
          <w:sz w:val="20"/>
        </w:rPr>
        <w:t xml:space="preserve"> </w:t>
      </w:r>
      <w:r w:rsidR="00DE7640" w:rsidRPr="003A669B">
        <w:rPr>
          <w:rFonts w:ascii="Times New Roman" w:hAnsi="Times New Roman" w:cs="Times New Roman"/>
          <w:i/>
          <w:iCs/>
          <w:sz w:val="20"/>
        </w:rPr>
        <w:t>Lot</w:t>
      </w:r>
      <w:r w:rsidR="00DE7640" w:rsidRPr="003A669B">
        <w:rPr>
          <w:rFonts w:ascii="Times New Roman" w:hAnsi="Times New Roman" w:cs="Times New Roman"/>
          <w:b/>
          <w:bCs/>
          <w:i/>
          <w:iCs/>
          <w:sz w:val="20"/>
        </w:rPr>
        <w:t xml:space="preserve"> </w:t>
      </w:r>
    </w:p>
    <w:p w14:paraId="6D1DC34B" w14:textId="77777777" w:rsidR="00B500BB" w:rsidRPr="003A669B" w:rsidRDefault="00B500BB" w:rsidP="00DE7640">
      <w:pPr>
        <w:autoSpaceDE w:val="0"/>
        <w:autoSpaceDN w:val="0"/>
        <w:adjustRightInd w:val="0"/>
        <w:spacing w:after="0" w:line="240" w:lineRule="auto"/>
        <w:jc w:val="both"/>
        <w:rPr>
          <w:rFonts w:ascii="Times New Roman" w:hAnsi="Times New Roman" w:cs="Times New Roman"/>
          <w:b/>
          <w:bCs/>
          <w:i/>
          <w:iCs/>
          <w:sz w:val="20"/>
        </w:rPr>
      </w:pPr>
    </w:p>
    <w:p w14:paraId="4CCF9FC0" w14:textId="29D9FE45" w:rsidR="009A7438" w:rsidRPr="003A669B" w:rsidRDefault="00DE7640" w:rsidP="00DE7640">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sz w:val="20"/>
        </w:rPr>
        <w:t>In any consignment, all the containers of the same size</w:t>
      </w:r>
      <w:r w:rsidR="009A7438" w:rsidRPr="003A669B">
        <w:rPr>
          <w:rFonts w:ascii="Times New Roman" w:hAnsi="Times New Roman" w:cs="Times New Roman"/>
          <w:sz w:val="20"/>
        </w:rPr>
        <w:t xml:space="preserve"> </w:t>
      </w:r>
      <w:r w:rsidRPr="003A669B">
        <w:rPr>
          <w:rFonts w:ascii="Times New Roman" w:hAnsi="Times New Roman" w:cs="Times New Roman"/>
          <w:sz w:val="20"/>
        </w:rPr>
        <w:t>and drawn from a single batch of manufacture shall constitute a lot. If a</w:t>
      </w:r>
      <w:r w:rsidR="009A7438" w:rsidRPr="003A669B">
        <w:rPr>
          <w:rFonts w:ascii="Times New Roman" w:hAnsi="Times New Roman" w:cs="Times New Roman"/>
          <w:sz w:val="20"/>
        </w:rPr>
        <w:t xml:space="preserve"> </w:t>
      </w:r>
      <w:r w:rsidRPr="003A669B">
        <w:rPr>
          <w:rFonts w:ascii="Times New Roman" w:hAnsi="Times New Roman" w:cs="Times New Roman"/>
          <w:sz w:val="20"/>
        </w:rPr>
        <w:t>consignment is known to consist of different batches of manufacture or of</w:t>
      </w:r>
      <w:r w:rsidR="009A7438" w:rsidRPr="003A669B">
        <w:rPr>
          <w:rFonts w:ascii="Times New Roman" w:hAnsi="Times New Roman" w:cs="Times New Roman"/>
          <w:sz w:val="20"/>
        </w:rPr>
        <w:t xml:space="preserve"> </w:t>
      </w:r>
      <w:r w:rsidRPr="003A669B">
        <w:rPr>
          <w:rFonts w:ascii="Times New Roman" w:hAnsi="Times New Roman" w:cs="Times New Roman"/>
          <w:sz w:val="20"/>
        </w:rPr>
        <w:t>different sizes of containers, the containers belonging to the same batch and</w:t>
      </w:r>
      <w:r w:rsidR="009A7438" w:rsidRPr="003A669B">
        <w:rPr>
          <w:rFonts w:ascii="Times New Roman" w:hAnsi="Times New Roman" w:cs="Times New Roman"/>
          <w:sz w:val="20"/>
        </w:rPr>
        <w:t xml:space="preserve"> </w:t>
      </w:r>
      <w:r w:rsidRPr="003A669B">
        <w:rPr>
          <w:rFonts w:ascii="Times New Roman" w:hAnsi="Times New Roman" w:cs="Times New Roman"/>
          <w:sz w:val="20"/>
        </w:rPr>
        <w:t>size shall be grouped together and each such group shall constitute a</w:t>
      </w:r>
      <w:r w:rsidR="009A7438" w:rsidRPr="003A669B">
        <w:rPr>
          <w:rFonts w:ascii="Times New Roman" w:hAnsi="Times New Roman" w:cs="Times New Roman"/>
          <w:sz w:val="20"/>
        </w:rPr>
        <w:t xml:space="preserve"> </w:t>
      </w:r>
      <w:r w:rsidRPr="003A669B">
        <w:rPr>
          <w:rFonts w:ascii="Times New Roman" w:hAnsi="Times New Roman" w:cs="Times New Roman"/>
          <w:sz w:val="20"/>
        </w:rPr>
        <w:t>separate lot.</w:t>
      </w:r>
      <w:r w:rsidR="009A7438" w:rsidRPr="003A669B">
        <w:rPr>
          <w:rFonts w:ascii="Times New Roman" w:hAnsi="Times New Roman" w:cs="Times New Roman"/>
          <w:sz w:val="20"/>
        </w:rPr>
        <w:t xml:space="preserve"> </w:t>
      </w:r>
    </w:p>
    <w:p w14:paraId="543067CC"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600AD393" w14:textId="4D38C9BD" w:rsidR="00DE7640" w:rsidRPr="003A669B" w:rsidRDefault="006D3E04" w:rsidP="009A7438">
      <w:pPr>
        <w:autoSpaceDE w:val="0"/>
        <w:autoSpaceDN w:val="0"/>
        <w:adjustRightInd w:val="0"/>
        <w:spacing w:after="0" w:line="240" w:lineRule="auto"/>
        <w:jc w:val="both"/>
        <w:rPr>
          <w:rFonts w:ascii="Times New Roman" w:hAnsi="Times New Roman" w:cs="Times New Roman"/>
          <w:sz w:val="20"/>
        </w:rPr>
      </w:pPr>
      <w:r w:rsidRPr="003A669B">
        <w:rPr>
          <w:rFonts w:ascii="Times New Roman" w:hAnsi="Times New Roman" w:cs="Times New Roman"/>
          <w:b/>
          <w:bCs/>
          <w:sz w:val="20"/>
        </w:rPr>
        <w:t>C</w:t>
      </w:r>
      <w:r w:rsidR="00DE7640" w:rsidRPr="003A669B">
        <w:rPr>
          <w:rFonts w:ascii="Times New Roman" w:hAnsi="Times New Roman" w:cs="Times New Roman"/>
          <w:b/>
          <w:bCs/>
          <w:sz w:val="20"/>
        </w:rPr>
        <w:t>-3.2</w:t>
      </w:r>
      <w:r w:rsidR="00DE7640" w:rsidRPr="003A669B">
        <w:rPr>
          <w:rFonts w:ascii="Times New Roman" w:hAnsi="Times New Roman" w:cs="Times New Roman"/>
          <w:sz w:val="20"/>
        </w:rPr>
        <w:t xml:space="preserve"> Tests shall be conducted on each lot separately for ascertaining its</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conformity to the requirements of this specification. The number of</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containers to be chosen at random from the lot for this purpose shall depend</w:t>
      </w:r>
      <w:r w:rsidR="009A7438" w:rsidRPr="003A669B">
        <w:rPr>
          <w:rFonts w:ascii="Times New Roman" w:hAnsi="Times New Roman" w:cs="Times New Roman"/>
          <w:sz w:val="20"/>
        </w:rPr>
        <w:t xml:space="preserve"> </w:t>
      </w:r>
      <w:r w:rsidR="00DE7640" w:rsidRPr="003A669B">
        <w:rPr>
          <w:rFonts w:ascii="Times New Roman" w:hAnsi="Times New Roman" w:cs="Times New Roman"/>
          <w:sz w:val="20"/>
        </w:rPr>
        <w:t xml:space="preserve">on the size of the lot and shall be in accordance with co1 </w:t>
      </w:r>
      <w:r w:rsidR="007A6B04" w:rsidRPr="003A669B">
        <w:rPr>
          <w:rFonts w:ascii="Times New Roman" w:hAnsi="Times New Roman" w:cs="Times New Roman"/>
          <w:sz w:val="20"/>
        </w:rPr>
        <w:t>(</w:t>
      </w:r>
      <w:del w:id="632" w:author="Inno" w:date="2024-12-13T17:12:00Z" w16du:dateUtc="2024-12-13T11:42:00Z">
        <w:r w:rsidR="00DE7640" w:rsidRPr="003A669B" w:rsidDel="006A3787">
          <w:rPr>
            <w:rFonts w:ascii="Times New Roman" w:hAnsi="Times New Roman" w:cs="Times New Roman"/>
            <w:sz w:val="20"/>
          </w:rPr>
          <w:delText>1</w:delText>
        </w:r>
      </w:del>
      <w:ins w:id="633" w:author="Inno" w:date="2024-12-13T17:12:00Z" w16du:dateUtc="2024-12-13T11:42:00Z">
        <w:r w:rsidR="006A3787">
          <w:rPr>
            <w:rFonts w:ascii="Times New Roman" w:hAnsi="Times New Roman" w:cs="Times New Roman"/>
            <w:sz w:val="20"/>
          </w:rPr>
          <w:t>2</w:t>
        </w:r>
      </w:ins>
      <w:r w:rsidR="007A6B04" w:rsidRPr="003A669B">
        <w:rPr>
          <w:rFonts w:ascii="Times New Roman" w:hAnsi="Times New Roman" w:cs="Times New Roman"/>
          <w:sz w:val="20"/>
        </w:rPr>
        <w:t>)</w:t>
      </w:r>
      <w:r w:rsidR="00DE7640" w:rsidRPr="003A669B">
        <w:rPr>
          <w:rFonts w:ascii="Times New Roman" w:hAnsi="Times New Roman" w:cs="Times New Roman"/>
          <w:sz w:val="20"/>
        </w:rPr>
        <w:t xml:space="preserve"> and </w:t>
      </w:r>
      <w:r w:rsidR="007A6B04" w:rsidRPr="003A669B">
        <w:rPr>
          <w:rFonts w:ascii="Times New Roman" w:hAnsi="Times New Roman" w:cs="Times New Roman"/>
          <w:sz w:val="20"/>
        </w:rPr>
        <w:t>(</w:t>
      </w:r>
      <w:del w:id="634" w:author="Inno" w:date="2024-12-13T17:12:00Z" w16du:dateUtc="2024-12-13T11:42:00Z">
        <w:r w:rsidR="00DE7640" w:rsidRPr="003A669B" w:rsidDel="006A3787">
          <w:rPr>
            <w:rFonts w:ascii="Times New Roman" w:hAnsi="Times New Roman" w:cs="Times New Roman"/>
            <w:sz w:val="20"/>
          </w:rPr>
          <w:delText>2</w:delText>
        </w:r>
      </w:del>
      <w:ins w:id="635" w:author="Inno" w:date="2024-12-13T17:12:00Z" w16du:dateUtc="2024-12-13T11:42:00Z">
        <w:r w:rsidR="006A3787">
          <w:rPr>
            <w:rFonts w:ascii="Times New Roman" w:hAnsi="Times New Roman" w:cs="Times New Roman"/>
            <w:sz w:val="20"/>
          </w:rPr>
          <w:t>3</w:t>
        </w:r>
      </w:ins>
      <w:r w:rsidR="007A6B04" w:rsidRPr="003A669B">
        <w:rPr>
          <w:rFonts w:ascii="Times New Roman" w:hAnsi="Times New Roman" w:cs="Times New Roman"/>
          <w:sz w:val="20"/>
        </w:rPr>
        <w:t>)</w:t>
      </w:r>
      <w:r w:rsidR="00DE7640" w:rsidRPr="003A669B">
        <w:rPr>
          <w:rFonts w:ascii="Times New Roman" w:hAnsi="Times New Roman" w:cs="Times New Roman"/>
          <w:sz w:val="20"/>
        </w:rPr>
        <w:t xml:space="preserve"> of Table </w:t>
      </w:r>
      <w:r w:rsidR="007C6752" w:rsidRPr="003A669B">
        <w:rPr>
          <w:rFonts w:ascii="Times New Roman" w:hAnsi="Times New Roman" w:cs="Times New Roman"/>
          <w:sz w:val="20"/>
        </w:rPr>
        <w:t>3</w:t>
      </w:r>
      <w:r w:rsidR="00DE7640" w:rsidRPr="003A669B">
        <w:rPr>
          <w:rFonts w:ascii="Times New Roman" w:hAnsi="Times New Roman" w:cs="Times New Roman"/>
          <w:sz w:val="20"/>
        </w:rPr>
        <w:t>.</w:t>
      </w:r>
    </w:p>
    <w:p w14:paraId="18B1E843" w14:textId="77777777" w:rsidR="007A6B04" w:rsidRPr="003A669B" w:rsidRDefault="007A6B04" w:rsidP="009A7438">
      <w:pPr>
        <w:autoSpaceDE w:val="0"/>
        <w:autoSpaceDN w:val="0"/>
        <w:adjustRightInd w:val="0"/>
        <w:spacing w:after="0" w:line="240" w:lineRule="auto"/>
        <w:jc w:val="both"/>
        <w:rPr>
          <w:rFonts w:ascii="Times New Roman" w:hAnsi="Times New Roman" w:cs="Times New Roman"/>
          <w:sz w:val="20"/>
        </w:rPr>
      </w:pPr>
    </w:p>
    <w:p w14:paraId="3D48F488" w14:textId="77777777" w:rsidR="006A3787" w:rsidRPr="003A669B" w:rsidRDefault="006A3787" w:rsidP="006A3787">
      <w:pPr>
        <w:autoSpaceDE w:val="0"/>
        <w:autoSpaceDN w:val="0"/>
        <w:adjustRightInd w:val="0"/>
        <w:spacing w:after="0" w:line="240" w:lineRule="auto"/>
        <w:jc w:val="both"/>
        <w:rPr>
          <w:moveTo w:id="636" w:author="Inno" w:date="2024-12-13T17:13:00Z" w16du:dateUtc="2024-12-13T11:43:00Z"/>
          <w:rFonts w:ascii="Times New Roman" w:hAnsi="Times New Roman" w:cs="Times New Roman"/>
          <w:sz w:val="20"/>
        </w:rPr>
      </w:pPr>
      <w:moveToRangeStart w:id="637" w:author="Inno" w:date="2024-12-13T17:13:00Z" w:name="move185002400"/>
      <w:moveTo w:id="638" w:author="Inno" w:date="2024-12-13T17:13:00Z" w16du:dateUtc="2024-12-13T11:43:00Z">
        <w:r w:rsidRPr="003A669B">
          <w:rPr>
            <w:rFonts w:ascii="Times New Roman" w:hAnsi="Times New Roman" w:cs="Times New Roman"/>
            <w:b/>
            <w:bCs/>
            <w:sz w:val="20"/>
          </w:rPr>
          <w:t>C-3.3</w:t>
        </w:r>
        <w:r w:rsidRPr="003A669B">
          <w:rPr>
            <w:rFonts w:ascii="Times New Roman" w:hAnsi="Times New Roman" w:cs="Times New Roman"/>
            <w:sz w:val="20"/>
          </w:rPr>
          <w:t xml:space="preserve"> The containers shall be chosen at random from the lot with the help of a suitable random number table. Reference may be made to IS 4905 for guidance to random selection procedures.</w:t>
        </w:r>
      </w:moveTo>
    </w:p>
    <w:p w14:paraId="32D9C8C5" w14:textId="77777777" w:rsidR="006A3787" w:rsidRPr="003A669B" w:rsidRDefault="006A3787" w:rsidP="006A3787">
      <w:pPr>
        <w:autoSpaceDE w:val="0"/>
        <w:autoSpaceDN w:val="0"/>
        <w:adjustRightInd w:val="0"/>
        <w:spacing w:after="0" w:line="240" w:lineRule="auto"/>
        <w:jc w:val="both"/>
        <w:rPr>
          <w:moveTo w:id="639" w:author="Inno" w:date="2024-12-13T17:13:00Z" w16du:dateUtc="2024-12-13T11:43:00Z"/>
          <w:rFonts w:ascii="Times New Roman" w:hAnsi="Times New Roman" w:cs="Times New Roman"/>
          <w:sz w:val="20"/>
        </w:rPr>
      </w:pPr>
    </w:p>
    <w:p w14:paraId="67F7EC5B" w14:textId="77777777" w:rsidR="006A3787" w:rsidRPr="003A669B" w:rsidRDefault="006A3787" w:rsidP="006A3787">
      <w:pPr>
        <w:autoSpaceDE w:val="0"/>
        <w:autoSpaceDN w:val="0"/>
        <w:adjustRightInd w:val="0"/>
        <w:spacing w:after="0" w:line="240" w:lineRule="auto"/>
        <w:jc w:val="both"/>
        <w:rPr>
          <w:moveTo w:id="640" w:author="Inno" w:date="2024-12-13T17:13:00Z" w16du:dateUtc="2024-12-13T11:43:00Z"/>
          <w:rFonts w:ascii="Times New Roman" w:hAnsi="Times New Roman" w:cs="Times New Roman"/>
          <w:b/>
          <w:bCs/>
          <w:sz w:val="20"/>
        </w:rPr>
      </w:pPr>
      <w:moveTo w:id="641" w:author="Inno" w:date="2024-12-13T17:13:00Z" w16du:dateUtc="2024-12-13T11:43:00Z">
        <w:r w:rsidRPr="003A669B">
          <w:rPr>
            <w:rFonts w:ascii="Times New Roman" w:hAnsi="Times New Roman" w:cs="Times New Roman"/>
            <w:b/>
            <w:bCs/>
            <w:sz w:val="20"/>
          </w:rPr>
          <w:lastRenderedPageBreak/>
          <w:t>C-4</w:t>
        </w:r>
        <w:r w:rsidRPr="003A669B">
          <w:rPr>
            <w:rFonts w:ascii="Times New Roman" w:hAnsi="Times New Roman" w:cs="Times New Roman"/>
            <w:sz w:val="20"/>
          </w:rPr>
          <w:t xml:space="preserve"> </w:t>
        </w:r>
        <w:r w:rsidRPr="003A669B">
          <w:rPr>
            <w:rFonts w:ascii="Times New Roman" w:hAnsi="Times New Roman" w:cs="Times New Roman"/>
            <w:b/>
            <w:bCs/>
            <w:sz w:val="20"/>
          </w:rPr>
          <w:t>COMPOSITE SAMPLE</w:t>
        </w:r>
      </w:moveTo>
    </w:p>
    <w:p w14:paraId="2D334124" w14:textId="77777777" w:rsidR="006A3787" w:rsidRPr="003A669B" w:rsidRDefault="006A3787" w:rsidP="006A3787">
      <w:pPr>
        <w:autoSpaceDE w:val="0"/>
        <w:autoSpaceDN w:val="0"/>
        <w:adjustRightInd w:val="0"/>
        <w:spacing w:after="0" w:line="240" w:lineRule="auto"/>
        <w:jc w:val="both"/>
        <w:rPr>
          <w:moveTo w:id="642" w:author="Inno" w:date="2024-12-13T17:13:00Z" w16du:dateUtc="2024-12-13T11:43:00Z"/>
          <w:rFonts w:ascii="Times New Roman" w:hAnsi="Times New Roman" w:cs="Times New Roman"/>
          <w:b/>
          <w:bCs/>
          <w:sz w:val="20"/>
        </w:rPr>
      </w:pPr>
    </w:p>
    <w:p w14:paraId="2256D301" w14:textId="77777777" w:rsidR="006A3787" w:rsidRPr="003A669B" w:rsidRDefault="006A3787" w:rsidP="006A3787">
      <w:pPr>
        <w:autoSpaceDE w:val="0"/>
        <w:autoSpaceDN w:val="0"/>
        <w:adjustRightInd w:val="0"/>
        <w:spacing w:after="0" w:line="240" w:lineRule="auto"/>
        <w:jc w:val="both"/>
        <w:rPr>
          <w:moveTo w:id="643" w:author="Inno" w:date="2024-12-13T17:13:00Z" w16du:dateUtc="2024-12-13T11:43:00Z"/>
          <w:rFonts w:ascii="Times New Roman" w:hAnsi="Times New Roman" w:cs="Times New Roman"/>
          <w:sz w:val="20"/>
        </w:rPr>
      </w:pPr>
      <w:moveTo w:id="644" w:author="Inno" w:date="2024-12-13T17:13:00Z" w16du:dateUtc="2024-12-13T11:43:00Z">
        <w:r w:rsidRPr="003A669B">
          <w:rPr>
            <w:rFonts w:ascii="Times New Roman" w:hAnsi="Times New Roman" w:cs="Times New Roman"/>
            <w:b/>
            <w:bCs/>
            <w:sz w:val="20"/>
          </w:rPr>
          <w:t xml:space="preserve">C-4.1 </w:t>
        </w:r>
        <w:r w:rsidRPr="003A669B">
          <w:rPr>
            <w:rFonts w:ascii="Times New Roman" w:hAnsi="Times New Roman" w:cs="Times New Roman"/>
            <w:sz w:val="20"/>
          </w:rPr>
          <w:t>As</w:t>
        </w:r>
        <w:r w:rsidRPr="003A669B">
          <w:rPr>
            <w:rFonts w:ascii="Times New Roman" w:hAnsi="Times New Roman" w:cs="Times New Roman"/>
            <w:b/>
            <w:bCs/>
            <w:sz w:val="20"/>
          </w:rPr>
          <w:t xml:space="preserve"> </w:t>
        </w:r>
        <w:r w:rsidRPr="003A669B">
          <w:rPr>
            <w:rFonts w:ascii="Times New Roman" w:hAnsi="Times New Roman" w:cs="Times New Roman"/>
            <w:sz w:val="20"/>
          </w:rPr>
          <w:t>far as possible, samples from a container or drum should be drawn during the operation of filling. In that case equal amounts of the material shall be collected at regular intervals so as to get a total amount of about 1 500 ml. Where it is not possible to take a sample during filling, the material shall be drawn from different positions and depths with the sampling bottle or can after thoroughly agitating the material so as to ensure a fair amount of homogeneity. The total amount of the material about 1 500 ml collected shall be thoroughly mixed and divided into 3 equal portions, one for the purchaser, another for the supplier and the third for the referee.</w:t>
        </w:r>
      </w:moveTo>
    </w:p>
    <w:p w14:paraId="77E9876E" w14:textId="77777777" w:rsidR="006A3787" w:rsidRPr="003A669B" w:rsidRDefault="006A3787" w:rsidP="006A3787">
      <w:pPr>
        <w:autoSpaceDE w:val="0"/>
        <w:autoSpaceDN w:val="0"/>
        <w:adjustRightInd w:val="0"/>
        <w:spacing w:after="0" w:line="240" w:lineRule="auto"/>
        <w:jc w:val="both"/>
        <w:rPr>
          <w:moveTo w:id="645" w:author="Inno" w:date="2024-12-13T17:13:00Z" w16du:dateUtc="2024-12-13T11:43:00Z"/>
          <w:rFonts w:ascii="Times New Roman" w:hAnsi="Times New Roman" w:cs="Times New Roman"/>
          <w:sz w:val="20"/>
        </w:rPr>
      </w:pPr>
    </w:p>
    <w:p w14:paraId="54FD7E65" w14:textId="77777777" w:rsidR="006A3787" w:rsidRPr="003A669B" w:rsidRDefault="006A3787" w:rsidP="006A3787">
      <w:pPr>
        <w:autoSpaceDE w:val="0"/>
        <w:autoSpaceDN w:val="0"/>
        <w:adjustRightInd w:val="0"/>
        <w:spacing w:after="0" w:line="240" w:lineRule="auto"/>
        <w:jc w:val="both"/>
        <w:rPr>
          <w:moveTo w:id="646" w:author="Inno" w:date="2024-12-13T17:13:00Z" w16du:dateUtc="2024-12-13T11:43:00Z"/>
          <w:rFonts w:ascii="Times New Roman" w:hAnsi="Times New Roman" w:cs="Times New Roman"/>
          <w:sz w:val="20"/>
        </w:rPr>
      </w:pPr>
      <w:moveTo w:id="647" w:author="Inno" w:date="2024-12-13T17:13:00Z" w16du:dateUtc="2024-12-13T11:43:00Z">
        <w:r w:rsidRPr="003A669B">
          <w:rPr>
            <w:rFonts w:ascii="Times New Roman" w:hAnsi="Times New Roman" w:cs="Times New Roman"/>
            <w:b/>
            <w:bCs/>
            <w:sz w:val="20"/>
          </w:rPr>
          <w:t xml:space="preserve">C-4.2 </w:t>
        </w:r>
        <w:r w:rsidRPr="003A669B">
          <w:rPr>
            <w:rFonts w:ascii="Times New Roman" w:hAnsi="Times New Roman" w:cs="Times New Roman"/>
            <w:sz w:val="20"/>
          </w:rPr>
          <w:t>All the test samples shall be transferred to separate sample containers and sealed and labelled with full identification particulars. The referee test sample bearing the seal of both the purchaser and the supplier shall be kept at a place agreed to between the two and shall be used in case of a dispute.</w:t>
        </w:r>
      </w:moveTo>
    </w:p>
    <w:p w14:paraId="1BE6D737" w14:textId="77777777" w:rsidR="006A3787" w:rsidRPr="003A669B" w:rsidRDefault="006A3787" w:rsidP="006A3787">
      <w:pPr>
        <w:autoSpaceDE w:val="0"/>
        <w:autoSpaceDN w:val="0"/>
        <w:adjustRightInd w:val="0"/>
        <w:spacing w:after="0" w:line="240" w:lineRule="auto"/>
        <w:jc w:val="both"/>
        <w:rPr>
          <w:moveTo w:id="648" w:author="Inno" w:date="2024-12-13T17:13:00Z" w16du:dateUtc="2024-12-13T11:43:00Z"/>
          <w:rFonts w:ascii="Times New Roman" w:hAnsi="Times New Roman" w:cs="Times New Roman"/>
          <w:sz w:val="20"/>
        </w:rPr>
      </w:pPr>
    </w:p>
    <w:p w14:paraId="01DB0963" w14:textId="77777777" w:rsidR="006A3787" w:rsidRPr="003A669B" w:rsidRDefault="006A3787" w:rsidP="006A3787">
      <w:pPr>
        <w:autoSpaceDE w:val="0"/>
        <w:autoSpaceDN w:val="0"/>
        <w:adjustRightInd w:val="0"/>
        <w:spacing w:after="0" w:line="240" w:lineRule="auto"/>
        <w:jc w:val="both"/>
        <w:rPr>
          <w:moveTo w:id="649" w:author="Inno" w:date="2024-12-13T17:13:00Z" w16du:dateUtc="2024-12-13T11:43:00Z"/>
          <w:rFonts w:ascii="Times New Roman" w:hAnsi="Times New Roman" w:cs="Times New Roman"/>
          <w:sz w:val="20"/>
        </w:rPr>
      </w:pPr>
      <w:moveTo w:id="650" w:author="Inno" w:date="2024-12-13T17:13:00Z" w16du:dateUtc="2024-12-13T11:43:00Z">
        <w:r w:rsidRPr="003A669B">
          <w:rPr>
            <w:rFonts w:ascii="Times New Roman" w:hAnsi="Times New Roman" w:cs="Times New Roman"/>
            <w:b/>
            <w:bCs/>
            <w:sz w:val="20"/>
          </w:rPr>
          <w:t>C-4.3</w:t>
        </w:r>
        <w:r w:rsidRPr="003A669B">
          <w:rPr>
            <w:rFonts w:ascii="Times New Roman" w:hAnsi="Times New Roman" w:cs="Times New Roman"/>
            <w:sz w:val="20"/>
          </w:rPr>
          <w:t xml:space="preserve"> Tests for the determination of all the requirements given in this specification shall be performed on the test sample obtained in </w:t>
        </w:r>
        <w:r w:rsidRPr="003A669B">
          <w:rPr>
            <w:rFonts w:ascii="Times New Roman" w:hAnsi="Times New Roman" w:cs="Times New Roman"/>
            <w:b/>
            <w:bCs/>
            <w:sz w:val="20"/>
          </w:rPr>
          <w:t>C-4.1</w:t>
        </w:r>
        <w:r w:rsidRPr="003A669B">
          <w:rPr>
            <w:rFonts w:ascii="Times New Roman" w:hAnsi="Times New Roman" w:cs="Times New Roman"/>
            <w:sz w:val="20"/>
          </w:rPr>
          <w:t>.</w:t>
        </w:r>
      </w:moveTo>
    </w:p>
    <w:p w14:paraId="4B03DB7A" w14:textId="77777777" w:rsidR="006A3787" w:rsidRPr="003A669B" w:rsidRDefault="006A3787" w:rsidP="006A3787">
      <w:pPr>
        <w:autoSpaceDE w:val="0"/>
        <w:autoSpaceDN w:val="0"/>
        <w:adjustRightInd w:val="0"/>
        <w:spacing w:after="0" w:line="240" w:lineRule="auto"/>
        <w:jc w:val="both"/>
        <w:rPr>
          <w:moveTo w:id="651" w:author="Inno" w:date="2024-12-13T17:13:00Z" w16du:dateUtc="2024-12-13T11:43:00Z"/>
          <w:rFonts w:ascii="Times New Roman" w:hAnsi="Times New Roman" w:cs="Times New Roman"/>
          <w:sz w:val="20"/>
        </w:rPr>
      </w:pPr>
    </w:p>
    <w:p w14:paraId="6E07C038" w14:textId="77777777" w:rsidR="006A3787" w:rsidRPr="003A669B" w:rsidRDefault="006A3787" w:rsidP="006A3787">
      <w:pPr>
        <w:autoSpaceDE w:val="0"/>
        <w:autoSpaceDN w:val="0"/>
        <w:adjustRightInd w:val="0"/>
        <w:spacing w:after="0" w:line="240" w:lineRule="auto"/>
        <w:jc w:val="both"/>
        <w:rPr>
          <w:moveTo w:id="652" w:author="Inno" w:date="2024-12-13T17:13:00Z" w16du:dateUtc="2024-12-13T11:43:00Z"/>
          <w:rFonts w:ascii="Times New Roman" w:hAnsi="Times New Roman" w:cs="Times New Roman"/>
          <w:b/>
          <w:bCs/>
          <w:sz w:val="20"/>
        </w:rPr>
      </w:pPr>
      <w:moveTo w:id="653" w:author="Inno" w:date="2024-12-13T17:13:00Z" w16du:dateUtc="2024-12-13T11:43:00Z">
        <w:r w:rsidRPr="003A669B">
          <w:rPr>
            <w:rFonts w:ascii="Times New Roman" w:hAnsi="Times New Roman" w:cs="Times New Roman"/>
            <w:b/>
            <w:bCs/>
            <w:sz w:val="20"/>
          </w:rPr>
          <w:t>C-5 CRITERIA FOR CONFORMITY</w:t>
        </w:r>
      </w:moveTo>
    </w:p>
    <w:p w14:paraId="3A662093" w14:textId="77777777" w:rsidR="006A3787" w:rsidRPr="003A669B" w:rsidRDefault="006A3787" w:rsidP="006A3787">
      <w:pPr>
        <w:autoSpaceDE w:val="0"/>
        <w:autoSpaceDN w:val="0"/>
        <w:adjustRightInd w:val="0"/>
        <w:spacing w:after="0" w:line="240" w:lineRule="auto"/>
        <w:jc w:val="both"/>
        <w:rPr>
          <w:moveTo w:id="654" w:author="Inno" w:date="2024-12-13T17:13:00Z" w16du:dateUtc="2024-12-13T11:43:00Z"/>
          <w:rFonts w:ascii="Times New Roman" w:hAnsi="Times New Roman" w:cs="Times New Roman"/>
          <w:b/>
          <w:bCs/>
          <w:sz w:val="20"/>
        </w:rPr>
      </w:pPr>
    </w:p>
    <w:p w14:paraId="7AFC8788" w14:textId="77777777" w:rsidR="006A3787" w:rsidRPr="003A669B" w:rsidRDefault="006A3787" w:rsidP="006A3787">
      <w:pPr>
        <w:autoSpaceDE w:val="0"/>
        <w:autoSpaceDN w:val="0"/>
        <w:adjustRightInd w:val="0"/>
        <w:spacing w:after="0" w:line="240" w:lineRule="auto"/>
        <w:jc w:val="both"/>
        <w:rPr>
          <w:moveTo w:id="655" w:author="Inno" w:date="2024-12-13T17:13:00Z" w16du:dateUtc="2024-12-13T11:43:00Z"/>
          <w:rFonts w:ascii="Times New Roman" w:hAnsi="Times New Roman" w:cs="Times New Roman"/>
          <w:sz w:val="20"/>
        </w:rPr>
      </w:pPr>
      <w:moveTo w:id="656" w:author="Inno" w:date="2024-12-13T17:13:00Z" w16du:dateUtc="2024-12-13T11:43:00Z">
        <w:r w:rsidRPr="003A669B">
          <w:rPr>
            <w:rFonts w:ascii="Times New Roman" w:hAnsi="Times New Roman" w:cs="Times New Roman"/>
            <w:b/>
            <w:bCs/>
            <w:sz w:val="20"/>
          </w:rPr>
          <w:t xml:space="preserve">C-5.1 </w:t>
        </w:r>
        <w:r w:rsidRPr="003A669B">
          <w:rPr>
            <w:rFonts w:ascii="Times New Roman" w:hAnsi="Times New Roman" w:cs="Times New Roman"/>
            <w:sz w:val="20"/>
          </w:rPr>
          <w:t xml:space="preserve">The lot shall be declared as conforming to this specification if all the test results satisfy the requirements prescribed under </w:t>
        </w:r>
        <w:r w:rsidRPr="003A669B">
          <w:rPr>
            <w:rFonts w:ascii="Times New Roman" w:hAnsi="Times New Roman" w:cs="Times New Roman"/>
            <w:b/>
            <w:bCs/>
            <w:sz w:val="20"/>
          </w:rPr>
          <w:t>4</w:t>
        </w:r>
        <w:r w:rsidRPr="003A669B">
          <w:rPr>
            <w:rFonts w:ascii="Times New Roman" w:hAnsi="Times New Roman" w:cs="Times New Roman"/>
            <w:sz w:val="20"/>
          </w:rPr>
          <w:t>.</w:t>
        </w:r>
      </w:moveTo>
    </w:p>
    <w:moveToRangeEnd w:id="637"/>
    <w:p w14:paraId="1A639FC5" w14:textId="0B597EC3" w:rsidR="00DE7640" w:rsidRPr="003A669B" w:rsidRDefault="006A3787" w:rsidP="006A3787">
      <w:pPr>
        <w:autoSpaceDE w:val="0"/>
        <w:autoSpaceDN w:val="0"/>
        <w:adjustRightInd w:val="0"/>
        <w:spacing w:after="120" w:line="240" w:lineRule="auto"/>
        <w:jc w:val="center"/>
        <w:rPr>
          <w:rFonts w:ascii="Times New Roman" w:hAnsi="Times New Roman" w:cs="Times New Roman"/>
          <w:b/>
          <w:bCs/>
          <w:sz w:val="20"/>
        </w:rPr>
        <w:pPrChange w:id="657" w:author="Inno" w:date="2024-12-13T17:13:00Z" w16du:dateUtc="2024-12-13T11:43:00Z">
          <w:pPr>
            <w:autoSpaceDE w:val="0"/>
            <w:autoSpaceDN w:val="0"/>
            <w:adjustRightInd w:val="0"/>
            <w:spacing w:after="0" w:line="240" w:lineRule="auto"/>
            <w:jc w:val="center"/>
          </w:pPr>
        </w:pPrChange>
      </w:pPr>
      <w:r w:rsidRPr="003A669B">
        <w:rPr>
          <w:rFonts w:ascii="Times New Roman" w:hAnsi="Times New Roman" w:cs="Times New Roman"/>
          <w:b/>
          <w:bCs/>
          <w:sz w:val="20"/>
        </w:rPr>
        <w:t xml:space="preserve">Table 3 Scale </w:t>
      </w:r>
      <w:del w:id="658" w:author="Inno" w:date="2024-12-13T17:13:00Z" w16du:dateUtc="2024-12-13T11:43:00Z">
        <w:r w:rsidRPr="003A669B" w:rsidDel="006A3787">
          <w:rPr>
            <w:rFonts w:ascii="Times New Roman" w:hAnsi="Times New Roman" w:cs="Times New Roman"/>
            <w:b/>
            <w:bCs/>
            <w:sz w:val="20"/>
          </w:rPr>
          <w:delText xml:space="preserve">Of </w:delText>
        </w:r>
      </w:del>
      <w:ins w:id="659" w:author="Inno" w:date="2024-12-13T17:13:00Z" w16du:dateUtc="2024-12-13T11:43:00Z">
        <w:r>
          <w:rPr>
            <w:rFonts w:ascii="Times New Roman" w:hAnsi="Times New Roman" w:cs="Times New Roman"/>
            <w:b/>
            <w:bCs/>
            <w:sz w:val="20"/>
          </w:rPr>
          <w:t>o</w:t>
        </w:r>
        <w:r w:rsidRPr="003A669B">
          <w:rPr>
            <w:rFonts w:ascii="Times New Roman" w:hAnsi="Times New Roman" w:cs="Times New Roman"/>
            <w:b/>
            <w:bCs/>
            <w:sz w:val="20"/>
          </w:rPr>
          <w:t xml:space="preserve">f </w:t>
        </w:r>
      </w:ins>
      <w:r w:rsidRPr="003A669B">
        <w:rPr>
          <w:rFonts w:ascii="Times New Roman" w:hAnsi="Times New Roman" w:cs="Times New Roman"/>
          <w:b/>
          <w:bCs/>
          <w:sz w:val="20"/>
        </w:rPr>
        <w:t>Sampling</w:t>
      </w:r>
    </w:p>
    <w:p w14:paraId="7AF51B95" w14:textId="328CF267" w:rsidR="00DE7640" w:rsidRPr="003A669B" w:rsidDel="006A3787" w:rsidRDefault="00DE7640" w:rsidP="006A3787">
      <w:pPr>
        <w:autoSpaceDE w:val="0"/>
        <w:autoSpaceDN w:val="0"/>
        <w:adjustRightInd w:val="0"/>
        <w:spacing w:after="120" w:line="240" w:lineRule="auto"/>
        <w:jc w:val="center"/>
        <w:rPr>
          <w:del w:id="660" w:author="Inno" w:date="2024-12-13T17:13:00Z" w16du:dateUtc="2024-12-13T11:43:00Z"/>
          <w:rFonts w:ascii="Times New Roman" w:hAnsi="Times New Roman" w:cs="Times New Roman"/>
          <w:sz w:val="20"/>
        </w:rPr>
        <w:pPrChange w:id="661" w:author="Inno" w:date="2024-12-13T17:13:00Z" w16du:dateUtc="2024-12-13T11:43:00Z">
          <w:pPr>
            <w:autoSpaceDE w:val="0"/>
            <w:autoSpaceDN w:val="0"/>
            <w:adjustRightInd w:val="0"/>
            <w:spacing w:after="0" w:line="240" w:lineRule="auto"/>
            <w:jc w:val="center"/>
          </w:pPr>
        </w:pPrChange>
      </w:pPr>
      <w:r w:rsidRPr="003A669B">
        <w:rPr>
          <w:rFonts w:ascii="Times New Roman" w:hAnsi="Times New Roman" w:cs="Times New Roman"/>
          <w:sz w:val="20"/>
        </w:rPr>
        <w:t>(</w:t>
      </w:r>
      <w:r w:rsidRPr="003A669B">
        <w:rPr>
          <w:rFonts w:ascii="Times New Roman" w:hAnsi="Times New Roman" w:cs="Times New Roman"/>
          <w:i/>
          <w:iCs/>
          <w:sz w:val="20"/>
        </w:rPr>
        <w:t>Clause</w:t>
      </w:r>
      <w:r w:rsidRPr="003A669B">
        <w:rPr>
          <w:rFonts w:ascii="Times New Roman" w:hAnsi="Times New Roman" w:cs="Times New Roman"/>
          <w:sz w:val="20"/>
        </w:rPr>
        <w:t xml:space="preserve"> </w:t>
      </w:r>
      <w:r w:rsidR="00B500BB" w:rsidRPr="003A669B">
        <w:rPr>
          <w:rFonts w:ascii="Times New Roman" w:hAnsi="Times New Roman" w:cs="Times New Roman"/>
          <w:sz w:val="20"/>
        </w:rPr>
        <w:t>C</w:t>
      </w:r>
      <w:r w:rsidRPr="003A669B">
        <w:rPr>
          <w:rFonts w:ascii="Times New Roman" w:hAnsi="Times New Roman" w:cs="Times New Roman"/>
          <w:sz w:val="20"/>
        </w:rPr>
        <w:t>-3.2)</w:t>
      </w:r>
    </w:p>
    <w:p w14:paraId="28302D39" w14:textId="77777777" w:rsidR="0080590C" w:rsidRPr="003A669B" w:rsidRDefault="0080590C" w:rsidP="006A3787">
      <w:pPr>
        <w:autoSpaceDE w:val="0"/>
        <w:autoSpaceDN w:val="0"/>
        <w:adjustRightInd w:val="0"/>
        <w:spacing w:after="120" w:line="240" w:lineRule="auto"/>
        <w:jc w:val="center"/>
        <w:rPr>
          <w:rFonts w:ascii="Times New Roman" w:hAnsi="Times New Roman" w:cs="Times New Roman"/>
          <w:b/>
          <w:bCs/>
          <w:sz w:val="20"/>
        </w:rPr>
        <w:pPrChange w:id="662" w:author="Inno" w:date="2024-12-13T17:13:00Z" w16du:dateUtc="2024-12-13T11:43:00Z">
          <w:pPr>
            <w:autoSpaceDE w:val="0"/>
            <w:autoSpaceDN w:val="0"/>
            <w:adjustRightInd w:val="0"/>
            <w:spacing w:after="0" w:line="240" w:lineRule="auto"/>
            <w:jc w:val="center"/>
          </w:pPr>
        </w:pPrChange>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330"/>
        <w:gridCol w:w="3807"/>
      </w:tblGrid>
      <w:tr w:rsidR="00B500BB" w:rsidRPr="003A669B" w14:paraId="69B361BB" w14:textId="77777777" w:rsidTr="00562661">
        <w:trPr>
          <w:jc w:val="center"/>
        </w:trPr>
        <w:tc>
          <w:tcPr>
            <w:tcW w:w="805" w:type="dxa"/>
            <w:tcBorders>
              <w:top w:val="single" w:sz="4" w:space="0" w:color="auto"/>
              <w:bottom w:val="single" w:sz="4" w:space="0" w:color="auto"/>
            </w:tcBorders>
          </w:tcPr>
          <w:p w14:paraId="12F96B41" w14:textId="77777777" w:rsidR="00B500BB" w:rsidRPr="003A669B" w:rsidRDefault="00B500BB" w:rsidP="0080590C">
            <w:pPr>
              <w:autoSpaceDE w:val="0"/>
              <w:autoSpaceDN w:val="0"/>
              <w:adjustRightInd w:val="0"/>
              <w:jc w:val="center"/>
              <w:rPr>
                <w:rFonts w:ascii="Times New Roman" w:hAnsi="Times New Roman" w:cs="Times New Roman"/>
                <w:b/>
                <w:bCs/>
                <w:sz w:val="20"/>
              </w:rPr>
            </w:pPr>
            <w:r w:rsidRPr="003A669B">
              <w:rPr>
                <w:rFonts w:ascii="Times New Roman" w:hAnsi="Times New Roman" w:cs="Times New Roman"/>
                <w:b/>
                <w:bCs/>
                <w:sz w:val="20"/>
              </w:rPr>
              <w:t>Sl No.</w:t>
            </w:r>
          </w:p>
          <w:p w14:paraId="0AEA8D0D" w14:textId="77777777" w:rsidR="00B500BB" w:rsidRPr="003A669B" w:rsidRDefault="00B500BB" w:rsidP="00562661">
            <w:pPr>
              <w:autoSpaceDE w:val="0"/>
              <w:autoSpaceDN w:val="0"/>
              <w:adjustRightInd w:val="0"/>
              <w:rPr>
                <w:rFonts w:ascii="Times New Roman" w:hAnsi="Times New Roman" w:cs="Times New Roman"/>
                <w:b/>
                <w:bCs/>
                <w:sz w:val="20"/>
              </w:rPr>
            </w:pPr>
          </w:p>
          <w:p w14:paraId="283E5221" w14:textId="3D82C219" w:rsidR="00B500BB" w:rsidRPr="003A669B" w:rsidRDefault="00B500BB" w:rsidP="0080590C">
            <w:pPr>
              <w:autoSpaceDE w:val="0"/>
              <w:autoSpaceDN w:val="0"/>
              <w:adjustRightInd w:val="0"/>
              <w:jc w:val="center"/>
              <w:rPr>
                <w:rFonts w:ascii="Times New Roman" w:hAnsi="Times New Roman" w:cs="Times New Roman"/>
                <w:sz w:val="20"/>
              </w:rPr>
            </w:pPr>
            <w:r w:rsidRPr="003A669B">
              <w:rPr>
                <w:rFonts w:ascii="Times New Roman" w:hAnsi="Times New Roman" w:cs="Times New Roman"/>
                <w:sz w:val="20"/>
              </w:rPr>
              <w:t>(1)</w:t>
            </w:r>
          </w:p>
        </w:tc>
        <w:tc>
          <w:tcPr>
            <w:tcW w:w="3330" w:type="dxa"/>
            <w:tcBorders>
              <w:top w:val="single" w:sz="4" w:space="0" w:color="auto"/>
              <w:bottom w:val="single" w:sz="4" w:space="0" w:color="auto"/>
            </w:tcBorders>
          </w:tcPr>
          <w:p w14:paraId="4F72850D" w14:textId="0E6AE1BC" w:rsidR="00B500BB" w:rsidRPr="003A669B" w:rsidRDefault="00B500BB" w:rsidP="003B089C">
            <w:pPr>
              <w:autoSpaceDE w:val="0"/>
              <w:autoSpaceDN w:val="0"/>
              <w:adjustRightInd w:val="0"/>
              <w:spacing w:after="120"/>
              <w:jc w:val="center"/>
              <w:rPr>
                <w:rFonts w:ascii="Times New Roman" w:hAnsi="Times New Roman" w:cs="Times New Roman"/>
                <w:b/>
                <w:bCs/>
                <w:sz w:val="20"/>
              </w:rPr>
              <w:pPrChange w:id="663" w:author="Inno" w:date="2024-12-13T17:14:00Z" w16du:dateUtc="2024-12-13T11:44:00Z">
                <w:pPr>
                  <w:autoSpaceDE w:val="0"/>
                  <w:autoSpaceDN w:val="0"/>
                  <w:adjustRightInd w:val="0"/>
                  <w:jc w:val="center"/>
                </w:pPr>
              </w:pPrChange>
            </w:pPr>
            <w:r w:rsidRPr="003A669B">
              <w:rPr>
                <w:rFonts w:ascii="Times New Roman" w:hAnsi="Times New Roman" w:cs="Times New Roman"/>
                <w:b/>
                <w:bCs/>
                <w:sz w:val="20"/>
              </w:rPr>
              <w:t>Lot Size</w:t>
            </w:r>
          </w:p>
          <w:p w14:paraId="776718EA"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64" w:author="Inno" w:date="2024-12-13T17:14:00Z" w16du:dateUtc="2024-12-13T11:44:00Z">
                <w:pPr>
                  <w:autoSpaceDE w:val="0"/>
                  <w:autoSpaceDN w:val="0"/>
                  <w:adjustRightInd w:val="0"/>
                  <w:jc w:val="center"/>
                </w:pPr>
              </w:pPrChange>
            </w:pPr>
            <w:r w:rsidRPr="003A669B">
              <w:rPr>
                <w:rFonts w:ascii="Times New Roman" w:hAnsi="Times New Roman" w:cs="Times New Roman"/>
                <w:sz w:val="20"/>
              </w:rPr>
              <w:t>(</w:t>
            </w:r>
            <w:r w:rsidRPr="003A669B">
              <w:rPr>
                <w:rFonts w:ascii="Times New Roman" w:hAnsi="Times New Roman" w:cs="Times New Roman"/>
                <w:i/>
                <w:iCs/>
                <w:sz w:val="20"/>
              </w:rPr>
              <w:t>N</w:t>
            </w:r>
            <w:r w:rsidRPr="003A669B">
              <w:rPr>
                <w:rFonts w:ascii="Times New Roman" w:hAnsi="Times New Roman" w:cs="Times New Roman"/>
                <w:sz w:val="20"/>
              </w:rPr>
              <w:t>)</w:t>
            </w:r>
          </w:p>
          <w:p w14:paraId="4933B701" w14:textId="7786B21B" w:rsidR="00B500BB" w:rsidRPr="003A669B" w:rsidRDefault="00B500BB" w:rsidP="0080590C">
            <w:pPr>
              <w:autoSpaceDE w:val="0"/>
              <w:autoSpaceDN w:val="0"/>
              <w:adjustRightInd w:val="0"/>
              <w:jc w:val="center"/>
              <w:rPr>
                <w:rFonts w:ascii="Times New Roman" w:hAnsi="Times New Roman" w:cs="Times New Roman"/>
                <w:b/>
                <w:bCs/>
                <w:sz w:val="20"/>
              </w:rPr>
            </w:pPr>
            <w:r w:rsidRPr="003A669B">
              <w:rPr>
                <w:rFonts w:ascii="Times New Roman" w:hAnsi="Times New Roman" w:cs="Times New Roman"/>
                <w:sz w:val="20"/>
              </w:rPr>
              <w:t>(2)</w:t>
            </w:r>
          </w:p>
        </w:tc>
        <w:tc>
          <w:tcPr>
            <w:tcW w:w="3807" w:type="dxa"/>
            <w:tcBorders>
              <w:top w:val="single" w:sz="4" w:space="0" w:color="auto"/>
              <w:bottom w:val="single" w:sz="4" w:space="0" w:color="auto"/>
            </w:tcBorders>
          </w:tcPr>
          <w:p w14:paraId="0B7DE2D8" w14:textId="356291AF" w:rsidR="00B500BB" w:rsidRPr="003A669B" w:rsidRDefault="00B500BB">
            <w:pPr>
              <w:autoSpaceDE w:val="0"/>
              <w:autoSpaceDN w:val="0"/>
              <w:adjustRightInd w:val="0"/>
              <w:jc w:val="center"/>
              <w:rPr>
                <w:rFonts w:ascii="Times New Roman" w:hAnsi="Times New Roman" w:cs="Times New Roman"/>
                <w:b/>
                <w:bCs/>
                <w:sz w:val="20"/>
              </w:rPr>
            </w:pPr>
            <w:r w:rsidRPr="003A669B">
              <w:rPr>
                <w:rFonts w:ascii="Times New Roman" w:hAnsi="Times New Roman" w:cs="Times New Roman"/>
                <w:b/>
                <w:bCs/>
                <w:sz w:val="20"/>
              </w:rPr>
              <w:t>No. of Containers to</w:t>
            </w:r>
            <w:r w:rsidR="00024993" w:rsidRPr="003A669B">
              <w:rPr>
                <w:rFonts w:ascii="Times New Roman" w:hAnsi="Times New Roman" w:cs="Times New Roman"/>
                <w:b/>
                <w:bCs/>
                <w:sz w:val="20"/>
              </w:rPr>
              <w:t xml:space="preserve"> </w:t>
            </w:r>
            <w:r w:rsidRPr="003A669B">
              <w:rPr>
                <w:rFonts w:ascii="Times New Roman" w:hAnsi="Times New Roman" w:cs="Times New Roman"/>
                <w:b/>
                <w:bCs/>
                <w:sz w:val="20"/>
              </w:rPr>
              <w:t>be Selected</w:t>
            </w:r>
          </w:p>
          <w:p w14:paraId="77743861"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65" w:author="Inno" w:date="2024-12-13T17:14:00Z" w16du:dateUtc="2024-12-13T11:44:00Z">
                <w:pPr>
                  <w:autoSpaceDE w:val="0"/>
                  <w:autoSpaceDN w:val="0"/>
                  <w:adjustRightInd w:val="0"/>
                  <w:jc w:val="center"/>
                </w:pPr>
              </w:pPrChange>
            </w:pPr>
            <w:r w:rsidRPr="003A669B">
              <w:rPr>
                <w:rFonts w:ascii="Times New Roman" w:hAnsi="Times New Roman" w:cs="Times New Roman"/>
                <w:sz w:val="20"/>
              </w:rPr>
              <w:t>(</w:t>
            </w:r>
            <w:r w:rsidRPr="003A669B">
              <w:rPr>
                <w:rFonts w:ascii="Times New Roman" w:hAnsi="Times New Roman" w:cs="Times New Roman"/>
                <w:i/>
                <w:iCs/>
                <w:sz w:val="20"/>
              </w:rPr>
              <w:t>n</w:t>
            </w:r>
            <w:r w:rsidRPr="003A669B">
              <w:rPr>
                <w:rFonts w:ascii="Times New Roman" w:hAnsi="Times New Roman" w:cs="Times New Roman"/>
                <w:sz w:val="20"/>
              </w:rPr>
              <w:t>)</w:t>
            </w:r>
          </w:p>
          <w:p w14:paraId="40A3DF1E" w14:textId="0D5B23A2" w:rsidR="00B500BB" w:rsidRPr="003A669B" w:rsidRDefault="00B500BB" w:rsidP="003B089C">
            <w:pPr>
              <w:autoSpaceDE w:val="0"/>
              <w:autoSpaceDN w:val="0"/>
              <w:adjustRightInd w:val="0"/>
              <w:spacing w:after="120"/>
              <w:jc w:val="center"/>
              <w:rPr>
                <w:rFonts w:ascii="Times New Roman" w:hAnsi="Times New Roman" w:cs="Times New Roman"/>
                <w:b/>
                <w:bCs/>
                <w:sz w:val="20"/>
              </w:rPr>
              <w:pPrChange w:id="666" w:author="Inno" w:date="2024-12-13T17:14:00Z" w16du:dateUtc="2024-12-13T11:44:00Z">
                <w:pPr>
                  <w:autoSpaceDE w:val="0"/>
                  <w:autoSpaceDN w:val="0"/>
                  <w:adjustRightInd w:val="0"/>
                  <w:jc w:val="center"/>
                </w:pPr>
              </w:pPrChange>
            </w:pPr>
            <w:r w:rsidRPr="003A669B">
              <w:rPr>
                <w:rFonts w:ascii="Times New Roman" w:hAnsi="Times New Roman" w:cs="Times New Roman"/>
                <w:sz w:val="20"/>
              </w:rPr>
              <w:t>(3)</w:t>
            </w:r>
          </w:p>
        </w:tc>
      </w:tr>
      <w:tr w:rsidR="00B500BB" w:rsidRPr="003A669B" w14:paraId="06F9BE84" w14:textId="77777777" w:rsidTr="00562661">
        <w:trPr>
          <w:jc w:val="center"/>
        </w:trPr>
        <w:tc>
          <w:tcPr>
            <w:tcW w:w="805" w:type="dxa"/>
            <w:tcBorders>
              <w:top w:val="single" w:sz="4" w:space="0" w:color="auto"/>
            </w:tcBorders>
          </w:tcPr>
          <w:p w14:paraId="59CE4AC5" w14:textId="77777777" w:rsidR="00B500BB" w:rsidRPr="003A669B" w:rsidRDefault="00B500BB" w:rsidP="003B089C">
            <w:pPr>
              <w:pStyle w:val="ListParagraph"/>
              <w:numPr>
                <w:ilvl w:val="0"/>
                <w:numId w:val="15"/>
              </w:numPr>
              <w:autoSpaceDE w:val="0"/>
              <w:autoSpaceDN w:val="0"/>
              <w:adjustRightInd w:val="0"/>
              <w:ind w:left="504"/>
              <w:rPr>
                <w:rFonts w:ascii="Times New Roman" w:hAnsi="Times New Roman" w:cs="Times New Roman"/>
                <w:sz w:val="20"/>
              </w:rPr>
              <w:pPrChange w:id="667" w:author="Inno" w:date="2024-12-13T17:14:00Z" w16du:dateUtc="2024-12-13T11:44:00Z">
                <w:pPr>
                  <w:pStyle w:val="ListParagraph"/>
                  <w:numPr>
                    <w:numId w:val="11"/>
                  </w:numPr>
                  <w:autoSpaceDE w:val="0"/>
                  <w:autoSpaceDN w:val="0"/>
                  <w:adjustRightInd w:val="0"/>
                  <w:ind w:hanging="360"/>
                  <w:jc w:val="center"/>
                </w:pPr>
              </w:pPrChange>
            </w:pPr>
          </w:p>
        </w:tc>
        <w:tc>
          <w:tcPr>
            <w:tcW w:w="3330" w:type="dxa"/>
            <w:tcBorders>
              <w:top w:val="single" w:sz="4" w:space="0" w:color="auto"/>
            </w:tcBorders>
          </w:tcPr>
          <w:p w14:paraId="21B928FD" w14:textId="72D869DB" w:rsidR="00B500BB" w:rsidRPr="003A669B" w:rsidRDefault="001652A3" w:rsidP="003B089C">
            <w:pPr>
              <w:autoSpaceDE w:val="0"/>
              <w:autoSpaceDN w:val="0"/>
              <w:adjustRightInd w:val="0"/>
              <w:spacing w:after="120"/>
              <w:jc w:val="center"/>
              <w:rPr>
                <w:rFonts w:ascii="Times New Roman" w:hAnsi="Times New Roman" w:cs="Times New Roman"/>
                <w:b/>
                <w:bCs/>
                <w:sz w:val="20"/>
              </w:rPr>
              <w:pPrChange w:id="668" w:author="Inno" w:date="2024-12-13T17:14:00Z" w16du:dateUtc="2024-12-13T11:44:00Z">
                <w:pPr>
                  <w:autoSpaceDE w:val="0"/>
                  <w:autoSpaceDN w:val="0"/>
                  <w:adjustRightInd w:val="0"/>
                  <w:jc w:val="center"/>
                </w:pPr>
              </w:pPrChange>
            </w:pPr>
            <w:r w:rsidRPr="003A669B">
              <w:rPr>
                <w:rFonts w:ascii="Times New Roman" w:hAnsi="Times New Roman" w:cs="Times New Roman"/>
                <w:sz w:val="20"/>
              </w:rPr>
              <w:t>Up</w:t>
            </w:r>
            <w:r w:rsidR="00B500BB" w:rsidRPr="003A669B">
              <w:rPr>
                <w:rFonts w:ascii="Times New Roman" w:hAnsi="Times New Roman" w:cs="Times New Roman"/>
                <w:sz w:val="20"/>
              </w:rPr>
              <w:t xml:space="preserve"> to 15</w:t>
            </w:r>
          </w:p>
        </w:tc>
        <w:tc>
          <w:tcPr>
            <w:tcW w:w="3807" w:type="dxa"/>
            <w:tcBorders>
              <w:top w:val="single" w:sz="4" w:space="0" w:color="auto"/>
            </w:tcBorders>
          </w:tcPr>
          <w:p w14:paraId="57663485"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69" w:author="Inno" w:date="2024-12-13T17:14:00Z" w16du:dateUtc="2024-12-13T11:44:00Z">
                <w:pPr>
                  <w:autoSpaceDE w:val="0"/>
                  <w:autoSpaceDN w:val="0"/>
                  <w:adjustRightInd w:val="0"/>
                  <w:jc w:val="center"/>
                </w:pPr>
              </w:pPrChange>
            </w:pPr>
            <w:r w:rsidRPr="003A669B">
              <w:rPr>
                <w:rFonts w:ascii="Times New Roman" w:hAnsi="Times New Roman" w:cs="Times New Roman"/>
                <w:sz w:val="20"/>
              </w:rPr>
              <w:t>3</w:t>
            </w:r>
          </w:p>
        </w:tc>
      </w:tr>
      <w:tr w:rsidR="00B500BB" w:rsidRPr="003A669B" w14:paraId="748D9A0E" w14:textId="77777777" w:rsidTr="00562661">
        <w:trPr>
          <w:jc w:val="center"/>
        </w:trPr>
        <w:tc>
          <w:tcPr>
            <w:tcW w:w="805" w:type="dxa"/>
          </w:tcPr>
          <w:p w14:paraId="4BA1E885" w14:textId="77777777" w:rsidR="00B500BB" w:rsidRPr="003A669B" w:rsidRDefault="00B500BB" w:rsidP="003B089C">
            <w:pPr>
              <w:pStyle w:val="ListParagraph"/>
              <w:numPr>
                <w:ilvl w:val="0"/>
                <w:numId w:val="15"/>
              </w:numPr>
              <w:autoSpaceDE w:val="0"/>
              <w:autoSpaceDN w:val="0"/>
              <w:adjustRightInd w:val="0"/>
              <w:ind w:left="504"/>
              <w:rPr>
                <w:rFonts w:ascii="Times New Roman" w:hAnsi="Times New Roman" w:cs="Times New Roman"/>
                <w:sz w:val="20"/>
              </w:rPr>
              <w:pPrChange w:id="670" w:author="Inno" w:date="2024-12-13T17:14:00Z" w16du:dateUtc="2024-12-13T11:44:00Z">
                <w:pPr>
                  <w:pStyle w:val="ListParagraph"/>
                  <w:numPr>
                    <w:numId w:val="11"/>
                  </w:numPr>
                  <w:autoSpaceDE w:val="0"/>
                  <w:autoSpaceDN w:val="0"/>
                  <w:adjustRightInd w:val="0"/>
                  <w:ind w:hanging="360"/>
                  <w:jc w:val="center"/>
                </w:pPr>
              </w:pPrChange>
            </w:pPr>
          </w:p>
        </w:tc>
        <w:tc>
          <w:tcPr>
            <w:tcW w:w="3330" w:type="dxa"/>
          </w:tcPr>
          <w:p w14:paraId="360E8C85" w14:textId="6702E445" w:rsidR="00B500BB" w:rsidRPr="003A669B" w:rsidRDefault="00B500BB" w:rsidP="003B089C">
            <w:pPr>
              <w:autoSpaceDE w:val="0"/>
              <w:autoSpaceDN w:val="0"/>
              <w:adjustRightInd w:val="0"/>
              <w:spacing w:after="120"/>
              <w:jc w:val="center"/>
              <w:rPr>
                <w:rFonts w:ascii="Times New Roman" w:hAnsi="Times New Roman" w:cs="Times New Roman"/>
                <w:b/>
                <w:bCs/>
                <w:sz w:val="20"/>
              </w:rPr>
              <w:pPrChange w:id="671" w:author="Inno" w:date="2024-12-13T17:14:00Z" w16du:dateUtc="2024-12-13T11:44:00Z">
                <w:pPr>
                  <w:autoSpaceDE w:val="0"/>
                  <w:autoSpaceDN w:val="0"/>
                  <w:adjustRightInd w:val="0"/>
                  <w:jc w:val="center"/>
                </w:pPr>
              </w:pPrChange>
            </w:pPr>
            <w:r w:rsidRPr="003A669B">
              <w:rPr>
                <w:rFonts w:ascii="Times New Roman" w:hAnsi="Times New Roman" w:cs="Times New Roman"/>
                <w:sz w:val="20"/>
              </w:rPr>
              <w:t>16 to 40</w:t>
            </w:r>
          </w:p>
        </w:tc>
        <w:tc>
          <w:tcPr>
            <w:tcW w:w="3807" w:type="dxa"/>
          </w:tcPr>
          <w:p w14:paraId="6731977E"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72" w:author="Inno" w:date="2024-12-13T17:14:00Z" w16du:dateUtc="2024-12-13T11:44:00Z">
                <w:pPr>
                  <w:autoSpaceDE w:val="0"/>
                  <w:autoSpaceDN w:val="0"/>
                  <w:adjustRightInd w:val="0"/>
                  <w:jc w:val="center"/>
                </w:pPr>
              </w:pPrChange>
            </w:pPr>
            <w:r w:rsidRPr="003A669B">
              <w:rPr>
                <w:rFonts w:ascii="Times New Roman" w:hAnsi="Times New Roman" w:cs="Times New Roman"/>
                <w:sz w:val="20"/>
              </w:rPr>
              <w:t>4</w:t>
            </w:r>
          </w:p>
        </w:tc>
      </w:tr>
      <w:tr w:rsidR="00B500BB" w:rsidRPr="003A669B" w14:paraId="51B93E11" w14:textId="77777777" w:rsidTr="00562661">
        <w:trPr>
          <w:jc w:val="center"/>
        </w:trPr>
        <w:tc>
          <w:tcPr>
            <w:tcW w:w="805" w:type="dxa"/>
          </w:tcPr>
          <w:p w14:paraId="54D66E6E" w14:textId="77777777" w:rsidR="00B500BB" w:rsidRPr="003A669B" w:rsidRDefault="00B500BB" w:rsidP="003B089C">
            <w:pPr>
              <w:pStyle w:val="ListParagraph"/>
              <w:numPr>
                <w:ilvl w:val="0"/>
                <w:numId w:val="15"/>
              </w:numPr>
              <w:autoSpaceDE w:val="0"/>
              <w:autoSpaceDN w:val="0"/>
              <w:adjustRightInd w:val="0"/>
              <w:ind w:left="504"/>
              <w:rPr>
                <w:rFonts w:ascii="Times New Roman" w:hAnsi="Times New Roman" w:cs="Times New Roman"/>
                <w:sz w:val="20"/>
              </w:rPr>
              <w:pPrChange w:id="673" w:author="Inno" w:date="2024-12-13T17:14:00Z" w16du:dateUtc="2024-12-13T11:44:00Z">
                <w:pPr>
                  <w:pStyle w:val="ListParagraph"/>
                  <w:numPr>
                    <w:numId w:val="11"/>
                  </w:numPr>
                  <w:autoSpaceDE w:val="0"/>
                  <w:autoSpaceDN w:val="0"/>
                  <w:adjustRightInd w:val="0"/>
                  <w:ind w:hanging="360"/>
                  <w:jc w:val="center"/>
                </w:pPr>
              </w:pPrChange>
            </w:pPr>
          </w:p>
        </w:tc>
        <w:tc>
          <w:tcPr>
            <w:tcW w:w="3330" w:type="dxa"/>
          </w:tcPr>
          <w:p w14:paraId="775C10C1" w14:textId="5068F3B1" w:rsidR="00B500BB" w:rsidRPr="003A669B" w:rsidRDefault="00B500BB" w:rsidP="003B089C">
            <w:pPr>
              <w:autoSpaceDE w:val="0"/>
              <w:autoSpaceDN w:val="0"/>
              <w:adjustRightInd w:val="0"/>
              <w:spacing w:after="120"/>
              <w:jc w:val="center"/>
              <w:rPr>
                <w:rFonts w:ascii="Times New Roman" w:hAnsi="Times New Roman" w:cs="Times New Roman"/>
                <w:b/>
                <w:bCs/>
                <w:sz w:val="20"/>
              </w:rPr>
              <w:pPrChange w:id="674" w:author="Inno" w:date="2024-12-13T17:14:00Z" w16du:dateUtc="2024-12-13T11:44:00Z">
                <w:pPr>
                  <w:autoSpaceDE w:val="0"/>
                  <w:autoSpaceDN w:val="0"/>
                  <w:adjustRightInd w:val="0"/>
                  <w:jc w:val="center"/>
                </w:pPr>
              </w:pPrChange>
            </w:pPr>
            <w:r w:rsidRPr="003A669B">
              <w:rPr>
                <w:rFonts w:ascii="Times New Roman" w:hAnsi="Times New Roman" w:cs="Times New Roman"/>
                <w:sz w:val="20"/>
              </w:rPr>
              <w:t>41 to 65</w:t>
            </w:r>
          </w:p>
        </w:tc>
        <w:tc>
          <w:tcPr>
            <w:tcW w:w="3807" w:type="dxa"/>
          </w:tcPr>
          <w:p w14:paraId="21FBBE1E"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75" w:author="Inno" w:date="2024-12-13T17:14:00Z" w16du:dateUtc="2024-12-13T11:44:00Z">
                <w:pPr>
                  <w:autoSpaceDE w:val="0"/>
                  <w:autoSpaceDN w:val="0"/>
                  <w:adjustRightInd w:val="0"/>
                  <w:jc w:val="center"/>
                </w:pPr>
              </w:pPrChange>
            </w:pPr>
            <w:r w:rsidRPr="003A669B">
              <w:rPr>
                <w:rFonts w:ascii="Times New Roman" w:hAnsi="Times New Roman" w:cs="Times New Roman"/>
                <w:sz w:val="20"/>
              </w:rPr>
              <w:t>5</w:t>
            </w:r>
          </w:p>
        </w:tc>
      </w:tr>
      <w:tr w:rsidR="00B500BB" w:rsidRPr="003A669B" w14:paraId="149E24E3" w14:textId="77777777" w:rsidTr="00562661">
        <w:trPr>
          <w:jc w:val="center"/>
        </w:trPr>
        <w:tc>
          <w:tcPr>
            <w:tcW w:w="805" w:type="dxa"/>
          </w:tcPr>
          <w:p w14:paraId="4BE45614" w14:textId="77777777" w:rsidR="00B500BB" w:rsidRPr="003A669B" w:rsidRDefault="00B500BB" w:rsidP="003B089C">
            <w:pPr>
              <w:pStyle w:val="ListParagraph"/>
              <w:numPr>
                <w:ilvl w:val="0"/>
                <w:numId w:val="15"/>
              </w:numPr>
              <w:autoSpaceDE w:val="0"/>
              <w:autoSpaceDN w:val="0"/>
              <w:adjustRightInd w:val="0"/>
              <w:ind w:left="504"/>
              <w:rPr>
                <w:rFonts w:ascii="Times New Roman" w:hAnsi="Times New Roman" w:cs="Times New Roman"/>
                <w:sz w:val="20"/>
              </w:rPr>
              <w:pPrChange w:id="676" w:author="Inno" w:date="2024-12-13T17:14:00Z" w16du:dateUtc="2024-12-13T11:44:00Z">
                <w:pPr>
                  <w:pStyle w:val="ListParagraph"/>
                  <w:numPr>
                    <w:numId w:val="11"/>
                  </w:numPr>
                  <w:autoSpaceDE w:val="0"/>
                  <w:autoSpaceDN w:val="0"/>
                  <w:adjustRightInd w:val="0"/>
                  <w:ind w:hanging="360"/>
                  <w:jc w:val="center"/>
                </w:pPr>
              </w:pPrChange>
            </w:pPr>
          </w:p>
        </w:tc>
        <w:tc>
          <w:tcPr>
            <w:tcW w:w="3330" w:type="dxa"/>
          </w:tcPr>
          <w:p w14:paraId="4A8F02B8" w14:textId="12B77DD3" w:rsidR="00B500BB" w:rsidRPr="003A669B" w:rsidRDefault="00B500BB" w:rsidP="003B089C">
            <w:pPr>
              <w:autoSpaceDE w:val="0"/>
              <w:autoSpaceDN w:val="0"/>
              <w:adjustRightInd w:val="0"/>
              <w:spacing w:after="120"/>
              <w:jc w:val="center"/>
              <w:rPr>
                <w:rFonts w:ascii="Times New Roman" w:hAnsi="Times New Roman" w:cs="Times New Roman"/>
                <w:b/>
                <w:bCs/>
                <w:sz w:val="20"/>
              </w:rPr>
              <w:pPrChange w:id="677" w:author="Inno" w:date="2024-12-13T17:14:00Z" w16du:dateUtc="2024-12-13T11:44:00Z">
                <w:pPr>
                  <w:autoSpaceDE w:val="0"/>
                  <w:autoSpaceDN w:val="0"/>
                  <w:adjustRightInd w:val="0"/>
                  <w:jc w:val="center"/>
                </w:pPr>
              </w:pPrChange>
            </w:pPr>
            <w:r w:rsidRPr="003A669B">
              <w:rPr>
                <w:rFonts w:ascii="Times New Roman" w:hAnsi="Times New Roman" w:cs="Times New Roman"/>
                <w:sz w:val="20"/>
              </w:rPr>
              <w:t>66 to 110</w:t>
            </w:r>
          </w:p>
        </w:tc>
        <w:tc>
          <w:tcPr>
            <w:tcW w:w="3807" w:type="dxa"/>
          </w:tcPr>
          <w:p w14:paraId="6B681FF0"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78" w:author="Inno" w:date="2024-12-13T17:14:00Z" w16du:dateUtc="2024-12-13T11:44:00Z">
                <w:pPr>
                  <w:autoSpaceDE w:val="0"/>
                  <w:autoSpaceDN w:val="0"/>
                  <w:adjustRightInd w:val="0"/>
                  <w:jc w:val="center"/>
                </w:pPr>
              </w:pPrChange>
            </w:pPr>
            <w:r w:rsidRPr="003A669B">
              <w:rPr>
                <w:rFonts w:ascii="Times New Roman" w:hAnsi="Times New Roman" w:cs="Times New Roman"/>
                <w:sz w:val="20"/>
              </w:rPr>
              <w:t>7</w:t>
            </w:r>
          </w:p>
        </w:tc>
      </w:tr>
      <w:tr w:rsidR="00B500BB" w:rsidRPr="003A669B" w14:paraId="78C0955B" w14:textId="77777777" w:rsidTr="00562661">
        <w:trPr>
          <w:trHeight w:val="453"/>
          <w:jc w:val="center"/>
        </w:trPr>
        <w:tc>
          <w:tcPr>
            <w:tcW w:w="805" w:type="dxa"/>
          </w:tcPr>
          <w:p w14:paraId="1C418A54" w14:textId="77777777" w:rsidR="00B500BB" w:rsidRPr="003A669B" w:rsidRDefault="00B500BB" w:rsidP="003B089C">
            <w:pPr>
              <w:pStyle w:val="ListParagraph"/>
              <w:numPr>
                <w:ilvl w:val="0"/>
                <w:numId w:val="15"/>
              </w:numPr>
              <w:autoSpaceDE w:val="0"/>
              <w:autoSpaceDN w:val="0"/>
              <w:adjustRightInd w:val="0"/>
              <w:ind w:left="504"/>
              <w:rPr>
                <w:rFonts w:ascii="Times New Roman" w:hAnsi="Times New Roman" w:cs="Times New Roman"/>
                <w:sz w:val="20"/>
              </w:rPr>
              <w:pPrChange w:id="679" w:author="Inno" w:date="2024-12-13T17:14:00Z" w16du:dateUtc="2024-12-13T11:44:00Z">
                <w:pPr>
                  <w:pStyle w:val="ListParagraph"/>
                  <w:numPr>
                    <w:numId w:val="11"/>
                  </w:numPr>
                  <w:autoSpaceDE w:val="0"/>
                  <w:autoSpaceDN w:val="0"/>
                  <w:adjustRightInd w:val="0"/>
                  <w:ind w:hanging="360"/>
                  <w:jc w:val="center"/>
                </w:pPr>
              </w:pPrChange>
            </w:pPr>
          </w:p>
        </w:tc>
        <w:tc>
          <w:tcPr>
            <w:tcW w:w="3330" w:type="dxa"/>
          </w:tcPr>
          <w:p w14:paraId="11F9E51F" w14:textId="11C70CC5" w:rsidR="00B500BB" w:rsidRPr="003A669B" w:rsidRDefault="00B500BB" w:rsidP="003B089C">
            <w:pPr>
              <w:autoSpaceDE w:val="0"/>
              <w:autoSpaceDN w:val="0"/>
              <w:adjustRightInd w:val="0"/>
              <w:spacing w:after="120"/>
              <w:jc w:val="center"/>
              <w:rPr>
                <w:rFonts w:ascii="Times New Roman" w:hAnsi="Times New Roman" w:cs="Times New Roman"/>
                <w:b/>
                <w:bCs/>
                <w:sz w:val="20"/>
              </w:rPr>
              <w:pPrChange w:id="680" w:author="Inno" w:date="2024-12-13T17:14:00Z" w16du:dateUtc="2024-12-13T11:44:00Z">
                <w:pPr>
                  <w:autoSpaceDE w:val="0"/>
                  <w:autoSpaceDN w:val="0"/>
                  <w:adjustRightInd w:val="0"/>
                  <w:jc w:val="center"/>
                </w:pPr>
              </w:pPrChange>
            </w:pPr>
            <w:r w:rsidRPr="003A669B">
              <w:rPr>
                <w:rFonts w:ascii="Times New Roman" w:hAnsi="Times New Roman" w:cs="Times New Roman"/>
                <w:sz w:val="20"/>
              </w:rPr>
              <w:t>111 and above</w:t>
            </w:r>
          </w:p>
        </w:tc>
        <w:tc>
          <w:tcPr>
            <w:tcW w:w="3807" w:type="dxa"/>
          </w:tcPr>
          <w:p w14:paraId="3AD782C5" w14:textId="77777777" w:rsidR="00B500BB" w:rsidRPr="003A669B" w:rsidRDefault="00B500BB" w:rsidP="003B089C">
            <w:pPr>
              <w:autoSpaceDE w:val="0"/>
              <w:autoSpaceDN w:val="0"/>
              <w:adjustRightInd w:val="0"/>
              <w:spacing w:after="120"/>
              <w:jc w:val="center"/>
              <w:rPr>
                <w:rFonts w:ascii="Times New Roman" w:hAnsi="Times New Roman" w:cs="Times New Roman"/>
                <w:sz w:val="20"/>
              </w:rPr>
              <w:pPrChange w:id="681" w:author="Inno" w:date="2024-12-13T17:14:00Z" w16du:dateUtc="2024-12-13T11:44:00Z">
                <w:pPr>
                  <w:autoSpaceDE w:val="0"/>
                  <w:autoSpaceDN w:val="0"/>
                  <w:adjustRightInd w:val="0"/>
                  <w:jc w:val="center"/>
                </w:pPr>
              </w:pPrChange>
            </w:pPr>
            <w:r w:rsidRPr="003A669B">
              <w:rPr>
                <w:rFonts w:ascii="Times New Roman" w:hAnsi="Times New Roman" w:cs="Times New Roman"/>
                <w:sz w:val="20"/>
              </w:rPr>
              <w:t>10</w:t>
            </w:r>
          </w:p>
        </w:tc>
      </w:tr>
      <w:tr w:rsidR="003F6CD7" w:rsidRPr="003A669B" w14:paraId="2B79C6DA" w14:textId="77777777" w:rsidTr="00BB0144">
        <w:trPr>
          <w:jc w:val="center"/>
        </w:trPr>
        <w:tc>
          <w:tcPr>
            <w:tcW w:w="7942" w:type="dxa"/>
            <w:gridSpan w:val="3"/>
          </w:tcPr>
          <w:p w14:paraId="25E05DC3" w14:textId="6E9A49E9" w:rsidR="003F6CD7" w:rsidRPr="003B089C" w:rsidRDefault="003F6CD7" w:rsidP="003B089C">
            <w:pPr>
              <w:autoSpaceDE w:val="0"/>
              <w:autoSpaceDN w:val="0"/>
              <w:adjustRightInd w:val="0"/>
              <w:ind w:left="360"/>
              <w:jc w:val="both"/>
              <w:rPr>
                <w:rFonts w:ascii="Times New Roman" w:hAnsi="Times New Roman" w:cs="Times New Roman"/>
                <w:sz w:val="16"/>
                <w:szCs w:val="16"/>
                <w:rPrChange w:id="682" w:author="Inno" w:date="2024-12-13T17:14:00Z" w16du:dateUtc="2024-12-13T11:44:00Z">
                  <w:rPr>
                    <w:rFonts w:ascii="Times New Roman" w:hAnsi="Times New Roman" w:cs="Times New Roman"/>
                    <w:sz w:val="20"/>
                  </w:rPr>
                </w:rPrChange>
              </w:rPr>
              <w:pPrChange w:id="683" w:author="Inno" w:date="2024-12-13T17:14:00Z" w16du:dateUtc="2024-12-13T11:44:00Z">
                <w:pPr>
                  <w:autoSpaceDE w:val="0"/>
                  <w:autoSpaceDN w:val="0"/>
                  <w:adjustRightInd w:val="0"/>
                  <w:jc w:val="both"/>
                </w:pPr>
              </w:pPrChange>
            </w:pPr>
            <w:r w:rsidRPr="003B089C">
              <w:rPr>
                <w:rFonts w:ascii="Times New Roman" w:hAnsi="Times New Roman" w:cs="Times New Roman"/>
                <w:sz w:val="16"/>
                <w:szCs w:val="16"/>
                <w:rPrChange w:id="684" w:author="Inno" w:date="2024-12-13T17:14:00Z" w16du:dateUtc="2024-12-13T11:44:00Z">
                  <w:rPr>
                    <w:rFonts w:ascii="Times New Roman" w:hAnsi="Times New Roman" w:cs="Times New Roman"/>
                    <w:sz w:val="20"/>
                  </w:rPr>
                </w:rPrChange>
              </w:rPr>
              <w:t xml:space="preserve">NOTE </w:t>
            </w:r>
            <w:del w:id="685" w:author="Inno" w:date="2024-12-13T17:14:00Z" w16du:dateUtc="2024-12-13T11:44:00Z">
              <w:r w:rsidRPr="003B089C" w:rsidDel="003B089C">
                <w:rPr>
                  <w:rFonts w:ascii="Times New Roman" w:hAnsi="Times New Roman" w:cs="Times New Roman"/>
                  <w:sz w:val="16"/>
                  <w:szCs w:val="16"/>
                  <w:rPrChange w:id="686" w:author="Inno" w:date="2024-12-13T17:14:00Z" w16du:dateUtc="2024-12-13T11:44:00Z">
                    <w:rPr>
                      <w:rFonts w:ascii="Times New Roman" w:hAnsi="Times New Roman" w:cs="Times New Roman"/>
                      <w:sz w:val="20"/>
                    </w:rPr>
                  </w:rPrChange>
                </w:rPr>
                <w:delText xml:space="preserve">– </w:delText>
              </w:r>
            </w:del>
            <w:ins w:id="687" w:author="Inno" w:date="2024-12-13T17:14:00Z" w16du:dateUtc="2024-12-13T11:44:00Z">
              <w:r w:rsidR="003B089C" w:rsidRPr="003B089C">
                <w:rPr>
                  <w:rFonts w:ascii="Times New Roman" w:hAnsi="Times New Roman" w:cs="Times New Roman"/>
                  <w:sz w:val="16"/>
                  <w:szCs w:val="16"/>
                  <w:rPrChange w:id="688" w:author="Inno" w:date="2024-12-13T17:14:00Z" w16du:dateUtc="2024-12-13T11:44:00Z">
                    <w:rPr>
                      <w:rFonts w:ascii="Times New Roman" w:hAnsi="Times New Roman" w:cs="Times New Roman"/>
                      <w:sz w:val="20"/>
                    </w:rPr>
                  </w:rPrChange>
                </w:rPr>
                <w:t>—</w:t>
              </w:r>
              <w:r w:rsidR="003B089C" w:rsidRPr="003B089C">
                <w:rPr>
                  <w:rFonts w:ascii="Times New Roman" w:hAnsi="Times New Roman" w:cs="Times New Roman"/>
                  <w:sz w:val="16"/>
                  <w:szCs w:val="16"/>
                  <w:rPrChange w:id="689" w:author="Inno" w:date="2024-12-13T17:14:00Z" w16du:dateUtc="2024-12-13T11:44:00Z">
                    <w:rPr>
                      <w:rFonts w:ascii="Times New Roman" w:hAnsi="Times New Roman" w:cs="Times New Roman"/>
                      <w:sz w:val="20"/>
                    </w:rPr>
                  </w:rPrChange>
                </w:rPr>
                <w:t xml:space="preserve"> </w:t>
              </w:r>
            </w:ins>
            <w:r w:rsidRPr="003B089C">
              <w:rPr>
                <w:rFonts w:ascii="Times New Roman" w:hAnsi="Times New Roman" w:cs="Times New Roman"/>
                <w:sz w:val="16"/>
                <w:szCs w:val="16"/>
                <w:rPrChange w:id="690" w:author="Inno" w:date="2024-12-13T17:14:00Z" w16du:dateUtc="2024-12-13T11:44:00Z">
                  <w:rPr>
                    <w:rFonts w:ascii="Times New Roman" w:hAnsi="Times New Roman" w:cs="Times New Roman"/>
                    <w:sz w:val="20"/>
                  </w:rPr>
                </w:rPrChange>
              </w:rPr>
              <w:t>Where the size of the lot is three or less, all the containers shall be sampled.</w:t>
            </w:r>
          </w:p>
        </w:tc>
      </w:tr>
    </w:tbl>
    <w:p w14:paraId="0F2EC371" w14:textId="77777777" w:rsidR="0080590C" w:rsidRPr="003A669B" w:rsidRDefault="0080590C" w:rsidP="0080590C">
      <w:pPr>
        <w:autoSpaceDE w:val="0"/>
        <w:autoSpaceDN w:val="0"/>
        <w:adjustRightInd w:val="0"/>
        <w:spacing w:after="0" w:line="240" w:lineRule="auto"/>
        <w:jc w:val="center"/>
        <w:rPr>
          <w:rFonts w:ascii="Times New Roman" w:hAnsi="Times New Roman" w:cs="Times New Roman"/>
          <w:b/>
          <w:bCs/>
          <w:sz w:val="20"/>
        </w:rPr>
      </w:pPr>
    </w:p>
    <w:p w14:paraId="48688FAF" w14:textId="77777777" w:rsidR="009A7438" w:rsidRPr="003A669B" w:rsidRDefault="009A7438" w:rsidP="00DE7640">
      <w:pPr>
        <w:autoSpaceDE w:val="0"/>
        <w:autoSpaceDN w:val="0"/>
        <w:adjustRightInd w:val="0"/>
        <w:spacing w:after="0" w:line="240" w:lineRule="auto"/>
        <w:jc w:val="both"/>
        <w:rPr>
          <w:rFonts w:ascii="Times New Roman" w:hAnsi="Times New Roman" w:cs="Times New Roman"/>
          <w:sz w:val="20"/>
        </w:rPr>
      </w:pPr>
    </w:p>
    <w:p w14:paraId="6E5CF6AD" w14:textId="75550B67" w:rsidR="00DE7640" w:rsidRPr="003A669B" w:rsidDel="006A3787" w:rsidRDefault="006D3E04" w:rsidP="00DE7640">
      <w:pPr>
        <w:autoSpaceDE w:val="0"/>
        <w:autoSpaceDN w:val="0"/>
        <w:adjustRightInd w:val="0"/>
        <w:spacing w:after="0" w:line="240" w:lineRule="auto"/>
        <w:jc w:val="both"/>
        <w:rPr>
          <w:moveFrom w:id="691" w:author="Inno" w:date="2024-12-13T17:13:00Z" w16du:dateUtc="2024-12-13T11:43:00Z"/>
          <w:rFonts w:ascii="Times New Roman" w:hAnsi="Times New Roman" w:cs="Times New Roman"/>
          <w:sz w:val="20"/>
        </w:rPr>
      </w:pPr>
      <w:moveFromRangeStart w:id="692" w:author="Inno" w:date="2024-12-13T17:13:00Z" w:name="move185002400"/>
      <w:moveFrom w:id="693" w:author="Inno" w:date="2024-12-13T17:13:00Z" w16du:dateUtc="2024-12-13T11:43:00Z">
        <w:r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-3.3</w:t>
        </w:r>
        <w:r w:rsidR="00DE7640" w:rsidRPr="003A669B" w:rsidDel="006A3787">
          <w:rPr>
            <w:rFonts w:ascii="Times New Roman" w:hAnsi="Times New Roman" w:cs="Times New Roman"/>
            <w:sz w:val="20"/>
          </w:rPr>
          <w:t xml:space="preserve"> The containers shall be chosen at random from the lot with the help</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of a suitable random number table. Reference may be made to</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IS 4905</w:t>
        </w:r>
        <w:r w:rsidR="00B500BB"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for guidance to random selection procedures.</w:t>
        </w:r>
      </w:moveFrom>
    </w:p>
    <w:p w14:paraId="7F703D56" w14:textId="5AA35A17" w:rsidR="009A7438" w:rsidRPr="003A669B" w:rsidDel="006A3787" w:rsidRDefault="009A7438" w:rsidP="00DE7640">
      <w:pPr>
        <w:autoSpaceDE w:val="0"/>
        <w:autoSpaceDN w:val="0"/>
        <w:adjustRightInd w:val="0"/>
        <w:spacing w:after="0" w:line="240" w:lineRule="auto"/>
        <w:jc w:val="both"/>
        <w:rPr>
          <w:moveFrom w:id="694" w:author="Inno" w:date="2024-12-13T17:13:00Z" w16du:dateUtc="2024-12-13T11:43:00Z"/>
          <w:rFonts w:ascii="Times New Roman" w:hAnsi="Times New Roman" w:cs="Times New Roman"/>
          <w:sz w:val="20"/>
        </w:rPr>
      </w:pPr>
    </w:p>
    <w:p w14:paraId="0FEDFB10" w14:textId="64255D35" w:rsidR="00DE7640" w:rsidRPr="003A669B" w:rsidDel="006A3787" w:rsidRDefault="006D3E04" w:rsidP="00DE7640">
      <w:pPr>
        <w:autoSpaceDE w:val="0"/>
        <w:autoSpaceDN w:val="0"/>
        <w:adjustRightInd w:val="0"/>
        <w:spacing w:after="0" w:line="240" w:lineRule="auto"/>
        <w:jc w:val="both"/>
        <w:rPr>
          <w:moveFrom w:id="695" w:author="Inno" w:date="2024-12-13T17:13:00Z" w16du:dateUtc="2024-12-13T11:43:00Z"/>
          <w:rFonts w:ascii="Times New Roman" w:hAnsi="Times New Roman" w:cs="Times New Roman"/>
          <w:b/>
          <w:bCs/>
          <w:sz w:val="20"/>
        </w:rPr>
      </w:pPr>
      <w:moveFrom w:id="696" w:author="Inno" w:date="2024-12-13T17:13:00Z" w16du:dateUtc="2024-12-13T11:43:00Z">
        <w:r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-4</w:t>
        </w:r>
        <w:r w:rsidR="00DE7640"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b/>
            <w:bCs/>
            <w:sz w:val="20"/>
          </w:rPr>
          <w:t>COMPOSITE SAMPLE</w:t>
        </w:r>
      </w:moveFrom>
    </w:p>
    <w:p w14:paraId="37C5612A" w14:textId="08759E5D" w:rsidR="009A7438" w:rsidRPr="003A669B" w:rsidDel="006A3787" w:rsidRDefault="009A7438" w:rsidP="00DE7640">
      <w:pPr>
        <w:autoSpaceDE w:val="0"/>
        <w:autoSpaceDN w:val="0"/>
        <w:adjustRightInd w:val="0"/>
        <w:spacing w:after="0" w:line="240" w:lineRule="auto"/>
        <w:jc w:val="both"/>
        <w:rPr>
          <w:moveFrom w:id="697" w:author="Inno" w:date="2024-12-13T17:13:00Z" w16du:dateUtc="2024-12-13T11:43:00Z"/>
          <w:rFonts w:ascii="Times New Roman" w:hAnsi="Times New Roman" w:cs="Times New Roman"/>
          <w:b/>
          <w:bCs/>
          <w:sz w:val="20"/>
        </w:rPr>
      </w:pPr>
    </w:p>
    <w:p w14:paraId="2A2D659F" w14:textId="1B25505F" w:rsidR="00DE7640" w:rsidRPr="003A669B" w:rsidDel="006A3787" w:rsidRDefault="006D3E04" w:rsidP="00DE7640">
      <w:pPr>
        <w:autoSpaceDE w:val="0"/>
        <w:autoSpaceDN w:val="0"/>
        <w:adjustRightInd w:val="0"/>
        <w:spacing w:after="0" w:line="240" w:lineRule="auto"/>
        <w:jc w:val="both"/>
        <w:rPr>
          <w:moveFrom w:id="698" w:author="Inno" w:date="2024-12-13T17:13:00Z" w16du:dateUtc="2024-12-13T11:43:00Z"/>
          <w:rFonts w:ascii="Times New Roman" w:hAnsi="Times New Roman" w:cs="Times New Roman"/>
          <w:sz w:val="20"/>
        </w:rPr>
      </w:pPr>
      <w:moveFrom w:id="699" w:author="Inno" w:date="2024-12-13T17:13:00Z" w16du:dateUtc="2024-12-13T11:43:00Z">
        <w:r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-4.1</w:t>
        </w:r>
        <w:r w:rsidR="009A7438" w:rsidRPr="003A669B" w:rsidDel="006A3787">
          <w:rPr>
            <w:rFonts w:ascii="Times New Roman" w:hAnsi="Times New Roman" w:cs="Times New Roman"/>
            <w:b/>
            <w:bCs/>
            <w:sz w:val="20"/>
          </w:rPr>
          <w:t xml:space="preserve"> </w:t>
        </w:r>
        <w:r w:rsidR="009A7438" w:rsidRPr="003A669B" w:rsidDel="006A3787">
          <w:rPr>
            <w:rFonts w:ascii="Times New Roman" w:hAnsi="Times New Roman" w:cs="Times New Roman"/>
            <w:sz w:val="20"/>
          </w:rPr>
          <w:t>As</w:t>
        </w:r>
        <w:r w:rsidR="00DE7640" w:rsidRPr="003A669B" w:rsidDel="006A3787">
          <w:rPr>
            <w:rFonts w:ascii="Times New Roman" w:hAnsi="Times New Roman" w:cs="Times New Roman"/>
            <w:b/>
            <w:bCs/>
            <w:sz w:val="20"/>
          </w:rPr>
          <w:t xml:space="preserve"> </w:t>
        </w:r>
        <w:r w:rsidR="00DE7640" w:rsidRPr="003A669B" w:rsidDel="006A3787">
          <w:rPr>
            <w:rFonts w:ascii="Times New Roman" w:hAnsi="Times New Roman" w:cs="Times New Roman"/>
            <w:sz w:val="20"/>
          </w:rPr>
          <w:t>far as possible, samples from a container</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or drum should be drawn during the operation of filling. In that case</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equal amounts of the material shall be collected at regular intervals so as</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t</w:t>
        </w:r>
        <w:r w:rsidR="009A7438" w:rsidRPr="003A669B" w:rsidDel="006A3787">
          <w:rPr>
            <w:rFonts w:ascii="Times New Roman" w:hAnsi="Times New Roman" w:cs="Times New Roman"/>
            <w:sz w:val="20"/>
          </w:rPr>
          <w:t>o get a total amount of about 1</w:t>
        </w:r>
        <w:r w:rsidR="00AB1D86"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500 ml. Where it is not possible to take</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a sample during filling, the material shall be drawn from different positions</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and depths with the sampling bottle or can after thoroughly agitating the</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material so as to ensure a fair amount of homogeneity. The total amount of</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the material about 1</w:t>
        </w:r>
        <w:r w:rsidR="00AB1D86"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500 ml collected shall be thoroughly mixed and divided</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into 3 equal portions, one for the purchaser, another for the supplier</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and the third for the referee.</w:t>
        </w:r>
      </w:moveFrom>
    </w:p>
    <w:p w14:paraId="2AA044AD" w14:textId="0188FDE5" w:rsidR="009A7438" w:rsidRPr="003A669B" w:rsidDel="006A3787" w:rsidRDefault="009A7438" w:rsidP="00DE7640">
      <w:pPr>
        <w:autoSpaceDE w:val="0"/>
        <w:autoSpaceDN w:val="0"/>
        <w:adjustRightInd w:val="0"/>
        <w:spacing w:after="0" w:line="240" w:lineRule="auto"/>
        <w:jc w:val="both"/>
        <w:rPr>
          <w:moveFrom w:id="700" w:author="Inno" w:date="2024-12-13T17:13:00Z" w16du:dateUtc="2024-12-13T11:43:00Z"/>
          <w:rFonts w:ascii="Times New Roman" w:hAnsi="Times New Roman" w:cs="Times New Roman"/>
          <w:sz w:val="20"/>
        </w:rPr>
      </w:pPr>
    </w:p>
    <w:p w14:paraId="6177785D" w14:textId="56D2C3C6" w:rsidR="00DE7640" w:rsidRPr="003A669B" w:rsidDel="006A3787" w:rsidRDefault="006D3E04" w:rsidP="00DE7640">
      <w:pPr>
        <w:autoSpaceDE w:val="0"/>
        <w:autoSpaceDN w:val="0"/>
        <w:adjustRightInd w:val="0"/>
        <w:spacing w:after="0" w:line="240" w:lineRule="auto"/>
        <w:jc w:val="both"/>
        <w:rPr>
          <w:moveFrom w:id="701" w:author="Inno" w:date="2024-12-13T17:13:00Z" w16du:dateUtc="2024-12-13T11:43:00Z"/>
          <w:rFonts w:ascii="Times New Roman" w:hAnsi="Times New Roman" w:cs="Times New Roman"/>
          <w:sz w:val="20"/>
        </w:rPr>
      </w:pPr>
      <w:moveFrom w:id="702" w:author="Inno" w:date="2024-12-13T17:13:00Z" w16du:dateUtc="2024-12-13T11:43:00Z">
        <w:r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 xml:space="preserve">-4.2 </w:t>
        </w:r>
        <w:r w:rsidR="00DE7640" w:rsidRPr="003A669B" w:rsidDel="006A3787">
          <w:rPr>
            <w:rFonts w:ascii="Times New Roman" w:hAnsi="Times New Roman" w:cs="Times New Roman"/>
            <w:sz w:val="20"/>
          </w:rPr>
          <w:t>All the test samples shall be transferred to separate sample containers</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and sealed and labelled with full identification particulars. The referee</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test sample bearing the seal of both the purchaser and the supplier shall</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be kept at a place agreed to between the two and shall be used in case of a</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dispute.</w:t>
        </w:r>
      </w:moveFrom>
    </w:p>
    <w:p w14:paraId="3F51679E" w14:textId="6EAD587F" w:rsidR="009A7438" w:rsidRPr="003A669B" w:rsidDel="006A3787" w:rsidRDefault="009A7438" w:rsidP="00DE7640">
      <w:pPr>
        <w:autoSpaceDE w:val="0"/>
        <w:autoSpaceDN w:val="0"/>
        <w:adjustRightInd w:val="0"/>
        <w:spacing w:after="0" w:line="240" w:lineRule="auto"/>
        <w:jc w:val="both"/>
        <w:rPr>
          <w:moveFrom w:id="703" w:author="Inno" w:date="2024-12-13T17:13:00Z" w16du:dateUtc="2024-12-13T11:43:00Z"/>
          <w:rFonts w:ascii="Times New Roman" w:hAnsi="Times New Roman" w:cs="Times New Roman"/>
          <w:sz w:val="20"/>
        </w:rPr>
      </w:pPr>
    </w:p>
    <w:p w14:paraId="3100FE74" w14:textId="642FBEC4" w:rsidR="00DE7640" w:rsidRPr="003A669B" w:rsidDel="006A3787" w:rsidRDefault="006D3E04" w:rsidP="00DE7640">
      <w:pPr>
        <w:autoSpaceDE w:val="0"/>
        <w:autoSpaceDN w:val="0"/>
        <w:adjustRightInd w:val="0"/>
        <w:spacing w:after="0" w:line="240" w:lineRule="auto"/>
        <w:jc w:val="both"/>
        <w:rPr>
          <w:moveFrom w:id="704" w:author="Inno" w:date="2024-12-13T17:13:00Z" w16du:dateUtc="2024-12-13T11:43:00Z"/>
          <w:rFonts w:ascii="Times New Roman" w:hAnsi="Times New Roman" w:cs="Times New Roman"/>
          <w:sz w:val="20"/>
        </w:rPr>
      </w:pPr>
      <w:moveFrom w:id="705" w:author="Inno" w:date="2024-12-13T17:13:00Z" w16du:dateUtc="2024-12-13T11:43:00Z">
        <w:r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-4.3</w:t>
        </w:r>
        <w:r w:rsidR="00DE7640" w:rsidRPr="003A669B" w:rsidDel="006A3787">
          <w:rPr>
            <w:rFonts w:ascii="Times New Roman" w:hAnsi="Times New Roman" w:cs="Times New Roman"/>
            <w:sz w:val="20"/>
          </w:rPr>
          <w:t xml:space="preserve"> Tests for the determination of all the requirements given in this</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 xml:space="preserve">specification shall be performed on the test sample obtained in </w:t>
        </w:r>
        <w:r w:rsidR="00E16800"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-4.1</w:t>
        </w:r>
        <w:r w:rsidR="00DE7640" w:rsidRPr="003A669B" w:rsidDel="006A3787">
          <w:rPr>
            <w:rFonts w:ascii="Times New Roman" w:hAnsi="Times New Roman" w:cs="Times New Roman"/>
            <w:sz w:val="20"/>
          </w:rPr>
          <w:t>.</w:t>
        </w:r>
      </w:moveFrom>
    </w:p>
    <w:p w14:paraId="0E2E6AC1" w14:textId="16B64B09" w:rsidR="009A7438" w:rsidRPr="003A669B" w:rsidDel="006A3787" w:rsidRDefault="009A7438" w:rsidP="00DE7640">
      <w:pPr>
        <w:autoSpaceDE w:val="0"/>
        <w:autoSpaceDN w:val="0"/>
        <w:adjustRightInd w:val="0"/>
        <w:spacing w:after="0" w:line="240" w:lineRule="auto"/>
        <w:jc w:val="both"/>
        <w:rPr>
          <w:moveFrom w:id="706" w:author="Inno" w:date="2024-12-13T17:13:00Z" w16du:dateUtc="2024-12-13T11:43:00Z"/>
          <w:rFonts w:ascii="Times New Roman" w:hAnsi="Times New Roman" w:cs="Times New Roman"/>
          <w:sz w:val="20"/>
        </w:rPr>
      </w:pPr>
    </w:p>
    <w:p w14:paraId="25C233F3" w14:textId="11E1CEB9" w:rsidR="00DE7640" w:rsidRPr="003A669B" w:rsidDel="006A3787" w:rsidRDefault="006D3E04" w:rsidP="00DE7640">
      <w:pPr>
        <w:autoSpaceDE w:val="0"/>
        <w:autoSpaceDN w:val="0"/>
        <w:adjustRightInd w:val="0"/>
        <w:spacing w:after="0" w:line="240" w:lineRule="auto"/>
        <w:jc w:val="both"/>
        <w:rPr>
          <w:moveFrom w:id="707" w:author="Inno" w:date="2024-12-13T17:13:00Z" w16du:dateUtc="2024-12-13T11:43:00Z"/>
          <w:rFonts w:ascii="Times New Roman" w:hAnsi="Times New Roman" w:cs="Times New Roman"/>
          <w:b/>
          <w:bCs/>
          <w:sz w:val="20"/>
        </w:rPr>
      </w:pPr>
      <w:moveFrom w:id="708" w:author="Inno" w:date="2024-12-13T17:13:00Z" w16du:dateUtc="2024-12-13T11:43:00Z">
        <w:r w:rsidRPr="003A669B" w:rsidDel="006A3787">
          <w:rPr>
            <w:rFonts w:ascii="Times New Roman" w:hAnsi="Times New Roman" w:cs="Times New Roman"/>
            <w:b/>
            <w:bCs/>
            <w:sz w:val="20"/>
          </w:rPr>
          <w:t>C</w:t>
        </w:r>
        <w:r w:rsidR="009A7438" w:rsidRPr="003A669B" w:rsidDel="006A3787">
          <w:rPr>
            <w:rFonts w:ascii="Times New Roman" w:hAnsi="Times New Roman" w:cs="Times New Roman"/>
            <w:b/>
            <w:bCs/>
            <w:sz w:val="20"/>
          </w:rPr>
          <w:t>-5</w:t>
        </w:r>
        <w:r w:rsidR="00DE7640" w:rsidRPr="003A669B" w:rsidDel="006A3787">
          <w:rPr>
            <w:rFonts w:ascii="Times New Roman" w:hAnsi="Times New Roman" w:cs="Times New Roman"/>
            <w:b/>
            <w:bCs/>
            <w:sz w:val="20"/>
          </w:rPr>
          <w:t xml:space="preserve"> CRITERIA FOR CONFORMITY</w:t>
        </w:r>
      </w:moveFrom>
    </w:p>
    <w:p w14:paraId="264FAFD8" w14:textId="1EC43739" w:rsidR="009A7438" w:rsidRPr="003A669B" w:rsidDel="006A3787" w:rsidRDefault="009A7438" w:rsidP="00DE7640">
      <w:pPr>
        <w:autoSpaceDE w:val="0"/>
        <w:autoSpaceDN w:val="0"/>
        <w:adjustRightInd w:val="0"/>
        <w:spacing w:after="0" w:line="240" w:lineRule="auto"/>
        <w:jc w:val="both"/>
        <w:rPr>
          <w:moveFrom w:id="709" w:author="Inno" w:date="2024-12-13T17:13:00Z" w16du:dateUtc="2024-12-13T11:43:00Z"/>
          <w:rFonts w:ascii="Times New Roman" w:hAnsi="Times New Roman" w:cs="Times New Roman"/>
          <w:b/>
          <w:bCs/>
          <w:sz w:val="20"/>
        </w:rPr>
      </w:pPr>
    </w:p>
    <w:p w14:paraId="5A19BEA5" w14:textId="36AC6590" w:rsidR="00DE7640" w:rsidRPr="003A669B" w:rsidDel="006A3787" w:rsidRDefault="006D3E04" w:rsidP="009A7438">
      <w:pPr>
        <w:autoSpaceDE w:val="0"/>
        <w:autoSpaceDN w:val="0"/>
        <w:adjustRightInd w:val="0"/>
        <w:spacing w:after="0" w:line="240" w:lineRule="auto"/>
        <w:jc w:val="both"/>
        <w:rPr>
          <w:moveFrom w:id="710" w:author="Inno" w:date="2024-12-13T17:13:00Z" w16du:dateUtc="2024-12-13T11:43:00Z"/>
          <w:rFonts w:ascii="Times New Roman" w:hAnsi="Times New Roman" w:cs="Times New Roman"/>
          <w:sz w:val="20"/>
        </w:rPr>
      </w:pPr>
      <w:moveFrom w:id="711" w:author="Inno" w:date="2024-12-13T17:13:00Z" w16du:dateUtc="2024-12-13T11:43:00Z">
        <w:r w:rsidRPr="003A669B" w:rsidDel="006A3787">
          <w:rPr>
            <w:rFonts w:ascii="Times New Roman" w:hAnsi="Times New Roman" w:cs="Times New Roman"/>
            <w:b/>
            <w:bCs/>
            <w:sz w:val="20"/>
          </w:rPr>
          <w:t>C</w:t>
        </w:r>
        <w:r w:rsidR="00DE7640" w:rsidRPr="003A669B" w:rsidDel="006A3787">
          <w:rPr>
            <w:rFonts w:ascii="Times New Roman" w:hAnsi="Times New Roman" w:cs="Times New Roman"/>
            <w:b/>
            <w:bCs/>
            <w:sz w:val="20"/>
          </w:rPr>
          <w:t xml:space="preserve">-5.1 </w:t>
        </w:r>
        <w:r w:rsidR="00DE7640" w:rsidRPr="003A669B" w:rsidDel="006A3787">
          <w:rPr>
            <w:rFonts w:ascii="Times New Roman" w:hAnsi="Times New Roman" w:cs="Times New Roman"/>
            <w:sz w:val="20"/>
          </w:rPr>
          <w:t>The lot shall be declared as conforming to this specification if all the</w:t>
        </w:r>
        <w:r w:rsidR="009A7438" w:rsidRPr="003A669B" w:rsidDel="006A3787">
          <w:rPr>
            <w:rFonts w:ascii="Times New Roman" w:hAnsi="Times New Roman" w:cs="Times New Roman"/>
            <w:sz w:val="20"/>
          </w:rPr>
          <w:t xml:space="preserve"> </w:t>
        </w:r>
        <w:r w:rsidR="00DE7640" w:rsidRPr="003A669B" w:rsidDel="006A3787">
          <w:rPr>
            <w:rFonts w:ascii="Times New Roman" w:hAnsi="Times New Roman" w:cs="Times New Roman"/>
            <w:sz w:val="20"/>
          </w:rPr>
          <w:t xml:space="preserve">test results satisfy the requirements prescribed under </w:t>
        </w:r>
        <w:r w:rsidR="00E16800" w:rsidRPr="003A669B" w:rsidDel="006A3787">
          <w:rPr>
            <w:rFonts w:ascii="Times New Roman" w:hAnsi="Times New Roman" w:cs="Times New Roman"/>
            <w:b/>
            <w:bCs/>
            <w:sz w:val="20"/>
          </w:rPr>
          <w:t>4</w:t>
        </w:r>
        <w:r w:rsidR="00DE7640" w:rsidRPr="003A669B" w:rsidDel="006A3787">
          <w:rPr>
            <w:rFonts w:ascii="Times New Roman" w:hAnsi="Times New Roman" w:cs="Times New Roman"/>
            <w:sz w:val="20"/>
          </w:rPr>
          <w:t>.</w:t>
        </w:r>
      </w:moveFrom>
    </w:p>
    <w:moveFromRangeEnd w:id="692"/>
    <w:p w14:paraId="0F87BC21" w14:textId="65490013" w:rsidR="004F3042" w:rsidRPr="003A669B" w:rsidRDefault="004F3042" w:rsidP="009A7438">
      <w:pPr>
        <w:autoSpaceDE w:val="0"/>
        <w:autoSpaceDN w:val="0"/>
        <w:adjustRightInd w:val="0"/>
        <w:spacing w:after="0" w:line="240" w:lineRule="auto"/>
        <w:jc w:val="both"/>
        <w:rPr>
          <w:rFonts w:ascii="Times New Roman" w:hAnsi="Times New Roman" w:cs="Times New Roman"/>
          <w:sz w:val="20"/>
        </w:rPr>
      </w:pPr>
    </w:p>
    <w:p w14:paraId="3C94BAAF" w14:textId="30CAA6FD" w:rsidR="004F3042" w:rsidRPr="003A669B" w:rsidRDefault="004F3042" w:rsidP="009A7438">
      <w:pPr>
        <w:autoSpaceDE w:val="0"/>
        <w:autoSpaceDN w:val="0"/>
        <w:adjustRightInd w:val="0"/>
        <w:spacing w:after="0" w:line="240" w:lineRule="auto"/>
        <w:jc w:val="both"/>
        <w:rPr>
          <w:rFonts w:ascii="Times New Roman" w:hAnsi="Times New Roman" w:cs="Times New Roman"/>
          <w:sz w:val="20"/>
        </w:rPr>
      </w:pPr>
    </w:p>
    <w:p w14:paraId="79EFECD4" w14:textId="77777777" w:rsidR="00C05F80" w:rsidRDefault="00C05F80" w:rsidP="004F3042">
      <w:pPr>
        <w:spacing w:after="0"/>
        <w:jc w:val="center"/>
        <w:rPr>
          <w:ins w:id="712" w:author="Inno" w:date="2024-12-13T17:14:00Z" w16du:dateUtc="2024-12-13T11:44:00Z"/>
          <w:rFonts w:ascii="Times New Roman" w:hAnsi="Times New Roman" w:cs="Times New Roman"/>
          <w:b/>
          <w:bCs/>
          <w:sz w:val="20"/>
        </w:rPr>
      </w:pPr>
      <w:ins w:id="713" w:author="Inno" w:date="2024-12-13T17:14:00Z" w16du:dateUtc="2024-12-13T11:44:00Z">
        <w:r>
          <w:rPr>
            <w:rFonts w:ascii="Times New Roman" w:hAnsi="Times New Roman" w:cs="Times New Roman"/>
            <w:b/>
            <w:bCs/>
            <w:sz w:val="20"/>
          </w:rPr>
          <w:br w:type="page"/>
        </w:r>
      </w:ins>
    </w:p>
    <w:p w14:paraId="48EC5ECE" w14:textId="5C2B0872" w:rsidR="004F3042" w:rsidRPr="003A669B" w:rsidRDefault="004F3042" w:rsidP="00C05F80">
      <w:pPr>
        <w:spacing w:after="120"/>
        <w:jc w:val="center"/>
        <w:rPr>
          <w:rFonts w:ascii="Times New Roman" w:hAnsi="Times New Roman" w:cs="Times New Roman"/>
          <w:b/>
          <w:bCs/>
          <w:sz w:val="20"/>
        </w:rPr>
        <w:pPrChange w:id="714" w:author="Inno" w:date="2024-12-13T17:14:00Z" w16du:dateUtc="2024-12-13T11:44:00Z">
          <w:pPr>
            <w:spacing w:after="0"/>
            <w:jc w:val="center"/>
          </w:pPr>
        </w:pPrChange>
      </w:pPr>
      <w:r w:rsidRPr="003A669B">
        <w:rPr>
          <w:rFonts w:ascii="Times New Roman" w:hAnsi="Times New Roman" w:cs="Times New Roman"/>
          <w:b/>
          <w:bCs/>
          <w:sz w:val="20"/>
        </w:rPr>
        <w:lastRenderedPageBreak/>
        <w:t>ANNEX D</w:t>
      </w:r>
    </w:p>
    <w:p w14:paraId="2EFDDAEE" w14:textId="77777777" w:rsidR="004F3042" w:rsidRPr="003A669B" w:rsidRDefault="004F3042" w:rsidP="00C05F80">
      <w:pPr>
        <w:spacing w:after="120"/>
        <w:jc w:val="center"/>
        <w:rPr>
          <w:rFonts w:ascii="Times New Roman" w:hAnsi="Times New Roman" w:cs="Times New Roman"/>
          <w:bCs/>
          <w:sz w:val="20"/>
        </w:rPr>
        <w:pPrChange w:id="715" w:author="Inno" w:date="2024-12-13T17:14:00Z" w16du:dateUtc="2024-12-13T11:44:00Z">
          <w:pPr>
            <w:spacing w:after="0"/>
            <w:jc w:val="center"/>
          </w:pPr>
        </w:pPrChange>
      </w:pPr>
      <w:r w:rsidRPr="003A669B">
        <w:rPr>
          <w:rFonts w:ascii="Times New Roman" w:hAnsi="Times New Roman" w:cs="Times New Roman"/>
          <w:bCs/>
          <w:sz w:val="20"/>
        </w:rPr>
        <w:t>(</w:t>
      </w:r>
      <w:r w:rsidRPr="003A669B">
        <w:rPr>
          <w:rFonts w:ascii="Times New Roman" w:hAnsi="Times New Roman" w:cs="Times New Roman"/>
          <w:bCs/>
          <w:i/>
          <w:sz w:val="20"/>
        </w:rPr>
        <w:t>Foreword</w:t>
      </w:r>
      <w:r w:rsidRPr="003A669B">
        <w:rPr>
          <w:rFonts w:ascii="Times New Roman" w:hAnsi="Times New Roman" w:cs="Times New Roman"/>
          <w:bCs/>
          <w:sz w:val="20"/>
        </w:rPr>
        <w:t>)</w:t>
      </w:r>
    </w:p>
    <w:p w14:paraId="5BC4AAFC" w14:textId="77777777" w:rsidR="004F3042" w:rsidRPr="003A669B" w:rsidRDefault="004F3042" w:rsidP="00C05F80">
      <w:pPr>
        <w:spacing w:after="120"/>
        <w:jc w:val="center"/>
        <w:rPr>
          <w:rFonts w:ascii="Times New Roman" w:hAnsi="Times New Roman" w:cs="Times New Roman"/>
          <w:b/>
          <w:bCs/>
          <w:sz w:val="20"/>
        </w:rPr>
        <w:pPrChange w:id="716" w:author="Inno" w:date="2024-12-13T17:14:00Z" w16du:dateUtc="2024-12-13T11:44:00Z">
          <w:pPr>
            <w:spacing w:after="0"/>
            <w:jc w:val="center"/>
          </w:pPr>
        </w:pPrChange>
      </w:pPr>
      <w:r w:rsidRPr="003A669B">
        <w:rPr>
          <w:rFonts w:ascii="Times New Roman" w:hAnsi="Times New Roman" w:cs="Times New Roman"/>
          <w:b/>
          <w:bCs/>
          <w:sz w:val="20"/>
        </w:rPr>
        <w:t>COMMITTEE COMPOSITION</w:t>
      </w:r>
    </w:p>
    <w:p w14:paraId="22E06D2D" w14:textId="77777777" w:rsidR="004F3042" w:rsidRPr="003A669B" w:rsidRDefault="004F3042" w:rsidP="004F3042">
      <w:pPr>
        <w:spacing w:after="0" w:line="240" w:lineRule="auto"/>
        <w:jc w:val="center"/>
        <w:rPr>
          <w:rFonts w:ascii="Times New Roman" w:hAnsi="Times New Roman" w:cs="Times New Roman"/>
          <w:bCs/>
          <w:sz w:val="20"/>
        </w:rPr>
      </w:pPr>
      <w:r w:rsidRPr="003A669B">
        <w:rPr>
          <w:rFonts w:ascii="Times New Roman" w:hAnsi="Times New Roman" w:cs="Times New Roman"/>
          <w:bCs/>
          <w:sz w:val="20"/>
        </w:rPr>
        <w:t>Organic Chemicals, Alcohols and Allied Products Sectional Committee, PCD 09</w:t>
      </w:r>
    </w:p>
    <w:p w14:paraId="69750276" w14:textId="16C912D8" w:rsidR="004F3042" w:rsidRPr="003A669B" w:rsidRDefault="004F3042" w:rsidP="009A7438">
      <w:pPr>
        <w:autoSpaceDE w:val="0"/>
        <w:autoSpaceDN w:val="0"/>
        <w:adjustRightInd w:val="0"/>
        <w:spacing w:after="0" w:line="240" w:lineRule="auto"/>
        <w:jc w:val="both"/>
        <w:rPr>
          <w:rFonts w:ascii="Times New Roman" w:hAnsi="Times New Roman" w:cs="Times New Roman"/>
          <w:sz w:val="20"/>
        </w:rPr>
      </w:pPr>
    </w:p>
    <w:tbl>
      <w:tblPr>
        <w:tblW w:w="9805" w:type="dxa"/>
        <w:tblLook w:val="04A0" w:firstRow="1" w:lastRow="0" w:firstColumn="1" w:lastColumn="0" w:noHBand="0" w:noVBand="1"/>
        <w:tblPrChange w:id="717" w:author="Inno" w:date="2024-12-13T17:20:00Z" w16du:dateUtc="2024-12-13T11:50:00Z">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32"/>
        <w:gridCol w:w="5273"/>
        <w:tblGridChange w:id="718">
          <w:tblGrid>
            <w:gridCol w:w="5"/>
            <w:gridCol w:w="4527"/>
            <w:gridCol w:w="5"/>
            <w:gridCol w:w="5268"/>
            <w:gridCol w:w="5"/>
          </w:tblGrid>
        </w:tblGridChange>
      </w:tblGrid>
      <w:tr w:rsidR="004F3042" w:rsidRPr="003A669B" w14:paraId="5CF55E79" w14:textId="77777777" w:rsidTr="00EB268F">
        <w:trPr>
          <w:tblHeader/>
          <w:trPrChange w:id="719" w:author="Inno" w:date="2024-12-13T17:20:00Z" w16du:dateUtc="2024-12-13T11:50:00Z">
            <w:trPr>
              <w:gridBefore w:val="1"/>
            </w:trPr>
          </w:trPrChange>
        </w:trPr>
        <w:tc>
          <w:tcPr>
            <w:tcW w:w="4532" w:type="dxa"/>
            <w:tcPrChange w:id="720" w:author="Inno" w:date="2024-12-13T17:20:00Z" w16du:dateUtc="2024-12-13T11:50:00Z">
              <w:tcPr>
                <w:tcW w:w="4532" w:type="dxa"/>
                <w:gridSpan w:val="2"/>
              </w:tcPr>
            </w:tcPrChange>
          </w:tcPr>
          <w:p w14:paraId="05537157" w14:textId="77777777" w:rsidR="004F3042" w:rsidRPr="003A669B" w:rsidRDefault="004F3042" w:rsidP="0020736D">
            <w:pPr>
              <w:spacing w:after="0"/>
              <w:jc w:val="center"/>
              <w:rPr>
                <w:rFonts w:ascii="Times New Roman" w:hAnsi="Times New Roman" w:cs="Times New Roman"/>
                <w:bCs/>
                <w:i/>
                <w:iCs/>
                <w:color w:val="000000" w:themeColor="text1"/>
                <w:sz w:val="20"/>
              </w:rPr>
            </w:pPr>
            <w:r w:rsidRPr="003A669B">
              <w:rPr>
                <w:rFonts w:ascii="Times New Roman" w:hAnsi="Times New Roman" w:cs="Times New Roman"/>
                <w:bCs/>
                <w:i/>
                <w:iCs/>
                <w:color w:val="000000" w:themeColor="text1"/>
                <w:sz w:val="20"/>
              </w:rPr>
              <w:t>Organization</w:t>
            </w:r>
          </w:p>
        </w:tc>
        <w:tc>
          <w:tcPr>
            <w:tcW w:w="5273" w:type="dxa"/>
            <w:tcPrChange w:id="721" w:author="Inno" w:date="2024-12-13T17:20:00Z" w16du:dateUtc="2024-12-13T11:50:00Z">
              <w:tcPr>
                <w:tcW w:w="5273" w:type="dxa"/>
                <w:gridSpan w:val="2"/>
              </w:tcPr>
            </w:tcPrChange>
          </w:tcPr>
          <w:p w14:paraId="6D2FC715" w14:textId="77777777" w:rsidR="004F3042" w:rsidRPr="003A669B" w:rsidRDefault="004F3042" w:rsidP="00C05F80">
            <w:pPr>
              <w:spacing w:after="120"/>
              <w:jc w:val="center"/>
              <w:rPr>
                <w:rFonts w:ascii="Times New Roman" w:hAnsi="Times New Roman" w:cs="Times New Roman"/>
                <w:bCs/>
                <w:i/>
                <w:iCs/>
                <w:color w:val="000000" w:themeColor="text1"/>
                <w:sz w:val="20"/>
              </w:rPr>
              <w:pPrChange w:id="722" w:author="Inno" w:date="2024-12-13T17:14:00Z" w16du:dateUtc="2024-12-13T11:44:00Z">
                <w:pPr>
                  <w:spacing w:after="0"/>
                  <w:jc w:val="center"/>
                </w:pPr>
              </w:pPrChange>
            </w:pPr>
            <w:r w:rsidRPr="003A669B">
              <w:rPr>
                <w:rFonts w:ascii="Times New Roman" w:hAnsi="Times New Roman" w:cs="Times New Roman"/>
                <w:bCs/>
                <w:i/>
                <w:iCs/>
                <w:color w:val="000000" w:themeColor="text1"/>
                <w:sz w:val="20"/>
              </w:rPr>
              <w:t>Representative(s)</w:t>
            </w:r>
          </w:p>
        </w:tc>
      </w:tr>
      <w:tr w:rsidR="004F3042" w:rsidRPr="003A669B" w14:paraId="1731E9DE" w14:textId="77777777" w:rsidTr="00EB268F">
        <w:trPr>
          <w:trPrChange w:id="723" w:author="Inno" w:date="2024-12-13T17:20:00Z" w16du:dateUtc="2024-12-13T11:50:00Z">
            <w:trPr>
              <w:gridBefore w:val="1"/>
            </w:trPr>
          </w:trPrChange>
        </w:trPr>
        <w:tc>
          <w:tcPr>
            <w:tcW w:w="4532" w:type="dxa"/>
            <w:tcPrChange w:id="724" w:author="Inno" w:date="2024-12-13T17:20:00Z" w16du:dateUtc="2024-12-13T11:50:00Z">
              <w:tcPr>
                <w:tcW w:w="4532" w:type="dxa"/>
                <w:gridSpan w:val="2"/>
              </w:tcPr>
            </w:tcPrChange>
          </w:tcPr>
          <w:p w14:paraId="4C362CE3" w14:textId="77777777" w:rsidR="004F3042" w:rsidRPr="003A669B" w:rsidRDefault="004F3042" w:rsidP="008F539F">
            <w:pPr>
              <w:spacing w:after="0"/>
              <w:rPr>
                <w:rFonts w:ascii="Times New Roman" w:hAnsi="Times New Roman" w:cs="Times New Roman"/>
                <w:bCs/>
                <w:color w:val="000000" w:themeColor="text1"/>
                <w:sz w:val="20"/>
              </w:rPr>
              <w:pPrChange w:id="725" w:author="Inno" w:date="2024-12-13T17:16:00Z" w16du:dateUtc="2024-12-13T11:46:00Z">
                <w:pPr>
                  <w:spacing w:after="0"/>
                  <w:jc w:val="both"/>
                </w:pPr>
              </w:pPrChange>
            </w:pPr>
            <w:r w:rsidRPr="003A669B">
              <w:rPr>
                <w:rFonts w:ascii="Times New Roman" w:hAnsi="Times New Roman" w:cs="Times New Roman"/>
                <w:bCs/>
                <w:color w:val="000000" w:themeColor="text1"/>
                <w:sz w:val="20"/>
              </w:rPr>
              <w:t>National Chemical Laboratory (NCL), Pune</w:t>
            </w:r>
          </w:p>
        </w:tc>
        <w:tc>
          <w:tcPr>
            <w:tcW w:w="5273" w:type="dxa"/>
            <w:tcPrChange w:id="726" w:author="Inno" w:date="2024-12-13T17:20:00Z" w16du:dateUtc="2024-12-13T11:50:00Z">
              <w:tcPr>
                <w:tcW w:w="5273" w:type="dxa"/>
                <w:gridSpan w:val="2"/>
              </w:tcPr>
            </w:tcPrChange>
          </w:tcPr>
          <w:p w14:paraId="5564CDA4" w14:textId="23EE41BB" w:rsidR="004F3042" w:rsidRPr="003A669B" w:rsidRDefault="00CD73E0" w:rsidP="00C05F80">
            <w:pPr>
              <w:spacing w:after="120"/>
              <w:jc w:val="both"/>
              <w:rPr>
                <w:rFonts w:ascii="Times New Roman" w:hAnsi="Times New Roman" w:cs="Times New Roman"/>
                <w:bCs/>
                <w:color w:val="000000" w:themeColor="text1"/>
                <w:sz w:val="20"/>
              </w:rPr>
              <w:pPrChange w:id="727" w:author="Inno" w:date="2024-12-13T17:14:00Z" w16du:dateUtc="2024-12-13T11:44:00Z">
                <w:pPr>
                  <w:spacing w:after="0"/>
                  <w:jc w:val="both"/>
                </w:pPr>
              </w:pPrChange>
            </w:pPr>
            <w:r w:rsidRPr="00CD73E0">
              <w:rPr>
                <w:rStyle w:val="SubtleReference"/>
                <w:rFonts w:ascii="Times New Roman" w:hAnsi="Times New Roman" w:cs="Times New Roman"/>
                <w:color w:val="auto"/>
                <w:sz w:val="20"/>
                <w:szCs w:val="18"/>
              </w:rPr>
              <w:t>Dr C. V. Rode</w:t>
            </w:r>
            <w:r w:rsidRPr="00CD73E0">
              <w:rPr>
                <w:rFonts w:ascii="Times New Roman" w:hAnsi="Times New Roman" w:cs="Times New Roman"/>
                <w:bCs/>
                <w:sz w:val="18"/>
                <w:szCs w:val="18"/>
              </w:rPr>
              <w:t xml:space="preserve"> </w:t>
            </w:r>
            <w:r w:rsidR="004F3042" w:rsidRPr="00CD73E0">
              <w:rPr>
                <w:rFonts w:ascii="Times New Roman" w:hAnsi="Times New Roman" w:cs="Times New Roman"/>
                <w:b/>
                <w:color w:val="000000" w:themeColor="text1"/>
                <w:sz w:val="20"/>
                <w:rPrChange w:id="728" w:author="Inno" w:date="2024-12-13T17:17:00Z" w16du:dateUtc="2024-12-13T11:47:00Z">
                  <w:rPr>
                    <w:rFonts w:ascii="Times New Roman" w:hAnsi="Times New Roman" w:cs="Times New Roman"/>
                    <w:bCs/>
                    <w:color w:val="000000" w:themeColor="text1"/>
                    <w:sz w:val="20"/>
                  </w:rPr>
                </w:rPrChange>
              </w:rPr>
              <w:t>(</w:t>
            </w:r>
            <w:r w:rsidR="004F3042" w:rsidRPr="00CD73E0">
              <w:rPr>
                <w:rFonts w:ascii="Times New Roman" w:hAnsi="Times New Roman" w:cs="Times New Roman"/>
                <w:b/>
                <w:i/>
                <w:color w:val="000000" w:themeColor="text1"/>
                <w:sz w:val="20"/>
                <w:rPrChange w:id="729" w:author="Inno" w:date="2024-12-13T17:17:00Z" w16du:dateUtc="2024-12-13T11:47:00Z">
                  <w:rPr>
                    <w:rFonts w:ascii="Times New Roman" w:hAnsi="Times New Roman" w:cs="Times New Roman"/>
                    <w:b/>
                    <w:bCs/>
                    <w:i/>
                    <w:color w:val="000000" w:themeColor="text1"/>
                    <w:sz w:val="20"/>
                  </w:rPr>
                </w:rPrChange>
              </w:rPr>
              <w:t>Chairperson</w:t>
            </w:r>
            <w:r w:rsidR="004F3042" w:rsidRPr="00CD73E0">
              <w:rPr>
                <w:rFonts w:ascii="Times New Roman" w:hAnsi="Times New Roman" w:cs="Times New Roman"/>
                <w:b/>
                <w:color w:val="000000" w:themeColor="text1"/>
                <w:sz w:val="20"/>
                <w:rPrChange w:id="730" w:author="Inno" w:date="2024-12-13T17:17:00Z" w16du:dateUtc="2024-12-13T11:47:00Z">
                  <w:rPr>
                    <w:rFonts w:ascii="Times New Roman" w:hAnsi="Times New Roman" w:cs="Times New Roman"/>
                    <w:bCs/>
                    <w:color w:val="000000" w:themeColor="text1"/>
                    <w:sz w:val="20"/>
                  </w:rPr>
                </w:rPrChange>
              </w:rPr>
              <w:t>)</w:t>
            </w:r>
          </w:p>
        </w:tc>
      </w:tr>
      <w:tr w:rsidR="004F3042" w:rsidRPr="003A669B" w14:paraId="342549A7" w14:textId="77777777" w:rsidTr="00EB268F">
        <w:trPr>
          <w:trPrChange w:id="731" w:author="Inno" w:date="2024-12-13T17:20:00Z" w16du:dateUtc="2024-12-13T11:50:00Z">
            <w:trPr>
              <w:gridBefore w:val="1"/>
            </w:trPr>
          </w:trPrChange>
        </w:trPr>
        <w:tc>
          <w:tcPr>
            <w:tcW w:w="4532" w:type="dxa"/>
            <w:tcPrChange w:id="732" w:author="Inno" w:date="2024-12-13T17:20:00Z" w16du:dateUtc="2024-12-13T11:50:00Z">
              <w:tcPr>
                <w:tcW w:w="4532" w:type="dxa"/>
                <w:gridSpan w:val="2"/>
              </w:tcPr>
            </w:tcPrChange>
          </w:tcPr>
          <w:p w14:paraId="70E5A297" w14:textId="77777777" w:rsidR="004F3042" w:rsidRPr="003A669B" w:rsidRDefault="004F3042" w:rsidP="008F539F">
            <w:pPr>
              <w:spacing w:after="0"/>
              <w:rPr>
                <w:rFonts w:ascii="Times New Roman" w:hAnsi="Times New Roman" w:cs="Times New Roman"/>
                <w:bCs/>
                <w:color w:val="000000" w:themeColor="text1"/>
                <w:sz w:val="20"/>
              </w:rPr>
              <w:pPrChange w:id="733" w:author="Inno" w:date="2024-12-13T17:16:00Z" w16du:dateUtc="2024-12-13T11:46:00Z">
                <w:pPr>
                  <w:spacing w:after="0"/>
                  <w:jc w:val="both"/>
                </w:pPr>
              </w:pPrChange>
            </w:pPr>
            <w:r w:rsidRPr="003A669B">
              <w:rPr>
                <w:rFonts w:ascii="Times New Roman" w:hAnsi="Times New Roman" w:cs="Times New Roman"/>
                <w:bCs/>
                <w:color w:val="000000" w:themeColor="text1"/>
                <w:sz w:val="20"/>
              </w:rPr>
              <w:t>All India Distillers Association (AIDA), New Delhi</w:t>
            </w:r>
          </w:p>
        </w:tc>
        <w:tc>
          <w:tcPr>
            <w:tcW w:w="5273" w:type="dxa"/>
            <w:tcPrChange w:id="734" w:author="Inno" w:date="2024-12-13T17:20:00Z" w16du:dateUtc="2024-12-13T11:50:00Z">
              <w:tcPr>
                <w:tcW w:w="5273" w:type="dxa"/>
                <w:gridSpan w:val="2"/>
              </w:tcPr>
            </w:tcPrChange>
          </w:tcPr>
          <w:p w14:paraId="349B7CDB" w14:textId="658F42F4" w:rsidR="004F3042" w:rsidRPr="00CD73E0" w:rsidRDefault="00CD73E0" w:rsidP="0020736D">
            <w:pPr>
              <w:spacing w:after="0"/>
              <w:jc w:val="both"/>
              <w:rPr>
                <w:rStyle w:val="SubtleReference"/>
                <w:rFonts w:ascii="Times New Roman" w:hAnsi="Times New Roman" w:cs="Times New Roman"/>
                <w:color w:val="auto"/>
                <w:sz w:val="20"/>
                <w:szCs w:val="18"/>
                <w:rPrChange w:id="735"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Sukhraj Soni</w:t>
            </w:r>
          </w:p>
          <w:p w14:paraId="4C11BD17" w14:textId="1AB3B694" w:rsidR="004F3042" w:rsidRPr="003A669B" w:rsidRDefault="00CD73E0" w:rsidP="00CD73E0">
            <w:pPr>
              <w:spacing w:after="0"/>
              <w:ind w:left="360"/>
              <w:jc w:val="both"/>
              <w:rPr>
                <w:rFonts w:ascii="Times New Roman" w:hAnsi="Times New Roman" w:cs="Times New Roman"/>
                <w:bCs/>
                <w:color w:val="000000" w:themeColor="text1"/>
                <w:sz w:val="20"/>
              </w:rPr>
              <w:pPrChange w:id="736"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A. K. Singhal</w:t>
            </w:r>
            <w:r w:rsidRPr="00CD73E0">
              <w:rPr>
                <w:rFonts w:ascii="Times New Roman" w:hAnsi="Times New Roman" w:cs="Times New Roman"/>
                <w:bCs/>
                <w:sz w:val="18"/>
                <w:szCs w:val="18"/>
              </w:rPr>
              <w:t xml:space="preserve"> </w:t>
            </w:r>
            <w:r w:rsidR="004F3042" w:rsidRPr="003A669B">
              <w:rPr>
                <w:rFonts w:ascii="Times New Roman" w:hAnsi="Times New Roman" w:cs="Times New Roman"/>
                <w:bCs/>
                <w:color w:val="000000" w:themeColor="text1"/>
                <w:sz w:val="20"/>
              </w:rPr>
              <w:t>(</w:t>
            </w:r>
            <w:r w:rsidR="004F3042" w:rsidRPr="003A669B">
              <w:rPr>
                <w:rFonts w:ascii="Times New Roman" w:hAnsi="Times New Roman" w:cs="Times New Roman"/>
                <w:bCs/>
                <w:i/>
                <w:color w:val="000000" w:themeColor="text1"/>
                <w:sz w:val="20"/>
              </w:rPr>
              <w:t>Alternate</w:t>
            </w:r>
            <w:r w:rsidR="004F3042" w:rsidRPr="003A669B">
              <w:rPr>
                <w:rFonts w:ascii="Times New Roman" w:hAnsi="Times New Roman" w:cs="Times New Roman"/>
                <w:bCs/>
                <w:iCs/>
                <w:color w:val="000000" w:themeColor="text1"/>
                <w:sz w:val="20"/>
              </w:rPr>
              <w:t xml:space="preserve"> I</w:t>
            </w:r>
            <w:r w:rsidR="004F3042" w:rsidRPr="003A669B">
              <w:rPr>
                <w:rFonts w:ascii="Times New Roman" w:hAnsi="Times New Roman" w:cs="Times New Roman"/>
                <w:bCs/>
                <w:color w:val="000000" w:themeColor="text1"/>
                <w:sz w:val="20"/>
              </w:rPr>
              <w:t>)</w:t>
            </w:r>
          </w:p>
          <w:p w14:paraId="5F900BE5" w14:textId="458568AD" w:rsidR="004F3042" w:rsidRPr="003A669B" w:rsidRDefault="00CD73E0" w:rsidP="00CD73E0">
            <w:pPr>
              <w:spacing w:after="120"/>
              <w:ind w:left="360"/>
              <w:jc w:val="both"/>
              <w:rPr>
                <w:rFonts w:ascii="Times New Roman" w:hAnsi="Times New Roman" w:cs="Times New Roman"/>
                <w:bCs/>
                <w:color w:val="000000" w:themeColor="text1"/>
                <w:sz w:val="20"/>
              </w:rPr>
              <w:pPrChange w:id="737"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Rajesh Dhingra</w:t>
            </w:r>
            <w:r w:rsidRPr="00CD73E0">
              <w:rPr>
                <w:rFonts w:ascii="Times New Roman" w:hAnsi="Times New Roman" w:cs="Times New Roman"/>
                <w:bCs/>
                <w:sz w:val="18"/>
                <w:szCs w:val="18"/>
              </w:rPr>
              <w:t xml:space="preserve"> </w:t>
            </w:r>
            <w:r w:rsidR="004F3042" w:rsidRPr="003A669B">
              <w:rPr>
                <w:rFonts w:ascii="Times New Roman" w:hAnsi="Times New Roman" w:cs="Times New Roman"/>
                <w:bCs/>
                <w:color w:val="000000" w:themeColor="text1"/>
                <w:sz w:val="20"/>
              </w:rPr>
              <w:t>(</w:t>
            </w:r>
            <w:r w:rsidR="004F3042" w:rsidRPr="003A669B">
              <w:rPr>
                <w:rFonts w:ascii="Times New Roman" w:hAnsi="Times New Roman" w:cs="Times New Roman"/>
                <w:bCs/>
                <w:i/>
                <w:color w:val="000000" w:themeColor="text1"/>
                <w:sz w:val="20"/>
              </w:rPr>
              <w:t>Alternate</w:t>
            </w:r>
            <w:r w:rsidR="004F3042" w:rsidRPr="003A669B">
              <w:rPr>
                <w:rFonts w:ascii="Times New Roman" w:hAnsi="Times New Roman" w:cs="Times New Roman"/>
                <w:bCs/>
                <w:iCs/>
                <w:color w:val="000000" w:themeColor="text1"/>
                <w:sz w:val="20"/>
              </w:rPr>
              <w:t xml:space="preserve"> II</w:t>
            </w:r>
            <w:r w:rsidR="004F3042" w:rsidRPr="003A669B">
              <w:rPr>
                <w:rFonts w:ascii="Times New Roman" w:hAnsi="Times New Roman" w:cs="Times New Roman"/>
                <w:bCs/>
                <w:color w:val="000000" w:themeColor="text1"/>
                <w:sz w:val="20"/>
              </w:rPr>
              <w:t>)</w:t>
            </w:r>
          </w:p>
        </w:tc>
      </w:tr>
      <w:tr w:rsidR="004F3042" w:rsidRPr="003A669B" w14:paraId="18B7DCF3" w14:textId="77777777" w:rsidTr="00EB268F">
        <w:trPr>
          <w:trPrChange w:id="738" w:author="Inno" w:date="2024-12-13T17:20:00Z" w16du:dateUtc="2024-12-13T11:50:00Z">
            <w:trPr>
              <w:gridBefore w:val="1"/>
            </w:trPr>
          </w:trPrChange>
        </w:trPr>
        <w:tc>
          <w:tcPr>
            <w:tcW w:w="4532" w:type="dxa"/>
            <w:tcPrChange w:id="739" w:author="Inno" w:date="2024-12-13T17:20:00Z" w16du:dateUtc="2024-12-13T11:50:00Z">
              <w:tcPr>
                <w:tcW w:w="4532" w:type="dxa"/>
                <w:gridSpan w:val="2"/>
              </w:tcPr>
            </w:tcPrChange>
          </w:tcPr>
          <w:p w14:paraId="15875001" w14:textId="77777777" w:rsidR="004F3042" w:rsidRPr="003A669B" w:rsidRDefault="004F3042" w:rsidP="008F539F">
            <w:pPr>
              <w:spacing w:after="0"/>
              <w:rPr>
                <w:rFonts w:ascii="Times New Roman" w:hAnsi="Times New Roman" w:cs="Times New Roman"/>
                <w:bCs/>
                <w:color w:val="000000" w:themeColor="text1"/>
                <w:sz w:val="20"/>
              </w:rPr>
              <w:pPrChange w:id="740" w:author="Inno" w:date="2024-12-13T17:16:00Z" w16du:dateUtc="2024-12-13T11:46:00Z">
                <w:pPr>
                  <w:spacing w:after="0"/>
                  <w:jc w:val="both"/>
                </w:pPr>
              </w:pPrChange>
            </w:pPr>
            <w:r w:rsidRPr="003A669B">
              <w:rPr>
                <w:rFonts w:ascii="Times New Roman" w:hAnsi="Times New Roman" w:cs="Times New Roman"/>
                <w:bCs/>
                <w:color w:val="000000" w:themeColor="text1"/>
                <w:sz w:val="20"/>
              </w:rPr>
              <w:t>BASF India Limited, Mumbai</w:t>
            </w:r>
          </w:p>
        </w:tc>
        <w:tc>
          <w:tcPr>
            <w:tcW w:w="5273" w:type="dxa"/>
            <w:tcPrChange w:id="741" w:author="Inno" w:date="2024-12-13T17:20:00Z" w16du:dateUtc="2024-12-13T11:50:00Z">
              <w:tcPr>
                <w:tcW w:w="5273" w:type="dxa"/>
                <w:gridSpan w:val="2"/>
              </w:tcPr>
            </w:tcPrChange>
          </w:tcPr>
          <w:p w14:paraId="03150305" w14:textId="24D437E1" w:rsidR="004F3042" w:rsidRPr="00CD73E0" w:rsidRDefault="00CD73E0" w:rsidP="0020736D">
            <w:pPr>
              <w:spacing w:after="0"/>
              <w:jc w:val="both"/>
              <w:rPr>
                <w:rStyle w:val="SubtleReference"/>
                <w:rFonts w:ascii="Times New Roman" w:hAnsi="Times New Roman" w:cs="Times New Roman"/>
                <w:color w:val="auto"/>
                <w:sz w:val="20"/>
                <w:szCs w:val="18"/>
                <w:rPrChange w:id="742"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Dattatray Annaso Gurav</w:t>
            </w:r>
          </w:p>
          <w:p w14:paraId="58218353" w14:textId="2DFB7FBD" w:rsidR="004F3042" w:rsidRPr="003A669B" w:rsidRDefault="00CD73E0" w:rsidP="00CD73E0">
            <w:pPr>
              <w:spacing w:after="120"/>
              <w:ind w:left="360"/>
              <w:jc w:val="both"/>
              <w:rPr>
                <w:rFonts w:ascii="Times New Roman" w:hAnsi="Times New Roman" w:cs="Times New Roman"/>
                <w:bCs/>
                <w:color w:val="000000" w:themeColor="text1"/>
                <w:sz w:val="20"/>
              </w:rPr>
              <w:pPrChange w:id="743"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Hemal</w:t>
            </w:r>
            <w:r w:rsidRPr="00CD73E0">
              <w:rPr>
                <w:rFonts w:ascii="Times New Roman" w:hAnsi="Times New Roman" w:cs="Times New Roman"/>
                <w:bCs/>
                <w:sz w:val="18"/>
                <w:szCs w:val="18"/>
              </w:rPr>
              <w:t xml:space="preserve"> </w:t>
            </w:r>
            <w:r w:rsidR="004F3042" w:rsidRPr="003A669B">
              <w:rPr>
                <w:rFonts w:ascii="Times New Roman" w:hAnsi="Times New Roman" w:cs="Times New Roman"/>
                <w:bCs/>
                <w:color w:val="000000" w:themeColor="text1"/>
                <w:sz w:val="20"/>
              </w:rPr>
              <w:t>(</w:t>
            </w:r>
            <w:r w:rsidR="004F3042" w:rsidRPr="003A669B">
              <w:rPr>
                <w:rFonts w:ascii="Times New Roman" w:hAnsi="Times New Roman" w:cs="Times New Roman"/>
                <w:bCs/>
                <w:i/>
                <w:color w:val="000000" w:themeColor="text1"/>
                <w:sz w:val="20"/>
              </w:rPr>
              <w:t>Alternate</w:t>
            </w:r>
            <w:r w:rsidR="004F3042" w:rsidRPr="003A669B">
              <w:rPr>
                <w:rFonts w:ascii="Times New Roman" w:hAnsi="Times New Roman" w:cs="Times New Roman"/>
                <w:bCs/>
                <w:color w:val="000000" w:themeColor="text1"/>
                <w:sz w:val="20"/>
              </w:rPr>
              <w:t>)</w:t>
            </w:r>
          </w:p>
        </w:tc>
      </w:tr>
      <w:tr w:rsidR="000775A8" w:rsidRPr="003A669B" w14:paraId="5F3D220B" w14:textId="77777777" w:rsidTr="00EB268F">
        <w:trPr>
          <w:trPrChange w:id="744" w:author="Inno" w:date="2024-12-13T17:20:00Z" w16du:dateUtc="2024-12-13T11:50:00Z">
            <w:trPr>
              <w:gridBefore w:val="1"/>
            </w:trPr>
          </w:trPrChange>
        </w:trPr>
        <w:tc>
          <w:tcPr>
            <w:tcW w:w="4532" w:type="dxa"/>
            <w:tcPrChange w:id="745" w:author="Inno" w:date="2024-12-13T17:20:00Z" w16du:dateUtc="2024-12-13T11:50:00Z">
              <w:tcPr>
                <w:tcW w:w="4532" w:type="dxa"/>
                <w:gridSpan w:val="2"/>
              </w:tcPr>
            </w:tcPrChange>
          </w:tcPr>
          <w:p w14:paraId="60A41FEE" w14:textId="5950E3F0" w:rsidR="000775A8" w:rsidRPr="003A669B" w:rsidRDefault="000775A8" w:rsidP="008F539F">
            <w:pPr>
              <w:spacing w:after="120"/>
              <w:ind w:left="159" w:hanging="159"/>
              <w:rPr>
                <w:rFonts w:ascii="Times New Roman" w:hAnsi="Times New Roman" w:cs="Times New Roman"/>
                <w:bCs/>
                <w:color w:val="000000" w:themeColor="text1"/>
                <w:sz w:val="20"/>
              </w:rPr>
              <w:pPrChange w:id="746" w:author="Inno" w:date="2024-12-13T17:16:00Z" w16du:dateUtc="2024-12-13T11:46:00Z">
                <w:pPr>
                  <w:spacing w:after="0"/>
                  <w:jc w:val="both"/>
                </w:pPr>
              </w:pPrChange>
            </w:pPr>
            <w:r w:rsidRPr="003A669B">
              <w:rPr>
                <w:rFonts w:ascii="Times New Roman" w:hAnsi="Times New Roman" w:cs="Times New Roman"/>
                <w:bCs/>
                <w:color w:val="000000" w:themeColor="text1"/>
                <w:sz w:val="20"/>
              </w:rPr>
              <w:t>Chemical and Petrochemicals Manufacturers Association (CPMA), New Delhi</w:t>
            </w:r>
          </w:p>
        </w:tc>
        <w:tc>
          <w:tcPr>
            <w:tcW w:w="5273" w:type="dxa"/>
            <w:tcPrChange w:id="747" w:author="Inno" w:date="2024-12-13T17:20:00Z" w16du:dateUtc="2024-12-13T11:50:00Z">
              <w:tcPr>
                <w:tcW w:w="5273" w:type="dxa"/>
                <w:gridSpan w:val="2"/>
              </w:tcPr>
            </w:tcPrChange>
          </w:tcPr>
          <w:p w14:paraId="1369DC82" w14:textId="00099B5C" w:rsidR="000775A8" w:rsidRPr="00CD73E0" w:rsidRDefault="00CD73E0" w:rsidP="000775A8">
            <w:pPr>
              <w:spacing w:after="0"/>
              <w:jc w:val="both"/>
              <w:rPr>
                <w:rStyle w:val="SubtleReference"/>
                <w:rFonts w:ascii="Times New Roman" w:hAnsi="Times New Roman" w:cs="Times New Roman"/>
                <w:rPrChange w:id="748"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Uday Chand</w:t>
            </w:r>
          </w:p>
        </w:tc>
      </w:tr>
      <w:tr w:rsidR="000775A8" w:rsidRPr="003A669B" w14:paraId="24CE14FD" w14:textId="77777777" w:rsidTr="00EB268F">
        <w:trPr>
          <w:trPrChange w:id="749" w:author="Inno" w:date="2024-12-13T17:20:00Z" w16du:dateUtc="2024-12-13T11:50:00Z">
            <w:trPr>
              <w:gridBefore w:val="1"/>
            </w:trPr>
          </w:trPrChange>
        </w:trPr>
        <w:tc>
          <w:tcPr>
            <w:tcW w:w="4532" w:type="dxa"/>
            <w:tcPrChange w:id="750" w:author="Inno" w:date="2024-12-13T17:20:00Z" w16du:dateUtc="2024-12-13T11:50:00Z">
              <w:tcPr>
                <w:tcW w:w="4532" w:type="dxa"/>
                <w:gridSpan w:val="2"/>
              </w:tcPr>
            </w:tcPrChange>
          </w:tcPr>
          <w:p w14:paraId="474FF063" w14:textId="2067C50B" w:rsidR="000775A8" w:rsidRPr="003A669B" w:rsidRDefault="000775A8" w:rsidP="008F539F">
            <w:pPr>
              <w:spacing w:after="120"/>
              <w:ind w:left="159" w:hanging="159"/>
              <w:rPr>
                <w:rFonts w:ascii="Times New Roman" w:hAnsi="Times New Roman" w:cs="Times New Roman"/>
                <w:bCs/>
                <w:color w:val="000000" w:themeColor="text1"/>
                <w:sz w:val="20"/>
              </w:rPr>
              <w:pPrChange w:id="751" w:author="Inno" w:date="2024-12-13T17:16:00Z" w16du:dateUtc="2024-12-13T11:46:00Z">
                <w:pPr>
                  <w:spacing w:after="0"/>
                  <w:jc w:val="both"/>
                </w:pPr>
              </w:pPrChange>
            </w:pPr>
            <w:r w:rsidRPr="003A669B">
              <w:rPr>
                <w:rFonts w:ascii="Times New Roman" w:hAnsi="Times New Roman" w:cs="Times New Roman"/>
                <w:bCs/>
                <w:color w:val="000000" w:themeColor="text1"/>
                <w:sz w:val="20"/>
              </w:rPr>
              <w:t>CSIR</w:t>
            </w:r>
            <w:ins w:id="752" w:author="Inno" w:date="2024-12-13T17:15:00Z" w16du:dateUtc="2024-12-13T11:45:00Z">
              <w:r w:rsidR="009D6D9C">
                <w:rPr>
                  <w:rFonts w:ascii="Times New Roman" w:hAnsi="Times New Roman" w:cs="Times New Roman"/>
                  <w:bCs/>
                  <w:color w:val="000000" w:themeColor="text1"/>
                  <w:sz w:val="20"/>
                </w:rPr>
                <w:t xml:space="preserve"> </w:t>
              </w:r>
            </w:ins>
            <w:r w:rsidRPr="003A669B">
              <w:rPr>
                <w:rFonts w:ascii="Times New Roman" w:hAnsi="Times New Roman" w:cs="Times New Roman"/>
                <w:bCs/>
                <w:color w:val="000000" w:themeColor="text1"/>
                <w:sz w:val="20"/>
              </w:rPr>
              <w:t>-</w:t>
            </w:r>
            <w:ins w:id="753" w:author="Inno" w:date="2024-12-13T17:15:00Z" w16du:dateUtc="2024-12-13T11:45:00Z">
              <w:r w:rsidR="009D6D9C">
                <w:rPr>
                  <w:rFonts w:ascii="Times New Roman" w:hAnsi="Times New Roman" w:cs="Times New Roman"/>
                  <w:bCs/>
                  <w:color w:val="000000" w:themeColor="text1"/>
                  <w:sz w:val="20"/>
                </w:rPr>
                <w:t xml:space="preserve"> </w:t>
              </w:r>
            </w:ins>
            <w:r w:rsidRPr="003A669B">
              <w:rPr>
                <w:rFonts w:ascii="Times New Roman" w:hAnsi="Times New Roman" w:cs="Times New Roman"/>
                <w:bCs/>
                <w:color w:val="000000" w:themeColor="text1"/>
                <w:sz w:val="20"/>
              </w:rPr>
              <w:t>Central Drug Research Institute (CDRI), Lucknow</w:t>
            </w:r>
          </w:p>
        </w:tc>
        <w:tc>
          <w:tcPr>
            <w:tcW w:w="5273" w:type="dxa"/>
            <w:tcPrChange w:id="754" w:author="Inno" w:date="2024-12-13T17:20:00Z" w16du:dateUtc="2024-12-13T11:50:00Z">
              <w:tcPr>
                <w:tcW w:w="5273" w:type="dxa"/>
                <w:gridSpan w:val="2"/>
              </w:tcPr>
            </w:tcPrChange>
          </w:tcPr>
          <w:p w14:paraId="60C5F17C" w14:textId="2F2405D7" w:rsidR="000775A8" w:rsidRPr="00CD73E0" w:rsidRDefault="00CD73E0" w:rsidP="000775A8">
            <w:pPr>
              <w:spacing w:after="0"/>
              <w:jc w:val="both"/>
              <w:rPr>
                <w:rStyle w:val="SubtleReference"/>
                <w:rFonts w:ascii="Times New Roman" w:hAnsi="Times New Roman" w:cs="Times New Roman"/>
                <w:rPrChange w:id="755"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Dr Sanjeev Kanojiya</w:t>
            </w:r>
          </w:p>
        </w:tc>
      </w:tr>
      <w:tr w:rsidR="000775A8" w:rsidRPr="003A669B" w14:paraId="6F311CB5" w14:textId="77777777" w:rsidTr="00EB268F">
        <w:trPr>
          <w:trPrChange w:id="756" w:author="Inno" w:date="2024-12-13T17:20:00Z" w16du:dateUtc="2024-12-13T11:50:00Z">
            <w:trPr>
              <w:gridBefore w:val="1"/>
            </w:trPr>
          </w:trPrChange>
        </w:trPr>
        <w:tc>
          <w:tcPr>
            <w:tcW w:w="4532" w:type="dxa"/>
            <w:tcPrChange w:id="757" w:author="Inno" w:date="2024-12-13T17:20:00Z" w16du:dateUtc="2024-12-13T11:50:00Z">
              <w:tcPr>
                <w:tcW w:w="4532" w:type="dxa"/>
                <w:gridSpan w:val="2"/>
              </w:tcPr>
            </w:tcPrChange>
          </w:tcPr>
          <w:p w14:paraId="1107F9D1" w14:textId="77777777" w:rsidR="000775A8" w:rsidRPr="003A669B" w:rsidRDefault="000775A8" w:rsidP="008F539F">
            <w:pPr>
              <w:spacing w:after="0"/>
              <w:ind w:left="159" w:hanging="159"/>
              <w:rPr>
                <w:rFonts w:ascii="Times New Roman" w:hAnsi="Times New Roman" w:cs="Times New Roman"/>
                <w:bCs/>
                <w:color w:val="000000" w:themeColor="text1"/>
                <w:sz w:val="20"/>
              </w:rPr>
              <w:pPrChange w:id="758" w:author="Inno" w:date="2024-12-13T17:16:00Z" w16du:dateUtc="2024-12-13T11:46:00Z">
                <w:pPr>
                  <w:spacing w:after="0"/>
                  <w:jc w:val="both"/>
                </w:pPr>
              </w:pPrChange>
            </w:pPr>
            <w:r w:rsidRPr="003A669B">
              <w:rPr>
                <w:rFonts w:ascii="Times New Roman" w:hAnsi="Times New Roman" w:cs="Times New Roman"/>
                <w:sz w:val="20"/>
              </w:rPr>
              <w:fldChar w:fldCharType="begin"/>
            </w:r>
            <w:r w:rsidRPr="003A669B">
              <w:rPr>
                <w:rFonts w:ascii="Times New Roman" w:hAnsi="Times New Roman" w:cs="Times New Roman"/>
                <w:sz w:val="20"/>
              </w:rPr>
              <w:instrText>HYPERLINK "javascript:;"</w:instrText>
            </w:r>
            <w:r w:rsidRPr="003A669B">
              <w:rPr>
                <w:rFonts w:ascii="Times New Roman" w:hAnsi="Times New Roman" w:cs="Times New Roman"/>
                <w:sz w:val="20"/>
              </w:rPr>
            </w:r>
            <w:r w:rsidRPr="003A669B">
              <w:rPr>
                <w:rFonts w:ascii="Times New Roman" w:hAnsi="Times New Roman" w:cs="Times New Roman"/>
                <w:sz w:val="20"/>
              </w:rPr>
              <w:fldChar w:fldCharType="separate"/>
            </w:r>
            <w:r w:rsidRPr="003A669B">
              <w:rPr>
                <w:rStyle w:val="Hyperlink"/>
                <w:rFonts w:ascii="Times New Roman" w:hAnsi="Times New Roman" w:cs="Times New Roman"/>
                <w:color w:val="000000" w:themeColor="text1"/>
                <w:sz w:val="20"/>
                <w:u w:val="none"/>
              </w:rPr>
              <w:t>Deepak Fertilizers and Petrochemicals Corporation Limited, Navi Mumbai</w:t>
            </w:r>
            <w:r w:rsidRPr="003A669B">
              <w:rPr>
                <w:rStyle w:val="Hyperlink"/>
                <w:rFonts w:ascii="Times New Roman" w:hAnsi="Times New Roman" w:cs="Times New Roman"/>
                <w:color w:val="000000" w:themeColor="text1"/>
                <w:sz w:val="20"/>
                <w:u w:val="none"/>
              </w:rPr>
              <w:fldChar w:fldCharType="end"/>
            </w:r>
          </w:p>
        </w:tc>
        <w:tc>
          <w:tcPr>
            <w:tcW w:w="5273" w:type="dxa"/>
            <w:tcPrChange w:id="759" w:author="Inno" w:date="2024-12-13T17:20:00Z" w16du:dateUtc="2024-12-13T11:50:00Z">
              <w:tcPr>
                <w:tcW w:w="5273" w:type="dxa"/>
                <w:gridSpan w:val="2"/>
              </w:tcPr>
            </w:tcPrChange>
          </w:tcPr>
          <w:p w14:paraId="7A077A79" w14:textId="3801E148" w:rsidR="000775A8" w:rsidRPr="00CD73E0" w:rsidRDefault="00CD73E0" w:rsidP="000775A8">
            <w:pPr>
              <w:spacing w:after="0"/>
              <w:jc w:val="both"/>
              <w:rPr>
                <w:rStyle w:val="SubtleReference"/>
                <w:rFonts w:ascii="Times New Roman" w:hAnsi="Times New Roman" w:cs="Times New Roman"/>
                <w:color w:val="auto"/>
                <w:sz w:val="20"/>
                <w:szCs w:val="18"/>
                <w:rPrChange w:id="760"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 xml:space="preserve">Shri Suresh Amle </w:t>
            </w:r>
          </w:p>
          <w:p w14:paraId="0BF272F7" w14:textId="5D0D3E4E" w:rsidR="000775A8" w:rsidRPr="003A669B" w:rsidRDefault="00CD73E0" w:rsidP="00CD73E0">
            <w:pPr>
              <w:spacing w:after="120"/>
              <w:ind w:left="360"/>
              <w:jc w:val="both"/>
              <w:rPr>
                <w:rFonts w:ascii="Times New Roman" w:hAnsi="Times New Roman" w:cs="Times New Roman"/>
                <w:bCs/>
                <w:color w:val="000000" w:themeColor="text1"/>
                <w:sz w:val="20"/>
              </w:rPr>
              <w:pPrChange w:id="761"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Dr L. B. Yadawa</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33C7179C" w14:textId="77777777" w:rsidTr="00EB268F">
        <w:trPr>
          <w:trPrChange w:id="762" w:author="Inno" w:date="2024-12-13T17:20:00Z" w16du:dateUtc="2024-12-13T11:50:00Z">
            <w:trPr>
              <w:gridBefore w:val="1"/>
            </w:trPr>
          </w:trPrChange>
        </w:trPr>
        <w:tc>
          <w:tcPr>
            <w:tcW w:w="4532" w:type="dxa"/>
            <w:tcPrChange w:id="763" w:author="Inno" w:date="2024-12-13T17:20:00Z" w16du:dateUtc="2024-12-13T11:50:00Z">
              <w:tcPr>
                <w:tcW w:w="4532" w:type="dxa"/>
                <w:gridSpan w:val="2"/>
              </w:tcPr>
            </w:tcPrChange>
          </w:tcPr>
          <w:p w14:paraId="4A2747AF" w14:textId="77777777" w:rsidR="000775A8" w:rsidRPr="003A669B" w:rsidRDefault="000775A8" w:rsidP="008F539F">
            <w:pPr>
              <w:spacing w:after="0"/>
              <w:rPr>
                <w:rFonts w:ascii="Times New Roman" w:hAnsi="Times New Roman" w:cs="Times New Roman"/>
                <w:bCs/>
                <w:color w:val="000000" w:themeColor="text1"/>
                <w:sz w:val="20"/>
              </w:rPr>
              <w:pPrChange w:id="764" w:author="Inno" w:date="2024-12-13T17:16:00Z" w16du:dateUtc="2024-12-13T11:46:00Z">
                <w:pPr>
                  <w:spacing w:after="0"/>
                  <w:jc w:val="both"/>
                </w:pPr>
              </w:pPrChange>
            </w:pPr>
            <w:r w:rsidRPr="003A669B">
              <w:rPr>
                <w:rFonts w:ascii="Times New Roman" w:hAnsi="Times New Roman" w:cs="Times New Roman"/>
                <w:bCs/>
                <w:color w:val="000000" w:themeColor="text1"/>
                <w:sz w:val="20"/>
              </w:rPr>
              <w:t xml:space="preserve">Deepak Phenolics Limited, Vadodara </w:t>
            </w:r>
          </w:p>
        </w:tc>
        <w:tc>
          <w:tcPr>
            <w:tcW w:w="5273" w:type="dxa"/>
            <w:tcPrChange w:id="765" w:author="Inno" w:date="2024-12-13T17:20:00Z" w16du:dateUtc="2024-12-13T11:50:00Z">
              <w:tcPr>
                <w:tcW w:w="5273" w:type="dxa"/>
                <w:gridSpan w:val="2"/>
              </w:tcPr>
            </w:tcPrChange>
          </w:tcPr>
          <w:p w14:paraId="5FF5EF32" w14:textId="4A06C043" w:rsidR="000775A8" w:rsidRPr="00CD73E0" w:rsidRDefault="00CD73E0" w:rsidP="000775A8">
            <w:pPr>
              <w:spacing w:after="0"/>
              <w:jc w:val="both"/>
              <w:rPr>
                <w:rStyle w:val="SubtleReference"/>
                <w:rFonts w:ascii="Times New Roman" w:hAnsi="Times New Roman" w:cs="Times New Roman"/>
                <w:color w:val="auto"/>
                <w:sz w:val="20"/>
                <w:szCs w:val="18"/>
                <w:rPrChange w:id="766"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Dharmesh Siddhapuria</w:t>
            </w:r>
          </w:p>
          <w:p w14:paraId="78E63D35" w14:textId="34858804" w:rsidR="000775A8" w:rsidRPr="003A669B" w:rsidRDefault="00CD73E0" w:rsidP="00EE14A9">
            <w:pPr>
              <w:spacing w:after="120"/>
              <w:ind w:left="360"/>
              <w:jc w:val="both"/>
              <w:rPr>
                <w:rFonts w:ascii="Times New Roman" w:hAnsi="Times New Roman" w:cs="Times New Roman"/>
                <w:bCs/>
                <w:color w:val="000000" w:themeColor="text1"/>
                <w:sz w:val="20"/>
              </w:rPr>
              <w:pPrChange w:id="767"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Mehul Kumar Patel</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0A125367" w14:textId="77777777" w:rsidTr="00EB268F">
        <w:trPr>
          <w:trPrChange w:id="768" w:author="Inno" w:date="2024-12-13T17:20:00Z" w16du:dateUtc="2024-12-13T11:50:00Z">
            <w:trPr>
              <w:gridBefore w:val="1"/>
            </w:trPr>
          </w:trPrChange>
        </w:trPr>
        <w:tc>
          <w:tcPr>
            <w:tcW w:w="4532" w:type="dxa"/>
            <w:tcPrChange w:id="769" w:author="Inno" w:date="2024-12-13T17:20:00Z" w16du:dateUtc="2024-12-13T11:50:00Z">
              <w:tcPr>
                <w:tcW w:w="4532" w:type="dxa"/>
                <w:gridSpan w:val="2"/>
              </w:tcPr>
            </w:tcPrChange>
          </w:tcPr>
          <w:p w14:paraId="77E19129" w14:textId="77777777" w:rsidR="000775A8" w:rsidRPr="003A669B" w:rsidRDefault="000775A8" w:rsidP="008F539F">
            <w:pPr>
              <w:spacing w:after="0"/>
              <w:rPr>
                <w:rFonts w:ascii="Times New Roman" w:hAnsi="Times New Roman" w:cs="Times New Roman"/>
                <w:bCs/>
                <w:color w:val="000000" w:themeColor="text1"/>
                <w:sz w:val="20"/>
              </w:rPr>
              <w:pPrChange w:id="770" w:author="Inno" w:date="2024-12-13T17:16:00Z" w16du:dateUtc="2024-12-13T11:46:00Z">
                <w:pPr>
                  <w:spacing w:after="0"/>
                  <w:jc w:val="both"/>
                </w:pPr>
              </w:pPrChange>
            </w:pPr>
            <w:r w:rsidRPr="003A669B">
              <w:rPr>
                <w:rFonts w:ascii="Times New Roman" w:hAnsi="Times New Roman" w:cs="Times New Roman"/>
                <w:bCs/>
                <w:color w:val="000000" w:themeColor="text1"/>
                <w:sz w:val="20"/>
              </w:rPr>
              <w:t>Dow Chemical International Private Limited, Mumbai</w:t>
            </w:r>
          </w:p>
        </w:tc>
        <w:tc>
          <w:tcPr>
            <w:tcW w:w="5273" w:type="dxa"/>
            <w:tcPrChange w:id="771" w:author="Inno" w:date="2024-12-13T17:20:00Z" w16du:dateUtc="2024-12-13T11:50:00Z">
              <w:tcPr>
                <w:tcW w:w="5273" w:type="dxa"/>
                <w:gridSpan w:val="2"/>
              </w:tcPr>
            </w:tcPrChange>
          </w:tcPr>
          <w:p w14:paraId="238ADBC4" w14:textId="49EE2E9C" w:rsidR="000775A8" w:rsidRPr="00CD73E0" w:rsidRDefault="00CD73E0" w:rsidP="000775A8">
            <w:pPr>
              <w:spacing w:after="0"/>
              <w:jc w:val="both"/>
              <w:rPr>
                <w:rStyle w:val="SubtleReference"/>
                <w:rFonts w:ascii="Times New Roman" w:hAnsi="Times New Roman" w:cs="Times New Roman"/>
                <w:color w:val="auto"/>
                <w:sz w:val="20"/>
                <w:szCs w:val="18"/>
                <w:rPrChange w:id="772"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V. Mohandoss</w:t>
            </w:r>
          </w:p>
          <w:p w14:paraId="211DAA13" w14:textId="3B52518D" w:rsidR="000775A8" w:rsidRPr="003A669B" w:rsidRDefault="00CD73E0" w:rsidP="00EE14A9">
            <w:pPr>
              <w:spacing w:after="120"/>
              <w:ind w:left="360"/>
              <w:jc w:val="both"/>
              <w:rPr>
                <w:rFonts w:ascii="Times New Roman" w:hAnsi="Times New Roman" w:cs="Times New Roman"/>
                <w:bCs/>
                <w:color w:val="000000" w:themeColor="text1"/>
                <w:sz w:val="20"/>
              </w:rPr>
              <w:pPrChange w:id="773"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Govind Gupta</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7B922368" w14:textId="77777777" w:rsidTr="00EB268F">
        <w:trPr>
          <w:trPrChange w:id="774" w:author="Inno" w:date="2024-12-13T17:20:00Z" w16du:dateUtc="2024-12-13T11:50:00Z">
            <w:trPr>
              <w:gridBefore w:val="1"/>
            </w:trPr>
          </w:trPrChange>
        </w:trPr>
        <w:tc>
          <w:tcPr>
            <w:tcW w:w="4532" w:type="dxa"/>
            <w:tcPrChange w:id="775" w:author="Inno" w:date="2024-12-13T17:20:00Z" w16du:dateUtc="2024-12-13T11:50:00Z">
              <w:tcPr>
                <w:tcW w:w="4532" w:type="dxa"/>
                <w:gridSpan w:val="2"/>
              </w:tcPr>
            </w:tcPrChange>
          </w:tcPr>
          <w:p w14:paraId="7C16483E" w14:textId="77777777" w:rsidR="000775A8" w:rsidRPr="003A669B" w:rsidRDefault="000775A8" w:rsidP="008F539F">
            <w:pPr>
              <w:spacing w:after="0"/>
              <w:rPr>
                <w:rFonts w:ascii="Times New Roman" w:hAnsi="Times New Roman" w:cs="Times New Roman"/>
                <w:bCs/>
                <w:color w:val="000000" w:themeColor="text1"/>
                <w:sz w:val="20"/>
              </w:rPr>
              <w:pPrChange w:id="776" w:author="Inno" w:date="2024-12-13T17:16:00Z" w16du:dateUtc="2024-12-13T11:46:00Z">
                <w:pPr>
                  <w:spacing w:after="0"/>
                  <w:jc w:val="both"/>
                </w:pPr>
              </w:pPrChange>
            </w:pPr>
            <w:r w:rsidRPr="003A669B">
              <w:rPr>
                <w:rFonts w:ascii="Times New Roman" w:hAnsi="Times New Roman" w:cs="Times New Roman"/>
                <w:bCs/>
                <w:color w:val="000000" w:themeColor="text1"/>
                <w:sz w:val="20"/>
              </w:rPr>
              <w:t xml:space="preserve">Godavari Biorefineries, Mumbai </w:t>
            </w:r>
          </w:p>
          <w:p w14:paraId="7DDE6AB4" w14:textId="77777777" w:rsidR="000775A8" w:rsidRPr="003A669B" w:rsidRDefault="000775A8" w:rsidP="008F539F">
            <w:pPr>
              <w:spacing w:after="0"/>
              <w:rPr>
                <w:rFonts w:ascii="Times New Roman" w:hAnsi="Times New Roman" w:cs="Times New Roman"/>
                <w:bCs/>
                <w:color w:val="000000" w:themeColor="text1"/>
                <w:sz w:val="20"/>
              </w:rPr>
              <w:pPrChange w:id="777" w:author="Inno" w:date="2024-12-13T17:16:00Z" w16du:dateUtc="2024-12-13T11:46:00Z">
                <w:pPr>
                  <w:spacing w:after="0"/>
                  <w:jc w:val="both"/>
                </w:pPr>
              </w:pPrChange>
            </w:pPr>
          </w:p>
        </w:tc>
        <w:tc>
          <w:tcPr>
            <w:tcW w:w="5273" w:type="dxa"/>
            <w:tcPrChange w:id="778" w:author="Inno" w:date="2024-12-13T17:20:00Z" w16du:dateUtc="2024-12-13T11:50:00Z">
              <w:tcPr>
                <w:tcW w:w="5273" w:type="dxa"/>
                <w:gridSpan w:val="2"/>
              </w:tcPr>
            </w:tcPrChange>
          </w:tcPr>
          <w:p w14:paraId="58B08914" w14:textId="6D67D5B4" w:rsidR="000775A8" w:rsidRPr="00CD73E0" w:rsidRDefault="00CD73E0" w:rsidP="000775A8">
            <w:pPr>
              <w:spacing w:after="0"/>
              <w:jc w:val="both"/>
              <w:rPr>
                <w:rStyle w:val="SubtleReference"/>
                <w:rFonts w:ascii="Times New Roman" w:hAnsi="Times New Roman" w:cs="Times New Roman"/>
                <w:color w:val="auto"/>
                <w:sz w:val="20"/>
                <w:szCs w:val="18"/>
                <w:rPrChange w:id="779"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Shanul Laxmanrao Pagar</w:t>
            </w:r>
          </w:p>
          <w:p w14:paraId="0787B0B1" w14:textId="216A1BD3" w:rsidR="000775A8" w:rsidRPr="003A669B" w:rsidRDefault="00CD73E0" w:rsidP="00EE14A9">
            <w:pPr>
              <w:spacing w:after="120"/>
              <w:ind w:left="360"/>
              <w:jc w:val="both"/>
              <w:rPr>
                <w:rFonts w:ascii="Times New Roman" w:hAnsi="Times New Roman" w:cs="Times New Roman"/>
                <w:bCs/>
                <w:color w:val="000000" w:themeColor="text1"/>
                <w:sz w:val="20"/>
              </w:rPr>
              <w:pPrChange w:id="780"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Appasaheb J. Wani</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50B662B0" w14:textId="77777777" w:rsidTr="00EB268F">
        <w:trPr>
          <w:trPrChange w:id="781" w:author="Inno" w:date="2024-12-13T17:20:00Z" w16du:dateUtc="2024-12-13T11:50:00Z">
            <w:trPr>
              <w:gridBefore w:val="1"/>
            </w:trPr>
          </w:trPrChange>
        </w:trPr>
        <w:tc>
          <w:tcPr>
            <w:tcW w:w="4532" w:type="dxa"/>
            <w:tcPrChange w:id="782" w:author="Inno" w:date="2024-12-13T17:20:00Z" w16du:dateUtc="2024-12-13T11:50:00Z">
              <w:tcPr>
                <w:tcW w:w="4532" w:type="dxa"/>
                <w:gridSpan w:val="2"/>
              </w:tcPr>
            </w:tcPrChange>
          </w:tcPr>
          <w:p w14:paraId="306533F5" w14:textId="77777777" w:rsidR="000775A8" w:rsidRPr="003A669B" w:rsidRDefault="000775A8" w:rsidP="008F539F">
            <w:pPr>
              <w:spacing w:after="0"/>
              <w:ind w:left="159" w:hanging="159"/>
              <w:rPr>
                <w:rFonts w:ascii="Times New Roman" w:hAnsi="Times New Roman" w:cs="Times New Roman"/>
                <w:bCs/>
                <w:color w:val="000000" w:themeColor="text1"/>
                <w:sz w:val="20"/>
              </w:rPr>
              <w:pPrChange w:id="783" w:author="Inno" w:date="2024-12-13T17:16:00Z" w16du:dateUtc="2024-12-13T11:46:00Z">
                <w:pPr>
                  <w:spacing w:after="0"/>
                  <w:jc w:val="both"/>
                </w:pPr>
              </w:pPrChange>
            </w:pPr>
            <w:r w:rsidRPr="003A669B">
              <w:rPr>
                <w:rFonts w:ascii="Times New Roman" w:hAnsi="Times New Roman" w:cs="Times New Roman"/>
                <w:bCs/>
                <w:color w:val="000000" w:themeColor="text1"/>
                <w:sz w:val="20"/>
              </w:rPr>
              <w:t>Gujarat Narmada Valley Fertilizers Company Limited, Ahmedabad</w:t>
            </w:r>
          </w:p>
        </w:tc>
        <w:tc>
          <w:tcPr>
            <w:tcW w:w="5273" w:type="dxa"/>
            <w:tcPrChange w:id="784" w:author="Inno" w:date="2024-12-13T17:20:00Z" w16du:dateUtc="2024-12-13T11:50:00Z">
              <w:tcPr>
                <w:tcW w:w="5273" w:type="dxa"/>
                <w:gridSpan w:val="2"/>
              </w:tcPr>
            </w:tcPrChange>
          </w:tcPr>
          <w:p w14:paraId="35871C7D" w14:textId="377A0419" w:rsidR="000775A8" w:rsidRPr="00CD73E0" w:rsidRDefault="00CD73E0" w:rsidP="000775A8">
            <w:pPr>
              <w:spacing w:after="0"/>
              <w:jc w:val="both"/>
              <w:rPr>
                <w:rStyle w:val="SubtleReference"/>
                <w:rFonts w:ascii="Times New Roman" w:hAnsi="Times New Roman" w:cs="Times New Roman"/>
                <w:color w:val="auto"/>
                <w:sz w:val="20"/>
                <w:szCs w:val="18"/>
                <w:rPrChange w:id="785"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R. M. Patel</w:t>
            </w:r>
          </w:p>
          <w:p w14:paraId="1B5CC320" w14:textId="26D5C993" w:rsidR="000775A8" w:rsidRPr="003A669B" w:rsidRDefault="00CD73E0" w:rsidP="00EE14A9">
            <w:pPr>
              <w:spacing w:after="120"/>
              <w:ind w:left="360"/>
              <w:jc w:val="both"/>
              <w:rPr>
                <w:rFonts w:ascii="Times New Roman" w:hAnsi="Times New Roman" w:cs="Times New Roman"/>
                <w:bCs/>
                <w:color w:val="000000" w:themeColor="text1"/>
                <w:sz w:val="20"/>
              </w:rPr>
              <w:pPrChange w:id="786"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C. S. Patel</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3683DC40" w14:textId="77777777" w:rsidTr="00EB268F">
        <w:trPr>
          <w:trPrChange w:id="787" w:author="Inno" w:date="2024-12-13T17:20:00Z" w16du:dateUtc="2024-12-13T11:50:00Z">
            <w:trPr>
              <w:gridBefore w:val="1"/>
            </w:trPr>
          </w:trPrChange>
        </w:trPr>
        <w:tc>
          <w:tcPr>
            <w:tcW w:w="4532" w:type="dxa"/>
            <w:tcPrChange w:id="788" w:author="Inno" w:date="2024-12-13T17:20:00Z" w16du:dateUtc="2024-12-13T11:50:00Z">
              <w:tcPr>
                <w:tcW w:w="4532" w:type="dxa"/>
                <w:gridSpan w:val="2"/>
              </w:tcPr>
            </w:tcPrChange>
          </w:tcPr>
          <w:p w14:paraId="7FF4DF63" w14:textId="77777777" w:rsidR="000775A8" w:rsidRPr="003A669B" w:rsidRDefault="000775A8" w:rsidP="008F539F">
            <w:pPr>
              <w:spacing w:after="120"/>
              <w:ind w:left="159" w:hanging="159"/>
              <w:rPr>
                <w:rFonts w:ascii="Times New Roman" w:hAnsi="Times New Roman" w:cs="Times New Roman"/>
                <w:bCs/>
                <w:color w:val="000000" w:themeColor="text1"/>
                <w:sz w:val="20"/>
              </w:rPr>
              <w:pPrChange w:id="789" w:author="Inno" w:date="2024-12-13T17:16:00Z" w16du:dateUtc="2024-12-13T11:46:00Z">
                <w:pPr>
                  <w:spacing w:after="0"/>
                  <w:jc w:val="both"/>
                </w:pPr>
              </w:pPrChange>
            </w:pPr>
            <w:r w:rsidRPr="003A669B">
              <w:rPr>
                <w:rFonts w:ascii="Times New Roman" w:hAnsi="Times New Roman" w:cs="Times New Roman"/>
                <w:bCs/>
                <w:color w:val="000000" w:themeColor="text1"/>
                <w:sz w:val="20"/>
              </w:rPr>
              <w:t>Hindustan Organic Chemicals Limited (HOCL), Mumbai</w:t>
            </w:r>
          </w:p>
        </w:tc>
        <w:tc>
          <w:tcPr>
            <w:tcW w:w="5273" w:type="dxa"/>
            <w:tcPrChange w:id="790" w:author="Inno" w:date="2024-12-13T17:20:00Z" w16du:dateUtc="2024-12-13T11:50:00Z">
              <w:tcPr>
                <w:tcW w:w="5273" w:type="dxa"/>
                <w:gridSpan w:val="2"/>
              </w:tcPr>
            </w:tcPrChange>
          </w:tcPr>
          <w:p w14:paraId="702AD6EB" w14:textId="7FF66C96" w:rsidR="000775A8" w:rsidRPr="00CD73E0" w:rsidRDefault="00CD73E0" w:rsidP="000775A8">
            <w:pPr>
              <w:spacing w:after="0"/>
              <w:jc w:val="both"/>
              <w:rPr>
                <w:rStyle w:val="SubtleReference"/>
                <w:rFonts w:ascii="Times New Roman" w:hAnsi="Times New Roman" w:cs="Times New Roman"/>
                <w:rPrChange w:id="791"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Dr</w:t>
            </w:r>
            <w:del w:id="792" w:author="Inno" w:date="2024-12-13T17:20:00Z" w16du:dateUtc="2024-12-13T11:50:00Z">
              <w:r w:rsidRPr="00CD73E0" w:rsidDel="00EB268F">
                <w:rPr>
                  <w:rStyle w:val="SubtleReference"/>
                  <w:rFonts w:ascii="Times New Roman" w:hAnsi="Times New Roman" w:cs="Times New Roman"/>
                  <w:color w:val="auto"/>
                  <w:sz w:val="20"/>
                  <w:szCs w:val="18"/>
                </w:rPr>
                <w:delText>.</w:delText>
              </w:r>
            </w:del>
            <w:r w:rsidRPr="00CD73E0">
              <w:rPr>
                <w:rStyle w:val="SubtleReference"/>
                <w:rFonts w:ascii="Times New Roman" w:hAnsi="Times New Roman" w:cs="Times New Roman"/>
                <w:color w:val="auto"/>
                <w:sz w:val="20"/>
                <w:szCs w:val="18"/>
              </w:rPr>
              <w:t xml:space="preserve"> B. Rajeev</w:t>
            </w:r>
          </w:p>
        </w:tc>
      </w:tr>
      <w:tr w:rsidR="000775A8" w:rsidRPr="003A669B" w14:paraId="40ADE631" w14:textId="77777777" w:rsidTr="00EB268F">
        <w:trPr>
          <w:trPrChange w:id="793" w:author="Inno" w:date="2024-12-13T17:20:00Z" w16du:dateUtc="2024-12-13T11:50:00Z">
            <w:trPr>
              <w:gridBefore w:val="1"/>
            </w:trPr>
          </w:trPrChange>
        </w:trPr>
        <w:tc>
          <w:tcPr>
            <w:tcW w:w="4532" w:type="dxa"/>
            <w:tcPrChange w:id="794" w:author="Inno" w:date="2024-12-13T17:20:00Z" w16du:dateUtc="2024-12-13T11:50:00Z">
              <w:tcPr>
                <w:tcW w:w="4532" w:type="dxa"/>
                <w:gridSpan w:val="2"/>
              </w:tcPr>
            </w:tcPrChange>
          </w:tcPr>
          <w:p w14:paraId="7BA545DC" w14:textId="2BF29620" w:rsidR="000775A8" w:rsidRPr="003A669B" w:rsidRDefault="000775A8" w:rsidP="008F539F">
            <w:pPr>
              <w:spacing w:after="0"/>
              <w:rPr>
                <w:rFonts w:ascii="Times New Roman" w:hAnsi="Times New Roman" w:cs="Times New Roman"/>
                <w:bCs/>
                <w:color w:val="000000" w:themeColor="text1"/>
                <w:sz w:val="20"/>
              </w:rPr>
              <w:pPrChange w:id="795" w:author="Inno" w:date="2024-12-13T17:16:00Z" w16du:dateUtc="2024-12-13T11:46:00Z">
                <w:pPr>
                  <w:spacing w:after="0"/>
                  <w:jc w:val="both"/>
                </w:pPr>
              </w:pPrChange>
            </w:pPr>
            <w:r w:rsidRPr="003A669B">
              <w:rPr>
                <w:rFonts w:ascii="Times New Roman" w:hAnsi="Times New Roman" w:cs="Times New Roman"/>
                <w:bCs/>
                <w:color w:val="000000" w:themeColor="text1"/>
                <w:sz w:val="20"/>
              </w:rPr>
              <w:t xml:space="preserve">India Glycols Limited, </w:t>
            </w:r>
            <w:r w:rsidR="00EB5489" w:rsidRPr="003A669B">
              <w:rPr>
                <w:rFonts w:ascii="Times New Roman" w:hAnsi="Times New Roman" w:cs="Times New Roman"/>
                <w:bCs/>
                <w:color w:val="000000" w:themeColor="text1"/>
                <w:sz w:val="20"/>
              </w:rPr>
              <w:t xml:space="preserve">Kashipur, </w:t>
            </w:r>
            <w:r w:rsidRPr="003A669B">
              <w:rPr>
                <w:rFonts w:ascii="Times New Roman" w:hAnsi="Times New Roman" w:cs="Times New Roman"/>
                <w:bCs/>
                <w:color w:val="000000" w:themeColor="text1"/>
                <w:sz w:val="20"/>
              </w:rPr>
              <w:t>Uttarakhand</w:t>
            </w:r>
          </w:p>
        </w:tc>
        <w:tc>
          <w:tcPr>
            <w:tcW w:w="5273" w:type="dxa"/>
            <w:tcPrChange w:id="796" w:author="Inno" w:date="2024-12-13T17:20:00Z" w16du:dateUtc="2024-12-13T11:50:00Z">
              <w:tcPr>
                <w:tcW w:w="5273" w:type="dxa"/>
                <w:gridSpan w:val="2"/>
              </w:tcPr>
            </w:tcPrChange>
          </w:tcPr>
          <w:p w14:paraId="0E75F51F" w14:textId="308D2A73" w:rsidR="000775A8" w:rsidRPr="00CD73E0" w:rsidRDefault="00CD73E0" w:rsidP="000775A8">
            <w:pPr>
              <w:spacing w:after="0"/>
              <w:jc w:val="both"/>
              <w:rPr>
                <w:rStyle w:val="SubtleReference"/>
                <w:rFonts w:ascii="Times New Roman" w:hAnsi="Times New Roman" w:cs="Times New Roman"/>
                <w:color w:val="auto"/>
                <w:sz w:val="20"/>
                <w:szCs w:val="18"/>
                <w:rPrChange w:id="797"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 xml:space="preserve">Dr R. K. Sharma </w:t>
            </w:r>
          </w:p>
          <w:p w14:paraId="5E4964D3" w14:textId="1A70DFFE" w:rsidR="000775A8" w:rsidRPr="003A669B" w:rsidRDefault="00CD73E0" w:rsidP="00EE14A9">
            <w:pPr>
              <w:spacing w:after="120"/>
              <w:ind w:left="360"/>
              <w:jc w:val="both"/>
              <w:rPr>
                <w:rFonts w:ascii="Times New Roman" w:hAnsi="Times New Roman" w:cs="Times New Roman"/>
                <w:bCs/>
                <w:color w:val="000000" w:themeColor="text1"/>
                <w:sz w:val="20"/>
              </w:rPr>
              <w:pPrChange w:id="798"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Alok Singhal</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5BBF8321" w14:textId="77777777" w:rsidTr="00EB268F">
        <w:trPr>
          <w:trPrChange w:id="799" w:author="Inno" w:date="2024-12-13T17:20:00Z" w16du:dateUtc="2024-12-13T11:50:00Z">
            <w:trPr>
              <w:gridBefore w:val="1"/>
            </w:trPr>
          </w:trPrChange>
        </w:trPr>
        <w:tc>
          <w:tcPr>
            <w:tcW w:w="4532" w:type="dxa"/>
            <w:tcPrChange w:id="800" w:author="Inno" w:date="2024-12-13T17:20:00Z" w16du:dateUtc="2024-12-13T11:50:00Z">
              <w:tcPr>
                <w:tcW w:w="4532" w:type="dxa"/>
                <w:gridSpan w:val="2"/>
              </w:tcPr>
            </w:tcPrChange>
          </w:tcPr>
          <w:p w14:paraId="6A64C316" w14:textId="77777777" w:rsidR="000775A8" w:rsidRPr="003A669B" w:rsidRDefault="000775A8" w:rsidP="008F539F">
            <w:pPr>
              <w:spacing w:after="0"/>
              <w:rPr>
                <w:rFonts w:ascii="Times New Roman" w:hAnsi="Times New Roman" w:cs="Times New Roman"/>
                <w:bCs/>
                <w:color w:val="000000" w:themeColor="text1"/>
                <w:sz w:val="20"/>
              </w:rPr>
              <w:pPrChange w:id="801" w:author="Inno" w:date="2024-12-13T17:16:00Z" w16du:dateUtc="2024-12-13T11:46:00Z">
                <w:pPr>
                  <w:spacing w:after="0"/>
                  <w:jc w:val="both"/>
                </w:pPr>
              </w:pPrChange>
            </w:pPr>
            <w:r w:rsidRPr="003A669B">
              <w:rPr>
                <w:rFonts w:ascii="Times New Roman" w:hAnsi="Times New Roman" w:cs="Times New Roman"/>
                <w:bCs/>
                <w:color w:val="000000" w:themeColor="text1"/>
                <w:sz w:val="20"/>
              </w:rPr>
              <w:t>Indian Chemical Council (ICC), Mumbai</w:t>
            </w:r>
          </w:p>
        </w:tc>
        <w:tc>
          <w:tcPr>
            <w:tcW w:w="5273" w:type="dxa"/>
            <w:tcPrChange w:id="802" w:author="Inno" w:date="2024-12-13T17:20:00Z" w16du:dateUtc="2024-12-13T11:50:00Z">
              <w:tcPr>
                <w:tcW w:w="5273" w:type="dxa"/>
                <w:gridSpan w:val="2"/>
              </w:tcPr>
            </w:tcPrChange>
          </w:tcPr>
          <w:p w14:paraId="369D024D" w14:textId="57115685" w:rsidR="000775A8" w:rsidRPr="00CD73E0" w:rsidRDefault="00CD73E0" w:rsidP="000775A8">
            <w:pPr>
              <w:spacing w:after="0"/>
              <w:jc w:val="both"/>
              <w:rPr>
                <w:rStyle w:val="SubtleReference"/>
                <w:rFonts w:ascii="Times New Roman" w:hAnsi="Times New Roman" w:cs="Times New Roman"/>
                <w:color w:val="auto"/>
                <w:sz w:val="20"/>
                <w:szCs w:val="18"/>
                <w:rPrChange w:id="803"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 xml:space="preserve">Shri J. I. Sevak </w:t>
            </w:r>
          </w:p>
          <w:p w14:paraId="406E1F9C" w14:textId="0DF48081" w:rsidR="000775A8" w:rsidRPr="003A669B" w:rsidRDefault="00CD73E0" w:rsidP="00EE14A9">
            <w:pPr>
              <w:spacing w:after="120"/>
              <w:ind w:left="360"/>
              <w:jc w:val="both"/>
              <w:rPr>
                <w:rFonts w:ascii="Times New Roman" w:hAnsi="Times New Roman" w:cs="Times New Roman"/>
                <w:bCs/>
                <w:color w:val="000000" w:themeColor="text1"/>
                <w:sz w:val="20"/>
              </w:rPr>
              <w:pPrChange w:id="804"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Dhrumil Soni</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494D865E" w14:textId="77777777" w:rsidTr="00EB268F">
        <w:trPr>
          <w:trPrChange w:id="805" w:author="Inno" w:date="2024-12-13T17:20:00Z" w16du:dateUtc="2024-12-13T11:50:00Z">
            <w:trPr>
              <w:gridBefore w:val="1"/>
            </w:trPr>
          </w:trPrChange>
        </w:trPr>
        <w:tc>
          <w:tcPr>
            <w:tcW w:w="4532" w:type="dxa"/>
            <w:tcPrChange w:id="806" w:author="Inno" w:date="2024-12-13T17:20:00Z" w16du:dateUtc="2024-12-13T11:50:00Z">
              <w:tcPr>
                <w:tcW w:w="4532" w:type="dxa"/>
                <w:gridSpan w:val="2"/>
              </w:tcPr>
            </w:tcPrChange>
          </w:tcPr>
          <w:p w14:paraId="5D167290" w14:textId="77777777" w:rsidR="000775A8" w:rsidRPr="003A669B" w:rsidRDefault="000775A8" w:rsidP="008F539F">
            <w:pPr>
              <w:spacing w:after="0"/>
              <w:rPr>
                <w:rFonts w:ascii="Times New Roman" w:hAnsi="Times New Roman" w:cs="Times New Roman"/>
                <w:bCs/>
                <w:color w:val="000000" w:themeColor="text1"/>
                <w:sz w:val="20"/>
              </w:rPr>
              <w:pPrChange w:id="807" w:author="Inno" w:date="2024-12-13T17:16:00Z" w16du:dateUtc="2024-12-13T11:46:00Z">
                <w:pPr>
                  <w:spacing w:after="0"/>
                  <w:jc w:val="both"/>
                </w:pPr>
              </w:pPrChange>
            </w:pPr>
            <w:r w:rsidRPr="003A669B">
              <w:rPr>
                <w:rFonts w:ascii="Times New Roman" w:hAnsi="Times New Roman" w:cs="Times New Roman"/>
                <w:bCs/>
                <w:color w:val="000000" w:themeColor="text1"/>
                <w:sz w:val="20"/>
              </w:rPr>
              <w:t>Indian Oil Corporation Limited, Panipat</w:t>
            </w:r>
          </w:p>
        </w:tc>
        <w:tc>
          <w:tcPr>
            <w:tcW w:w="5273" w:type="dxa"/>
            <w:tcPrChange w:id="808" w:author="Inno" w:date="2024-12-13T17:20:00Z" w16du:dateUtc="2024-12-13T11:50:00Z">
              <w:tcPr>
                <w:tcW w:w="5273" w:type="dxa"/>
                <w:gridSpan w:val="2"/>
              </w:tcPr>
            </w:tcPrChange>
          </w:tcPr>
          <w:p w14:paraId="4135D587" w14:textId="0AC3F469" w:rsidR="000775A8" w:rsidRPr="00CD73E0" w:rsidRDefault="00CD73E0" w:rsidP="00C05F80">
            <w:pPr>
              <w:spacing w:after="120"/>
              <w:jc w:val="both"/>
              <w:rPr>
                <w:rStyle w:val="SubtleReference"/>
                <w:rFonts w:ascii="Times New Roman" w:hAnsi="Times New Roman" w:cs="Times New Roman"/>
                <w:rPrChange w:id="809" w:author="Inno" w:date="2024-12-13T17:18:00Z" w16du:dateUtc="2024-12-13T11:48:00Z">
                  <w:rPr>
                    <w:rFonts w:ascii="Times New Roman" w:hAnsi="Times New Roman" w:cs="Times New Roman"/>
                    <w:bCs/>
                    <w:color w:val="000000" w:themeColor="text1"/>
                    <w:sz w:val="20"/>
                  </w:rPr>
                </w:rPrChange>
              </w:rPr>
              <w:pPrChange w:id="810" w:author="Inno" w:date="2024-12-13T17:15:00Z" w16du:dateUtc="2024-12-13T11:45:00Z">
                <w:pPr>
                  <w:spacing w:after="0"/>
                  <w:jc w:val="both"/>
                </w:pPr>
              </w:pPrChange>
            </w:pPr>
            <w:r w:rsidRPr="00CD73E0">
              <w:rPr>
                <w:rStyle w:val="SubtleReference"/>
                <w:rFonts w:ascii="Times New Roman" w:hAnsi="Times New Roman" w:cs="Times New Roman"/>
                <w:color w:val="auto"/>
                <w:sz w:val="20"/>
                <w:szCs w:val="18"/>
              </w:rPr>
              <w:t>Shri Y. S. Jhala</w:t>
            </w:r>
          </w:p>
        </w:tc>
      </w:tr>
      <w:tr w:rsidR="000775A8" w:rsidRPr="003A669B" w14:paraId="5FA4059F" w14:textId="77777777" w:rsidTr="00EB268F">
        <w:trPr>
          <w:trPrChange w:id="811" w:author="Inno" w:date="2024-12-13T17:20:00Z" w16du:dateUtc="2024-12-13T11:50:00Z">
            <w:trPr>
              <w:gridBefore w:val="1"/>
            </w:trPr>
          </w:trPrChange>
        </w:trPr>
        <w:tc>
          <w:tcPr>
            <w:tcW w:w="4532" w:type="dxa"/>
            <w:tcPrChange w:id="812" w:author="Inno" w:date="2024-12-13T17:20:00Z" w16du:dateUtc="2024-12-13T11:50:00Z">
              <w:tcPr>
                <w:tcW w:w="4532" w:type="dxa"/>
                <w:gridSpan w:val="2"/>
              </w:tcPr>
            </w:tcPrChange>
          </w:tcPr>
          <w:p w14:paraId="3E289452" w14:textId="77777777" w:rsidR="000775A8" w:rsidRPr="003A669B" w:rsidRDefault="000775A8" w:rsidP="008F539F">
            <w:pPr>
              <w:spacing w:after="120"/>
              <w:ind w:left="159" w:hanging="159"/>
              <w:rPr>
                <w:rFonts w:ascii="Times New Roman" w:hAnsi="Times New Roman" w:cs="Times New Roman"/>
                <w:bCs/>
                <w:color w:val="000000" w:themeColor="text1"/>
                <w:sz w:val="20"/>
              </w:rPr>
              <w:pPrChange w:id="813" w:author="Inno" w:date="2024-12-13T17:16:00Z" w16du:dateUtc="2024-12-13T11:46:00Z">
                <w:pPr>
                  <w:spacing w:after="0"/>
                  <w:jc w:val="both"/>
                </w:pPr>
              </w:pPrChange>
            </w:pPr>
            <w:r w:rsidRPr="003A669B">
              <w:rPr>
                <w:rFonts w:ascii="Times New Roman" w:hAnsi="Times New Roman" w:cs="Times New Roman"/>
                <w:bCs/>
                <w:color w:val="000000" w:themeColor="text1"/>
                <w:sz w:val="20"/>
              </w:rPr>
              <w:t>Jubilant Agri And Consumer Products Limited, Gurugram</w:t>
            </w:r>
          </w:p>
        </w:tc>
        <w:tc>
          <w:tcPr>
            <w:tcW w:w="5273" w:type="dxa"/>
            <w:tcPrChange w:id="814" w:author="Inno" w:date="2024-12-13T17:20:00Z" w16du:dateUtc="2024-12-13T11:50:00Z">
              <w:tcPr>
                <w:tcW w:w="5273" w:type="dxa"/>
                <w:gridSpan w:val="2"/>
              </w:tcPr>
            </w:tcPrChange>
          </w:tcPr>
          <w:p w14:paraId="35CEF544" w14:textId="31F74E62" w:rsidR="000775A8" w:rsidRPr="00CD73E0" w:rsidRDefault="00CD73E0" w:rsidP="000775A8">
            <w:pPr>
              <w:spacing w:after="0"/>
              <w:jc w:val="both"/>
              <w:rPr>
                <w:rStyle w:val="SubtleReference"/>
                <w:rFonts w:ascii="Times New Roman" w:hAnsi="Times New Roman" w:cs="Times New Roman"/>
                <w:rPrChange w:id="815"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Kanak Baran Dass</w:t>
            </w:r>
          </w:p>
        </w:tc>
      </w:tr>
      <w:tr w:rsidR="000775A8" w:rsidRPr="003A669B" w14:paraId="69243207" w14:textId="77777777" w:rsidTr="00EB268F">
        <w:trPr>
          <w:trPrChange w:id="816" w:author="Inno" w:date="2024-12-13T17:20:00Z" w16du:dateUtc="2024-12-13T11:50:00Z">
            <w:trPr>
              <w:gridBefore w:val="1"/>
            </w:trPr>
          </w:trPrChange>
        </w:trPr>
        <w:tc>
          <w:tcPr>
            <w:tcW w:w="4532" w:type="dxa"/>
            <w:tcPrChange w:id="817" w:author="Inno" w:date="2024-12-13T17:20:00Z" w16du:dateUtc="2024-12-13T11:50:00Z">
              <w:tcPr>
                <w:tcW w:w="4532" w:type="dxa"/>
                <w:gridSpan w:val="2"/>
              </w:tcPr>
            </w:tcPrChange>
          </w:tcPr>
          <w:p w14:paraId="32788F63" w14:textId="77777777" w:rsidR="000775A8" w:rsidRPr="003A669B" w:rsidRDefault="000775A8" w:rsidP="008F539F">
            <w:pPr>
              <w:spacing w:after="0"/>
              <w:rPr>
                <w:rFonts w:ascii="Times New Roman" w:hAnsi="Times New Roman" w:cs="Times New Roman"/>
                <w:bCs/>
                <w:color w:val="000000" w:themeColor="text1"/>
                <w:sz w:val="20"/>
              </w:rPr>
              <w:pPrChange w:id="818" w:author="Inno" w:date="2024-12-13T17:16:00Z" w16du:dateUtc="2024-12-13T11:46:00Z">
                <w:pPr>
                  <w:spacing w:after="0"/>
                  <w:jc w:val="both"/>
                </w:pPr>
              </w:pPrChange>
            </w:pPr>
            <w:r w:rsidRPr="003A669B">
              <w:rPr>
                <w:rFonts w:ascii="Times New Roman" w:hAnsi="Times New Roman" w:cs="Times New Roman"/>
                <w:bCs/>
                <w:color w:val="000000" w:themeColor="text1"/>
                <w:sz w:val="20"/>
              </w:rPr>
              <w:t>Laxmi Organic Industries, Mumbai</w:t>
            </w:r>
          </w:p>
        </w:tc>
        <w:tc>
          <w:tcPr>
            <w:tcW w:w="5273" w:type="dxa"/>
            <w:tcPrChange w:id="819" w:author="Inno" w:date="2024-12-13T17:20:00Z" w16du:dateUtc="2024-12-13T11:50:00Z">
              <w:tcPr>
                <w:tcW w:w="5273" w:type="dxa"/>
                <w:gridSpan w:val="2"/>
              </w:tcPr>
            </w:tcPrChange>
          </w:tcPr>
          <w:p w14:paraId="56218EA6" w14:textId="2487FBBB" w:rsidR="000775A8" w:rsidRPr="00CD73E0" w:rsidRDefault="00CD73E0" w:rsidP="000775A8">
            <w:pPr>
              <w:spacing w:after="0"/>
              <w:jc w:val="both"/>
              <w:rPr>
                <w:rStyle w:val="SubtleReference"/>
                <w:rFonts w:ascii="Times New Roman" w:hAnsi="Times New Roman" w:cs="Times New Roman"/>
                <w:color w:val="auto"/>
                <w:sz w:val="20"/>
                <w:szCs w:val="18"/>
                <w:rPrChange w:id="820"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Krishna A. Rao</w:t>
            </w:r>
          </w:p>
          <w:p w14:paraId="606A4D4B" w14:textId="4621AC74" w:rsidR="000775A8" w:rsidRPr="003A669B" w:rsidRDefault="00CD73E0" w:rsidP="002E181E">
            <w:pPr>
              <w:spacing w:after="120"/>
              <w:ind w:left="360"/>
              <w:jc w:val="both"/>
              <w:rPr>
                <w:rFonts w:ascii="Times New Roman" w:hAnsi="Times New Roman" w:cs="Times New Roman"/>
                <w:bCs/>
                <w:color w:val="000000" w:themeColor="text1"/>
                <w:sz w:val="20"/>
              </w:rPr>
              <w:pPrChange w:id="821"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Kamlesh Fulchand Shinde</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519B64D0" w14:textId="77777777" w:rsidTr="00EB268F">
        <w:trPr>
          <w:trPrChange w:id="822" w:author="Inno" w:date="2024-12-13T17:20:00Z" w16du:dateUtc="2024-12-13T11:50:00Z">
            <w:trPr>
              <w:gridBefore w:val="1"/>
            </w:trPr>
          </w:trPrChange>
        </w:trPr>
        <w:tc>
          <w:tcPr>
            <w:tcW w:w="4532" w:type="dxa"/>
            <w:tcPrChange w:id="823" w:author="Inno" w:date="2024-12-13T17:20:00Z" w16du:dateUtc="2024-12-13T11:50:00Z">
              <w:tcPr>
                <w:tcW w:w="4532" w:type="dxa"/>
                <w:gridSpan w:val="2"/>
              </w:tcPr>
            </w:tcPrChange>
          </w:tcPr>
          <w:p w14:paraId="2CA01315" w14:textId="77777777" w:rsidR="000775A8" w:rsidRPr="003A669B" w:rsidRDefault="000775A8" w:rsidP="008F539F">
            <w:pPr>
              <w:spacing w:after="0"/>
              <w:rPr>
                <w:rFonts w:ascii="Times New Roman" w:hAnsi="Times New Roman" w:cs="Times New Roman"/>
                <w:bCs/>
                <w:color w:val="000000" w:themeColor="text1"/>
                <w:sz w:val="20"/>
              </w:rPr>
              <w:pPrChange w:id="824" w:author="Inno" w:date="2024-12-13T17:16:00Z" w16du:dateUtc="2024-12-13T11:46:00Z">
                <w:pPr>
                  <w:spacing w:after="0"/>
                  <w:jc w:val="both"/>
                </w:pPr>
              </w:pPrChange>
            </w:pPr>
            <w:r w:rsidRPr="003A669B">
              <w:rPr>
                <w:rFonts w:ascii="Times New Roman" w:hAnsi="Times New Roman" w:cs="Times New Roman"/>
                <w:bCs/>
                <w:color w:val="000000" w:themeColor="text1"/>
                <w:sz w:val="20"/>
              </w:rPr>
              <w:t>Ministry of Chemicals and Fertilizers, New Delhi</w:t>
            </w:r>
          </w:p>
        </w:tc>
        <w:tc>
          <w:tcPr>
            <w:tcW w:w="5273" w:type="dxa"/>
            <w:tcPrChange w:id="825" w:author="Inno" w:date="2024-12-13T17:20:00Z" w16du:dateUtc="2024-12-13T11:50:00Z">
              <w:tcPr>
                <w:tcW w:w="5273" w:type="dxa"/>
                <w:gridSpan w:val="2"/>
              </w:tcPr>
            </w:tcPrChange>
          </w:tcPr>
          <w:p w14:paraId="1408CC9F" w14:textId="22028A1F" w:rsidR="000775A8" w:rsidRPr="00CD73E0" w:rsidRDefault="00CD73E0" w:rsidP="000775A8">
            <w:pPr>
              <w:spacing w:after="0"/>
              <w:jc w:val="both"/>
              <w:rPr>
                <w:rStyle w:val="SubtleReference"/>
                <w:rFonts w:ascii="Times New Roman" w:hAnsi="Times New Roman" w:cs="Times New Roman"/>
                <w:color w:val="auto"/>
                <w:sz w:val="20"/>
                <w:szCs w:val="18"/>
                <w:rPrChange w:id="826"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Shri O. P. Sharma</w:t>
            </w:r>
          </w:p>
          <w:p w14:paraId="309EA7E2" w14:textId="0DCE5A59" w:rsidR="000775A8" w:rsidRPr="003A669B" w:rsidRDefault="00CD73E0" w:rsidP="002E181E">
            <w:pPr>
              <w:spacing w:after="120"/>
              <w:ind w:left="360"/>
              <w:jc w:val="both"/>
              <w:rPr>
                <w:rFonts w:ascii="Times New Roman" w:hAnsi="Times New Roman" w:cs="Times New Roman"/>
                <w:bCs/>
                <w:color w:val="000000" w:themeColor="text1"/>
                <w:sz w:val="20"/>
              </w:rPr>
              <w:pPrChange w:id="827"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Varun Singh Poonia</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595414C0" w14:textId="77777777" w:rsidTr="00EB268F">
        <w:trPr>
          <w:trPrChange w:id="828" w:author="Inno" w:date="2024-12-13T17:20:00Z" w16du:dateUtc="2024-12-13T11:50:00Z">
            <w:trPr>
              <w:gridBefore w:val="1"/>
            </w:trPr>
          </w:trPrChange>
        </w:trPr>
        <w:tc>
          <w:tcPr>
            <w:tcW w:w="4532" w:type="dxa"/>
            <w:tcPrChange w:id="829" w:author="Inno" w:date="2024-12-13T17:20:00Z" w16du:dateUtc="2024-12-13T11:50:00Z">
              <w:tcPr>
                <w:tcW w:w="4532" w:type="dxa"/>
                <w:gridSpan w:val="2"/>
              </w:tcPr>
            </w:tcPrChange>
          </w:tcPr>
          <w:p w14:paraId="517765FD" w14:textId="77777777" w:rsidR="000775A8" w:rsidRPr="003A669B" w:rsidRDefault="000775A8" w:rsidP="008F539F">
            <w:pPr>
              <w:spacing w:after="0"/>
              <w:rPr>
                <w:rFonts w:ascii="Times New Roman" w:hAnsi="Times New Roman" w:cs="Times New Roman"/>
                <w:bCs/>
                <w:color w:val="000000" w:themeColor="text1"/>
                <w:sz w:val="20"/>
              </w:rPr>
              <w:pPrChange w:id="830" w:author="Inno" w:date="2024-12-13T17:16:00Z" w16du:dateUtc="2024-12-13T11:46:00Z">
                <w:pPr>
                  <w:spacing w:after="0"/>
                  <w:jc w:val="both"/>
                </w:pPr>
              </w:pPrChange>
            </w:pPr>
            <w:r w:rsidRPr="003A669B">
              <w:rPr>
                <w:rFonts w:ascii="Times New Roman" w:hAnsi="Times New Roman" w:cs="Times New Roman"/>
                <w:bCs/>
                <w:color w:val="000000" w:themeColor="text1"/>
                <w:sz w:val="20"/>
              </w:rPr>
              <w:t>National Chemical Laboratory (NCL), Pune</w:t>
            </w:r>
          </w:p>
        </w:tc>
        <w:tc>
          <w:tcPr>
            <w:tcW w:w="5273" w:type="dxa"/>
            <w:tcPrChange w:id="831" w:author="Inno" w:date="2024-12-13T17:20:00Z" w16du:dateUtc="2024-12-13T11:50:00Z">
              <w:tcPr>
                <w:tcW w:w="5273" w:type="dxa"/>
                <w:gridSpan w:val="2"/>
              </w:tcPr>
            </w:tcPrChange>
          </w:tcPr>
          <w:p w14:paraId="6C90805C" w14:textId="4BE893E3" w:rsidR="000775A8" w:rsidRPr="00CD73E0" w:rsidRDefault="00CD73E0" w:rsidP="000775A8">
            <w:pPr>
              <w:spacing w:after="0"/>
              <w:jc w:val="both"/>
              <w:rPr>
                <w:rStyle w:val="SubtleReference"/>
                <w:rFonts w:ascii="Times New Roman" w:hAnsi="Times New Roman" w:cs="Times New Roman"/>
                <w:color w:val="auto"/>
                <w:sz w:val="20"/>
                <w:szCs w:val="18"/>
                <w:rPrChange w:id="832"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Dr Ravindar Kontham</w:t>
            </w:r>
          </w:p>
          <w:p w14:paraId="7E99475F" w14:textId="1D27932E" w:rsidR="000775A8" w:rsidRPr="003A669B" w:rsidRDefault="00CD73E0" w:rsidP="002E181E">
            <w:pPr>
              <w:spacing w:after="120"/>
              <w:ind w:left="360"/>
              <w:jc w:val="both"/>
              <w:rPr>
                <w:rFonts w:ascii="Times New Roman" w:hAnsi="Times New Roman" w:cs="Times New Roman"/>
                <w:bCs/>
                <w:color w:val="000000" w:themeColor="text1"/>
                <w:sz w:val="20"/>
              </w:rPr>
              <w:pPrChange w:id="833"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Dr Udaya Kiran Marelli</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5C07EE82" w14:textId="77777777" w:rsidTr="00EB268F">
        <w:trPr>
          <w:trPrChange w:id="834" w:author="Inno" w:date="2024-12-13T17:20:00Z" w16du:dateUtc="2024-12-13T11:50:00Z">
            <w:trPr>
              <w:gridBefore w:val="1"/>
            </w:trPr>
          </w:trPrChange>
        </w:trPr>
        <w:tc>
          <w:tcPr>
            <w:tcW w:w="4532" w:type="dxa"/>
            <w:tcPrChange w:id="835" w:author="Inno" w:date="2024-12-13T17:20:00Z" w16du:dateUtc="2024-12-13T11:50:00Z">
              <w:tcPr>
                <w:tcW w:w="4532" w:type="dxa"/>
                <w:gridSpan w:val="2"/>
              </w:tcPr>
            </w:tcPrChange>
          </w:tcPr>
          <w:p w14:paraId="09ACF2BA" w14:textId="77777777" w:rsidR="000775A8" w:rsidRPr="003A669B" w:rsidRDefault="000775A8" w:rsidP="008F539F">
            <w:pPr>
              <w:spacing w:after="0"/>
              <w:rPr>
                <w:rFonts w:ascii="Times New Roman" w:hAnsi="Times New Roman" w:cs="Times New Roman"/>
                <w:bCs/>
                <w:color w:val="000000" w:themeColor="text1"/>
                <w:sz w:val="20"/>
              </w:rPr>
              <w:pPrChange w:id="836" w:author="Inno" w:date="2024-12-13T17:16:00Z" w16du:dateUtc="2024-12-13T11:46:00Z">
                <w:pPr>
                  <w:spacing w:after="0"/>
                  <w:jc w:val="both"/>
                </w:pPr>
              </w:pPrChange>
            </w:pPr>
            <w:r w:rsidRPr="003A669B">
              <w:rPr>
                <w:rFonts w:ascii="Times New Roman" w:hAnsi="Times New Roman" w:cs="Times New Roman"/>
                <w:bCs/>
                <w:color w:val="000000" w:themeColor="text1"/>
                <w:sz w:val="20"/>
              </w:rPr>
              <w:t>Reliance India Limited (RIL), Mumbai</w:t>
            </w:r>
          </w:p>
        </w:tc>
        <w:tc>
          <w:tcPr>
            <w:tcW w:w="5273" w:type="dxa"/>
            <w:tcPrChange w:id="837" w:author="Inno" w:date="2024-12-13T17:20:00Z" w16du:dateUtc="2024-12-13T11:50:00Z">
              <w:tcPr>
                <w:tcW w:w="5273" w:type="dxa"/>
                <w:gridSpan w:val="2"/>
              </w:tcPr>
            </w:tcPrChange>
          </w:tcPr>
          <w:p w14:paraId="4AE88F67" w14:textId="1ECE3373" w:rsidR="000775A8" w:rsidRPr="00CD73E0" w:rsidRDefault="00CD73E0" w:rsidP="000775A8">
            <w:pPr>
              <w:spacing w:after="0"/>
              <w:jc w:val="both"/>
              <w:rPr>
                <w:rStyle w:val="SubtleReference"/>
                <w:rFonts w:ascii="Times New Roman" w:hAnsi="Times New Roman" w:cs="Times New Roman"/>
                <w:color w:val="auto"/>
                <w:sz w:val="20"/>
                <w:szCs w:val="18"/>
                <w:rPrChange w:id="838" w:author="Inno" w:date="2024-12-13T17:18:00Z" w16du:dateUtc="2024-12-13T11:48:00Z">
                  <w:rPr>
                    <w:rFonts w:ascii="Times New Roman" w:hAnsi="Times New Roman" w:cs="Times New Roman"/>
                    <w:bCs/>
                    <w:color w:val="000000" w:themeColor="text1"/>
                    <w:sz w:val="20"/>
                  </w:rPr>
                </w:rPrChange>
              </w:rPr>
            </w:pPr>
            <w:r w:rsidRPr="00CD73E0">
              <w:rPr>
                <w:rStyle w:val="SubtleReference"/>
                <w:rFonts w:ascii="Times New Roman" w:hAnsi="Times New Roman" w:cs="Times New Roman"/>
                <w:color w:val="auto"/>
                <w:sz w:val="20"/>
                <w:szCs w:val="18"/>
              </w:rPr>
              <w:t xml:space="preserve">Shri K. K. Sreeramachandran </w:t>
            </w:r>
          </w:p>
          <w:p w14:paraId="56D24758" w14:textId="72D89A2B" w:rsidR="000775A8" w:rsidRPr="003A669B" w:rsidRDefault="00CD73E0" w:rsidP="002E181E">
            <w:pPr>
              <w:spacing w:after="120"/>
              <w:ind w:left="360"/>
              <w:jc w:val="both"/>
              <w:rPr>
                <w:rFonts w:ascii="Times New Roman" w:hAnsi="Times New Roman" w:cs="Times New Roman"/>
                <w:bCs/>
                <w:color w:val="000000" w:themeColor="text1"/>
                <w:sz w:val="20"/>
              </w:rPr>
              <w:pPrChange w:id="839" w:author="Inno" w:date="2024-12-13T17:18:00Z" w16du:dateUtc="2024-12-13T11:48:00Z">
                <w:pPr>
                  <w:spacing w:after="0"/>
                  <w:jc w:val="both"/>
                </w:pPr>
              </w:pPrChange>
            </w:pPr>
            <w:r w:rsidRPr="00CD73E0">
              <w:rPr>
                <w:rStyle w:val="SubtleReference"/>
                <w:rFonts w:ascii="Times New Roman" w:hAnsi="Times New Roman" w:cs="Times New Roman"/>
                <w:color w:val="auto"/>
                <w:sz w:val="20"/>
                <w:szCs w:val="18"/>
              </w:rPr>
              <w:t>Shri Vasant Warke</w:t>
            </w:r>
            <w:r w:rsidRPr="00CD73E0">
              <w:rPr>
                <w:rFonts w:ascii="Times New Roman" w:hAnsi="Times New Roman" w:cs="Times New Roman"/>
                <w:bCs/>
                <w:sz w:val="18"/>
                <w:szCs w:val="18"/>
              </w:rPr>
              <w:t xml:space="preserve"> </w:t>
            </w:r>
            <w:r w:rsidR="000775A8" w:rsidRPr="003A669B">
              <w:rPr>
                <w:rFonts w:ascii="Times New Roman" w:hAnsi="Times New Roman" w:cs="Times New Roman"/>
                <w:bCs/>
                <w:color w:val="000000" w:themeColor="text1"/>
                <w:sz w:val="20"/>
              </w:rPr>
              <w:t>(</w:t>
            </w:r>
            <w:r w:rsidR="000775A8" w:rsidRPr="003A669B">
              <w:rPr>
                <w:rFonts w:ascii="Times New Roman" w:hAnsi="Times New Roman" w:cs="Times New Roman"/>
                <w:bCs/>
                <w:i/>
                <w:color w:val="000000" w:themeColor="text1"/>
                <w:sz w:val="20"/>
              </w:rPr>
              <w:t>Alternate</w:t>
            </w:r>
            <w:r w:rsidR="000775A8" w:rsidRPr="003A669B">
              <w:rPr>
                <w:rFonts w:ascii="Times New Roman" w:hAnsi="Times New Roman" w:cs="Times New Roman"/>
                <w:bCs/>
                <w:color w:val="000000" w:themeColor="text1"/>
                <w:sz w:val="20"/>
              </w:rPr>
              <w:t>)</w:t>
            </w:r>
          </w:p>
        </w:tc>
      </w:tr>
      <w:tr w:rsidR="000775A8" w:rsidRPr="003A669B" w14:paraId="46729131" w14:textId="77777777" w:rsidTr="00EB268F">
        <w:trPr>
          <w:trPrChange w:id="840" w:author="Inno" w:date="2024-12-13T17:20:00Z" w16du:dateUtc="2024-12-13T11:50:00Z">
            <w:trPr>
              <w:gridBefore w:val="1"/>
            </w:trPr>
          </w:trPrChange>
        </w:trPr>
        <w:tc>
          <w:tcPr>
            <w:tcW w:w="4532" w:type="dxa"/>
            <w:tcPrChange w:id="841" w:author="Inno" w:date="2024-12-13T17:20:00Z" w16du:dateUtc="2024-12-13T11:50:00Z">
              <w:tcPr>
                <w:tcW w:w="4532" w:type="dxa"/>
                <w:gridSpan w:val="2"/>
              </w:tcPr>
            </w:tcPrChange>
          </w:tcPr>
          <w:p w14:paraId="3755CE83" w14:textId="77777777" w:rsidR="000775A8" w:rsidRPr="003A669B" w:rsidRDefault="000775A8" w:rsidP="000775A8">
            <w:pPr>
              <w:spacing w:after="0"/>
              <w:jc w:val="both"/>
              <w:rPr>
                <w:rFonts w:ascii="Times New Roman" w:hAnsi="Times New Roman" w:cs="Times New Roman"/>
                <w:bCs/>
                <w:color w:val="000000" w:themeColor="text1"/>
                <w:sz w:val="20"/>
              </w:rPr>
            </w:pPr>
            <w:r w:rsidRPr="003A669B">
              <w:rPr>
                <w:rFonts w:ascii="Times New Roman" w:hAnsi="Times New Roman" w:cs="Times New Roman"/>
                <w:bCs/>
                <w:color w:val="000000" w:themeColor="text1"/>
                <w:sz w:val="20"/>
              </w:rPr>
              <w:t>United Phosphorus Limited (UPL), Mumbai</w:t>
            </w:r>
          </w:p>
        </w:tc>
        <w:tc>
          <w:tcPr>
            <w:tcW w:w="5273" w:type="dxa"/>
            <w:tcPrChange w:id="842" w:author="Inno" w:date="2024-12-13T17:20:00Z" w16du:dateUtc="2024-12-13T11:50:00Z">
              <w:tcPr>
                <w:tcW w:w="5273" w:type="dxa"/>
                <w:gridSpan w:val="2"/>
              </w:tcPr>
            </w:tcPrChange>
          </w:tcPr>
          <w:p w14:paraId="71E056E5" w14:textId="14F20968" w:rsidR="000775A8" w:rsidRPr="009051BD" w:rsidRDefault="009051BD" w:rsidP="00C05F80">
            <w:pPr>
              <w:spacing w:after="120"/>
              <w:jc w:val="both"/>
              <w:rPr>
                <w:rStyle w:val="SubtleReference"/>
                <w:rFonts w:ascii="Times New Roman" w:hAnsi="Times New Roman" w:cs="Times New Roman"/>
                <w:rPrChange w:id="843" w:author="Inno" w:date="2024-12-13T17:19:00Z" w16du:dateUtc="2024-12-13T11:49:00Z">
                  <w:rPr>
                    <w:rFonts w:ascii="Times New Roman" w:hAnsi="Times New Roman" w:cs="Times New Roman"/>
                    <w:bCs/>
                    <w:color w:val="000000" w:themeColor="text1"/>
                    <w:sz w:val="20"/>
                  </w:rPr>
                </w:rPrChange>
              </w:rPr>
              <w:pPrChange w:id="844" w:author="Inno" w:date="2024-12-13T17:15:00Z" w16du:dateUtc="2024-12-13T11:45:00Z">
                <w:pPr>
                  <w:spacing w:after="0"/>
                  <w:jc w:val="both"/>
                </w:pPr>
              </w:pPrChange>
            </w:pPr>
            <w:r w:rsidRPr="009051BD">
              <w:rPr>
                <w:rStyle w:val="SubtleReference"/>
                <w:rFonts w:ascii="Times New Roman" w:hAnsi="Times New Roman" w:cs="Times New Roman"/>
                <w:color w:val="auto"/>
                <w:sz w:val="20"/>
                <w:szCs w:val="18"/>
                <w:rPrChange w:id="845" w:author="Inno" w:date="2024-12-13T17:19:00Z" w16du:dateUtc="2024-12-13T11:49:00Z">
                  <w:rPr>
                    <w:rStyle w:val="SubtleReference"/>
                    <w:rFonts w:ascii="Times New Roman" w:hAnsi="Times New Roman" w:cs="Times New Roman"/>
                    <w:sz w:val="20"/>
                    <w:szCs w:val="18"/>
                  </w:rPr>
                </w:rPrChange>
              </w:rPr>
              <w:t>Shri M</w:t>
            </w:r>
            <w:ins w:id="846" w:author="Inno" w:date="2024-12-13T17:19:00Z" w16du:dateUtc="2024-12-13T11:49:00Z">
              <w:r>
                <w:rPr>
                  <w:rStyle w:val="SubtleReference"/>
                  <w:rFonts w:ascii="Times New Roman" w:hAnsi="Times New Roman" w:cs="Times New Roman"/>
                  <w:color w:val="auto"/>
                  <w:sz w:val="20"/>
                  <w:szCs w:val="18"/>
                </w:rPr>
                <w:t>.</w:t>
              </w:r>
            </w:ins>
            <w:r w:rsidRPr="009051BD">
              <w:rPr>
                <w:rStyle w:val="SubtleReference"/>
                <w:rFonts w:ascii="Times New Roman" w:hAnsi="Times New Roman" w:cs="Times New Roman"/>
                <w:color w:val="auto"/>
                <w:sz w:val="20"/>
                <w:szCs w:val="18"/>
                <w:rPrChange w:id="847" w:author="Inno" w:date="2024-12-13T17:19:00Z" w16du:dateUtc="2024-12-13T11:49:00Z">
                  <w:rPr>
                    <w:rStyle w:val="SubtleReference"/>
                    <w:rFonts w:ascii="Times New Roman" w:hAnsi="Times New Roman" w:cs="Times New Roman"/>
                    <w:sz w:val="20"/>
                    <w:szCs w:val="18"/>
                  </w:rPr>
                </w:rPrChange>
              </w:rPr>
              <w:t xml:space="preserve"> D</w:t>
            </w:r>
            <w:ins w:id="848" w:author="Inno" w:date="2024-12-13T17:19:00Z" w16du:dateUtc="2024-12-13T11:49:00Z">
              <w:r>
                <w:rPr>
                  <w:rStyle w:val="SubtleReference"/>
                  <w:rFonts w:ascii="Times New Roman" w:hAnsi="Times New Roman" w:cs="Times New Roman"/>
                  <w:color w:val="auto"/>
                  <w:sz w:val="20"/>
                  <w:szCs w:val="18"/>
                </w:rPr>
                <w:t>.</w:t>
              </w:r>
            </w:ins>
            <w:r w:rsidRPr="009051BD">
              <w:rPr>
                <w:rStyle w:val="SubtleReference"/>
                <w:rFonts w:ascii="Times New Roman" w:hAnsi="Times New Roman" w:cs="Times New Roman"/>
                <w:color w:val="auto"/>
                <w:sz w:val="20"/>
                <w:szCs w:val="18"/>
                <w:rPrChange w:id="849" w:author="Inno" w:date="2024-12-13T17:19:00Z" w16du:dateUtc="2024-12-13T11:49:00Z">
                  <w:rPr>
                    <w:rStyle w:val="SubtleReference"/>
                    <w:rFonts w:ascii="Times New Roman" w:hAnsi="Times New Roman" w:cs="Times New Roman"/>
                    <w:sz w:val="20"/>
                    <w:szCs w:val="18"/>
                  </w:rPr>
                </w:rPrChange>
              </w:rPr>
              <w:t xml:space="preserve"> Vachhani</w:t>
            </w:r>
          </w:p>
        </w:tc>
      </w:tr>
      <w:tr w:rsidR="000775A8" w:rsidRPr="003A669B" w14:paraId="601DDF54" w14:textId="77777777" w:rsidTr="00EB268F">
        <w:trPr>
          <w:trPrChange w:id="850" w:author="Inno" w:date="2024-12-13T17:20:00Z" w16du:dateUtc="2024-12-13T11:50:00Z">
            <w:trPr>
              <w:gridBefore w:val="1"/>
            </w:trPr>
          </w:trPrChange>
        </w:trPr>
        <w:tc>
          <w:tcPr>
            <w:tcW w:w="4532" w:type="dxa"/>
            <w:tcPrChange w:id="851" w:author="Inno" w:date="2024-12-13T17:20:00Z" w16du:dateUtc="2024-12-13T11:50:00Z">
              <w:tcPr>
                <w:tcW w:w="4532" w:type="dxa"/>
                <w:gridSpan w:val="2"/>
              </w:tcPr>
            </w:tcPrChange>
          </w:tcPr>
          <w:p w14:paraId="3438E456" w14:textId="48D605E5" w:rsidR="000775A8" w:rsidRPr="003A669B" w:rsidRDefault="000775A8" w:rsidP="004307A1">
            <w:pPr>
              <w:spacing w:after="120"/>
              <w:ind w:left="159" w:hanging="159"/>
              <w:rPr>
                <w:rFonts w:ascii="Times New Roman" w:hAnsi="Times New Roman" w:cs="Times New Roman"/>
                <w:bCs/>
                <w:color w:val="000000" w:themeColor="text1"/>
                <w:sz w:val="20"/>
              </w:rPr>
              <w:pPrChange w:id="852" w:author="Inno" w:date="2024-12-13T17:17:00Z" w16du:dateUtc="2024-12-13T11:47:00Z">
                <w:pPr>
                  <w:spacing w:after="0"/>
                  <w:jc w:val="both"/>
                </w:pPr>
              </w:pPrChange>
            </w:pPr>
            <w:r w:rsidRPr="003A669B">
              <w:rPr>
                <w:rFonts w:ascii="Times New Roman" w:hAnsi="Times New Roman" w:cs="Times New Roman"/>
                <w:bCs/>
                <w:color w:val="000000" w:themeColor="text1"/>
                <w:sz w:val="20"/>
              </w:rPr>
              <w:lastRenderedPageBreak/>
              <w:t>In Personal Capacity (</w:t>
            </w:r>
            <w:r w:rsidRPr="003A669B">
              <w:rPr>
                <w:rFonts w:ascii="Times New Roman" w:hAnsi="Times New Roman" w:cs="Times New Roman"/>
                <w:bCs/>
                <w:i/>
                <w:iCs/>
                <w:color w:val="000000" w:themeColor="text1"/>
                <w:sz w:val="20"/>
              </w:rPr>
              <w:t>37 Nandanvan Society, Near GNFC Township, Narmadanagar, Bharuch</w:t>
            </w:r>
            <w:ins w:id="853" w:author="Inno" w:date="2024-12-13T17:17:00Z" w16du:dateUtc="2024-12-13T11:47:00Z">
              <w:r w:rsidR="004307A1">
                <w:rPr>
                  <w:rFonts w:ascii="Times New Roman" w:hAnsi="Times New Roman" w:cs="Times New Roman"/>
                  <w:bCs/>
                  <w:i/>
                  <w:iCs/>
                  <w:color w:val="000000" w:themeColor="text1"/>
                  <w:sz w:val="20"/>
                </w:rPr>
                <w:t xml:space="preserve"> </w:t>
              </w:r>
            </w:ins>
            <w:del w:id="854" w:author="Inno" w:date="2024-12-13T17:16:00Z" w16du:dateUtc="2024-12-13T11:46:00Z">
              <w:r w:rsidRPr="003A669B" w:rsidDel="006F0AC1">
                <w:rPr>
                  <w:rFonts w:ascii="Times New Roman" w:hAnsi="Times New Roman" w:cs="Times New Roman"/>
                  <w:bCs/>
                  <w:i/>
                  <w:iCs/>
                  <w:color w:val="000000" w:themeColor="text1"/>
                  <w:sz w:val="20"/>
                </w:rPr>
                <w:delText xml:space="preserve">, Gujarat </w:delText>
              </w:r>
            </w:del>
            <w:r w:rsidRPr="003A669B">
              <w:rPr>
                <w:rFonts w:ascii="Times New Roman" w:hAnsi="Times New Roman" w:cs="Times New Roman"/>
                <w:bCs/>
                <w:i/>
                <w:iCs/>
                <w:color w:val="000000" w:themeColor="text1"/>
                <w:sz w:val="20"/>
              </w:rPr>
              <w:t>– 392015</w:t>
            </w:r>
            <w:r w:rsidRPr="003A669B">
              <w:rPr>
                <w:rFonts w:ascii="Times New Roman" w:hAnsi="Times New Roman" w:cs="Times New Roman"/>
                <w:bCs/>
                <w:color w:val="000000" w:themeColor="text1"/>
                <w:sz w:val="20"/>
              </w:rPr>
              <w:t>)</w:t>
            </w:r>
          </w:p>
        </w:tc>
        <w:tc>
          <w:tcPr>
            <w:tcW w:w="5273" w:type="dxa"/>
            <w:tcPrChange w:id="855" w:author="Inno" w:date="2024-12-13T17:20:00Z" w16du:dateUtc="2024-12-13T11:50:00Z">
              <w:tcPr>
                <w:tcW w:w="5273" w:type="dxa"/>
                <w:gridSpan w:val="2"/>
              </w:tcPr>
            </w:tcPrChange>
          </w:tcPr>
          <w:p w14:paraId="059C816D" w14:textId="679A78D0" w:rsidR="000775A8" w:rsidRPr="009051BD" w:rsidRDefault="009051BD" w:rsidP="000775A8">
            <w:pPr>
              <w:spacing w:after="0"/>
              <w:jc w:val="both"/>
              <w:rPr>
                <w:rStyle w:val="SubtleReference"/>
                <w:rFonts w:ascii="Times New Roman" w:hAnsi="Times New Roman" w:cs="Times New Roman"/>
                <w:rPrChange w:id="856" w:author="Inno" w:date="2024-12-13T17:19:00Z" w16du:dateUtc="2024-12-13T11:49:00Z">
                  <w:rPr>
                    <w:rFonts w:ascii="Times New Roman" w:hAnsi="Times New Roman" w:cs="Times New Roman"/>
                    <w:bCs/>
                    <w:color w:val="000000" w:themeColor="text1"/>
                    <w:sz w:val="20"/>
                  </w:rPr>
                </w:rPrChange>
              </w:rPr>
            </w:pPr>
            <w:r w:rsidRPr="009051BD">
              <w:rPr>
                <w:rStyle w:val="SubtleReference"/>
                <w:rFonts w:ascii="Times New Roman" w:hAnsi="Times New Roman" w:cs="Times New Roman"/>
                <w:color w:val="auto"/>
                <w:sz w:val="20"/>
                <w:szCs w:val="18"/>
                <w:rPrChange w:id="857" w:author="Inno" w:date="2024-12-13T17:19:00Z" w16du:dateUtc="2024-12-13T11:49:00Z">
                  <w:rPr>
                    <w:rStyle w:val="SubtleReference"/>
                    <w:rFonts w:ascii="Times New Roman" w:hAnsi="Times New Roman" w:cs="Times New Roman"/>
                    <w:sz w:val="20"/>
                    <w:szCs w:val="18"/>
                  </w:rPr>
                </w:rPrChange>
              </w:rPr>
              <w:t>Dr Mayur J. Kapadia</w:t>
            </w:r>
          </w:p>
        </w:tc>
      </w:tr>
      <w:tr w:rsidR="000775A8" w:rsidRPr="003A669B" w14:paraId="6F565FCB" w14:textId="77777777" w:rsidTr="00EB268F">
        <w:trPr>
          <w:trHeight w:val="881"/>
          <w:trPrChange w:id="858" w:author="Inno" w:date="2024-12-13T17:20:00Z" w16du:dateUtc="2024-12-13T11:50:00Z">
            <w:trPr>
              <w:gridBefore w:val="1"/>
            </w:trPr>
          </w:trPrChange>
        </w:trPr>
        <w:tc>
          <w:tcPr>
            <w:tcW w:w="4532" w:type="dxa"/>
            <w:tcPrChange w:id="859" w:author="Inno" w:date="2024-12-13T17:20:00Z" w16du:dateUtc="2024-12-13T11:50:00Z">
              <w:tcPr>
                <w:tcW w:w="4532" w:type="dxa"/>
                <w:gridSpan w:val="2"/>
              </w:tcPr>
            </w:tcPrChange>
          </w:tcPr>
          <w:p w14:paraId="750D8436" w14:textId="77777777" w:rsidR="000775A8" w:rsidRPr="003A669B" w:rsidRDefault="000775A8" w:rsidP="000775A8">
            <w:pPr>
              <w:spacing w:after="0"/>
              <w:jc w:val="both"/>
              <w:rPr>
                <w:rFonts w:ascii="Times New Roman" w:hAnsi="Times New Roman" w:cs="Times New Roman"/>
                <w:bCs/>
                <w:color w:val="000000" w:themeColor="text1"/>
                <w:sz w:val="20"/>
              </w:rPr>
            </w:pPr>
            <w:r w:rsidRPr="003A669B">
              <w:rPr>
                <w:rFonts w:ascii="Times New Roman" w:hAnsi="Times New Roman" w:cs="Times New Roman"/>
                <w:bCs/>
                <w:color w:val="000000" w:themeColor="text1"/>
                <w:sz w:val="20"/>
              </w:rPr>
              <w:t>BIS Director General</w:t>
            </w:r>
          </w:p>
        </w:tc>
        <w:tc>
          <w:tcPr>
            <w:tcW w:w="5273" w:type="dxa"/>
            <w:tcPrChange w:id="860" w:author="Inno" w:date="2024-12-13T17:20:00Z" w16du:dateUtc="2024-12-13T11:50:00Z">
              <w:tcPr>
                <w:tcW w:w="5273" w:type="dxa"/>
                <w:gridSpan w:val="2"/>
              </w:tcPr>
            </w:tcPrChange>
          </w:tcPr>
          <w:p w14:paraId="2295FEA2" w14:textId="57E230F7" w:rsidR="000775A8" w:rsidRPr="003A669B" w:rsidRDefault="009051BD" w:rsidP="000775A8">
            <w:pPr>
              <w:spacing w:after="0"/>
              <w:jc w:val="both"/>
              <w:rPr>
                <w:rFonts w:ascii="Times New Roman" w:hAnsi="Times New Roman" w:cs="Times New Roman"/>
                <w:bCs/>
                <w:color w:val="000000" w:themeColor="text1"/>
                <w:sz w:val="20"/>
              </w:rPr>
            </w:pPr>
            <w:r w:rsidRPr="009051BD">
              <w:rPr>
                <w:rStyle w:val="SubtleReference"/>
                <w:rFonts w:ascii="Times New Roman" w:hAnsi="Times New Roman" w:cs="Times New Roman"/>
                <w:color w:val="auto"/>
                <w:sz w:val="20"/>
                <w:szCs w:val="18"/>
                <w:rPrChange w:id="861" w:author="Inno" w:date="2024-12-13T17:19:00Z" w16du:dateUtc="2024-12-13T11:49:00Z">
                  <w:rPr>
                    <w:rStyle w:val="SubtleReference"/>
                    <w:rFonts w:ascii="Times New Roman" w:hAnsi="Times New Roman" w:cs="Times New Roman"/>
                    <w:sz w:val="20"/>
                    <w:szCs w:val="18"/>
                  </w:rPr>
                </w:rPrChange>
              </w:rPr>
              <w:t>Shri Chinmay Dwivedi, Scientist ‘E’/</w:t>
            </w:r>
            <w:del w:id="862" w:author="Inno" w:date="2024-12-13T17:19:00Z" w16du:dateUtc="2024-12-13T11:49:00Z">
              <w:r w:rsidRPr="009051BD" w:rsidDel="009051BD">
                <w:rPr>
                  <w:rStyle w:val="SubtleReference"/>
                  <w:rFonts w:ascii="Times New Roman" w:hAnsi="Times New Roman" w:cs="Times New Roman"/>
                  <w:color w:val="auto"/>
                  <w:sz w:val="20"/>
                  <w:szCs w:val="18"/>
                  <w:rPrChange w:id="863" w:author="Inno" w:date="2024-12-13T17:19:00Z" w16du:dateUtc="2024-12-13T11:49:00Z">
                    <w:rPr>
                      <w:rStyle w:val="SubtleReference"/>
                      <w:rFonts w:ascii="Times New Roman" w:hAnsi="Times New Roman" w:cs="Times New Roman"/>
                      <w:sz w:val="20"/>
                      <w:szCs w:val="18"/>
                    </w:rPr>
                  </w:rPrChange>
                </w:rPr>
                <w:delText xml:space="preserve"> </w:delText>
              </w:r>
            </w:del>
            <w:r w:rsidRPr="009051BD">
              <w:rPr>
                <w:rStyle w:val="SubtleReference"/>
                <w:rFonts w:ascii="Times New Roman" w:hAnsi="Times New Roman" w:cs="Times New Roman"/>
                <w:color w:val="auto"/>
                <w:sz w:val="20"/>
                <w:szCs w:val="18"/>
                <w:rPrChange w:id="864" w:author="Inno" w:date="2024-12-13T17:19:00Z" w16du:dateUtc="2024-12-13T11:49:00Z">
                  <w:rPr>
                    <w:rStyle w:val="SubtleReference"/>
                    <w:rFonts w:ascii="Times New Roman" w:hAnsi="Times New Roman" w:cs="Times New Roman"/>
                    <w:sz w:val="20"/>
                    <w:szCs w:val="18"/>
                  </w:rPr>
                </w:rPrChange>
              </w:rPr>
              <w:t xml:space="preserve">Director </w:t>
            </w:r>
            <w:del w:id="865" w:author="Inno" w:date="2024-12-13T17:19:00Z" w16du:dateUtc="2024-12-13T11:49:00Z">
              <w:r w:rsidRPr="009051BD" w:rsidDel="009051BD">
                <w:rPr>
                  <w:rStyle w:val="SubtleReference"/>
                  <w:rFonts w:ascii="Times New Roman" w:hAnsi="Times New Roman" w:cs="Times New Roman"/>
                  <w:color w:val="auto"/>
                  <w:sz w:val="20"/>
                  <w:szCs w:val="18"/>
                  <w:rPrChange w:id="866" w:author="Inno" w:date="2024-12-13T17:19:00Z" w16du:dateUtc="2024-12-13T11:49:00Z">
                    <w:rPr>
                      <w:rStyle w:val="SubtleReference"/>
                      <w:rFonts w:ascii="Times New Roman" w:hAnsi="Times New Roman" w:cs="Times New Roman"/>
                      <w:sz w:val="20"/>
                      <w:szCs w:val="18"/>
                    </w:rPr>
                  </w:rPrChange>
                </w:rPr>
                <w:delText xml:space="preserve">And </w:delText>
              </w:r>
            </w:del>
            <w:ins w:id="867" w:author="Inno" w:date="2024-12-13T17:19:00Z" w16du:dateUtc="2024-12-13T11:49:00Z">
              <w:r>
                <w:rPr>
                  <w:rStyle w:val="SubtleReference"/>
                  <w:rFonts w:ascii="Times New Roman" w:hAnsi="Times New Roman" w:cs="Times New Roman"/>
                  <w:color w:val="auto"/>
                  <w:sz w:val="20"/>
                  <w:szCs w:val="18"/>
                </w:rPr>
                <w:t>a</w:t>
              </w:r>
              <w:r w:rsidRPr="009051BD">
                <w:rPr>
                  <w:rStyle w:val="SubtleReference"/>
                  <w:rFonts w:ascii="Times New Roman" w:hAnsi="Times New Roman" w:cs="Times New Roman"/>
                  <w:color w:val="auto"/>
                  <w:sz w:val="20"/>
                  <w:szCs w:val="18"/>
                  <w:rPrChange w:id="868" w:author="Inno" w:date="2024-12-13T17:19:00Z" w16du:dateUtc="2024-12-13T11:49:00Z">
                    <w:rPr>
                      <w:rStyle w:val="SubtleReference"/>
                      <w:rFonts w:ascii="Times New Roman" w:hAnsi="Times New Roman" w:cs="Times New Roman"/>
                      <w:sz w:val="20"/>
                      <w:szCs w:val="18"/>
                    </w:rPr>
                  </w:rPrChange>
                </w:rPr>
                <w:t xml:space="preserve">nd </w:t>
              </w:r>
            </w:ins>
            <w:r w:rsidRPr="009051BD">
              <w:rPr>
                <w:rStyle w:val="SubtleReference"/>
                <w:rFonts w:ascii="Times New Roman" w:hAnsi="Times New Roman" w:cs="Times New Roman"/>
                <w:color w:val="auto"/>
                <w:sz w:val="20"/>
                <w:szCs w:val="18"/>
                <w:rPrChange w:id="869" w:author="Inno" w:date="2024-12-13T17:19:00Z" w16du:dateUtc="2024-12-13T11:49:00Z">
                  <w:rPr>
                    <w:rStyle w:val="SubtleReference"/>
                    <w:rFonts w:ascii="Times New Roman" w:hAnsi="Times New Roman" w:cs="Times New Roman"/>
                    <w:sz w:val="20"/>
                    <w:szCs w:val="18"/>
                  </w:rPr>
                </w:rPrChange>
              </w:rPr>
              <w:t xml:space="preserve">Head (Petroleum, Coal </w:t>
            </w:r>
            <w:del w:id="870" w:author="Inno" w:date="2024-12-13T17:19:00Z" w16du:dateUtc="2024-12-13T11:49:00Z">
              <w:r w:rsidRPr="009051BD" w:rsidDel="009051BD">
                <w:rPr>
                  <w:rStyle w:val="SubtleReference"/>
                  <w:rFonts w:ascii="Times New Roman" w:hAnsi="Times New Roman" w:cs="Times New Roman"/>
                  <w:color w:val="auto"/>
                  <w:sz w:val="20"/>
                  <w:szCs w:val="18"/>
                  <w:rPrChange w:id="871" w:author="Inno" w:date="2024-12-13T17:19:00Z" w16du:dateUtc="2024-12-13T11:49:00Z">
                    <w:rPr>
                      <w:rStyle w:val="SubtleReference"/>
                      <w:rFonts w:ascii="Times New Roman" w:hAnsi="Times New Roman" w:cs="Times New Roman"/>
                      <w:sz w:val="20"/>
                      <w:szCs w:val="18"/>
                    </w:rPr>
                  </w:rPrChange>
                </w:rPr>
                <w:delText xml:space="preserve">And </w:delText>
              </w:r>
            </w:del>
            <w:ins w:id="872" w:author="Inno" w:date="2024-12-13T17:19:00Z" w16du:dateUtc="2024-12-13T11:49:00Z">
              <w:r>
                <w:rPr>
                  <w:rStyle w:val="SubtleReference"/>
                  <w:rFonts w:ascii="Times New Roman" w:hAnsi="Times New Roman" w:cs="Times New Roman"/>
                  <w:color w:val="auto"/>
                  <w:sz w:val="20"/>
                  <w:szCs w:val="18"/>
                </w:rPr>
                <w:t>a</w:t>
              </w:r>
              <w:r w:rsidRPr="009051BD">
                <w:rPr>
                  <w:rStyle w:val="SubtleReference"/>
                  <w:rFonts w:ascii="Times New Roman" w:hAnsi="Times New Roman" w:cs="Times New Roman"/>
                  <w:color w:val="auto"/>
                  <w:sz w:val="20"/>
                  <w:szCs w:val="18"/>
                  <w:rPrChange w:id="873" w:author="Inno" w:date="2024-12-13T17:19:00Z" w16du:dateUtc="2024-12-13T11:49:00Z">
                    <w:rPr>
                      <w:rStyle w:val="SubtleReference"/>
                      <w:rFonts w:ascii="Times New Roman" w:hAnsi="Times New Roman" w:cs="Times New Roman"/>
                      <w:sz w:val="20"/>
                      <w:szCs w:val="18"/>
                    </w:rPr>
                  </w:rPrChange>
                </w:rPr>
                <w:t xml:space="preserve">nd </w:t>
              </w:r>
            </w:ins>
            <w:r w:rsidRPr="009051BD">
              <w:rPr>
                <w:rStyle w:val="SubtleReference"/>
                <w:rFonts w:ascii="Times New Roman" w:hAnsi="Times New Roman" w:cs="Times New Roman"/>
                <w:color w:val="auto"/>
                <w:sz w:val="20"/>
                <w:szCs w:val="18"/>
                <w:rPrChange w:id="874" w:author="Inno" w:date="2024-12-13T17:19:00Z" w16du:dateUtc="2024-12-13T11:49:00Z">
                  <w:rPr>
                    <w:rStyle w:val="SubtleReference"/>
                    <w:rFonts w:ascii="Times New Roman" w:hAnsi="Times New Roman" w:cs="Times New Roman"/>
                    <w:sz w:val="20"/>
                    <w:szCs w:val="18"/>
                  </w:rPr>
                </w:rPrChange>
              </w:rPr>
              <w:t>Related Products</w:t>
            </w:r>
            <w:del w:id="875" w:author="Inno" w:date="2024-12-13T17:19:00Z" w16du:dateUtc="2024-12-13T11:49:00Z">
              <w:r w:rsidRPr="009051BD" w:rsidDel="009051BD">
                <w:rPr>
                  <w:rStyle w:val="SubtleReference"/>
                  <w:rFonts w:ascii="Times New Roman" w:hAnsi="Times New Roman" w:cs="Times New Roman"/>
                  <w:color w:val="auto"/>
                  <w:sz w:val="20"/>
                  <w:szCs w:val="18"/>
                  <w:rPrChange w:id="876" w:author="Inno" w:date="2024-12-13T17:19:00Z" w16du:dateUtc="2024-12-13T11:49:00Z">
                    <w:rPr>
                      <w:rStyle w:val="SubtleReference"/>
                      <w:rFonts w:ascii="Times New Roman" w:hAnsi="Times New Roman" w:cs="Times New Roman"/>
                      <w:sz w:val="20"/>
                      <w:szCs w:val="18"/>
                    </w:rPr>
                  </w:rPrChange>
                </w:rPr>
                <w:delText xml:space="preserve"> Department</w:delText>
              </w:r>
            </w:del>
            <w:r w:rsidR="000775A8" w:rsidRPr="003A669B">
              <w:rPr>
                <w:rFonts w:ascii="Times New Roman" w:hAnsi="Times New Roman" w:cs="Times New Roman"/>
                <w:bCs/>
                <w:sz w:val="20"/>
              </w:rPr>
              <w:t>) [</w:t>
            </w:r>
            <w:r w:rsidRPr="009051BD">
              <w:rPr>
                <w:rStyle w:val="SubtleReference"/>
                <w:rFonts w:ascii="Times New Roman" w:hAnsi="Times New Roman" w:cs="Times New Roman"/>
                <w:color w:val="auto"/>
                <w:sz w:val="20"/>
                <w:szCs w:val="18"/>
                <w:rPrChange w:id="877" w:author="Inno" w:date="2024-12-13T17:19:00Z" w16du:dateUtc="2024-12-13T11:49:00Z">
                  <w:rPr>
                    <w:rStyle w:val="SubtleReference"/>
                    <w:rFonts w:ascii="Times New Roman" w:hAnsi="Times New Roman" w:cs="Times New Roman"/>
                    <w:sz w:val="20"/>
                    <w:szCs w:val="18"/>
                  </w:rPr>
                </w:rPrChange>
              </w:rPr>
              <w:t>Representing Director General</w:t>
            </w:r>
            <w:r w:rsidR="000775A8" w:rsidRPr="003A669B">
              <w:rPr>
                <w:rFonts w:ascii="Times New Roman" w:hAnsi="Times New Roman" w:cs="Times New Roman"/>
                <w:bCs/>
                <w:sz w:val="20"/>
              </w:rPr>
              <w:t xml:space="preserve"> (</w:t>
            </w:r>
            <w:r w:rsidR="000775A8" w:rsidRPr="003A669B">
              <w:rPr>
                <w:rFonts w:ascii="Times New Roman" w:hAnsi="Times New Roman" w:cs="Times New Roman"/>
                <w:bCs/>
                <w:i/>
                <w:iCs/>
                <w:sz w:val="20"/>
              </w:rPr>
              <w:t>Ex-</w:t>
            </w:r>
            <w:del w:id="878" w:author="Inno" w:date="2024-12-13T17:19:00Z" w16du:dateUtc="2024-12-13T11:49:00Z">
              <w:r w:rsidR="000775A8" w:rsidRPr="003A669B" w:rsidDel="009051BD">
                <w:rPr>
                  <w:rFonts w:ascii="Times New Roman" w:hAnsi="Times New Roman" w:cs="Times New Roman"/>
                  <w:bCs/>
                  <w:i/>
                  <w:iCs/>
                  <w:sz w:val="20"/>
                </w:rPr>
                <w:delText>Officio</w:delText>
              </w:r>
            </w:del>
            <w:ins w:id="879" w:author="Inno" w:date="2024-12-13T17:19:00Z" w16du:dateUtc="2024-12-13T11:49:00Z">
              <w:r>
                <w:rPr>
                  <w:rFonts w:ascii="Times New Roman" w:hAnsi="Times New Roman" w:cs="Times New Roman"/>
                  <w:bCs/>
                  <w:i/>
                  <w:iCs/>
                  <w:sz w:val="20"/>
                </w:rPr>
                <w:t>o</w:t>
              </w:r>
              <w:r w:rsidRPr="003A669B">
                <w:rPr>
                  <w:rFonts w:ascii="Times New Roman" w:hAnsi="Times New Roman" w:cs="Times New Roman"/>
                  <w:bCs/>
                  <w:i/>
                  <w:iCs/>
                  <w:sz w:val="20"/>
                </w:rPr>
                <w:t>fficio</w:t>
              </w:r>
            </w:ins>
            <w:r w:rsidR="000775A8" w:rsidRPr="003A669B">
              <w:rPr>
                <w:rFonts w:ascii="Times New Roman" w:hAnsi="Times New Roman" w:cs="Times New Roman"/>
                <w:bCs/>
                <w:sz w:val="20"/>
              </w:rPr>
              <w:t>)]</w:t>
            </w:r>
          </w:p>
        </w:tc>
      </w:tr>
      <w:tr w:rsidR="000775A8" w:rsidRPr="003A669B" w14:paraId="22EF57A0" w14:textId="77777777" w:rsidTr="00EB268F">
        <w:trPr>
          <w:trHeight w:val="398"/>
          <w:trPrChange w:id="880" w:author="Inno" w:date="2024-12-13T17:20:00Z" w16du:dateUtc="2024-12-13T11:50:00Z">
            <w:trPr>
              <w:gridBefore w:val="1"/>
              <w:trHeight w:val="398"/>
            </w:trPr>
          </w:trPrChange>
        </w:trPr>
        <w:tc>
          <w:tcPr>
            <w:tcW w:w="9805" w:type="dxa"/>
            <w:gridSpan w:val="2"/>
            <w:tcPrChange w:id="881" w:author="Inno" w:date="2024-12-13T17:20:00Z" w16du:dateUtc="2024-12-13T11:50:00Z">
              <w:tcPr>
                <w:tcW w:w="9805" w:type="dxa"/>
                <w:gridSpan w:val="4"/>
              </w:tcPr>
            </w:tcPrChange>
          </w:tcPr>
          <w:p w14:paraId="5FA5F1DE" w14:textId="77777777" w:rsidR="000775A8" w:rsidRPr="003A669B" w:rsidRDefault="000775A8" w:rsidP="000775A8">
            <w:pPr>
              <w:spacing w:after="0"/>
              <w:jc w:val="center"/>
              <w:rPr>
                <w:rFonts w:ascii="Times New Roman" w:hAnsi="Times New Roman" w:cs="Times New Roman"/>
                <w:bCs/>
                <w:i/>
                <w:iCs/>
                <w:color w:val="000000" w:themeColor="text1"/>
                <w:sz w:val="20"/>
              </w:rPr>
            </w:pPr>
            <w:r w:rsidRPr="003A669B">
              <w:rPr>
                <w:rFonts w:ascii="Times New Roman" w:hAnsi="Times New Roman" w:cs="Times New Roman"/>
                <w:bCs/>
                <w:i/>
                <w:iCs/>
                <w:color w:val="000000" w:themeColor="text1"/>
                <w:sz w:val="20"/>
              </w:rPr>
              <w:t>Member Secretary</w:t>
            </w:r>
          </w:p>
          <w:p w14:paraId="7C3CCD0D" w14:textId="6A5D66EB" w:rsidR="000775A8" w:rsidRPr="009051BD" w:rsidRDefault="009051BD" w:rsidP="000775A8">
            <w:pPr>
              <w:spacing w:after="0"/>
              <w:jc w:val="center"/>
              <w:rPr>
                <w:rStyle w:val="SubtleReference"/>
                <w:rFonts w:ascii="Times New Roman" w:hAnsi="Times New Roman" w:cs="Times New Roman"/>
                <w:color w:val="auto"/>
                <w:sz w:val="20"/>
                <w:szCs w:val="18"/>
                <w:rPrChange w:id="882" w:author="Inno" w:date="2024-12-13T17:20:00Z" w16du:dateUtc="2024-12-13T11:50:00Z">
                  <w:rPr>
                    <w:rFonts w:ascii="Times New Roman" w:hAnsi="Times New Roman" w:cs="Times New Roman"/>
                    <w:bCs/>
                    <w:color w:val="000000" w:themeColor="text1"/>
                    <w:sz w:val="20"/>
                  </w:rPr>
                </w:rPrChange>
              </w:rPr>
            </w:pPr>
            <w:r w:rsidRPr="009051BD">
              <w:rPr>
                <w:rStyle w:val="SubtleReference"/>
                <w:rFonts w:ascii="Times New Roman" w:hAnsi="Times New Roman" w:cs="Times New Roman"/>
                <w:color w:val="auto"/>
                <w:sz w:val="20"/>
                <w:szCs w:val="18"/>
                <w:rPrChange w:id="883" w:author="Inno" w:date="2024-12-13T17:20:00Z" w16du:dateUtc="2024-12-13T11:50:00Z">
                  <w:rPr>
                    <w:rStyle w:val="SubtleReference"/>
                    <w:sz w:val="20"/>
                    <w:szCs w:val="18"/>
                  </w:rPr>
                </w:rPrChange>
              </w:rPr>
              <w:t>Ms Aditi Choudhary</w:t>
            </w:r>
          </w:p>
          <w:p w14:paraId="43937225" w14:textId="3309E5E1" w:rsidR="000775A8" w:rsidRPr="009051BD" w:rsidRDefault="009051BD" w:rsidP="000775A8">
            <w:pPr>
              <w:spacing w:after="0"/>
              <w:jc w:val="center"/>
              <w:rPr>
                <w:rStyle w:val="SubtleReference"/>
                <w:rFonts w:ascii="Times New Roman" w:hAnsi="Times New Roman" w:cs="Times New Roman"/>
                <w:color w:val="auto"/>
                <w:sz w:val="20"/>
                <w:szCs w:val="18"/>
                <w:rPrChange w:id="884" w:author="Inno" w:date="2024-12-13T17:20:00Z" w16du:dateUtc="2024-12-13T11:50:00Z">
                  <w:rPr>
                    <w:rFonts w:ascii="Times New Roman" w:hAnsi="Times New Roman" w:cs="Times New Roman"/>
                    <w:bCs/>
                    <w:color w:val="000000" w:themeColor="text1"/>
                    <w:sz w:val="20"/>
                  </w:rPr>
                </w:rPrChange>
              </w:rPr>
            </w:pPr>
            <w:r w:rsidRPr="009051BD">
              <w:rPr>
                <w:rStyle w:val="SubtleReference"/>
                <w:rFonts w:ascii="Times New Roman" w:hAnsi="Times New Roman" w:cs="Times New Roman"/>
                <w:color w:val="auto"/>
                <w:sz w:val="20"/>
                <w:szCs w:val="18"/>
                <w:rPrChange w:id="885" w:author="Inno" w:date="2024-12-13T17:20:00Z" w16du:dateUtc="2024-12-13T11:50:00Z">
                  <w:rPr>
                    <w:rStyle w:val="SubtleReference"/>
                    <w:sz w:val="20"/>
                    <w:szCs w:val="18"/>
                  </w:rPr>
                </w:rPrChange>
              </w:rPr>
              <w:t xml:space="preserve">Scientist ‘C’/Deputy Director </w:t>
            </w:r>
          </w:p>
          <w:p w14:paraId="0A8ECA30" w14:textId="2D1572B8" w:rsidR="000775A8" w:rsidRPr="003A669B" w:rsidRDefault="009051BD" w:rsidP="000775A8">
            <w:pPr>
              <w:spacing w:after="0"/>
              <w:jc w:val="center"/>
              <w:rPr>
                <w:rFonts w:ascii="Times New Roman" w:hAnsi="Times New Roman" w:cs="Times New Roman"/>
                <w:bCs/>
                <w:color w:val="000000" w:themeColor="text1"/>
                <w:sz w:val="20"/>
              </w:rPr>
            </w:pPr>
            <w:r w:rsidRPr="009051BD">
              <w:rPr>
                <w:rStyle w:val="SubtleReference"/>
                <w:rFonts w:ascii="Times New Roman" w:hAnsi="Times New Roman" w:cs="Times New Roman"/>
                <w:color w:val="auto"/>
                <w:sz w:val="20"/>
                <w:szCs w:val="18"/>
                <w:rPrChange w:id="886" w:author="Inno" w:date="2024-12-13T17:20:00Z" w16du:dateUtc="2024-12-13T11:50:00Z">
                  <w:rPr>
                    <w:rStyle w:val="SubtleReference"/>
                    <w:sz w:val="20"/>
                    <w:szCs w:val="18"/>
                  </w:rPr>
                </w:rPrChange>
              </w:rPr>
              <w:t>(Petroleum, Coal And Related Products</w:t>
            </w:r>
            <w:del w:id="887" w:author="Inno" w:date="2024-12-13T17:20:00Z" w16du:dateUtc="2024-12-13T11:50:00Z">
              <w:r w:rsidRPr="009051BD" w:rsidDel="009051BD">
                <w:rPr>
                  <w:rStyle w:val="SubtleReference"/>
                  <w:rFonts w:ascii="Times New Roman" w:hAnsi="Times New Roman" w:cs="Times New Roman"/>
                  <w:color w:val="auto"/>
                  <w:sz w:val="20"/>
                  <w:szCs w:val="18"/>
                  <w:rPrChange w:id="888" w:author="Inno" w:date="2024-12-13T17:20:00Z" w16du:dateUtc="2024-12-13T11:50:00Z">
                    <w:rPr>
                      <w:rStyle w:val="SubtleReference"/>
                      <w:sz w:val="20"/>
                      <w:szCs w:val="18"/>
                    </w:rPr>
                  </w:rPrChange>
                </w:rPr>
                <w:delText xml:space="preserve"> Department</w:delText>
              </w:r>
            </w:del>
            <w:r w:rsidR="000775A8" w:rsidRPr="003A669B">
              <w:rPr>
                <w:rFonts w:ascii="Times New Roman" w:hAnsi="Times New Roman" w:cs="Times New Roman"/>
                <w:bCs/>
                <w:color w:val="000000" w:themeColor="text1"/>
                <w:sz w:val="20"/>
              </w:rPr>
              <w:t>), BIS</w:t>
            </w:r>
          </w:p>
        </w:tc>
      </w:tr>
    </w:tbl>
    <w:p w14:paraId="3AE4A47D" w14:textId="77777777" w:rsidR="004F3042" w:rsidRPr="003A669B" w:rsidRDefault="004F3042" w:rsidP="009A7438">
      <w:pPr>
        <w:autoSpaceDE w:val="0"/>
        <w:autoSpaceDN w:val="0"/>
        <w:adjustRightInd w:val="0"/>
        <w:spacing w:after="0" w:line="240" w:lineRule="auto"/>
        <w:jc w:val="both"/>
        <w:rPr>
          <w:rFonts w:ascii="Times New Roman" w:hAnsi="Times New Roman" w:cs="Times New Roman"/>
          <w:sz w:val="20"/>
        </w:rPr>
      </w:pPr>
    </w:p>
    <w:sectPr w:rsidR="004F3042" w:rsidRPr="003A669B" w:rsidSect="00C72B34">
      <w:headerReference w:type="default" r:id="rId1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Inno" w:date="2024-12-13T17:22:00Z" w:initials="I">
    <w:p w14:paraId="27B0409B" w14:textId="5BDC6CB0" w:rsidR="00CD68FB" w:rsidRDefault="00CD68FB">
      <w:pPr>
        <w:pStyle w:val="CommentText"/>
      </w:pPr>
      <w:r>
        <w:rPr>
          <w:rStyle w:val="CommentReference"/>
        </w:rPr>
        <w:annotationRef/>
      </w:r>
      <w:r>
        <w:t>It is retained as it is or retained with lower caps without bold.</w:t>
      </w:r>
    </w:p>
  </w:comment>
  <w:comment w:id="221" w:author="Inno" w:date="2024-12-13T16:53:00Z" w:initials="I">
    <w:p w14:paraId="5C2828A0" w14:textId="05FAA424" w:rsidR="00512EB9" w:rsidRDefault="00512EB9">
      <w:pPr>
        <w:pStyle w:val="CommentText"/>
      </w:pPr>
      <w:r>
        <w:rPr>
          <w:rStyle w:val="CommentReference"/>
        </w:rPr>
        <w:annotationRef/>
      </w:r>
      <w:r>
        <w:t>Kindly check spell and confirm the correct spell as per oxford dictionary.</w:t>
      </w:r>
    </w:p>
  </w:comment>
  <w:comment w:id="231" w:author="Inno" w:date="2024-12-13T16:55:00Z" w:initials="I">
    <w:p w14:paraId="7897FAB5" w14:textId="68BE467E" w:rsidR="000A0D15" w:rsidRDefault="000A0D15">
      <w:pPr>
        <w:pStyle w:val="CommentText"/>
      </w:pPr>
      <w:r>
        <w:rPr>
          <w:rStyle w:val="CommentReference"/>
        </w:rPr>
        <w:annotationRef/>
      </w:r>
      <w:r>
        <w:t>Kindly review porapak is a scientific name or not?</w:t>
      </w:r>
    </w:p>
  </w:comment>
  <w:comment w:id="280" w:author="Inno" w:date="2024-12-13T16:57:00Z" w:initials="I">
    <w:p w14:paraId="609E932D" w14:textId="63C36E8F" w:rsidR="00AA3226" w:rsidRDefault="00AA3226">
      <w:pPr>
        <w:pStyle w:val="CommentText"/>
      </w:pPr>
      <w:r>
        <w:rPr>
          <w:rStyle w:val="CommentReference"/>
        </w:rPr>
        <w:annotationRef/>
      </w:r>
      <w:r>
        <w:t>Review and confirm N.P.T</w:t>
      </w:r>
    </w:p>
  </w:comment>
  <w:comment w:id="417" w:author="Inno" w:date="2024-12-13T17:07:00Z" w:initials="I">
    <w:p w14:paraId="2224A3D2" w14:textId="107210D9" w:rsidR="00A406ED" w:rsidRDefault="00A406ED">
      <w:pPr>
        <w:pStyle w:val="CommentText"/>
      </w:pPr>
      <w:r>
        <w:rPr>
          <w:rStyle w:val="CommentReference"/>
        </w:rPr>
        <w:annotationRef/>
      </w:r>
      <w:r>
        <w:t>Kindly review and insert the title of clauser 3.5.1.</w:t>
      </w:r>
    </w:p>
  </w:comment>
  <w:comment w:id="514" w:author="Inno" w:date="2024-12-13T17:09:00Z" w:initials="I">
    <w:p w14:paraId="7CA51E3B" w14:textId="7CD656B2" w:rsidR="00FC44B4" w:rsidRDefault="00FC44B4">
      <w:pPr>
        <w:pStyle w:val="CommentText"/>
      </w:pPr>
      <w:r>
        <w:rPr>
          <w:rStyle w:val="CommentReference"/>
        </w:rPr>
        <w:annotationRef/>
      </w:r>
      <w:r>
        <w:t>If it is correct without formula.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B0409B" w15:done="0"/>
  <w15:commentEx w15:paraId="5C2828A0" w15:done="0"/>
  <w15:commentEx w15:paraId="7897FAB5" w15:done="0"/>
  <w15:commentEx w15:paraId="609E932D" w15:done="0"/>
  <w15:commentEx w15:paraId="2224A3D2" w15:done="0"/>
  <w15:commentEx w15:paraId="7CA51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02E90E" w16cex:dateUtc="2024-12-13T11:52:00Z"/>
  <w16cex:commentExtensible w16cex:durableId="1333C2AB" w16cex:dateUtc="2024-12-13T11:23:00Z"/>
  <w16cex:commentExtensible w16cex:durableId="0B34062B" w16cex:dateUtc="2024-12-13T11:25:00Z"/>
  <w16cex:commentExtensible w16cex:durableId="07BE6F81" w16cex:dateUtc="2024-12-13T11:27:00Z"/>
  <w16cex:commentExtensible w16cex:durableId="60ED59A9" w16cex:dateUtc="2024-12-13T11:37:00Z"/>
  <w16cex:commentExtensible w16cex:durableId="57EA7380" w16cex:dateUtc="2024-12-1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B0409B" w16cid:durableId="6D02E90E"/>
  <w16cid:commentId w16cid:paraId="5C2828A0" w16cid:durableId="1333C2AB"/>
  <w16cid:commentId w16cid:paraId="7897FAB5" w16cid:durableId="0B34062B"/>
  <w16cid:commentId w16cid:paraId="609E932D" w16cid:durableId="07BE6F81"/>
  <w16cid:commentId w16cid:paraId="2224A3D2" w16cid:durableId="60ED59A9"/>
  <w16cid:commentId w16cid:paraId="7CA51E3B" w16cid:durableId="57EA7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6D10B" w14:textId="77777777" w:rsidR="00E8493C" w:rsidRDefault="00E8493C" w:rsidP="00FB1C2B">
      <w:pPr>
        <w:spacing w:after="0" w:line="240" w:lineRule="auto"/>
      </w:pPr>
      <w:r>
        <w:separator/>
      </w:r>
    </w:p>
  </w:endnote>
  <w:endnote w:type="continuationSeparator" w:id="0">
    <w:p w14:paraId="0DD97567" w14:textId="77777777" w:rsidR="00E8493C" w:rsidRDefault="00E8493C" w:rsidP="00FB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63B9" w14:textId="77777777" w:rsidR="00E8493C" w:rsidRDefault="00E8493C" w:rsidP="00FB1C2B">
      <w:pPr>
        <w:spacing w:after="0" w:line="240" w:lineRule="auto"/>
      </w:pPr>
      <w:r>
        <w:separator/>
      </w:r>
    </w:p>
  </w:footnote>
  <w:footnote w:type="continuationSeparator" w:id="0">
    <w:p w14:paraId="67F29265" w14:textId="77777777" w:rsidR="00E8493C" w:rsidRDefault="00E8493C" w:rsidP="00FB1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93A6" w14:textId="77777777" w:rsidR="00FB1C2B" w:rsidRDefault="00FB1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065A"/>
    <w:multiLevelType w:val="hybridMultilevel"/>
    <w:tmpl w:val="9D868B04"/>
    <w:lvl w:ilvl="0" w:tplc="0EB0C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46E07"/>
    <w:multiLevelType w:val="multilevel"/>
    <w:tmpl w:val="817E527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4E5AC4"/>
    <w:multiLevelType w:val="hybridMultilevel"/>
    <w:tmpl w:val="B07046B8"/>
    <w:lvl w:ilvl="0" w:tplc="947CEBA4">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86E"/>
    <w:multiLevelType w:val="hybridMultilevel"/>
    <w:tmpl w:val="C4A8F1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BE01B3"/>
    <w:multiLevelType w:val="hybridMultilevel"/>
    <w:tmpl w:val="805CC31E"/>
    <w:lvl w:ilvl="0" w:tplc="0EB0CDE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28212734"/>
    <w:multiLevelType w:val="hybridMultilevel"/>
    <w:tmpl w:val="80FCA75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3CA2"/>
    <w:multiLevelType w:val="hybridMultilevel"/>
    <w:tmpl w:val="BA061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D77FF"/>
    <w:multiLevelType w:val="hybridMultilevel"/>
    <w:tmpl w:val="80084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05BB4"/>
    <w:multiLevelType w:val="hybridMultilevel"/>
    <w:tmpl w:val="BA061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A388F"/>
    <w:multiLevelType w:val="hybridMultilevel"/>
    <w:tmpl w:val="BA061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2434C1"/>
    <w:multiLevelType w:val="hybridMultilevel"/>
    <w:tmpl w:val="372C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0617D"/>
    <w:multiLevelType w:val="hybridMultilevel"/>
    <w:tmpl w:val="9F3E9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67049"/>
    <w:multiLevelType w:val="hybridMultilevel"/>
    <w:tmpl w:val="BDB45862"/>
    <w:lvl w:ilvl="0" w:tplc="B58C5C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490C0F"/>
    <w:multiLevelType w:val="hybridMultilevel"/>
    <w:tmpl w:val="44284962"/>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985FE2"/>
    <w:multiLevelType w:val="hybridMultilevel"/>
    <w:tmpl w:val="BA061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6373453">
    <w:abstractNumId w:val="10"/>
  </w:num>
  <w:num w:numId="2" w16cid:durableId="907306918">
    <w:abstractNumId w:val="2"/>
  </w:num>
  <w:num w:numId="3" w16cid:durableId="267977270">
    <w:abstractNumId w:val="8"/>
  </w:num>
  <w:num w:numId="4" w16cid:durableId="1163935163">
    <w:abstractNumId w:val="1"/>
  </w:num>
  <w:num w:numId="5" w16cid:durableId="1547331602">
    <w:abstractNumId w:val="5"/>
  </w:num>
  <w:num w:numId="6" w16cid:durableId="1558053250">
    <w:abstractNumId w:val="13"/>
  </w:num>
  <w:num w:numId="7" w16cid:durableId="1512644690">
    <w:abstractNumId w:val="14"/>
  </w:num>
  <w:num w:numId="8" w16cid:durableId="326639035">
    <w:abstractNumId w:val="9"/>
  </w:num>
  <w:num w:numId="9" w16cid:durableId="1551266691">
    <w:abstractNumId w:val="6"/>
  </w:num>
  <w:num w:numId="10" w16cid:durableId="894394954">
    <w:abstractNumId w:val="4"/>
  </w:num>
  <w:num w:numId="11" w16cid:durableId="1370884690">
    <w:abstractNumId w:val="3"/>
  </w:num>
  <w:num w:numId="12" w16cid:durableId="2017683189">
    <w:abstractNumId w:val="0"/>
  </w:num>
  <w:num w:numId="13" w16cid:durableId="1189755878">
    <w:abstractNumId w:val="7"/>
  </w:num>
  <w:num w:numId="14" w16cid:durableId="1723628787">
    <w:abstractNumId w:val="11"/>
  </w:num>
  <w:num w:numId="15" w16cid:durableId="944482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AA"/>
    <w:rsid w:val="00004AD2"/>
    <w:rsid w:val="00014CD9"/>
    <w:rsid w:val="00021A56"/>
    <w:rsid w:val="00024993"/>
    <w:rsid w:val="00036C30"/>
    <w:rsid w:val="00043D42"/>
    <w:rsid w:val="00075867"/>
    <w:rsid w:val="000765C0"/>
    <w:rsid w:val="000775A8"/>
    <w:rsid w:val="00092EF1"/>
    <w:rsid w:val="000A0D15"/>
    <w:rsid w:val="000A28CD"/>
    <w:rsid w:val="000C5A91"/>
    <w:rsid w:val="000C6876"/>
    <w:rsid w:val="000D06E0"/>
    <w:rsid w:val="000D40AA"/>
    <w:rsid w:val="00111070"/>
    <w:rsid w:val="001247B7"/>
    <w:rsid w:val="00126155"/>
    <w:rsid w:val="00132423"/>
    <w:rsid w:val="00164BD9"/>
    <w:rsid w:val="001652A3"/>
    <w:rsid w:val="001B6FAC"/>
    <w:rsid w:val="001B7439"/>
    <w:rsid w:val="001D2788"/>
    <w:rsid w:val="001E74FE"/>
    <w:rsid w:val="00206176"/>
    <w:rsid w:val="0021368D"/>
    <w:rsid w:val="002161A1"/>
    <w:rsid w:val="00253C66"/>
    <w:rsid w:val="0028564C"/>
    <w:rsid w:val="002B02D6"/>
    <w:rsid w:val="002B5623"/>
    <w:rsid w:val="002D6AD4"/>
    <w:rsid w:val="002E181E"/>
    <w:rsid w:val="002E3018"/>
    <w:rsid w:val="002E5EBE"/>
    <w:rsid w:val="003032F9"/>
    <w:rsid w:val="003060B9"/>
    <w:rsid w:val="003070D2"/>
    <w:rsid w:val="00313CE0"/>
    <w:rsid w:val="0031482A"/>
    <w:rsid w:val="0031762A"/>
    <w:rsid w:val="00334E37"/>
    <w:rsid w:val="00341DD3"/>
    <w:rsid w:val="003946FC"/>
    <w:rsid w:val="003A1FE0"/>
    <w:rsid w:val="003A669B"/>
    <w:rsid w:val="003B089C"/>
    <w:rsid w:val="003B0E8B"/>
    <w:rsid w:val="003B43DF"/>
    <w:rsid w:val="003C607E"/>
    <w:rsid w:val="003D15B2"/>
    <w:rsid w:val="003E33F6"/>
    <w:rsid w:val="003E3EEC"/>
    <w:rsid w:val="003E5ADE"/>
    <w:rsid w:val="003F6CD7"/>
    <w:rsid w:val="00414EE3"/>
    <w:rsid w:val="00416061"/>
    <w:rsid w:val="004307A1"/>
    <w:rsid w:val="004341C1"/>
    <w:rsid w:val="00454A19"/>
    <w:rsid w:val="004640B7"/>
    <w:rsid w:val="00464624"/>
    <w:rsid w:val="00480F54"/>
    <w:rsid w:val="004931E7"/>
    <w:rsid w:val="004B6093"/>
    <w:rsid w:val="004C11E6"/>
    <w:rsid w:val="004C48F9"/>
    <w:rsid w:val="004F3042"/>
    <w:rsid w:val="004F40BC"/>
    <w:rsid w:val="00506778"/>
    <w:rsid w:val="00512EB9"/>
    <w:rsid w:val="00553663"/>
    <w:rsid w:val="00562661"/>
    <w:rsid w:val="0058043A"/>
    <w:rsid w:val="0059378A"/>
    <w:rsid w:val="005B1392"/>
    <w:rsid w:val="005B6DC1"/>
    <w:rsid w:val="005C3B8E"/>
    <w:rsid w:val="005E343A"/>
    <w:rsid w:val="005F0DBB"/>
    <w:rsid w:val="00615DF4"/>
    <w:rsid w:val="006437E4"/>
    <w:rsid w:val="0066552D"/>
    <w:rsid w:val="00686AF1"/>
    <w:rsid w:val="006A3787"/>
    <w:rsid w:val="006B0EAA"/>
    <w:rsid w:val="006D3E04"/>
    <w:rsid w:val="006D668F"/>
    <w:rsid w:val="006F0AC1"/>
    <w:rsid w:val="00726979"/>
    <w:rsid w:val="0074180E"/>
    <w:rsid w:val="00777E76"/>
    <w:rsid w:val="00793218"/>
    <w:rsid w:val="007A3CF9"/>
    <w:rsid w:val="007A6B04"/>
    <w:rsid w:val="007A7FA7"/>
    <w:rsid w:val="007C6752"/>
    <w:rsid w:val="007C76BE"/>
    <w:rsid w:val="007F2BC5"/>
    <w:rsid w:val="007F47CD"/>
    <w:rsid w:val="0080590C"/>
    <w:rsid w:val="00833E20"/>
    <w:rsid w:val="00851037"/>
    <w:rsid w:val="00860009"/>
    <w:rsid w:val="0088057E"/>
    <w:rsid w:val="00883CC0"/>
    <w:rsid w:val="00892CC9"/>
    <w:rsid w:val="008C1FE6"/>
    <w:rsid w:val="008D0534"/>
    <w:rsid w:val="008F539F"/>
    <w:rsid w:val="009051BD"/>
    <w:rsid w:val="009071A6"/>
    <w:rsid w:val="009234EB"/>
    <w:rsid w:val="00925E72"/>
    <w:rsid w:val="0095267A"/>
    <w:rsid w:val="00976ED9"/>
    <w:rsid w:val="00983463"/>
    <w:rsid w:val="009900FC"/>
    <w:rsid w:val="009A7438"/>
    <w:rsid w:val="009B6CD7"/>
    <w:rsid w:val="009C338B"/>
    <w:rsid w:val="009C3AAE"/>
    <w:rsid w:val="009D6D9C"/>
    <w:rsid w:val="00A07117"/>
    <w:rsid w:val="00A406ED"/>
    <w:rsid w:val="00A4575A"/>
    <w:rsid w:val="00A57197"/>
    <w:rsid w:val="00A624C8"/>
    <w:rsid w:val="00A71023"/>
    <w:rsid w:val="00A74D4C"/>
    <w:rsid w:val="00A85E04"/>
    <w:rsid w:val="00A95EB9"/>
    <w:rsid w:val="00AA3226"/>
    <w:rsid w:val="00AB1D86"/>
    <w:rsid w:val="00AC14EA"/>
    <w:rsid w:val="00AC360B"/>
    <w:rsid w:val="00AE078D"/>
    <w:rsid w:val="00AE36B1"/>
    <w:rsid w:val="00AE3B3B"/>
    <w:rsid w:val="00AE3D6B"/>
    <w:rsid w:val="00B11E51"/>
    <w:rsid w:val="00B13C18"/>
    <w:rsid w:val="00B36821"/>
    <w:rsid w:val="00B500BB"/>
    <w:rsid w:val="00B8165B"/>
    <w:rsid w:val="00B93BCB"/>
    <w:rsid w:val="00B94C5E"/>
    <w:rsid w:val="00BF517C"/>
    <w:rsid w:val="00C05F80"/>
    <w:rsid w:val="00C17CDD"/>
    <w:rsid w:val="00C23A14"/>
    <w:rsid w:val="00C245D1"/>
    <w:rsid w:val="00C32F4F"/>
    <w:rsid w:val="00C50F2B"/>
    <w:rsid w:val="00C677C8"/>
    <w:rsid w:val="00C70895"/>
    <w:rsid w:val="00C72B34"/>
    <w:rsid w:val="00C93B68"/>
    <w:rsid w:val="00CA0A2E"/>
    <w:rsid w:val="00CA408C"/>
    <w:rsid w:val="00CA4110"/>
    <w:rsid w:val="00CA6B38"/>
    <w:rsid w:val="00CB44C3"/>
    <w:rsid w:val="00CC0A2A"/>
    <w:rsid w:val="00CD68FB"/>
    <w:rsid w:val="00CD6A72"/>
    <w:rsid w:val="00CD73E0"/>
    <w:rsid w:val="00CD7875"/>
    <w:rsid w:val="00CE5649"/>
    <w:rsid w:val="00CF748F"/>
    <w:rsid w:val="00D13F86"/>
    <w:rsid w:val="00D17B13"/>
    <w:rsid w:val="00D27B7D"/>
    <w:rsid w:val="00D313A5"/>
    <w:rsid w:val="00D37304"/>
    <w:rsid w:val="00D42B63"/>
    <w:rsid w:val="00D506ED"/>
    <w:rsid w:val="00D6647C"/>
    <w:rsid w:val="00D702FA"/>
    <w:rsid w:val="00D7205D"/>
    <w:rsid w:val="00D83981"/>
    <w:rsid w:val="00DA5C0B"/>
    <w:rsid w:val="00DC3CE5"/>
    <w:rsid w:val="00DC52AA"/>
    <w:rsid w:val="00DE7640"/>
    <w:rsid w:val="00E10C63"/>
    <w:rsid w:val="00E142B1"/>
    <w:rsid w:val="00E16800"/>
    <w:rsid w:val="00E21B53"/>
    <w:rsid w:val="00E22178"/>
    <w:rsid w:val="00E70302"/>
    <w:rsid w:val="00E8493C"/>
    <w:rsid w:val="00E87F36"/>
    <w:rsid w:val="00EB268F"/>
    <w:rsid w:val="00EB5489"/>
    <w:rsid w:val="00EB5CB5"/>
    <w:rsid w:val="00ED60C5"/>
    <w:rsid w:val="00EE14A9"/>
    <w:rsid w:val="00F02EFE"/>
    <w:rsid w:val="00F0756C"/>
    <w:rsid w:val="00F10A40"/>
    <w:rsid w:val="00F16FDF"/>
    <w:rsid w:val="00F22350"/>
    <w:rsid w:val="00F2559A"/>
    <w:rsid w:val="00F5336E"/>
    <w:rsid w:val="00F82DF3"/>
    <w:rsid w:val="00F87A4C"/>
    <w:rsid w:val="00FB1C2B"/>
    <w:rsid w:val="00FC44B4"/>
    <w:rsid w:val="00FD204F"/>
    <w:rsid w:val="00FE286E"/>
    <w:rsid w:val="00FF3567"/>
    <w:rsid w:val="00FF51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8860F"/>
  <w15:chartTrackingRefBased/>
  <w15:docId w15:val="{D0F4681B-6E37-44B1-908A-C4262165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7C8"/>
    <w:pPr>
      <w:ind w:left="720"/>
      <w:contextualSpacing/>
    </w:pPr>
  </w:style>
  <w:style w:type="character" w:styleId="PlaceholderText">
    <w:name w:val="Placeholder Text"/>
    <w:basedOn w:val="DefaultParagraphFont"/>
    <w:uiPriority w:val="99"/>
    <w:semiHidden/>
    <w:rsid w:val="00D6647C"/>
    <w:rPr>
      <w:color w:val="808080"/>
    </w:rPr>
  </w:style>
  <w:style w:type="paragraph" w:styleId="Header">
    <w:name w:val="header"/>
    <w:basedOn w:val="Normal"/>
    <w:link w:val="HeaderChar"/>
    <w:uiPriority w:val="99"/>
    <w:unhideWhenUsed/>
    <w:rsid w:val="00FB1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2B"/>
  </w:style>
  <w:style w:type="paragraph" w:styleId="Footer">
    <w:name w:val="footer"/>
    <w:basedOn w:val="Normal"/>
    <w:link w:val="FooterChar"/>
    <w:uiPriority w:val="99"/>
    <w:unhideWhenUsed/>
    <w:rsid w:val="00FB1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C2B"/>
  </w:style>
  <w:style w:type="paragraph" w:customStyle="1" w:styleId="Default">
    <w:name w:val="Default"/>
    <w:rsid w:val="000A28CD"/>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uiPriority w:val="99"/>
    <w:rsid w:val="00CC0A2A"/>
    <w:rPr>
      <w:color w:val="0000FF"/>
      <w:u w:val="single"/>
    </w:rPr>
  </w:style>
  <w:style w:type="character" w:customStyle="1" w:styleId="PlainTextChar">
    <w:name w:val="Plain Text Char"/>
    <w:aliases w:val="Char Char"/>
    <w:basedOn w:val="DefaultParagraphFont"/>
    <w:link w:val="PlainText"/>
    <w:locked/>
    <w:rsid w:val="00CC0A2A"/>
    <w:rPr>
      <w:rFonts w:ascii="Courier New" w:eastAsia="Times New Roman" w:hAnsi="Courier New" w:cs="Times New Roman"/>
      <w:sz w:val="20"/>
    </w:rPr>
  </w:style>
  <w:style w:type="paragraph" w:styleId="PlainText">
    <w:name w:val="Plain Text"/>
    <w:aliases w:val="Char"/>
    <w:basedOn w:val="Normal"/>
    <w:link w:val="PlainTextChar"/>
    <w:unhideWhenUsed/>
    <w:rsid w:val="00CC0A2A"/>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C0A2A"/>
    <w:rPr>
      <w:rFonts w:ascii="Consolas" w:hAnsi="Consolas"/>
      <w:sz w:val="21"/>
      <w:szCs w:val="19"/>
    </w:rPr>
  </w:style>
  <w:style w:type="paragraph" w:styleId="Revision">
    <w:name w:val="Revision"/>
    <w:hidden/>
    <w:uiPriority w:val="99"/>
    <w:semiHidden/>
    <w:rsid w:val="00D37304"/>
    <w:pPr>
      <w:spacing w:after="0" w:line="240" w:lineRule="auto"/>
    </w:pPr>
  </w:style>
  <w:style w:type="character" w:styleId="CommentReference">
    <w:name w:val="annotation reference"/>
    <w:basedOn w:val="DefaultParagraphFont"/>
    <w:uiPriority w:val="99"/>
    <w:semiHidden/>
    <w:unhideWhenUsed/>
    <w:rsid w:val="00512EB9"/>
    <w:rPr>
      <w:sz w:val="16"/>
      <w:szCs w:val="16"/>
    </w:rPr>
  </w:style>
  <w:style w:type="paragraph" w:styleId="CommentText">
    <w:name w:val="annotation text"/>
    <w:basedOn w:val="Normal"/>
    <w:link w:val="CommentTextChar"/>
    <w:uiPriority w:val="99"/>
    <w:semiHidden/>
    <w:unhideWhenUsed/>
    <w:rsid w:val="00512EB9"/>
    <w:pPr>
      <w:spacing w:line="240" w:lineRule="auto"/>
    </w:pPr>
    <w:rPr>
      <w:sz w:val="20"/>
      <w:szCs w:val="18"/>
    </w:rPr>
  </w:style>
  <w:style w:type="character" w:customStyle="1" w:styleId="CommentTextChar">
    <w:name w:val="Comment Text Char"/>
    <w:basedOn w:val="DefaultParagraphFont"/>
    <w:link w:val="CommentText"/>
    <w:uiPriority w:val="99"/>
    <w:semiHidden/>
    <w:rsid w:val="00512EB9"/>
    <w:rPr>
      <w:sz w:val="20"/>
      <w:szCs w:val="18"/>
    </w:rPr>
  </w:style>
  <w:style w:type="paragraph" w:styleId="CommentSubject">
    <w:name w:val="annotation subject"/>
    <w:basedOn w:val="CommentText"/>
    <w:next w:val="CommentText"/>
    <w:link w:val="CommentSubjectChar"/>
    <w:uiPriority w:val="99"/>
    <w:semiHidden/>
    <w:unhideWhenUsed/>
    <w:rsid w:val="00512EB9"/>
    <w:rPr>
      <w:b/>
      <w:bCs/>
    </w:rPr>
  </w:style>
  <w:style w:type="character" w:customStyle="1" w:styleId="CommentSubjectChar">
    <w:name w:val="Comment Subject Char"/>
    <w:basedOn w:val="CommentTextChar"/>
    <w:link w:val="CommentSubject"/>
    <w:uiPriority w:val="99"/>
    <w:semiHidden/>
    <w:rsid w:val="00512EB9"/>
    <w:rPr>
      <w:b/>
      <w:bCs/>
      <w:sz w:val="20"/>
      <w:szCs w:val="18"/>
    </w:rPr>
  </w:style>
  <w:style w:type="character" w:styleId="SubtleReference">
    <w:name w:val="Subtle Reference"/>
    <w:basedOn w:val="DefaultParagraphFont"/>
    <w:uiPriority w:val="31"/>
    <w:qFormat/>
    <w:rsid w:val="003E5AD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07128">
      <w:bodyDiv w:val="1"/>
      <w:marLeft w:val="0"/>
      <w:marRight w:val="0"/>
      <w:marTop w:val="0"/>
      <w:marBottom w:val="0"/>
      <w:divBdr>
        <w:top w:val="none" w:sz="0" w:space="0" w:color="auto"/>
        <w:left w:val="none" w:sz="0" w:space="0" w:color="auto"/>
        <w:bottom w:val="none" w:sz="0" w:space="0" w:color="auto"/>
        <w:right w:val="none" w:sz="0" w:space="0" w:color="auto"/>
      </w:divBdr>
    </w:div>
    <w:div w:id="15850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www.standardsbis.i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Inno</cp:lastModifiedBy>
  <cp:revision>4</cp:revision>
  <dcterms:created xsi:type="dcterms:W3CDTF">2024-12-13T11:51:00Z</dcterms:created>
  <dcterms:modified xsi:type="dcterms:W3CDTF">2024-12-13T11:52:00Z</dcterms:modified>
</cp:coreProperties>
</file>