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9849E" w14:textId="458B33D0" w:rsidR="00D3005C" w:rsidRDefault="00D3005C" w:rsidP="008A3566">
      <w:pPr>
        <w:adjustRightInd w:val="0"/>
        <w:spacing w:line="240" w:lineRule="auto"/>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9504" behindDoc="0" locked="0" layoutInCell="1" allowOverlap="1" wp14:anchorId="71CC031F" wp14:editId="3AA0B5F2">
                <wp:simplePos x="0" y="0"/>
                <wp:positionH relativeFrom="column">
                  <wp:posOffset>2192655</wp:posOffset>
                </wp:positionH>
                <wp:positionV relativeFrom="paragraph">
                  <wp:posOffset>12701</wp:posOffset>
                </wp:positionV>
                <wp:extent cx="1962150" cy="647700"/>
                <wp:effectExtent l="0" t="0" r="19050"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47700"/>
                        </a:xfrm>
                        <a:prstGeom prst="rect">
                          <a:avLst/>
                        </a:prstGeom>
                        <a:solidFill>
                          <a:srgbClr val="FFFFFF"/>
                        </a:solidFill>
                        <a:ln w="9525">
                          <a:solidFill>
                            <a:schemeClr val="bg1">
                              <a:lumMod val="100000"/>
                              <a:lumOff val="0"/>
                            </a:schemeClr>
                          </a:solidFill>
                          <a:miter lim="800000"/>
                          <a:headEnd/>
                          <a:tailEnd/>
                        </a:ln>
                      </wps:spPr>
                      <wps:txbx>
                        <w:txbxContent>
                          <w:p w14:paraId="6D32C81E" w14:textId="77777777" w:rsidR="00645249" w:rsidRPr="00422026" w:rsidRDefault="00645249" w:rsidP="00D3005C">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0341FFB" w14:textId="77777777" w:rsidR="00645249" w:rsidRPr="00F20963" w:rsidRDefault="00645249" w:rsidP="00D3005C">
                            <w:pPr>
                              <w:rPr>
                                <w:rFonts w:ascii="Arial" w:hAnsi="Arial" w:cs="Arial"/>
                                <w:b/>
                                <w:i/>
                                <w:sz w:val="28"/>
                                <w:szCs w:val="32"/>
                              </w:rPr>
                            </w:pPr>
                            <w:r w:rsidRPr="00F20963">
                              <w:rPr>
                                <w:rFonts w:ascii="Arial" w:hAnsi="Arial" w:cs="Arial"/>
                                <w:b/>
                                <w:i/>
                                <w:sz w:val="28"/>
                                <w:szCs w:val="32"/>
                              </w:rPr>
                              <w:t>Indian Standard</w:t>
                            </w:r>
                          </w:p>
                          <w:p w14:paraId="7ABBCE66" w14:textId="77777777" w:rsidR="00645249" w:rsidRPr="00C536D7" w:rsidRDefault="00645249" w:rsidP="00D3005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031F" id="_x0000_t202" coordsize="21600,21600" o:spt="202" path="m,l,21600r21600,l21600,xe">
                <v:stroke joinstyle="miter"/>
                <v:path gradientshapeok="t" o:connecttype="rect"/>
              </v:shapetype>
              <v:shape id="Text Box 20" o:spid="_x0000_s1026" type="#_x0000_t202" style="position:absolute;margin-left:172.65pt;margin-top:1pt;width:154.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" strokecolor="white [3212]">
                <v:textbox>
                  <w:txbxContent>
                    <w:p w14:paraId="6D32C81E" w14:textId="77777777" w:rsidR="00645249" w:rsidRPr="00422026" w:rsidRDefault="00645249" w:rsidP="00D3005C">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0341FFB" w14:textId="77777777" w:rsidR="00645249" w:rsidRPr="00F20963" w:rsidRDefault="00645249" w:rsidP="00D3005C">
                      <w:pPr>
                        <w:rPr>
                          <w:rFonts w:ascii="Arial" w:hAnsi="Arial" w:cs="Arial"/>
                          <w:b/>
                          <w:i/>
                          <w:sz w:val="28"/>
                          <w:szCs w:val="32"/>
                        </w:rPr>
                      </w:pPr>
                      <w:r w:rsidRPr="00F20963">
                        <w:rPr>
                          <w:rFonts w:ascii="Arial" w:hAnsi="Arial" w:cs="Arial"/>
                          <w:b/>
                          <w:i/>
                          <w:sz w:val="28"/>
                          <w:szCs w:val="32"/>
                        </w:rPr>
                        <w:t>Indian Standard</w:t>
                      </w:r>
                    </w:p>
                    <w:p w14:paraId="7ABBCE66" w14:textId="77777777" w:rsidR="00645249" w:rsidRPr="00C536D7" w:rsidRDefault="00645249" w:rsidP="00D3005C">
                      <w:pPr>
                        <w:rPr>
                          <w:b/>
                          <w:i/>
                        </w:rPr>
                      </w:pPr>
                    </w:p>
                  </w:txbxContent>
                </v:textbox>
              </v:shape>
            </w:pict>
          </mc:Fallback>
        </mc:AlternateContent>
      </w:r>
    </w:p>
    <w:p w14:paraId="16A13FBF" w14:textId="1BBF0D45" w:rsidR="00D3005C" w:rsidRPr="00BE6A04" w:rsidRDefault="00D3005C" w:rsidP="008A3566">
      <w:pPr>
        <w:pStyle w:val="Header"/>
        <w:tabs>
          <w:tab w:val="clear" w:pos="4513"/>
          <w:tab w:val="clear" w:pos="9026"/>
        </w:tabs>
        <w:ind w:left="2880"/>
        <w:jc w:val="right"/>
        <w:rPr>
          <w:rFonts w:ascii="Arial" w:hAnsi="Arial" w:cs="Arial"/>
          <w:b/>
          <w:szCs w:val="22"/>
        </w:rPr>
      </w:pPr>
      <w:r w:rsidRPr="00BE6A04">
        <w:rPr>
          <w:rFonts w:ascii="Arial" w:hAnsi="Arial" w:cs="Arial"/>
          <w:b/>
          <w:bCs/>
          <w:szCs w:val="22"/>
        </w:rPr>
        <w:t xml:space="preserve">           </w:t>
      </w:r>
      <w:r>
        <w:rPr>
          <w:rFonts w:ascii="Arial" w:hAnsi="Arial" w:cs="Arial"/>
          <w:b/>
          <w:bCs/>
          <w:szCs w:val="22"/>
        </w:rPr>
        <w:t xml:space="preserve">    </w:t>
      </w:r>
      <w:r>
        <w:rPr>
          <w:rFonts w:ascii="Arial" w:hAnsi="Arial" w:cs="Arial"/>
          <w:b/>
          <w:szCs w:val="22"/>
        </w:rPr>
        <w:t>Doc: PCD 09 (24588</w:t>
      </w:r>
      <w:r w:rsidRPr="00BE6A04">
        <w:rPr>
          <w:rFonts w:ascii="Arial" w:hAnsi="Arial" w:cs="Arial"/>
          <w:b/>
          <w:szCs w:val="22"/>
        </w:rPr>
        <w:t>) F</w:t>
      </w:r>
    </w:p>
    <w:p w14:paraId="43174B85" w14:textId="65D65906" w:rsidR="00D3005C" w:rsidRPr="00BE6A04" w:rsidRDefault="008A3566" w:rsidP="008A3566">
      <w:pPr>
        <w:tabs>
          <w:tab w:val="left" w:pos="3780"/>
          <w:tab w:val="left" w:pos="7590"/>
        </w:tabs>
        <w:spacing w:line="240" w:lineRule="auto"/>
        <w:ind w:left="4320" w:right="-18"/>
        <w:rPr>
          <w:rFonts w:ascii="Arial" w:hAnsi="Arial" w:cs="Arial"/>
          <w:b/>
          <w:bCs/>
        </w:rPr>
      </w:pPr>
      <w:ins w:id="0" w:author="Inno" w:date="2024-12-12T16:31:00Z" w16du:dateUtc="2024-12-12T11:01:00Z">
        <w:r>
          <w:rPr>
            <w:rFonts w:ascii="Arial" w:hAnsi="Arial" w:cs="Arial"/>
            <w:b/>
            <w:bCs/>
          </w:rPr>
          <w:t xml:space="preserve">                                                    </w:t>
        </w:r>
      </w:ins>
      <w:del w:id="1" w:author="Inno" w:date="2024-12-12T16:31:00Z" w16du:dateUtc="2024-12-12T11:01:00Z">
        <w:r w:rsidR="00D3005C" w:rsidDel="008A3566">
          <w:rPr>
            <w:rFonts w:ascii="Arial" w:hAnsi="Arial" w:cs="Arial"/>
            <w:b/>
            <w:bCs/>
          </w:rPr>
          <w:tab/>
        </w:r>
        <w:r w:rsidR="00D3005C" w:rsidDel="008A3566">
          <w:rPr>
            <w:rFonts w:ascii="Arial" w:hAnsi="Arial" w:cs="Arial"/>
            <w:b/>
            <w:bCs/>
          </w:rPr>
          <w:tab/>
          <w:delText xml:space="preserve"> </w:delText>
        </w:r>
      </w:del>
      <w:r w:rsidR="00D3005C">
        <w:rPr>
          <w:rFonts w:ascii="Arial" w:hAnsi="Arial" w:cs="Arial"/>
          <w:b/>
          <w:bCs/>
        </w:rPr>
        <w:t xml:space="preserve">IS </w:t>
      </w:r>
      <w:proofErr w:type="gramStart"/>
      <w:r w:rsidR="00D3005C">
        <w:rPr>
          <w:rFonts w:ascii="Arial" w:hAnsi="Arial" w:cs="Arial"/>
          <w:b/>
          <w:bCs/>
        </w:rPr>
        <w:t>8796 :</w:t>
      </w:r>
      <w:proofErr w:type="gramEnd"/>
      <w:r w:rsidR="00D3005C">
        <w:rPr>
          <w:rFonts w:ascii="Arial" w:hAnsi="Arial" w:cs="Arial"/>
          <w:b/>
          <w:bCs/>
        </w:rPr>
        <w:t xml:space="preserve"> 202X</w:t>
      </w:r>
    </w:p>
    <w:p w14:paraId="3DA6702C" w14:textId="77777777" w:rsidR="00EE6A3C" w:rsidRDefault="00D3005C" w:rsidP="008A3566">
      <w:pPr>
        <w:tabs>
          <w:tab w:val="left" w:pos="3780"/>
        </w:tabs>
        <w:spacing w:after="0" w:line="240" w:lineRule="auto"/>
        <w:ind w:left="3510"/>
        <w:jc w:val="right"/>
        <w:rPr>
          <w:rFonts w:ascii="Kokila" w:hAnsi="Kokila" w:cs="Kokila"/>
          <w:b/>
          <w:bCs/>
          <w:sz w:val="52"/>
          <w:szCs w:val="52"/>
          <w:lang w:val="en-IN"/>
        </w:rPr>
      </w:pPr>
      <w:r>
        <w:rPr>
          <w:rFonts w:ascii="Arial" w:hAnsi="Arial" w:cs="Arial"/>
          <w:noProof/>
          <w:position w:val="-1"/>
          <w:sz w:val="10"/>
        </w:rPr>
        <mc:AlternateContent>
          <mc:Choice Requires="wpg">
            <w:drawing>
              <wp:inline distT="0" distB="0" distL="0" distR="0" wp14:anchorId="4270DE27" wp14:editId="7F0764D1">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0B465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29C334D5" w14:textId="39F1421F" w:rsidR="001F30AF" w:rsidRDefault="001F30AF" w:rsidP="008A3566">
      <w:pPr>
        <w:tabs>
          <w:tab w:val="left" w:pos="3780"/>
        </w:tabs>
        <w:spacing w:after="0" w:line="240" w:lineRule="auto"/>
        <w:ind w:left="3510"/>
        <w:jc w:val="right"/>
        <w:rPr>
          <w:rFonts w:ascii="Kokila" w:hAnsi="Kokila" w:cs="Kokila"/>
          <w:b/>
          <w:bCs/>
          <w:sz w:val="52"/>
          <w:szCs w:val="52"/>
          <w:lang w:val="en-IN"/>
        </w:rPr>
      </w:pPr>
    </w:p>
    <w:p w14:paraId="77827833" w14:textId="7C1B4A09" w:rsidR="001F30AF" w:rsidDel="008A3566" w:rsidRDefault="001F30AF" w:rsidP="008A3566">
      <w:pPr>
        <w:tabs>
          <w:tab w:val="left" w:pos="3780"/>
        </w:tabs>
        <w:spacing w:after="0" w:line="240" w:lineRule="auto"/>
        <w:ind w:left="3510"/>
        <w:jc w:val="right"/>
        <w:rPr>
          <w:del w:id="2" w:author="Inno" w:date="2024-12-12T16:31:00Z" w16du:dateUtc="2024-12-12T11:01:00Z"/>
          <w:rFonts w:ascii="Kokila" w:hAnsi="Kokila" w:cs="Kokila"/>
          <w:b/>
          <w:bCs/>
          <w:sz w:val="52"/>
          <w:szCs w:val="52"/>
          <w:lang w:val="en-IN"/>
        </w:rPr>
      </w:pPr>
    </w:p>
    <w:p w14:paraId="4F8BEA7C" w14:textId="3DF428F7" w:rsidR="00380A84" w:rsidRPr="00484A53" w:rsidRDefault="00533A2F" w:rsidP="008A3566">
      <w:pPr>
        <w:tabs>
          <w:tab w:val="left" w:pos="3780"/>
        </w:tabs>
        <w:spacing w:after="0" w:line="240" w:lineRule="auto"/>
        <w:ind w:left="3510"/>
        <w:jc w:val="center"/>
        <w:rPr>
          <w:rFonts w:ascii="Arial" w:hAnsi="Arial" w:cs="Arial"/>
        </w:rPr>
      </w:pPr>
      <w:del w:id="3" w:author="Inno" w:date="2024-12-12T16:31:00Z" w16du:dateUtc="2024-12-12T11:01:00Z">
        <w:r w:rsidRPr="00533A2F" w:rsidDel="008A3566">
          <w:rPr>
            <w:cs/>
          </w:rPr>
          <w:delText xml:space="preserve"> </w:delText>
        </w:r>
      </w:del>
      <w:r w:rsidRPr="00533A2F">
        <w:rPr>
          <w:rFonts w:ascii="Kokila" w:hAnsi="Kokila" w:cs="Kokila"/>
          <w:b/>
          <w:bCs/>
          <w:sz w:val="52"/>
          <w:szCs w:val="52"/>
          <w:cs/>
          <w:lang w:val="en-IN"/>
        </w:rPr>
        <w:t>ट्राईमिथाइलअमीन</w:t>
      </w:r>
      <w:del w:id="4" w:author="Inno" w:date="2024-12-12T17:11:00Z" w16du:dateUtc="2024-12-12T11:41:00Z">
        <w:r w:rsidR="00F863F6" w:rsidRPr="00484A53" w:rsidDel="00E81A47">
          <w:rPr>
            <w:rFonts w:ascii="Kokila" w:hAnsi="Kokila" w:cs="Kokila"/>
            <w:b/>
            <w:bCs/>
            <w:sz w:val="52"/>
            <w:szCs w:val="52"/>
            <w:cs/>
            <w:lang w:val="en-IN"/>
          </w:rPr>
          <w:delText xml:space="preserve"> </w:delText>
        </w:r>
      </w:del>
      <w:r w:rsidR="00380A84" w:rsidRPr="00484A53">
        <w:rPr>
          <w:rFonts w:ascii="Kokila" w:hAnsi="Kokila" w:cs="Kokila"/>
          <w:b/>
          <w:bCs/>
          <w:sz w:val="52"/>
          <w:szCs w:val="52"/>
          <w:lang w:val="en-IN"/>
        </w:rPr>
        <w:t xml:space="preserve">, </w:t>
      </w:r>
      <w:r w:rsidR="00380A84" w:rsidRPr="00484A53">
        <w:rPr>
          <w:rFonts w:ascii="Kokila" w:hAnsi="Kokila" w:cs="Kokila"/>
          <w:b/>
          <w:bCs/>
          <w:sz w:val="52"/>
          <w:szCs w:val="52"/>
          <w:cs/>
          <w:lang w:val="en-IN"/>
        </w:rPr>
        <w:t>तकनीकी</w:t>
      </w:r>
      <w:r w:rsidR="00380A84" w:rsidRPr="00484A53">
        <w:rPr>
          <w:rFonts w:ascii="Kokila" w:hAnsi="Kokila" w:cs="Kokila"/>
          <w:b/>
          <w:bCs/>
          <w:sz w:val="52"/>
          <w:szCs w:val="52"/>
          <w:lang w:val="en-IN"/>
        </w:rPr>
        <w:t xml:space="preserve"> </w:t>
      </w:r>
      <w:r w:rsidR="00380A84" w:rsidRPr="00484A53">
        <w:rPr>
          <w:rFonts w:ascii="Kokila" w:hAnsi="Kokila" w:cs="Kokila"/>
          <w:b/>
          <w:bCs/>
          <w:sz w:val="52"/>
          <w:szCs w:val="52"/>
        </w:rPr>
        <w:t xml:space="preserve">— </w:t>
      </w:r>
      <w:r w:rsidR="00380A84" w:rsidRPr="00484A53">
        <w:rPr>
          <w:rFonts w:ascii="Kokila" w:hAnsi="Kokila" w:cs="Kokila"/>
          <w:b/>
          <w:bCs/>
          <w:sz w:val="52"/>
          <w:szCs w:val="52"/>
          <w:cs/>
        </w:rPr>
        <w:t>विशिष्टि</w:t>
      </w:r>
    </w:p>
    <w:p w14:paraId="5CE5D3E2" w14:textId="0251EA6A" w:rsidR="00380A84" w:rsidRPr="008A3566" w:rsidRDefault="00380A84" w:rsidP="008A3566">
      <w:pPr>
        <w:spacing w:after="0" w:line="240" w:lineRule="auto"/>
        <w:ind w:left="3600"/>
        <w:jc w:val="center"/>
        <w:rPr>
          <w:rFonts w:ascii="Kokila" w:hAnsi="Kokila" w:cs="Kokila"/>
          <w:i/>
          <w:iCs/>
          <w:sz w:val="40"/>
          <w:szCs w:val="40"/>
          <w:lang w:val="en-IN"/>
          <w:rPrChange w:id="5" w:author="Inno" w:date="2024-12-12T16:30:00Z" w16du:dateUtc="2024-12-12T11:00:00Z">
            <w:rPr>
              <w:rFonts w:ascii="Kokila" w:hAnsi="Kokila" w:cs="Kokila"/>
              <w:sz w:val="40"/>
              <w:szCs w:val="40"/>
              <w:lang w:val="en-IN"/>
            </w:rPr>
          </w:rPrChange>
        </w:rPr>
      </w:pPr>
      <w:r w:rsidRPr="008A3566">
        <w:rPr>
          <w:rFonts w:ascii="Kokila" w:hAnsi="Kokila" w:cs="Kokila"/>
          <w:i/>
          <w:iCs/>
          <w:sz w:val="40"/>
          <w:szCs w:val="40"/>
          <w:cs/>
          <w:lang w:val="en-IN"/>
          <w:rPrChange w:id="6" w:author="Inno" w:date="2024-12-12T16:30:00Z" w16du:dateUtc="2024-12-12T11:00:00Z">
            <w:rPr>
              <w:rFonts w:ascii="Kokila" w:hAnsi="Kokila" w:cs="Kokila"/>
              <w:sz w:val="40"/>
              <w:szCs w:val="40"/>
              <w:cs/>
              <w:lang w:val="en-IN"/>
            </w:rPr>
          </w:rPrChange>
        </w:rPr>
        <w:t>(</w:t>
      </w:r>
      <w:r w:rsidRPr="008A3566">
        <w:rPr>
          <w:rFonts w:ascii="Kokila" w:hAnsi="Kokila" w:cs="Kokila" w:hint="cs"/>
          <w:i/>
          <w:iCs/>
          <w:sz w:val="40"/>
          <w:szCs w:val="40"/>
          <w:cs/>
          <w:lang w:val="en-IN"/>
          <w:rPrChange w:id="7" w:author="Inno" w:date="2024-12-12T16:30:00Z" w16du:dateUtc="2024-12-12T11:00:00Z">
            <w:rPr>
              <w:rFonts w:ascii="Kokila" w:hAnsi="Kokila" w:cs="Kokila" w:hint="cs"/>
              <w:sz w:val="40"/>
              <w:szCs w:val="40"/>
              <w:cs/>
              <w:lang w:val="en-IN"/>
            </w:rPr>
          </w:rPrChange>
        </w:rPr>
        <w:t xml:space="preserve"> </w:t>
      </w:r>
      <w:r w:rsidRPr="008A3566">
        <w:rPr>
          <w:rFonts w:ascii="Kokila" w:hAnsi="Kokila" w:cs="Kokila"/>
          <w:i/>
          <w:iCs/>
          <w:sz w:val="40"/>
          <w:szCs w:val="40"/>
          <w:cs/>
          <w:lang w:val="en-IN"/>
        </w:rPr>
        <w:t>पहला पुनरीक्षण</w:t>
      </w:r>
      <w:r w:rsidRPr="008A3566">
        <w:rPr>
          <w:rFonts w:ascii="Kokila" w:hAnsi="Kokila" w:cs="Kokila" w:hint="cs"/>
          <w:i/>
          <w:iCs/>
          <w:sz w:val="40"/>
          <w:szCs w:val="40"/>
          <w:cs/>
          <w:lang w:val="en-IN"/>
        </w:rPr>
        <w:t xml:space="preserve"> </w:t>
      </w:r>
      <w:r w:rsidRPr="008A3566">
        <w:rPr>
          <w:rFonts w:ascii="Kokila" w:hAnsi="Kokila" w:cs="Kokila"/>
          <w:i/>
          <w:iCs/>
          <w:sz w:val="40"/>
          <w:szCs w:val="40"/>
          <w:cs/>
          <w:lang w:val="en-IN"/>
          <w:rPrChange w:id="8" w:author="Inno" w:date="2024-12-12T16:30:00Z" w16du:dateUtc="2024-12-12T11:00:00Z">
            <w:rPr>
              <w:rFonts w:ascii="Kokila" w:hAnsi="Kokila" w:cs="Kokila"/>
              <w:sz w:val="40"/>
              <w:szCs w:val="40"/>
              <w:cs/>
              <w:lang w:val="en-IN"/>
            </w:rPr>
          </w:rPrChange>
        </w:rPr>
        <w:t>)</w:t>
      </w:r>
    </w:p>
    <w:p w14:paraId="1B9A9CDB" w14:textId="22D4F646" w:rsidR="00380A84" w:rsidDel="006416F4" w:rsidRDefault="00380A84" w:rsidP="008A3566">
      <w:pPr>
        <w:spacing w:after="0" w:line="240" w:lineRule="auto"/>
        <w:ind w:left="3600"/>
        <w:jc w:val="center"/>
        <w:rPr>
          <w:del w:id="9" w:author="Inno" w:date="2024-12-12T17:11:00Z" w16du:dateUtc="2024-12-12T11:41:00Z"/>
          <w:rFonts w:ascii="Kokila" w:hAnsi="Kokila" w:cs="Kokila"/>
          <w:i/>
          <w:sz w:val="40"/>
          <w:szCs w:val="40"/>
          <w:lang w:val="en-IN"/>
        </w:rPr>
      </w:pPr>
    </w:p>
    <w:p w14:paraId="51BD6C58" w14:textId="558F169D" w:rsidR="001F30AF" w:rsidDel="006416F4" w:rsidRDefault="001F30AF" w:rsidP="008A3566">
      <w:pPr>
        <w:spacing w:after="0" w:line="240" w:lineRule="auto"/>
        <w:ind w:left="3600"/>
        <w:jc w:val="center"/>
        <w:rPr>
          <w:del w:id="10" w:author="Inno" w:date="2024-12-12T17:11:00Z" w16du:dateUtc="2024-12-12T11:41:00Z"/>
          <w:rFonts w:ascii="Kokila" w:hAnsi="Kokila" w:cs="Kokila"/>
          <w:i/>
          <w:sz w:val="40"/>
          <w:szCs w:val="40"/>
          <w:lang w:val="en-IN"/>
        </w:rPr>
      </w:pPr>
    </w:p>
    <w:p w14:paraId="6DA04E85" w14:textId="77777777" w:rsidR="001F30AF" w:rsidRPr="00484A53" w:rsidRDefault="001F30AF" w:rsidP="008A3566">
      <w:pPr>
        <w:spacing w:after="0" w:line="240" w:lineRule="auto"/>
        <w:ind w:left="3600"/>
        <w:jc w:val="center"/>
        <w:rPr>
          <w:rFonts w:ascii="Kokila" w:hAnsi="Kokila" w:cs="Kokila"/>
          <w:i/>
          <w:sz w:val="40"/>
          <w:szCs w:val="40"/>
          <w:lang w:val="en-IN"/>
        </w:rPr>
      </w:pPr>
    </w:p>
    <w:p w14:paraId="1252F1B3" w14:textId="49F4EA70" w:rsidR="00D3005C" w:rsidRPr="00484A53" w:rsidRDefault="008A3566" w:rsidP="008A3566">
      <w:pPr>
        <w:spacing w:after="0" w:line="240" w:lineRule="auto"/>
        <w:ind w:left="3600"/>
        <w:jc w:val="center"/>
        <w:rPr>
          <w:rFonts w:ascii="Arial" w:hAnsi="Arial" w:cs="Arial"/>
          <w:b/>
          <w:bCs/>
          <w:sz w:val="36"/>
          <w:szCs w:val="36"/>
          <w:lang w:val="en-IN"/>
        </w:rPr>
      </w:pPr>
      <w:r w:rsidRPr="00484A53">
        <w:rPr>
          <w:rFonts w:ascii="Arial" w:hAnsi="Arial" w:cs="Arial"/>
          <w:b/>
          <w:bCs/>
          <w:sz w:val="36"/>
          <w:szCs w:val="36"/>
          <w:lang w:val="en-IN"/>
        </w:rPr>
        <w:t xml:space="preserve">Trimethylamine, Technical </w:t>
      </w:r>
      <w:r w:rsidRPr="00F863F6">
        <w:rPr>
          <w:rFonts w:ascii="Arial" w:hAnsi="Arial" w:cs="Arial"/>
          <w:b/>
          <w:iCs/>
          <w:sz w:val="36"/>
          <w:szCs w:val="36"/>
        </w:rPr>
        <w:t>— Specification</w:t>
      </w:r>
    </w:p>
    <w:p w14:paraId="130F0A37" w14:textId="77777777" w:rsidR="00D3005C" w:rsidRPr="00713629" w:rsidRDefault="00D3005C" w:rsidP="008A3566">
      <w:pPr>
        <w:pStyle w:val="PlainText"/>
        <w:tabs>
          <w:tab w:val="left" w:pos="3780"/>
        </w:tabs>
        <w:spacing w:before="120" w:after="120"/>
        <w:ind w:left="3600"/>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First</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43079D92" w14:textId="77777777" w:rsidR="00D3005C" w:rsidRPr="00D04118" w:rsidRDefault="00D3005C" w:rsidP="008A3566">
      <w:pPr>
        <w:pStyle w:val="PlainText"/>
        <w:ind w:left="3510"/>
        <w:jc w:val="center"/>
        <w:rPr>
          <w:rFonts w:ascii="Arial" w:hAnsi="Arial" w:cs="Arial"/>
          <w:b/>
          <w:bCs/>
          <w:iCs/>
          <w:sz w:val="28"/>
          <w:szCs w:val="28"/>
        </w:rPr>
      </w:pPr>
    </w:p>
    <w:p w14:paraId="1634CFB8" w14:textId="77777777" w:rsidR="00D3005C" w:rsidRDefault="00D3005C" w:rsidP="008A3566">
      <w:pPr>
        <w:pStyle w:val="PlainText"/>
        <w:jc w:val="center"/>
        <w:rPr>
          <w:rFonts w:ascii="Arial" w:eastAsia="PMingLiU" w:hAnsi="Arial" w:cs="Arial"/>
          <w:sz w:val="24"/>
          <w:lang w:eastAsia="zh-TW"/>
        </w:rPr>
      </w:pPr>
    </w:p>
    <w:p w14:paraId="03118BFB" w14:textId="77777777" w:rsidR="00D3005C" w:rsidRDefault="00D3005C" w:rsidP="008A3566">
      <w:pPr>
        <w:pStyle w:val="PlainText"/>
        <w:jc w:val="center"/>
        <w:rPr>
          <w:rFonts w:ascii="Arial" w:eastAsia="PMingLiU" w:hAnsi="Arial" w:cs="Arial"/>
          <w:sz w:val="24"/>
          <w:lang w:eastAsia="zh-TW"/>
        </w:rPr>
      </w:pPr>
    </w:p>
    <w:p w14:paraId="5333D042" w14:textId="165FF762" w:rsidR="00D3005C" w:rsidRPr="00484A53" w:rsidRDefault="00D3005C" w:rsidP="008A3566">
      <w:pPr>
        <w:pStyle w:val="PlainText"/>
        <w:ind w:left="3510"/>
        <w:jc w:val="center"/>
        <w:rPr>
          <w:rFonts w:ascii="Arial" w:hAnsi="Arial" w:cs="Arial"/>
          <w:sz w:val="24"/>
          <w:szCs w:val="24"/>
        </w:rPr>
      </w:pPr>
      <w:r w:rsidRPr="00484A53">
        <w:rPr>
          <w:rFonts w:ascii="Arial" w:eastAsia="PMingLiU" w:hAnsi="Arial" w:cs="Arial"/>
          <w:bCs/>
          <w:sz w:val="24"/>
          <w:szCs w:val="24"/>
          <w:lang w:eastAsia="zh-TW"/>
        </w:rPr>
        <w:t xml:space="preserve">ICS </w:t>
      </w:r>
      <w:r w:rsidRPr="00484A53">
        <w:rPr>
          <w:rFonts w:ascii="Arial" w:hAnsi="Arial" w:cs="Arial"/>
          <w:sz w:val="24"/>
          <w:szCs w:val="24"/>
          <w:lang w:val="en-IN"/>
        </w:rPr>
        <w:t>71.080.30</w:t>
      </w:r>
    </w:p>
    <w:p w14:paraId="05C9570A" w14:textId="77777777" w:rsidR="00D3005C" w:rsidRPr="00484A53" w:rsidRDefault="00D3005C" w:rsidP="008A3566">
      <w:pPr>
        <w:pStyle w:val="PlainText"/>
        <w:jc w:val="center"/>
        <w:rPr>
          <w:rFonts w:ascii="Arial" w:hAnsi="Arial" w:cs="Arial"/>
          <w:sz w:val="24"/>
          <w:szCs w:val="24"/>
        </w:rPr>
      </w:pPr>
    </w:p>
    <w:p w14:paraId="181CC3B2" w14:textId="77777777" w:rsidR="00D3005C" w:rsidRPr="00484A53" w:rsidRDefault="00D3005C" w:rsidP="008A3566">
      <w:pPr>
        <w:pStyle w:val="PlainText"/>
        <w:jc w:val="center"/>
        <w:rPr>
          <w:rFonts w:ascii="Arial" w:hAnsi="Arial" w:cs="Arial"/>
          <w:sz w:val="24"/>
          <w:szCs w:val="24"/>
        </w:rPr>
      </w:pPr>
    </w:p>
    <w:p w14:paraId="228C4BD2" w14:textId="77777777" w:rsidR="00D3005C" w:rsidRPr="00484A53" w:rsidRDefault="00D3005C" w:rsidP="008A3566">
      <w:pPr>
        <w:pStyle w:val="PlainText"/>
        <w:ind w:right="-477"/>
        <w:jc w:val="center"/>
        <w:rPr>
          <w:rFonts w:ascii="Arial" w:hAnsi="Arial" w:cs="Arial"/>
          <w:sz w:val="24"/>
          <w:szCs w:val="24"/>
        </w:rPr>
      </w:pPr>
    </w:p>
    <w:p w14:paraId="7B458E0D" w14:textId="77777777" w:rsidR="00D3005C" w:rsidRPr="00484A53" w:rsidRDefault="00D3005C" w:rsidP="008A3566">
      <w:pPr>
        <w:spacing w:line="240" w:lineRule="auto"/>
        <w:ind w:left="3510"/>
        <w:jc w:val="center"/>
        <w:rPr>
          <w:rFonts w:ascii="Arial" w:hAnsi="Arial" w:cs="Arial"/>
          <w:sz w:val="24"/>
          <w:szCs w:val="24"/>
        </w:rPr>
      </w:pPr>
      <w:r w:rsidRPr="00484A53">
        <w:rPr>
          <w:rFonts w:ascii="Arial" w:hAnsi="Arial" w:cs="Arial"/>
          <w:sz w:val="24"/>
          <w:szCs w:val="24"/>
        </w:rPr>
        <w:sym w:font="Symbol" w:char="00D3"/>
      </w:r>
      <w:r w:rsidRPr="00484A53">
        <w:rPr>
          <w:rFonts w:ascii="Arial" w:hAnsi="Arial" w:cs="Arial"/>
          <w:sz w:val="24"/>
          <w:szCs w:val="24"/>
        </w:rPr>
        <w:t xml:space="preserve"> BIS 2024</w:t>
      </w:r>
    </w:p>
    <w:p w14:paraId="366795F7" w14:textId="77777777" w:rsidR="00D3005C" w:rsidRPr="00CF4653" w:rsidRDefault="00D3005C" w:rsidP="008A3566">
      <w:pPr>
        <w:spacing w:line="240" w:lineRule="auto"/>
        <w:ind w:left="3510"/>
        <w:jc w:val="center"/>
        <w:rPr>
          <w:rFonts w:ascii="Arial" w:hAnsi="Arial" w:cs="Arial"/>
        </w:rPr>
      </w:pPr>
    </w:p>
    <w:p w14:paraId="3EF0E758" w14:textId="77777777" w:rsidR="00D3005C" w:rsidRPr="00CF4653" w:rsidRDefault="00D3005C" w:rsidP="008A3566">
      <w:pPr>
        <w:spacing w:line="240" w:lineRule="auto"/>
        <w:ind w:left="3510"/>
        <w:jc w:val="center"/>
        <w:rPr>
          <w:rFonts w:ascii="Arial" w:hAnsi="Arial" w:cs="Arial"/>
        </w:rPr>
      </w:pPr>
      <w:r>
        <w:rPr>
          <w:rFonts w:ascii="Arial" w:hAnsi="Arial" w:cs="Arial"/>
          <w:noProof/>
          <w:position w:val="-1"/>
          <w:sz w:val="10"/>
        </w:rPr>
        <mc:AlternateContent>
          <mc:Choice Requires="wpg">
            <w:drawing>
              <wp:inline distT="0" distB="0" distL="0" distR="0" wp14:anchorId="59B3A048" wp14:editId="5B18DBD2">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450C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3AE7E0CD" w14:textId="77777777" w:rsidR="00D3005C" w:rsidRPr="00484A53" w:rsidRDefault="00D3005C" w:rsidP="008A3566">
      <w:pPr>
        <w:spacing w:after="0" w:line="240" w:lineRule="auto"/>
        <w:ind w:left="4860" w:right="-567"/>
        <w:jc w:val="center"/>
        <w:rPr>
          <w:rFonts w:ascii="Kokila" w:hAnsi="Kokila" w:cs="Kokila"/>
          <w:b/>
          <w:bCs/>
          <w:caps/>
          <w:sz w:val="28"/>
          <w:szCs w:val="28"/>
        </w:rPr>
      </w:pPr>
      <w:r w:rsidRPr="00484A53">
        <w:rPr>
          <w:rFonts w:ascii="Kokila" w:hAnsi="Kokila" w:cs="Kokila"/>
          <w:caps/>
          <w:sz w:val="28"/>
          <w:szCs w:val="28"/>
          <w:cs/>
        </w:rPr>
        <w:t>भारतीय मानक ब्यूरो</w:t>
      </w:r>
    </w:p>
    <w:p w14:paraId="6CA7FD66" w14:textId="77777777" w:rsidR="00D3005C" w:rsidRPr="00484A53" w:rsidRDefault="00000000" w:rsidP="008A3566">
      <w:pPr>
        <w:adjustRightInd w:val="0"/>
        <w:spacing w:after="0" w:line="240" w:lineRule="auto"/>
        <w:ind w:left="4860" w:right="-567"/>
        <w:jc w:val="center"/>
        <w:rPr>
          <w:rFonts w:ascii="Arial" w:hAnsi="Arial" w:cs="Arial"/>
          <w:bCs/>
          <w:color w:val="231F20"/>
          <w:spacing w:val="22"/>
          <w:sz w:val="24"/>
          <w:szCs w:val="24"/>
        </w:rPr>
      </w:pPr>
      <w:r>
        <w:rPr>
          <w:rFonts w:ascii="Kokila" w:hAnsi="Kokila" w:cs="Kokila"/>
          <w:sz w:val="24"/>
          <w:szCs w:val="24"/>
          <w:lang w:val="en-IN" w:eastAsia="zh-CN" w:bidi="ar-SA"/>
        </w:rPr>
        <w:object w:dxaOrig="1440" w:dyaOrig="1440" w14:anchorId="1A83D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68480" o:allowincell="f">
            <v:imagedata r:id="rId8" o:title=""/>
          </v:shape>
          <o:OLEObject Type="Embed" ProgID="MSPhotoEd.3" ShapeID="_x0000_s1026" DrawAspect="Content" ObjectID="_1795529527" r:id="rId9"/>
        </w:object>
      </w:r>
      <w:r w:rsidR="00D3005C" w:rsidRPr="00484A53">
        <w:rPr>
          <w:rFonts w:ascii="Arial" w:hAnsi="Arial" w:cs="Arial"/>
          <w:bCs/>
          <w:color w:val="231F20"/>
          <w:spacing w:val="22"/>
          <w:sz w:val="24"/>
          <w:szCs w:val="24"/>
        </w:rPr>
        <w:t>BUREAU OF INDIAN STANDARDS</w:t>
      </w:r>
    </w:p>
    <w:p w14:paraId="03B12599" w14:textId="77777777" w:rsidR="00D3005C" w:rsidRPr="00484A53" w:rsidRDefault="00D3005C" w:rsidP="008A3566">
      <w:pPr>
        <w:spacing w:after="0" w:line="240" w:lineRule="auto"/>
        <w:ind w:left="4860" w:right="-567"/>
        <w:jc w:val="center"/>
        <w:rPr>
          <w:rFonts w:ascii="Kokila" w:hAnsi="Kokila" w:cs="Kokila"/>
          <w:b/>
          <w:bCs/>
          <w:color w:val="231F20"/>
          <w:spacing w:val="22"/>
          <w:sz w:val="24"/>
          <w:szCs w:val="24"/>
        </w:rPr>
      </w:pPr>
      <w:r w:rsidRPr="00484A53">
        <w:rPr>
          <w:rFonts w:ascii="Kokila" w:hAnsi="Kokila" w:cs="Kokila"/>
          <w:caps/>
          <w:sz w:val="24"/>
          <w:szCs w:val="24"/>
          <w:cs/>
        </w:rPr>
        <w:t>मानक भवन</w:t>
      </w:r>
      <w:r w:rsidRPr="00484A53">
        <w:rPr>
          <w:rFonts w:ascii="Kokila" w:hAnsi="Kokila" w:cs="Kokila"/>
          <w:caps/>
          <w:sz w:val="24"/>
          <w:szCs w:val="24"/>
        </w:rPr>
        <w:t xml:space="preserve">, 9 </w:t>
      </w:r>
      <w:r w:rsidRPr="00484A53">
        <w:rPr>
          <w:rFonts w:ascii="Kokila" w:hAnsi="Kokila" w:cs="Kokila"/>
          <w:caps/>
          <w:sz w:val="24"/>
          <w:szCs w:val="24"/>
          <w:cs/>
        </w:rPr>
        <w:t>बहादुर शाह ज़फर मार्ग</w:t>
      </w:r>
      <w:r w:rsidRPr="00484A53">
        <w:rPr>
          <w:rFonts w:ascii="Kokila" w:hAnsi="Kokila" w:cs="Kokila"/>
          <w:caps/>
          <w:sz w:val="24"/>
          <w:szCs w:val="24"/>
        </w:rPr>
        <w:t xml:space="preserve">, </w:t>
      </w:r>
      <w:r w:rsidRPr="00484A53">
        <w:rPr>
          <w:rFonts w:ascii="Kokila" w:hAnsi="Kokila" w:cs="Kokila"/>
          <w:caps/>
          <w:sz w:val="24"/>
          <w:szCs w:val="24"/>
          <w:cs/>
        </w:rPr>
        <w:t>नई दिल्ली -</w:t>
      </w:r>
      <w:r w:rsidRPr="00484A53">
        <w:rPr>
          <w:rFonts w:ascii="Kokila" w:hAnsi="Kokila" w:cs="Times New Roman"/>
          <w:caps/>
          <w:sz w:val="24"/>
          <w:szCs w:val="24"/>
          <w:rtl/>
          <w:lang w:bidi="ar-SA"/>
        </w:rPr>
        <w:t xml:space="preserve"> </w:t>
      </w:r>
      <w:r w:rsidRPr="00484A53">
        <w:rPr>
          <w:rFonts w:ascii="Kokila" w:hAnsi="Kokila" w:cs="Kokila"/>
          <w:bCs/>
          <w:caps/>
          <w:sz w:val="24"/>
          <w:szCs w:val="24"/>
        </w:rPr>
        <w:t>110002</w:t>
      </w:r>
    </w:p>
    <w:p w14:paraId="3DFC15A8" w14:textId="77777777" w:rsidR="00D3005C" w:rsidRPr="00CF4653" w:rsidRDefault="00D3005C" w:rsidP="008A3566">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0AD794EB" w14:textId="77777777" w:rsidR="00D3005C" w:rsidRPr="00CF4653" w:rsidRDefault="00D3005C" w:rsidP="008A3566">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B78A868" w14:textId="77777777" w:rsidR="00D3005C" w:rsidRPr="00290A27" w:rsidRDefault="00D3005C" w:rsidP="008A3566">
      <w:pPr>
        <w:spacing w:line="240" w:lineRule="auto"/>
        <w:ind w:left="4860" w:right="-567"/>
        <w:jc w:val="center"/>
        <w:rPr>
          <w:rFonts w:ascii="Arial" w:hAnsi="Arial" w:cs="Arial"/>
          <w:sz w:val="20"/>
        </w:rPr>
      </w:pPr>
      <w:hyperlink r:id="rId10" w:history="1">
        <w:r w:rsidRPr="00290A27">
          <w:rPr>
            <w:rStyle w:val="Hyperlink"/>
            <w:rFonts w:ascii="Arial" w:hAnsi="Arial" w:cs="Arial"/>
          </w:rPr>
          <w:t>www.bis.gov.in</w:t>
        </w:r>
      </w:hyperlink>
      <w:r w:rsidRPr="00290A27">
        <w:rPr>
          <w:rFonts w:ascii="Arial" w:hAnsi="Arial" w:cs="Arial"/>
          <w:sz w:val="20"/>
        </w:rPr>
        <w:t xml:space="preserve">     </w:t>
      </w:r>
      <w:hyperlink r:id="rId11" w:history="1">
        <w:r w:rsidRPr="00290A27">
          <w:rPr>
            <w:rStyle w:val="Hyperlink"/>
            <w:rFonts w:ascii="Arial" w:hAnsi="Arial" w:cs="Arial"/>
          </w:rPr>
          <w:t>www.standardsbis.in</w:t>
        </w:r>
      </w:hyperlink>
    </w:p>
    <w:p w14:paraId="2EE157A1" w14:textId="77777777" w:rsidR="00D3005C" w:rsidRPr="00290A27" w:rsidRDefault="00D3005C" w:rsidP="008A3566">
      <w:pPr>
        <w:spacing w:line="240" w:lineRule="auto"/>
        <w:ind w:left="3510" w:firstLine="720"/>
        <w:jc w:val="center"/>
        <w:rPr>
          <w:rFonts w:ascii="Arial" w:hAnsi="Arial" w:cs="Arial"/>
        </w:rPr>
      </w:pPr>
    </w:p>
    <w:p w14:paraId="15EB77A9" w14:textId="5F4C55D7" w:rsidR="00D3005C" w:rsidRPr="00484A53" w:rsidRDefault="008A3566" w:rsidP="008A3566">
      <w:pPr>
        <w:spacing w:line="240" w:lineRule="auto"/>
        <w:jc w:val="right"/>
        <w:rPr>
          <w:rFonts w:ascii="Times New Roman" w:hAnsi="Times New Roman" w:cs="Times New Roman"/>
          <w:b/>
          <w:bCs/>
          <w:sz w:val="24"/>
          <w:szCs w:val="24"/>
          <w:u w:val="single"/>
        </w:rPr>
      </w:pPr>
      <w:ins w:id="11" w:author="Inno" w:date="2024-12-12T16:32:00Z" w16du:dateUtc="2024-12-12T11:02:00Z">
        <w:r>
          <w:rPr>
            <w:rFonts w:ascii="Arial" w:hAnsi="Arial" w:cs="Arial"/>
            <w:b/>
            <w:bCs/>
            <w:iCs/>
            <w:sz w:val="24"/>
            <w:szCs w:val="24"/>
          </w:rPr>
          <w:t>Dec</w:t>
        </w:r>
      </w:ins>
      <w:del w:id="12" w:author="Inno" w:date="2024-12-12T16:32:00Z" w16du:dateUtc="2024-12-12T11:02:00Z">
        <w:r w:rsidR="009A20A4" w:rsidDel="008A3566">
          <w:rPr>
            <w:rFonts w:ascii="Arial" w:hAnsi="Arial" w:cs="Arial"/>
            <w:b/>
            <w:bCs/>
            <w:iCs/>
            <w:sz w:val="24"/>
            <w:szCs w:val="24"/>
          </w:rPr>
          <w:delText>Nov</w:delText>
        </w:r>
      </w:del>
      <w:r w:rsidR="009A20A4">
        <w:rPr>
          <w:rFonts w:ascii="Arial" w:hAnsi="Arial" w:cs="Arial"/>
          <w:b/>
          <w:bCs/>
          <w:iCs/>
          <w:sz w:val="24"/>
          <w:szCs w:val="24"/>
        </w:rPr>
        <w:t>ember</w:t>
      </w:r>
      <w:r w:rsidR="00D3005C" w:rsidRPr="00484A53">
        <w:rPr>
          <w:rFonts w:ascii="Arial" w:hAnsi="Arial" w:cs="Arial"/>
          <w:b/>
          <w:bCs/>
          <w:iCs/>
          <w:sz w:val="24"/>
          <w:szCs w:val="24"/>
        </w:rPr>
        <w:t xml:space="preserve"> 2024</w:t>
      </w:r>
      <w:r w:rsidR="00D3005C" w:rsidRPr="00484A53">
        <w:rPr>
          <w:rFonts w:ascii="Arial" w:hAnsi="Arial" w:cs="Arial"/>
          <w:b/>
          <w:bCs/>
          <w:sz w:val="24"/>
          <w:szCs w:val="24"/>
        </w:rPr>
        <w:t xml:space="preserve">                            </w:t>
      </w:r>
      <w:r w:rsidR="00290A27">
        <w:rPr>
          <w:rFonts w:ascii="Arial" w:hAnsi="Arial" w:cs="Arial"/>
          <w:b/>
          <w:bCs/>
          <w:sz w:val="24"/>
          <w:szCs w:val="24"/>
        </w:rPr>
        <w:t xml:space="preserve">                   </w:t>
      </w:r>
      <w:r w:rsidR="00D3005C" w:rsidRPr="00484A53">
        <w:rPr>
          <w:rFonts w:ascii="Arial" w:hAnsi="Arial" w:cs="Arial"/>
          <w:b/>
          <w:bCs/>
          <w:sz w:val="24"/>
          <w:szCs w:val="24"/>
        </w:rPr>
        <w:t>Price Group X</w:t>
      </w:r>
    </w:p>
    <w:p w14:paraId="7D9B72D7" w14:textId="77777777" w:rsidR="005E1DAD" w:rsidRDefault="005E1DAD" w:rsidP="008A3566">
      <w:pPr>
        <w:spacing w:after="0" w:line="240" w:lineRule="auto"/>
        <w:jc w:val="center"/>
        <w:rPr>
          <w:rFonts w:ascii="Times New Roman" w:hAnsi="Times New Roman" w:cs="Times New Roman"/>
          <w:b/>
          <w:bCs/>
          <w:sz w:val="20"/>
          <w:u w:val="single"/>
        </w:rPr>
      </w:pPr>
    </w:p>
    <w:p w14:paraId="33B4D2FF" w14:textId="77777777" w:rsidR="00380A84" w:rsidRDefault="00380A84" w:rsidP="008A3566">
      <w:pPr>
        <w:spacing w:after="0" w:line="240" w:lineRule="auto"/>
        <w:jc w:val="center"/>
        <w:rPr>
          <w:rFonts w:ascii="Times New Roman" w:hAnsi="Times New Roman" w:cs="Times New Roman"/>
          <w:b/>
          <w:bCs/>
          <w:sz w:val="24"/>
          <w:szCs w:val="24"/>
          <w:u w:val="single"/>
        </w:rPr>
      </w:pPr>
    </w:p>
    <w:p w14:paraId="0B61D8B4" w14:textId="77777777" w:rsidR="008A3566" w:rsidRDefault="008A3566" w:rsidP="008A3566">
      <w:pPr>
        <w:spacing w:line="240" w:lineRule="auto"/>
        <w:rPr>
          <w:ins w:id="13" w:author="Inno" w:date="2024-12-12T16:32:00Z" w16du:dateUtc="2024-12-12T11:02:00Z"/>
          <w:rFonts w:ascii="Times New Roman" w:eastAsia="Times New Roman" w:hAnsi="Times New Roman" w:cs="Times New Roman"/>
          <w:color w:val="000000" w:themeColor="text1"/>
          <w:sz w:val="20"/>
          <w:lang w:val="en-IN"/>
        </w:rPr>
      </w:pPr>
      <w:ins w:id="14" w:author="Inno" w:date="2024-12-12T16:32:00Z" w16du:dateUtc="2024-12-12T11:02:00Z">
        <w:r>
          <w:rPr>
            <w:rFonts w:ascii="Times New Roman" w:eastAsia="Times New Roman" w:hAnsi="Times New Roman" w:cs="Times New Roman"/>
            <w:color w:val="000000" w:themeColor="text1"/>
            <w:sz w:val="20"/>
            <w:lang w:val="en-IN"/>
          </w:rPr>
          <w:br w:type="page"/>
        </w:r>
      </w:ins>
    </w:p>
    <w:p w14:paraId="14DCEABD" w14:textId="6F78E122" w:rsidR="004047B1" w:rsidRPr="00836862" w:rsidRDefault="004047B1" w:rsidP="008A3566">
      <w:pPr>
        <w:spacing w:after="0" w:line="240" w:lineRule="auto"/>
        <w:rPr>
          <w:rFonts w:ascii="Times New Roman" w:hAnsi="Times New Roman" w:cs="Times New Roman"/>
          <w:b/>
          <w:bCs/>
          <w:sz w:val="20"/>
          <w:lang w:val="en-IN"/>
        </w:rPr>
        <w:pPrChange w:id="15" w:author="Inno" w:date="2024-12-12T16:32:00Z" w16du:dateUtc="2024-12-12T11:02:00Z">
          <w:pPr>
            <w:spacing w:line="240" w:lineRule="auto"/>
          </w:pPr>
        </w:pPrChange>
      </w:pPr>
      <w:r w:rsidRPr="00836862">
        <w:rPr>
          <w:rFonts w:ascii="Times New Roman" w:eastAsia="Times New Roman" w:hAnsi="Times New Roman" w:cs="Times New Roman"/>
          <w:color w:val="000000" w:themeColor="text1"/>
          <w:sz w:val="20"/>
          <w:lang w:val="en-IN"/>
        </w:rPr>
        <w:lastRenderedPageBreak/>
        <w:t xml:space="preserve">Organic Chemicals, Alcohols and Allied Products Sectional Committee, PCD </w:t>
      </w:r>
      <w:r>
        <w:rPr>
          <w:rFonts w:ascii="Times New Roman" w:eastAsia="Times New Roman" w:hAnsi="Times New Roman" w:cs="Times New Roman"/>
          <w:color w:val="000000" w:themeColor="text1"/>
          <w:sz w:val="20"/>
          <w:lang w:val="en-IN"/>
        </w:rPr>
        <w:t>0</w:t>
      </w:r>
      <w:r w:rsidRPr="00836862">
        <w:rPr>
          <w:rFonts w:ascii="Times New Roman" w:eastAsia="Times New Roman" w:hAnsi="Times New Roman" w:cs="Times New Roman"/>
          <w:color w:val="000000" w:themeColor="text1"/>
          <w:sz w:val="20"/>
          <w:lang w:val="en-IN"/>
        </w:rPr>
        <w:t>9</w:t>
      </w:r>
    </w:p>
    <w:p w14:paraId="7A2614A5" w14:textId="77777777" w:rsidR="004047B1" w:rsidRDefault="004047B1" w:rsidP="008A3566">
      <w:pPr>
        <w:spacing w:after="0" w:line="240" w:lineRule="auto"/>
        <w:jc w:val="center"/>
        <w:rPr>
          <w:rFonts w:ascii="Times New Roman" w:hAnsi="Times New Roman" w:cs="Times New Roman"/>
          <w:b/>
          <w:bCs/>
          <w:sz w:val="20"/>
          <w:lang w:val="en-IN"/>
        </w:rPr>
      </w:pPr>
    </w:p>
    <w:p w14:paraId="55FDB392" w14:textId="77777777" w:rsidR="008A3566" w:rsidRDefault="008A3566" w:rsidP="008A3566">
      <w:pPr>
        <w:spacing w:after="0" w:line="240" w:lineRule="auto"/>
        <w:jc w:val="center"/>
        <w:rPr>
          <w:rFonts w:ascii="Times New Roman" w:hAnsi="Times New Roman" w:cs="Times New Roman"/>
          <w:b/>
          <w:bCs/>
          <w:sz w:val="20"/>
          <w:lang w:val="en-IN"/>
        </w:rPr>
      </w:pPr>
    </w:p>
    <w:p w14:paraId="51FF57E9" w14:textId="77777777" w:rsidR="008A3566" w:rsidRDefault="008A3566" w:rsidP="008A3566">
      <w:pPr>
        <w:spacing w:after="0" w:line="240" w:lineRule="auto"/>
        <w:jc w:val="center"/>
        <w:rPr>
          <w:rFonts w:ascii="Times New Roman" w:hAnsi="Times New Roman" w:cs="Times New Roman"/>
          <w:b/>
          <w:bCs/>
          <w:sz w:val="20"/>
          <w:lang w:val="en-IN"/>
        </w:rPr>
      </w:pPr>
    </w:p>
    <w:p w14:paraId="5A3E7383" w14:textId="77777777" w:rsidR="008A3566" w:rsidRPr="00836862" w:rsidRDefault="008A3566" w:rsidP="008A3566">
      <w:pPr>
        <w:spacing w:after="0" w:line="240" w:lineRule="auto"/>
        <w:jc w:val="center"/>
        <w:rPr>
          <w:rFonts w:ascii="Times New Roman" w:hAnsi="Times New Roman" w:cs="Times New Roman"/>
          <w:b/>
          <w:bCs/>
          <w:sz w:val="20"/>
          <w:lang w:val="en-IN"/>
        </w:rPr>
      </w:pPr>
    </w:p>
    <w:p w14:paraId="34206D3A" w14:textId="21B5076B" w:rsidR="002F5293" w:rsidRDefault="004047B1" w:rsidP="008A3566">
      <w:pPr>
        <w:spacing w:after="0" w:line="240" w:lineRule="auto"/>
        <w:rPr>
          <w:rFonts w:ascii="Times New Roman" w:hAnsi="Times New Roman" w:cs="Times New Roman"/>
          <w:sz w:val="24"/>
          <w:szCs w:val="24"/>
        </w:rPr>
      </w:pPr>
      <w:r w:rsidRPr="00484A53">
        <w:rPr>
          <w:rFonts w:ascii="Times New Roman" w:hAnsi="Times New Roman" w:cs="Times New Roman"/>
          <w:sz w:val="20"/>
        </w:rPr>
        <w:t>FOREWORD</w:t>
      </w:r>
      <w:r w:rsidR="005E1DAD" w:rsidRPr="004047B1" w:rsidDel="00D3005C">
        <w:rPr>
          <w:rFonts w:ascii="Times New Roman" w:hAnsi="Times New Roman" w:cs="Times New Roman"/>
          <w:sz w:val="24"/>
          <w:szCs w:val="24"/>
          <w:lang w:val="en-IN"/>
        </w:rPr>
        <w:t xml:space="preserve"> </w:t>
      </w:r>
    </w:p>
    <w:p w14:paraId="0243FE68" w14:textId="77777777" w:rsidR="00DB2713" w:rsidRDefault="004047B1" w:rsidP="008A3566">
      <w:pPr>
        <w:spacing w:after="0" w:line="240" w:lineRule="auto"/>
        <w:jc w:val="both"/>
        <w:rPr>
          <w:rFonts w:ascii="Times New Roman" w:hAnsi="Times New Roman"/>
          <w:b/>
          <w:bCs/>
          <w:sz w:val="20"/>
        </w:rPr>
      </w:pPr>
      <w:r w:rsidRPr="005E1DAD" w:rsidDel="004047B1">
        <w:rPr>
          <w:rFonts w:ascii="Times New Roman" w:hAnsi="Times New Roman" w:cs="Times New Roman"/>
          <w:b/>
          <w:bCs/>
          <w:sz w:val="20"/>
        </w:rPr>
        <w:t xml:space="preserve"> </w:t>
      </w:r>
    </w:p>
    <w:p w14:paraId="05839448" w14:textId="77777777" w:rsidR="00DB2713" w:rsidRPr="00262EFC" w:rsidRDefault="00DB2713" w:rsidP="008A3566">
      <w:pPr>
        <w:spacing w:after="0" w:line="240" w:lineRule="auto"/>
        <w:jc w:val="both"/>
        <w:rPr>
          <w:rFonts w:ascii="Times New Roman" w:hAnsi="Times New Roman" w:cs="Times New Roman"/>
          <w:strike/>
          <w:sz w:val="20"/>
        </w:rPr>
      </w:pPr>
      <w:r w:rsidRPr="00120465">
        <w:rPr>
          <w:rFonts w:ascii="Times New Roman" w:hAnsi="Times New Roman" w:cs="Times New Roman"/>
          <w:sz w:val="20"/>
        </w:rPr>
        <w:t xml:space="preserve">This Indian Standard </w:t>
      </w:r>
      <w:r>
        <w:rPr>
          <w:rFonts w:ascii="Times New Roman" w:hAnsi="Times New Roman" w:cs="Times New Roman"/>
          <w:iCs/>
          <w:sz w:val="20"/>
        </w:rPr>
        <w:t xml:space="preserve">(First </w:t>
      </w:r>
      <w:r w:rsidRPr="00120465">
        <w:rPr>
          <w:rFonts w:ascii="Times New Roman" w:hAnsi="Times New Roman" w:cs="Times New Roman"/>
          <w:iCs/>
          <w:sz w:val="20"/>
        </w:rPr>
        <w:t>Revision)</w:t>
      </w:r>
      <w:r w:rsidRPr="00120465">
        <w:rPr>
          <w:rFonts w:ascii="Times New Roman" w:hAnsi="Times New Roman" w:cs="Times New Roman"/>
          <w:sz w:val="20"/>
        </w:rPr>
        <w:t xml:space="preserve"> was adopted by the Bureau of Indian Standards, after the draft finalized by the </w:t>
      </w:r>
      <w:r w:rsidRPr="00120465">
        <w:rPr>
          <w:rFonts w:ascii="Times New Roman" w:eastAsia="Times New Roman" w:hAnsi="Times New Roman" w:cs="Times New Roman"/>
          <w:bCs/>
          <w:sz w:val="20"/>
        </w:rPr>
        <w:t>Organic Chemicals, Alcohols and Allied Products Sectional Committee</w:t>
      </w:r>
      <w:r w:rsidRPr="00120465">
        <w:rPr>
          <w:rFonts w:ascii="Times New Roman" w:hAnsi="Times New Roman" w:cs="Times New Roman"/>
          <w:sz w:val="20"/>
        </w:rPr>
        <w:t xml:space="preserve"> had been approved by the Petroleum, Coal and Related Products Division Council.</w:t>
      </w:r>
    </w:p>
    <w:p w14:paraId="5B060045" w14:textId="77777777" w:rsidR="00964D35" w:rsidRPr="00484A53" w:rsidRDefault="00964D35" w:rsidP="008A3566">
      <w:pPr>
        <w:spacing w:after="0" w:line="240" w:lineRule="auto"/>
        <w:jc w:val="both"/>
        <w:rPr>
          <w:rFonts w:ascii="Times New Roman" w:hAnsi="Times New Roman" w:cs="Times New Roman"/>
          <w:sz w:val="20"/>
        </w:rPr>
      </w:pPr>
    </w:p>
    <w:p w14:paraId="10454464" w14:textId="318F08F5" w:rsidR="006C1A0F" w:rsidRDefault="006C1A0F" w:rsidP="008A3566">
      <w:pPr>
        <w:spacing w:line="240" w:lineRule="auto"/>
        <w:jc w:val="both"/>
        <w:rPr>
          <w:rFonts w:ascii="Times New Roman" w:hAnsi="Times New Roman" w:cs="Times New Roman"/>
          <w:sz w:val="20"/>
        </w:rPr>
      </w:pPr>
      <w:r w:rsidRPr="00484A53">
        <w:rPr>
          <w:rFonts w:ascii="Times New Roman" w:hAnsi="Times New Roman" w:cs="Times New Roman"/>
          <w:sz w:val="20"/>
        </w:rPr>
        <w:t>Trimethylamine is used in the manufacture of epoxy resins, animal feeds, ion-exchange resins, agricultural chemicals</w:t>
      </w:r>
      <w:r w:rsidRPr="00F5542F">
        <w:rPr>
          <w:rFonts w:ascii="Times New Roman" w:hAnsi="Times New Roman" w:cs="Times New Roman"/>
          <w:sz w:val="20"/>
        </w:rPr>
        <w:t>, etc.</w:t>
      </w:r>
      <w:r w:rsidRPr="00484A53">
        <w:rPr>
          <w:rFonts w:ascii="Times New Roman" w:hAnsi="Times New Roman" w:cs="Times New Roman"/>
          <w:sz w:val="20"/>
        </w:rPr>
        <w:t xml:space="preserve"> It also finds use</w:t>
      </w:r>
      <w:r w:rsidR="00D94B23" w:rsidRPr="00484A53">
        <w:rPr>
          <w:rFonts w:ascii="Times New Roman" w:hAnsi="Times New Roman" w:cs="Times New Roman"/>
          <w:sz w:val="20"/>
        </w:rPr>
        <w:t>s</w:t>
      </w:r>
      <w:r w:rsidRPr="00484A53">
        <w:rPr>
          <w:rFonts w:ascii="Times New Roman" w:hAnsi="Times New Roman" w:cs="Times New Roman"/>
          <w:sz w:val="20"/>
        </w:rPr>
        <w:t xml:space="preserve"> in germicides, textiles, detergents and corrosion inhibitors, and as catalyst for reaction polymerization. It is also widely used as plant growth controller and solvent.</w:t>
      </w:r>
    </w:p>
    <w:p w14:paraId="17F2279E" w14:textId="73FFE41D" w:rsidR="00091CE2" w:rsidRPr="00484A53" w:rsidRDefault="00091CE2" w:rsidP="008A3566">
      <w:pPr>
        <w:spacing w:line="240" w:lineRule="auto"/>
        <w:jc w:val="both"/>
        <w:rPr>
          <w:rFonts w:ascii="Times New Roman" w:hAnsi="Times New Roman" w:cs="Times New Roman"/>
          <w:sz w:val="20"/>
        </w:rPr>
      </w:pPr>
      <w:r>
        <w:rPr>
          <w:rFonts w:ascii="Times New Roman" w:hAnsi="Times New Roman" w:cs="Times New Roman"/>
          <w:sz w:val="20"/>
        </w:rPr>
        <w:t>Refer to Indian Pharmacopeia for t</w:t>
      </w:r>
      <w:r w:rsidRPr="008A6971">
        <w:rPr>
          <w:rFonts w:ascii="Times New Roman" w:hAnsi="Times New Roman" w:cs="Times New Roman"/>
          <w:sz w:val="20"/>
        </w:rPr>
        <w:t>rimethylamine</w:t>
      </w:r>
      <w:r>
        <w:rPr>
          <w:rFonts w:ascii="Times New Roman" w:hAnsi="Times New Roman" w:cs="Times New Roman"/>
          <w:sz w:val="20"/>
        </w:rPr>
        <w:t xml:space="preserve"> </w:t>
      </w:r>
      <w:r w:rsidRPr="00091CE2">
        <w:rPr>
          <w:rFonts w:ascii="Times New Roman" w:hAnsi="Times New Roman" w:cs="Times New Roman"/>
          <w:sz w:val="20"/>
          <w:lang w:val="en-IN"/>
        </w:rPr>
        <w:t>intended for Pharmaceutical Industries</w:t>
      </w:r>
      <w:r w:rsidR="007F5491">
        <w:rPr>
          <w:rFonts w:ascii="Times New Roman" w:hAnsi="Times New Roman" w:cs="Times New Roman"/>
          <w:sz w:val="20"/>
          <w:lang w:val="en-IN"/>
        </w:rPr>
        <w:t xml:space="preserve">, as this standard prescribes requirements of </w:t>
      </w:r>
      <w:r w:rsidR="007F5491">
        <w:rPr>
          <w:rFonts w:ascii="Times New Roman" w:hAnsi="Times New Roman" w:cs="Times New Roman"/>
          <w:sz w:val="20"/>
        </w:rPr>
        <w:t>t</w:t>
      </w:r>
      <w:r w:rsidR="007F5491" w:rsidRPr="008A6971">
        <w:rPr>
          <w:rFonts w:ascii="Times New Roman" w:hAnsi="Times New Roman" w:cs="Times New Roman"/>
          <w:sz w:val="20"/>
        </w:rPr>
        <w:t>rimethylamine</w:t>
      </w:r>
      <w:r w:rsidR="007F5491">
        <w:rPr>
          <w:rFonts w:ascii="Times New Roman" w:hAnsi="Times New Roman" w:cs="Times New Roman"/>
          <w:sz w:val="20"/>
        </w:rPr>
        <w:t>, technical.</w:t>
      </w:r>
    </w:p>
    <w:p w14:paraId="11EAFA02" w14:textId="3A24EE2F" w:rsidR="00A811CF" w:rsidRDefault="009E2809" w:rsidP="008A3566">
      <w:pPr>
        <w:spacing w:line="240" w:lineRule="auto"/>
        <w:jc w:val="both"/>
        <w:rPr>
          <w:rFonts w:ascii="Times New Roman" w:hAnsi="Times New Roman"/>
          <w:sz w:val="20"/>
        </w:rPr>
      </w:pPr>
      <w:r w:rsidRPr="00484A53">
        <w:rPr>
          <w:rFonts w:ascii="Times New Roman" w:hAnsi="Times New Roman" w:cs="Times New Roman"/>
          <w:sz w:val="20"/>
        </w:rPr>
        <w:t xml:space="preserve">This standard was </w:t>
      </w:r>
      <w:ins w:id="16" w:author="Inno" w:date="2024-12-12T16:33:00Z" w16du:dateUtc="2024-12-12T11:03:00Z">
        <w:r w:rsidR="0063678C">
          <w:rPr>
            <w:rFonts w:ascii="Times New Roman" w:hAnsi="Times New Roman" w:cs="Times New Roman"/>
            <w:sz w:val="20"/>
          </w:rPr>
          <w:t xml:space="preserve">first </w:t>
        </w:r>
      </w:ins>
      <w:del w:id="17" w:author="Inno" w:date="2024-12-12T16:33:00Z" w16du:dateUtc="2024-12-12T11:03:00Z">
        <w:r w:rsidRPr="00484A53" w:rsidDel="0063678C">
          <w:rPr>
            <w:rFonts w:ascii="Times New Roman" w:hAnsi="Times New Roman" w:cs="Times New Roman"/>
            <w:sz w:val="20"/>
          </w:rPr>
          <w:delText xml:space="preserve">originally </w:delText>
        </w:r>
      </w:del>
      <w:r w:rsidRPr="00484A53">
        <w:rPr>
          <w:rFonts w:ascii="Times New Roman" w:hAnsi="Times New Roman" w:cs="Times New Roman"/>
          <w:sz w:val="20"/>
        </w:rPr>
        <w:t xml:space="preserve">published in 1977. In this </w:t>
      </w:r>
      <w:del w:id="18" w:author="Inno" w:date="2024-12-12T16:33:00Z" w16du:dateUtc="2024-12-12T11:03:00Z">
        <w:r w:rsidRPr="00484A53" w:rsidDel="006E328E">
          <w:rPr>
            <w:rFonts w:ascii="Times New Roman" w:hAnsi="Times New Roman" w:cs="Times New Roman"/>
            <w:sz w:val="20"/>
          </w:rPr>
          <w:delText>(</w:delText>
        </w:r>
        <w:r w:rsidRPr="00484A53" w:rsidDel="006E328E">
          <w:rPr>
            <w:rFonts w:ascii="Times New Roman" w:hAnsi="Times New Roman" w:cs="Times New Roman"/>
            <w:i/>
            <w:iCs/>
            <w:sz w:val="20"/>
          </w:rPr>
          <w:delText>first</w:delText>
        </w:r>
        <w:r w:rsidRPr="00484A53" w:rsidDel="006E328E">
          <w:rPr>
            <w:rFonts w:ascii="Times New Roman" w:hAnsi="Times New Roman" w:cs="Times New Roman"/>
            <w:sz w:val="20"/>
          </w:rPr>
          <w:delText xml:space="preserve">) </w:delText>
        </w:r>
      </w:del>
      <w:r w:rsidRPr="00484A53">
        <w:rPr>
          <w:rFonts w:ascii="Times New Roman" w:hAnsi="Times New Roman" w:cs="Times New Roman"/>
          <w:sz w:val="20"/>
        </w:rPr>
        <w:t xml:space="preserve">revision, the reference clause with updated cross reference standards </w:t>
      </w:r>
      <w:r w:rsidR="00035861" w:rsidRPr="00484A53">
        <w:rPr>
          <w:rFonts w:ascii="Times New Roman" w:hAnsi="Times New Roman" w:cs="Times New Roman"/>
          <w:sz w:val="20"/>
        </w:rPr>
        <w:t>have</w:t>
      </w:r>
      <w:r w:rsidRPr="00484A53">
        <w:rPr>
          <w:rFonts w:ascii="Times New Roman" w:hAnsi="Times New Roman" w:cs="Times New Roman"/>
          <w:sz w:val="20"/>
        </w:rPr>
        <w:t xml:space="preserve"> been incorporated. Requirement table has been bifurcated into two tables sta</w:t>
      </w:r>
      <w:r w:rsidR="001602C0" w:rsidRPr="00484A53">
        <w:rPr>
          <w:rFonts w:ascii="Times New Roman" w:hAnsi="Times New Roman" w:cs="Times New Roman"/>
          <w:sz w:val="20"/>
        </w:rPr>
        <w:t>ting about the requirements for</w:t>
      </w:r>
      <w:r w:rsidRPr="00484A53">
        <w:rPr>
          <w:rFonts w:ascii="Times New Roman" w:hAnsi="Times New Roman" w:cs="Times New Roman"/>
          <w:sz w:val="20"/>
        </w:rPr>
        <w:t xml:space="preserve"> </w:t>
      </w:r>
      <w:r w:rsidR="001602C0" w:rsidRPr="00484A53">
        <w:rPr>
          <w:rFonts w:ascii="Times New Roman" w:hAnsi="Times New Roman" w:cs="Times New Roman"/>
          <w:sz w:val="20"/>
        </w:rPr>
        <w:t>anhydrous form and solution</w:t>
      </w:r>
      <w:r w:rsidR="00A5434C" w:rsidRPr="00484A53">
        <w:rPr>
          <w:rFonts w:ascii="Times New Roman" w:hAnsi="Times New Roman" w:cs="Times New Roman"/>
          <w:sz w:val="20"/>
        </w:rPr>
        <w:t xml:space="preserve"> form</w:t>
      </w:r>
      <w:r w:rsidR="001602C0" w:rsidRPr="00484A53">
        <w:rPr>
          <w:rFonts w:ascii="Times New Roman" w:hAnsi="Times New Roman" w:cs="Times New Roman"/>
          <w:sz w:val="20"/>
        </w:rPr>
        <w:t>,</w:t>
      </w:r>
      <w:r w:rsidRPr="00484A53">
        <w:rPr>
          <w:rFonts w:ascii="Times New Roman" w:hAnsi="Times New Roman" w:cs="Times New Roman"/>
          <w:sz w:val="20"/>
        </w:rPr>
        <w:t xml:space="preserve"> separately. </w:t>
      </w:r>
      <w:r w:rsidR="00A811CF" w:rsidRPr="00484A53">
        <w:rPr>
          <w:rFonts w:ascii="Times New Roman" w:hAnsi="Times New Roman" w:cs="Times New Roman"/>
          <w:sz w:val="20"/>
        </w:rPr>
        <w:t xml:space="preserve">Also, the sampling procedure has been modified, based on the type of material prescribed. </w:t>
      </w:r>
      <w:r w:rsidR="007F5491">
        <w:rPr>
          <w:rFonts w:ascii="Times New Roman" w:hAnsi="Times New Roman" w:cs="Times New Roman"/>
          <w:sz w:val="20"/>
        </w:rPr>
        <w:t xml:space="preserve"> </w:t>
      </w:r>
    </w:p>
    <w:p w14:paraId="457BB1CC" w14:textId="47116D4A" w:rsidR="00DB2713" w:rsidRDefault="00DB2713" w:rsidP="008A3566">
      <w:pPr>
        <w:spacing w:after="0" w:line="240" w:lineRule="auto"/>
        <w:jc w:val="both"/>
        <w:rPr>
          <w:rFonts w:ascii="Times New Roman" w:hAnsi="Times New Roman"/>
          <w:sz w:val="20"/>
        </w:rPr>
      </w:pPr>
      <w:r>
        <w:rPr>
          <w:rFonts w:ascii="Times New Roman" w:hAnsi="Times New Roman" w:cs="Times New Roman"/>
          <w:sz w:val="20"/>
        </w:rPr>
        <w:t xml:space="preserve">The composition of the Committee responsible for formulation of this standard is given in </w:t>
      </w:r>
      <w:r w:rsidRPr="00A963B1">
        <w:rPr>
          <w:rFonts w:ascii="Times New Roman" w:hAnsi="Times New Roman" w:cs="Times New Roman"/>
          <w:sz w:val="20"/>
        </w:rPr>
        <w:t>Annex</w:t>
      </w:r>
      <w:r w:rsidR="00A963B1" w:rsidRPr="00A963B1">
        <w:rPr>
          <w:rFonts w:ascii="Times New Roman" w:hAnsi="Times New Roman" w:cs="Times New Roman"/>
          <w:sz w:val="20"/>
        </w:rPr>
        <w:t xml:space="preserve"> D</w:t>
      </w:r>
      <w:r>
        <w:rPr>
          <w:rFonts w:ascii="Times New Roman" w:hAnsi="Times New Roman" w:cs="Times New Roman"/>
          <w:sz w:val="20"/>
        </w:rPr>
        <w:t>.</w:t>
      </w:r>
    </w:p>
    <w:p w14:paraId="09C6BCE9" w14:textId="77777777" w:rsidR="00DB2713" w:rsidRPr="00484A53" w:rsidRDefault="00DB2713" w:rsidP="008A3566">
      <w:pPr>
        <w:spacing w:after="0" w:line="240" w:lineRule="auto"/>
        <w:jc w:val="both"/>
        <w:rPr>
          <w:rFonts w:ascii="Times New Roman" w:hAnsi="Times New Roman"/>
          <w:sz w:val="20"/>
        </w:rPr>
      </w:pPr>
    </w:p>
    <w:p w14:paraId="35DEC69A" w14:textId="2180D869" w:rsidR="009E2809" w:rsidRPr="00484A53" w:rsidRDefault="009E2809" w:rsidP="008A3566">
      <w:pPr>
        <w:spacing w:after="0" w:line="240" w:lineRule="auto"/>
        <w:jc w:val="both"/>
        <w:rPr>
          <w:rFonts w:ascii="Times New Roman" w:hAnsi="Times New Roman" w:cs="Times New Roman"/>
          <w:sz w:val="20"/>
        </w:rPr>
      </w:pPr>
      <w:r w:rsidRPr="00484A53">
        <w:rPr>
          <w:rFonts w:ascii="Times New Roman" w:hAnsi="Times New Roman" w:cs="Times New Roman"/>
          <w:sz w:val="20"/>
        </w:rPr>
        <w:t>For the purpose of deciding whether a particular requirement of this standard is complied with the final value, observed or calculated, expressing the result of a test or analysis</w:t>
      </w:r>
      <w:r w:rsidR="005042A5">
        <w:rPr>
          <w:rFonts w:ascii="Times New Roman" w:hAnsi="Times New Roman" w:cs="Times New Roman"/>
          <w:sz w:val="20"/>
        </w:rPr>
        <w:t>,</w:t>
      </w:r>
      <w:r w:rsidRPr="00484A53">
        <w:rPr>
          <w:rFonts w:ascii="Times New Roman" w:hAnsi="Times New Roman" w:cs="Times New Roman"/>
          <w:sz w:val="20"/>
        </w:rPr>
        <w:t xml:space="preserve"> shall be rounded off in accordance with </w:t>
      </w:r>
      <w:ins w:id="19" w:author="Inno" w:date="2024-12-12T17:24:00Z" w16du:dateUtc="2024-12-12T11:54:00Z">
        <w:r w:rsidR="00F5542F">
          <w:rPr>
            <w:rFonts w:ascii="Times New Roman" w:hAnsi="Times New Roman" w:cs="Times New Roman"/>
            <w:sz w:val="20"/>
          </w:rPr>
          <w:t xml:space="preserve">                              </w:t>
        </w:r>
      </w:ins>
      <w:r w:rsidRPr="00F5542F">
        <w:rPr>
          <w:rFonts w:ascii="Times New Roman" w:hAnsi="Times New Roman" w:cs="Times New Roman"/>
          <w:sz w:val="20"/>
        </w:rPr>
        <w:t xml:space="preserve">IS </w:t>
      </w:r>
      <w:proofErr w:type="gramStart"/>
      <w:r w:rsidRPr="00F5542F">
        <w:rPr>
          <w:rFonts w:ascii="Times New Roman" w:hAnsi="Times New Roman" w:cs="Times New Roman"/>
          <w:sz w:val="20"/>
        </w:rPr>
        <w:t>2 :</w:t>
      </w:r>
      <w:proofErr w:type="gramEnd"/>
      <w:r w:rsidRPr="00F5542F">
        <w:rPr>
          <w:rFonts w:ascii="Times New Roman" w:hAnsi="Times New Roman" w:cs="Times New Roman"/>
          <w:sz w:val="20"/>
        </w:rPr>
        <w:t xml:space="preserve"> 2022 ‘Rules for rounding off numerical values (</w:t>
      </w:r>
      <w:r w:rsidRPr="00F5542F">
        <w:rPr>
          <w:rFonts w:ascii="Times New Roman" w:hAnsi="Times New Roman" w:cs="Times New Roman"/>
          <w:i/>
          <w:iCs/>
          <w:sz w:val="20"/>
        </w:rPr>
        <w:t>second revision</w:t>
      </w:r>
      <w:r w:rsidRPr="00F5542F">
        <w:rPr>
          <w:rFonts w:ascii="Times New Roman" w:hAnsi="Times New Roman" w:cs="Times New Roman"/>
          <w:sz w:val="20"/>
        </w:rPr>
        <w:t>)’.</w:t>
      </w:r>
      <w:r w:rsidR="00035861" w:rsidRPr="00F5542F">
        <w:rPr>
          <w:rFonts w:ascii="Times New Roman" w:hAnsi="Times New Roman" w:cs="Times New Roman"/>
          <w:sz w:val="20"/>
        </w:rPr>
        <w:t xml:space="preserve"> </w:t>
      </w:r>
      <w:r w:rsidRPr="00F5542F">
        <w:rPr>
          <w:rFonts w:ascii="Times New Roman" w:hAnsi="Times New Roman" w:cs="Times New Roman"/>
          <w:sz w:val="20"/>
        </w:rPr>
        <w:t>The number of significant places retained</w:t>
      </w:r>
      <w:r w:rsidRPr="00484A53">
        <w:rPr>
          <w:rFonts w:ascii="Times New Roman" w:hAnsi="Times New Roman" w:cs="Times New Roman"/>
          <w:sz w:val="20"/>
        </w:rPr>
        <w:t xml:space="preserve"> in the rounded off value should be the same as that of the specified value in this standard.</w:t>
      </w:r>
    </w:p>
    <w:p w14:paraId="162F6102" w14:textId="32A94466" w:rsidR="00D3005C" w:rsidRPr="00484A53" w:rsidRDefault="00D3005C" w:rsidP="008A3566">
      <w:pPr>
        <w:spacing w:after="0" w:line="240" w:lineRule="auto"/>
        <w:jc w:val="both"/>
        <w:rPr>
          <w:rFonts w:ascii="Times New Roman" w:hAnsi="Times New Roman" w:cs="Times New Roman"/>
          <w:sz w:val="20"/>
        </w:rPr>
      </w:pPr>
    </w:p>
    <w:p w14:paraId="22B1B926" w14:textId="1718B435" w:rsidR="00D3005C" w:rsidRDefault="00D3005C" w:rsidP="008A3566">
      <w:pPr>
        <w:spacing w:after="0" w:line="240" w:lineRule="auto"/>
        <w:jc w:val="both"/>
        <w:rPr>
          <w:rFonts w:ascii="Times New Roman" w:hAnsi="Times New Roman" w:cs="Times New Roman"/>
          <w:sz w:val="24"/>
          <w:szCs w:val="24"/>
        </w:rPr>
      </w:pPr>
    </w:p>
    <w:p w14:paraId="29C62115" w14:textId="30EFF593" w:rsidR="00D3005C" w:rsidRDefault="00D3005C" w:rsidP="008A3566">
      <w:pPr>
        <w:spacing w:after="0" w:line="240" w:lineRule="auto"/>
        <w:jc w:val="both"/>
        <w:rPr>
          <w:rFonts w:ascii="Times New Roman" w:hAnsi="Times New Roman" w:cs="Times New Roman"/>
          <w:sz w:val="24"/>
          <w:szCs w:val="24"/>
        </w:rPr>
      </w:pPr>
    </w:p>
    <w:p w14:paraId="00ACE52B" w14:textId="03E05128" w:rsidR="00D3005C" w:rsidRDefault="00D3005C" w:rsidP="008A3566">
      <w:pPr>
        <w:spacing w:after="0" w:line="240" w:lineRule="auto"/>
        <w:jc w:val="both"/>
        <w:rPr>
          <w:rFonts w:ascii="Times New Roman" w:hAnsi="Times New Roman" w:cs="Times New Roman"/>
          <w:sz w:val="24"/>
          <w:szCs w:val="24"/>
        </w:rPr>
      </w:pPr>
    </w:p>
    <w:p w14:paraId="4F96174A" w14:textId="4C085A37" w:rsidR="00D3005C" w:rsidRDefault="00D3005C" w:rsidP="008A3566">
      <w:pPr>
        <w:spacing w:after="0" w:line="240" w:lineRule="auto"/>
        <w:jc w:val="both"/>
        <w:rPr>
          <w:rFonts w:ascii="Times New Roman" w:hAnsi="Times New Roman" w:cs="Times New Roman"/>
          <w:sz w:val="24"/>
          <w:szCs w:val="24"/>
        </w:rPr>
      </w:pPr>
    </w:p>
    <w:p w14:paraId="7779D2E2" w14:textId="179C1F51" w:rsidR="00D3005C" w:rsidRDefault="00D3005C" w:rsidP="008A3566">
      <w:pPr>
        <w:spacing w:after="0" w:line="240" w:lineRule="auto"/>
        <w:jc w:val="both"/>
        <w:rPr>
          <w:rFonts w:ascii="Times New Roman" w:hAnsi="Times New Roman" w:cs="Times New Roman"/>
          <w:sz w:val="24"/>
          <w:szCs w:val="24"/>
        </w:rPr>
      </w:pPr>
    </w:p>
    <w:p w14:paraId="5B6A199A" w14:textId="1065051C" w:rsidR="00D3005C" w:rsidRDefault="00D3005C" w:rsidP="008A3566">
      <w:pPr>
        <w:spacing w:after="0" w:line="240" w:lineRule="auto"/>
        <w:jc w:val="both"/>
        <w:rPr>
          <w:rFonts w:ascii="Times New Roman" w:hAnsi="Times New Roman" w:cs="Times New Roman"/>
          <w:sz w:val="24"/>
          <w:szCs w:val="24"/>
        </w:rPr>
      </w:pPr>
    </w:p>
    <w:p w14:paraId="0E81C6B0" w14:textId="23AFF44E" w:rsidR="00D3005C" w:rsidRDefault="00D3005C" w:rsidP="008A3566">
      <w:pPr>
        <w:spacing w:after="0" w:line="240" w:lineRule="auto"/>
        <w:jc w:val="both"/>
        <w:rPr>
          <w:rFonts w:ascii="Times New Roman" w:hAnsi="Times New Roman" w:cs="Times New Roman"/>
          <w:sz w:val="24"/>
          <w:szCs w:val="24"/>
        </w:rPr>
      </w:pPr>
    </w:p>
    <w:p w14:paraId="303C07D0" w14:textId="0A04883D" w:rsidR="00D3005C" w:rsidRDefault="00D3005C" w:rsidP="008A3566">
      <w:pPr>
        <w:spacing w:after="0" w:line="240" w:lineRule="auto"/>
        <w:jc w:val="both"/>
        <w:rPr>
          <w:rFonts w:ascii="Times New Roman" w:hAnsi="Times New Roman" w:cs="Times New Roman"/>
          <w:sz w:val="24"/>
          <w:szCs w:val="24"/>
        </w:rPr>
      </w:pPr>
    </w:p>
    <w:p w14:paraId="6AEB3F2F" w14:textId="5DE3E2A9" w:rsidR="00D3005C" w:rsidRDefault="00D3005C" w:rsidP="008A3566">
      <w:pPr>
        <w:spacing w:after="0" w:line="240" w:lineRule="auto"/>
        <w:jc w:val="both"/>
        <w:rPr>
          <w:rFonts w:ascii="Times New Roman" w:hAnsi="Times New Roman" w:cs="Times New Roman"/>
          <w:sz w:val="24"/>
          <w:szCs w:val="24"/>
        </w:rPr>
      </w:pPr>
    </w:p>
    <w:p w14:paraId="0A7B5F84" w14:textId="3A0BF091" w:rsidR="00D3005C" w:rsidRDefault="00D3005C" w:rsidP="008A3566">
      <w:pPr>
        <w:spacing w:after="0" w:line="240" w:lineRule="auto"/>
        <w:jc w:val="both"/>
        <w:rPr>
          <w:rFonts w:ascii="Times New Roman" w:hAnsi="Times New Roman" w:cs="Times New Roman"/>
          <w:sz w:val="24"/>
          <w:szCs w:val="24"/>
        </w:rPr>
      </w:pPr>
    </w:p>
    <w:p w14:paraId="7718CB8E" w14:textId="0D460179" w:rsidR="00D3005C" w:rsidRDefault="00D3005C" w:rsidP="008A3566">
      <w:pPr>
        <w:spacing w:after="0" w:line="240" w:lineRule="auto"/>
        <w:jc w:val="both"/>
        <w:rPr>
          <w:rFonts w:ascii="Times New Roman" w:hAnsi="Times New Roman" w:cs="Times New Roman"/>
          <w:sz w:val="24"/>
          <w:szCs w:val="24"/>
        </w:rPr>
      </w:pPr>
    </w:p>
    <w:p w14:paraId="51B32E3C" w14:textId="6201A53D" w:rsidR="00D3005C" w:rsidRDefault="00D3005C" w:rsidP="008A3566">
      <w:pPr>
        <w:spacing w:after="0" w:line="240" w:lineRule="auto"/>
        <w:jc w:val="both"/>
        <w:rPr>
          <w:rFonts w:ascii="Times New Roman" w:hAnsi="Times New Roman" w:cs="Times New Roman"/>
          <w:sz w:val="24"/>
          <w:szCs w:val="24"/>
        </w:rPr>
      </w:pPr>
    </w:p>
    <w:p w14:paraId="742CEF25" w14:textId="7ADF6469" w:rsidR="00D3005C" w:rsidRDefault="00D3005C" w:rsidP="008A3566">
      <w:pPr>
        <w:spacing w:after="0" w:line="240" w:lineRule="auto"/>
        <w:jc w:val="both"/>
        <w:rPr>
          <w:rFonts w:ascii="Times New Roman" w:hAnsi="Times New Roman" w:cs="Times New Roman"/>
          <w:sz w:val="24"/>
          <w:szCs w:val="24"/>
        </w:rPr>
      </w:pPr>
    </w:p>
    <w:p w14:paraId="671C07A7" w14:textId="395E8715" w:rsidR="00D3005C" w:rsidRDefault="00D3005C" w:rsidP="008A3566">
      <w:pPr>
        <w:spacing w:after="0" w:line="240" w:lineRule="auto"/>
        <w:jc w:val="both"/>
        <w:rPr>
          <w:rFonts w:ascii="Times New Roman" w:hAnsi="Times New Roman" w:cs="Times New Roman"/>
          <w:sz w:val="24"/>
          <w:szCs w:val="24"/>
        </w:rPr>
      </w:pPr>
    </w:p>
    <w:p w14:paraId="7A70FC4E" w14:textId="5B8C27B5" w:rsidR="00D3005C" w:rsidRDefault="00D3005C" w:rsidP="008A3566">
      <w:pPr>
        <w:spacing w:after="0" w:line="240" w:lineRule="auto"/>
        <w:jc w:val="both"/>
        <w:rPr>
          <w:rFonts w:ascii="Times New Roman" w:hAnsi="Times New Roman" w:cs="Times New Roman"/>
          <w:sz w:val="24"/>
          <w:szCs w:val="24"/>
        </w:rPr>
      </w:pPr>
    </w:p>
    <w:p w14:paraId="2ADC2FD5" w14:textId="5C23D97E" w:rsidR="00D3005C" w:rsidRDefault="00D3005C" w:rsidP="008A3566">
      <w:pPr>
        <w:spacing w:after="0" w:line="240" w:lineRule="auto"/>
        <w:jc w:val="both"/>
        <w:rPr>
          <w:rFonts w:ascii="Times New Roman" w:hAnsi="Times New Roman" w:cs="Times New Roman"/>
          <w:sz w:val="24"/>
          <w:szCs w:val="24"/>
        </w:rPr>
      </w:pPr>
    </w:p>
    <w:p w14:paraId="665B8BD1" w14:textId="610FB0FB" w:rsidR="00D3005C" w:rsidRDefault="00D3005C" w:rsidP="008A3566">
      <w:pPr>
        <w:spacing w:after="0" w:line="240" w:lineRule="auto"/>
        <w:jc w:val="both"/>
        <w:rPr>
          <w:rFonts w:ascii="Times New Roman" w:hAnsi="Times New Roman" w:cs="Times New Roman"/>
          <w:sz w:val="24"/>
          <w:szCs w:val="24"/>
        </w:rPr>
      </w:pPr>
    </w:p>
    <w:p w14:paraId="32058824" w14:textId="1944A9B1" w:rsidR="00D3005C" w:rsidRDefault="00D3005C" w:rsidP="008A3566">
      <w:pPr>
        <w:spacing w:after="0" w:line="240" w:lineRule="auto"/>
        <w:jc w:val="both"/>
        <w:rPr>
          <w:rFonts w:ascii="Times New Roman" w:hAnsi="Times New Roman" w:cs="Times New Roman"/>
          <w:sz w:val="24"/>
          <w:szCs w:val="24"/>
        </w:rPr>
      </w:pPr>
    </w:p>
    <w:p w14:paraId="7A2EB241" w14:textId="6C796856" w:rsidR="00D3005C" w:rsidRDefault="00D3005C" w:rsidP="008A3566">
      <w:pPr>
        <w:spacing w:after="0" w:line="240" w:lineRule="auto"/>
        <w:jc w:val="both"/>
        <w:rPr>
          <w:rFonts w:ascii="Times New Roman" w:hAnsi="Times New Roman" w:cs="Times New Roman"/>
          <w:sz w:val="24"/>
          <w:szCs w:val="24"/>
        </w:rPr>
      </w:pPr>
    </w:p>
    <w:p w14:paraId="08A4ADD9" w14:textId="30AE0206" w:rsidR="00D3005C" w:rsidRDefault="00D3005C" w:rsidP="008A3566">
      <w:pPr>
        <w:spacing w:after="0" w:line="240" w:lineRule="auto"/>
        <w:jc w:val="both"/>
        <w:rPr>
          <w:rFonts w:ascii="Times New Roman" w:hAnsi="Times New Roman" w:cs="Times New Roman"/>
          <w:sz w:val="24"/>
          <w:szCs w:val="24"/>
        </w:rPr>
      </w:pPr>
    </w:p>
    <w:p w14:paraId="1E906FC2" w14:textId="261C1535" w:rsidR="00D3005C" w:rsidRDefault="00D3005C" w:rsidP="008A3566">
      <w:pPr>
        <w:spacing w:after="0" w:line="240" w:lineRule="auto"/>
        <w:jc w:val="both"/>
        <w:rPr>
          <w:rFonts w:ascii="Times New Roman" w:hAnsi="Times New Roman" w:cs="Times New Roman"/>
          <w:sz w:val="24"/>
          <w:szCs w:val="24"/>
        </w:rPr>
      </w:pPr>
    </w:p>
    <w:p w14:paraId="3456E726" w14:textId="77777777" w:rsidR="00545DBA" w:rsidRDefault="00545DBA" w:rsidP="008A3566">
      <w:pPr>
        <w:spacing w:line="240" w:lineRule="auto"/>
        <w:rPr>
          <w:rFonts w:ascii="Times New Roman" w:hAnsi="Times New Roman" w:cs="Times New Roman"/>
          <w:i/>
          <w:iCs/>
          <w:sz w:val="28"/>
          <w:szCs w:val="28"/>
          <w:lang w:val="en-IN"/>
        </w:rPr>
      </w:pPr>
      <w:r>
        <w:rPr>
          <w:rFonts w:ascii="Times New Roman" w:hAnsi="Times New Roman" w:cs="Times New Roman"/>
          <w:i/>
          <w:iCs/>
          <w:sz w:val="28"/>
          <w:szCs w:val="28"/>
          <w:lang w:val="en-IN"/>
        </w:rPr>
        <w:br w:type="page"/>
      </w:r>
    </w:p>
    <w:p w14:paraId="654DF386" w14:textId="0CFF2C65" w:rsidR="00D3005C" w:rsidRPr="00484A53" w:rsidRDefault="00D3005C" w:rsidP="009B74E3">
      <w:pPr>
        <w:spacing w:after="120" w:line="240" w:lineRule="auto"/>
        <w:jc w:val="center"/>
        <w:rPr>
          <w:rFonts w:ascii="Times New Roman" w:hAnsi="Times New Roman" w:cs="Times New Roman"/>
          <w:i/>
          <w:iCs/>
          <w:sz w:val="28"/>
          <w:szCs w:val="28"/>
          <w:lang w:val="en-IN"/>
        </w:rPr>
        <w:pPrChange w:id="20" w:author="Inno" w:date="2024-12-12T16:34:00Z" w16du:dateUtc="2024-12-12T11:04:00Z">
          <w:pPr>
            <w:spacing w:after="0" w:line="240" w:lineRule="auto"/>
            <w:jc w:val="center"/>
          </w:pPr>
        </w:pPrChange>
      </w:pPr>
      <w:r w:rsidRPr="00484A53">
        <w:rPr>
          <w:rFonts w:ascii="Times New Roman" w:hAnsi="Times New Roman" w:cs="Times New Roman"/>
          <w:i/>
          <w:iCs/>
          <w:sz w:val="28"/>
          <w:szCs w:val="28"/>
          <w:lang w:val="en-IN"/>
        </w:rPr>
        <w:lastRenderedPageBreak/>
        <w:t xml:space="preserve">Indian Standard </w:t>
      </w:r>
    </w:p>
    <w:p w14:paraId="7A8459B5" w14:textId="77777777" w:rsidR="00D3005C" w:rsidRPr="001C0E44" w:rsidRDefault="00D3005C" w:rsidP="009B74E3">
      <w:pPr>
        <w:spacing w:after="120" w:line="240" w:lineRule="auto"/>
        <w:jc w:val="center"/>
        <w:rPr>
          <w:rFonts w:ascii="Times New Roman" w:hAnsi="Times New Roman" w:cs="Times New Roman"/>
          <w:sz w:val="32"/>
          <w:szCs w:val="32"/>
          <w:lang w:val="en-IN"/>
          <w:rPrChange w:id="21" w:author="Inno" w:date="2024-12-12T16:34:00Z" w16du:dateUtc="2024-12-12T11:04:00Z">
            <w:rPr>
              <w:rFonts w:ascii="Times New Roman" w:hAnsi="Times New Roman" w:cs="Times New Roman"/>
              <w:sz w:val="28"/>
              <w:szCs w:val="28"/>
              <w:lang w:val="en-IN"/>
            </w:rPr>
          </w:rPrChange>
        </w:rPr>
        <w:pPrChange w:id="22" w:author="Inno" w:date="2024-12-12T16:34:00Z" w16du:dateUtc="2024-12-12T11:04:00Z">
          <w:pPr>
            <w:spacing w:after="0" w:line="240" w:lineRule="auto"/>
            <w:jc w:val="center"/>
          </w:pPr>
        </w:pPrChange>
      </w:pPr>
      <w:r w:rsidRPr="001C0E44">
        <w:rPr>
          <w:rFonts w:ascii="Times New Roman" w:hAnsi="Times New Roman" w:cs="Times New Roman"/>
          <w:sz w:val="32"/>
          <w:szCs w:val="32"/>
          <w:lang w:val="en-IN"/>
          <w:rPrChange w:id="23" w:author="Inno" w:date="2024-12-12T16:34:00Z" w16du:dateUtc="2024-12-12T11:04:00Z">
            <w:rPr>
              <w:rFonts w:ascii="Times New Roman" w:hAnsi="Times New Roman" w:cs="Times New Roman"/>
              <w:sz w:val="28"/>
              <w:szCs w:val="28"/>
              <w:lang w:val="en-IN"/>
            </w:rPr>
          </w:rPrChange>
        </w:rPr>
        <w:t>TRIMETHYLAMINE, TECHNICAL — SPECIFICATION</w:t>
      </w:r>
    </w:p>
    <w:p w14:paraId="42726286" w14:textId="656B281F" w:rsidR="00D3005C" w:rsidRPr="009B74E3" w:rsidRDefault="00D3005C" w:rsidP="008A3566">
      <w:pPr>
        <w:spacing w:after="0" w:line="240" w:lineRule="auto"/>
        <w:jc w:val="center"/>
        <w:rPr>
          <w:rFonts w:ascii="Times New Roman" w:hAnsi="Times New Roman" w:cs="Times New Roman"/>
          <w:i/>
          <w:iCs/>
          <w:sz w:val="24"/>
          <w:szCs w:val="24"/>
          <w:lang w:val="en-IN"/>
          <w:rPrChange w:id="24" w:author="Inno" w:date="2024-12-12T16:34:00Z" w16du:dateUtc="2024-12-12T11:04:00Z">
            <w:rPr>
              <w:rFonts w:ascii="Times New Roman" w:hAnsi="Times New Roman" w:cs="Times New Roman"/>
              <w:sz w:val="24"/>
              <w:szCs w:val="24"/>
              <w:lang w:val="en-IN"/>
            </w:rPr>
          </w:rPrChange>
        </w:rPr>
      </w:pPr>
      <w:proofErr w:type="gramStart"/>
      <w:r w:rsidRPr="009B74E3">
        <w:rPr>
          <w:rFonts w:ascii="Times New Roman" w:hAnsi="Times New Roman" w:cs="Times New Roman"/>
          <w:i/>
          <w:iCs/>
          <w:sz w:val="24"/>
          <w:szCs w:val="24"/>
          <w:lang w:val="en-IN"/>
          <w:rPrChange w:id="25" w:author="Inno" w:date="2024-12-12T16:34:00Z" w16du:dateUtc="2024-12-12T11:04:00Z">
            <w:rPr>
              <w:rFonts w:ascii="Times New Roman" w:hAnsi="Times New Roman" w:cs="Times New Roman"/>
              <w:sz w:val="24"/>
              <w:szCs w:val="24"/>
              <w:lang w:val="en-IN"/>
            </w:rPr>
          </w:rPrChange>
        </w:rPr>
        <w:t>(</w:t>
      </w:r>
      <w:ins w:id="26" w:author="Inno" w:date="2024-12-12T16:35:00Z" w16du:dateUtc="2024-12-12T11:05:00Z">
        <w:r w:rsidR="001C0E44">
          <w:rPr>
            <w:rFonts w:ascii="Times New Roman" w:hAnsi="Times New Roman" w:cs="Times New Roman"/>
            <w:i/>
            <w:iCs/>
            <w:sz w:val="24"/>
            <w:szCs w:val="24"/>
            <w:lang w:val="en-IN"/>
          </w:rPr>
          <w:t xml:space="preserve"> </w:t>
        </w:r>
      </w:ins>
      <w:r w:rsidRPr="009B74E3">
        <w:rPr>
          <w:rFonts w:ascii="Times New Roman" w:hAnsi="Times New Roman" w:cs="Times New Roman"/>
          <w:i/>
          <w:iCs/>
          <w:sz w:val="24"/>
          <w:szCs w:val="24"/>
          <w:lang w:val="en-IN"/>
        </w:rPr>
        <w:t>First</w:t>
      </w:r>
      <w:proofErr w:type="gramEnd"/>
      <w:r w:rsidRPr="009B74E3">
        <w:rPr>
          <w:rFonts w:ascii="Times New Roman" w:hAnsi="Times New Roman" w:cs="Times New Roman"/>
          <w:i/>
          <w:iCs/>
          <w:sz w:val="24"/>
          <w:szCs w:val="24"/>
          <w:lang w:val="en-IN"/>
        </w:rPr>
        <w:t xml:space="preserve"> Revision</w:t>
      </w:r>
      <w:ins w:id="27" w:author="Inno" w:date="2024-12-12T16:35:00Z" w16du:dateUtc="2024-12-12T11:05:00Z">
        <w:r w:rsidR="001C0E44">
          <w:rPr>
            <w:rFonts w:ascii="Times New Roman" w:hAnsi="Times New Roman" w:cs="Times New Roman"/>
            <w:i/>
            <w:iCs/>
            <w:sz w:val="24"/>
            <w:szCs w:val="24"/>
            <w:lang w:val="en-IN"/>
          </w:rPr>
          <w:t xml:space="preserve"> </w:t>
        </w:r>
      </w:ins>
      <w:r w:rsidRPr="009B74E3">
        <w:rPr>
          <w:rFonts w:ascii="Times New Roman" w:hAnsi="Times New Roman" w:cs="Times New Roman"/>
          <w:i/>
          <w:iCs/>
          <w:sz w:val="24"/>
          <w:szCs w:val="24"/>
          <w:lang w:val="en-IN"/>
          <w:rPrChange w:id="28" w:author="Inno" w:date="2024-12-12T16:34:00Z" w16du:dateUtc="2024-12-12T11:04:00Z">
            <w:rPr>
              <w:rFonts w:ascii="Times New Roman" w:hAnsi="Times New Roman" w:cs="Times New Roman"/>
              <w:sz w:val="24"/>
              <w:szCs w:val="24"/>
              <w:lang w:val="en-IN"/>
            </w:rPr>
          </w:rPrChange>
        </w:rPr>
        <w:t>)</w:t>
      </w:r>
    </w:p>
    <w:p w14:paraId="3E75E4DA" w14:textId="77777777" w:rsidR="009E2809" w:rsidRDefault="009E2809" w:rsidP="008A3566">
      <w:pPr>
        <w:spacing w:after="0" w:line="240" w:lineRule="auto"/>
        <w:jc w:val="both"/>
        <w:rPr>
          <w:rFonts w:ascii="Times New Roman" w:hAnsi="Times New Roman" w:cs="Times New Roman"/>
          <w:sz w:val="24"/>
          <w:szCs w:val="24"/>
        </w:rPr>
      </w:pPr>
    </w:p>
    <w:p w14:paraId="4BD9500B" w14:textId="77777777" w:rsidR="004F69B9" w:rsidRPr="00545DBA" w:rsidRDefault="004F69B9"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1 SCOPE</w:t>
      </w:r>
    </w:p>
    <w:p w14:paraId="6AE08F75" w14:textId="77777777" w:rsidR="009E2809" w:rsidRPr="00545DBA" w:rsidRDefault="009E2809" w:rsidP="008A3566">
      <w:pPr>
        <w:spacing w:after="0" w:line="240" w:lineRule="auto"/>
        <w:jc w:val="both"/>
        <w:rPr>
          <w:rFonts w:ascii="Times New Roman" w:hAnsi="Times New Roman" w:cs="Times New Roman"/>
          <w:b/>
          <w:bCs/>
          <w:sz w:val="20"/>
        </w:rPr>
      </w:pPr>
    </w:p>
    <w:p w14:paraId="43EC7710" w14:textId="77FCAFED" w:rsidR="004F69B9" w:rsidRPr="001C0E44" w:rsidRDefault="004F69B9" w:rsidP="001C0E44">
      <w:pPr>
        <w:tabs>
          <w:tab w:val="left" w:pos="284"/>
          <w:tab w:val="left" w:pos="426"/>
        </w:tabs>
        <w:spacing w:after="0" w:line="240" w:lineRule="auto"/>
        <w:jc w:val="both"/>
        <w:rPr>
          <w:rFonts w:ascii="Times New Roman" w:hAnsi="Times New Roman" w:cs="Times New Roman"/>
          <w:sz w:val="20"/>
          <w:rPrChange w:id="29" w:author="Inno" w:date="2024-12-12T16:35:00Z" w16du:dateUtc="2024-12-12T11:05:00Z">
            <w:rPr/>
          </w:rPrChange>
        </w:rPr>
        <w:pPrChange w:id="30" w:author="Inno" w:date="2024-12-12T16:35:00Z" w16du:dateUtc="2024-12-12T11:05:00Z">
          <w:pPr>
            <w:pStyle w:val="ListParagraph"/>
            <w:numPr>
              <w:ilvl w:val="1"/>
              <w:numId w:val="2"/>
            </w:numPr>
            <w:tabs>
              <w:tab w:val="left" w:pos="284"/>
              <w:tab w:val="left" w:pos="426"/>
            </w:tabs>
            <w:spacing w:after="0" w:line="240" w:lineRule="auto"/>
            <w:ind w:left="0"/>
            <w:jc w:val="both"/>
          </w:pPr>
        </w:pPrChange>
      </w:pPr>
      <w:r w:rsidRPr="001C0E44">
        <w:rPr>
          <w:rFonts w:ascii="Times New Roman" w:hAnsi="Times New Roman" w:cs="Times New Roman"/>
          <w:sz w:val="20"/>
          <w:rPrChange w:id="31" w:author="Inno" w:date="2024-12-12T16:35:00Z" w16du:dateUtc="2024-12-12T11:05:00Z">
            <w:rPr/>
          </w:rPrChange>
        </w:rPr>
        <w:t>This stand</w:t>
      </w:r>
      <w:r w:rsidR="009E2809" w:rsidRPr="001C0E44">
        <w:rPr>
          <w:rFonts w:ascii="Times New Roman" w:hAnsi="Times New Roman" w:cs="Times New Roman"/>
          <w:sz w:val="20"/>
          <w:rPrChange w:id="32" w:author="Inno" w:date="2024-12-12T16:35:00Z" w16du:dateUtc="2024-12-12T11:05:00Z">
            <w:rPr/>
          </w:rPrChange>
        </w:rPr>
        <w:t xml:space="preserve">ard prescribes the requirements, </w:t>
      </w:r>
      <w:r w:rsidRPr="001C0E44">
        <w:rPr>
          <w:rFonts w:ascii="Times New Roman" w:hAnsi="Times New Roman" w:cs="Times New Roman"/>
          <w:sz w:val="20"/>
          <w:rPrChange w:id="33" w:author="Inno" w:date="2024-12-12T16:35:00Z" w16du:dateUtc="2024-12-12T11:05:00Z">
            <w:rPr/>
          </w:rPrChange>
        </w:rPr>
        <w:t xml:space="preserve">methods of sampling and test for </w:t>
      </w:r>
      <w:r w:rsidR="006C1A0F" w:rsidRPr="001C0E44">
        <w:rPr>
          <w:rFonts w:ascii="Times New Roman" w:hAnsi="Times New Roman" w:cs="Times New Roman"/>
          <w:sz w:val="20"/>
          <w:rPrChange w:id="34" w:author="Inno" w:date="2024-12-12T16:35:00Z" w16du:dateUtc="2024-12-12T11:05:00Z">
            <w:rPr/>
          </w:rPrChange>
        </w:rPr>
        <w:t>trimethylamine</w:t>
      </w:r>
      <w:r w:rsidRPr="001C0E44">
        <w:rPr>
          <w:rFonts w:ascii="Times New Roman" w:hAnsi="Times New Roman" w:cs="Times New Roman"/>
          <w:sz w:val="20"/>
          <w:rPrChange w:id="35" w:author="Inno" w:date="2024-12-12T16:35:00Z" w16du:dateUtc="2024-12-12T11:05:00Z">
            <w:rPr/>
          </w:rPrChange>
        </w:rPr>
        <w:t>, technical.</w:t>
      </w:r>
    </w:p>
    <w:p w14:paraId="61A06884" w14:textId="77777777" w:rsidR="009E2809" w:rsidRPr="00545DBA" w:rsidRDefault="009E2809" w:rsidP="008A3566">
      <w:pPr>
        <w:pStyle w:val="ListParagraph"/>
        <w:spacing w:after="0" w:line="240" w:lineRule="auto"/>
        <w:ind w:left="480"/>
        <w:jc w:val="both"/>
        <w:rPr>
          <w:rFonts w:ascii="Times New Roman" w:hAnsi="Times New Roman" w:cs="Times New Roman"/>
          <w:sz w:val="20"/>
        </w:rPr>
      </w:pPr>
    </w:p>
    <w:p w14:paraId="61D689A3" w14:textId="77777777" w:rsidR="004F69B9" w:rsidRPr="00545DBA" w:rsidRDefault="00CC28F7" w:rsidP="008A3566">
      <w:pPr>
        <w:spacing w:after="0" w:line="240" w:lineRule="auto"/>
        <w:jc w:val="both"/>
        <w:rPr>
          <w:rFonts w:ascii="Times New Roman" w:hAnsi="Times New Roman" w:cs="Times New Roman"/>
          <w:b/>
          <w:bCs/>
          <w:sz w:val="20"/>
        </w:rPr>
      </w:pPr>
      <w:bookmarkStart w:id="36" w:name="_Hlk155106893"/>
      <w:r w:rsidRPr="00545DBA">
        <w:rPr>
          <w:rFonts w:ascii="Times New Roman" w:hAnsi="Times New Roman" w:cs="Times New Roman"/>
          <w:b/>
          <w:bCs/>
          <w:sz w:val="20"/>
        </w:rPr>
        <w:t xml:space="preserve">2 </w:t>
      </w:r>
      <w:r w:rsidR="004F69B9" w:rsidRPr="00545DBA">
        <w:rPr>
          <w:rFonts w:ascii="Times New Roman" w:hAnsi="Times New Roman" w:cs="Times New Roman"/>
          <w:b/>
          <w:bCs/>
          <w:sz w:val="20"/>
        </w:rPr>
        <w:t>REFERENCES</w:t>
      </w:r>
    </w:p>
    <w:p w14:paraId="7E6B0B73" w14:textId="77777777" w:rsidR="009E2809" w:rsidRPr="00545DBA" w:rsidRDefault="009E2809" w:rsidP="008A3566">
      <w:pPr>
        <w:pStyle w:val="ListParagraph"/>
        <w:spacing w:after="0" w:line="240" w:lineRule="auto"/>
        <w:ind w:left="480"/>
        <w:jc w:val="both"/>
        <w:rPr>
          <w:rFonts w:ascii="Times New Roman" w:hAnsi="Times New Roman" w:cs="Times New Roman"/>
          <w:b/>
          <w:bCs/>
          <w:sz w:val="20"/>
        </w:rPr>
      </w:pPr>
    </w:p>
    <w:p w14:paraId="6BA347CA" w14:textId="676CCC24" w:rsidR="009E2809" w:rsidRPr="00545DBA" w:rsidRDefault="009E2809"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The standards</w:t>
      </w:r>
      <w:r w:rsidR="0087320B" w:rsidRPr="00545DBA">
        <w:rPr>
          <w:rFonts w:ascii="Times New Roman" w:hAnsi="Times New Roman" w:cs="Times New Roman"/>
          <w:sz w:val="20"/>
        </w:rPr>
        <w:t xml:space="preserve"> </w:t>
      </w:r>
      <w:ins w:id="37" w:author="Inno" w:date="2024-12-12T16:35:00Z" w16du:dateUtc="2024-12-12T11:05:00Z">
        <w:r w:rsidR="007F3258">
          <w:rPr>
            <w:rFonts w:ascii="Times New Roman" w:hAnsi="Times New Roman" w:cs="Times New Roman"/>
            <w:sz w:val="20"/>
          </w:rPr>
          <w:t xml:space="preserve">given </w:t>
        </w:r>
      </w:ins>
      <w:del w:id="38" w:author="Inno" w:date="2024-12-12T16:35:00Z" w16du:dateUtc="2024-12-12T11:05:00Z">
        <w:r w:rsidR="0087320B" w:rsidRPr="00545DBA" w:rsidDel="007F3258">
          <w:rPr>
            <w:rFonts w:ascii="Times New Roman" w:hAnsi="Times New Roman" w:cs="Times New Roman"/>
            <w:sz w:val="20"/>
          </w:rPr>
          <w:delText xml:space="preserve">listed </w:delText>
        </w:r>
      </w:del>
      <w:r w:rsidR="0087320B" w:rsidRPr="00545DBA">
        <w:rPr>
          <w:rFonts w:ascii="Times New Roman" w:hAnsi="Times New Roman" w:cs="Times New Roman"/>
          <w:sz w:val="20"/>
        </w:rPr>
        <w:t>below</w:t>
      </w:r>
      <w:r w:rsidRPr="00545DBA">
        <w:rPr>
          <w:rFonts w:ascii="Times New Roman" w:hAnsi="Times New Roman" w:cs="Times New Roman"/>
          <w:sz w:val="20"/>
        </w:rPr>
        <w:t xml:space="preserve"> contain provisions which through reference in this text, constitute provisions of the standard. At the time of publication, the editions indicated were valid. All standards are subject to revision, and parties to agreements based on these standards are encouraged to investigate the possibility of applying the most recent edition</w:t>
      </w:r>
      <w:del w:id="39" w:author="Inno" w:date="2024-12-12T16:35:00Z" w16du:dateUtc="2024-12-12T11:05:00Z">
        <w:r w:rsidRPr="00545DBA" w:rsidDel="008A590F">
          <w:rPr>
            <w:rFonts w:ascii="Times New Roman" w:hAnsi="Times New Roman" w:cs="Times New Roman"/>
            <w:sz w:val="20"/>
          </w:rPr>
          <w:delText>s</w:delText>
        </w:r>
      </w:del>
      <w:r w:rsidRPr="00545DBA">
        <w:rPr>
          <w:rFonts w:ascii="Times New Roman" w:hAnsi="Times New Roman" w:cs="Times New Roman"/>
          <w:sz w:val="20"/>
        </w:rPr>
        <w:t xml:space="preserve"> of the</w:t>
      </w:r>
      <w:ins w:id="40" w:author="Inno" w:date="2024-12-12T16:35:00Z" w16du:dateUtc="2024-12-12T11:05:00Z">
        <w:r w:rsidR="008A590F">
          <w:rPr>
            <w:rFonts w:ascii="Times New Roman" w:hAnsi="Times New Roman" w:cs="Times New Roman"/>
            <w:sz w:val="20"/>
          </w:rPr>
          <w:t>se</w:t>
        </w:r>
      </w:ins>
      <w:r w:rsidRPr="00545DBA">
        <w:rPr>
          <w:rFonts w:ascii="Times New Roman" w:hAnsi="Times New Roman" w:cs="Times New Roman"/>
          <w:sz w:val="20"/>
        </w:rPr>
        <w:t xml:space="preserve"> standards</w:t>
      </w:r>
      <w:del w:id="41" w:author="Inno" w:date="2024-12-12T16:35:00Z" w16du:dateUtc="2024-12-12T11:05:00Z">
        <w:r w:rsidRPr="00545DBA" w:rsidDel="008A590F">
          <w:rPr>
            <w:rFonts w:ascii="Times New Roman" w:hAnsi="Times New Roman" w:cs="Times New Roman"/>
            <w:sz w:val="20"/>
          </w:rPr>
          <w:delText xml:space="preserve"> </w:delText>
        </w:r>
        <w:r w:rsidR="0087320B" w:rsidRPr="00545DBA" w:rsidDel="008A590F">
          <w:rPr>
            <w:rFonts w:ascii="Times New Roman" w:hAnsi="Times New Roman" w:cs="Times New Roman"/>
            <w:sz w:val="20"/>
          </w:rPr>
          <w:delText>listed</w:delText>
        </w:r>
        <w:r w:rsidRPr="00545DBA" w:rsidDel="008A590F">
          <w:rPr>
            <w:rFonts w:ascii="Times New Roman" w:hAnsi="Times New Roman" w:cs="Times New Roman"/>
            <w:sz w:val="20"/>
          </w:rPr>
          <w:delText xml:space="preserve"> below</w:delText>
        </w:r>
      </w:del>
      <w:r w:rsidRPr="00545DBA">
        <w:rPr>
          <w:rFonts w:ascii="Times New Roman" w:hAnsi="Times New Roman" w:cs="Times New Roman"/>
          <w:sz w:val="20"/>
        </w:rPr>
        <w:t>:</w:t>
      </w:r>
    </w:p>
    <w:p w14:paraId="0F14939F" w14:textId="77777777" w:rsidR="006A1CF1" w:rsidRPr="00545DBA" w:rsidRDefault="006A1CF1" w:rsidP="008A3566">
      <w:pPr>
        <w:spacing w:after="0" w:line="240" w:lineRule="auto"/>
        <w:jc w:val="both"/>
        <w:rPr>
          <w:rFonts w:ascii="Times New Roman" w:hAnsi="Times New Roman" w:cs="Times New Roman"/>
          <w:sz w:val="20"/>
        </w:rPr>
      </w:pPr>
    </w:p>
    <w:tbl>
      <w:tblPr>
        <w:tblStyle w:val="TableGrid"/>
        <w:tblW w:w="91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 w:author="Inno" w:date="2024-12-12T16:37:00Z" w16du:dateUtc="2024-12-12T11:07:00Z">
          <w:tblPr>
            <w:tblStyle w:val="TableGrid"/>
            <w:tblW w:w="9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30"/>
        <w:gridCol w:w="6946"/>
        <w:tblGridChange w:id="43">
          <w:tblGrid>
            <w:gridCol w:w="2230"/>
            <w:gridCol w:w="270"/>
            <w:gridCol w:w="6676"/>
            <w:gridCol w:w="270"/>
          </w:tblGrid>
        </w:tblGridChange>
      </w:tblGrid>
      <w:tr w:rsidR="009E2809" w:rsidRPr="00545DBA" w14:paraId="36F32C98" w14:textId="77777777" w:rsidTr="00732533">
        <w:trPr>
          <w:trHeight w:val="298"/>
          <w:jc w:val="center"/>
          <w:trPrChange w:id="44" w:author="Inno" w:date="2024-12-12T16:37:00Z" w16du:dateUtc="2024-12-12T11:07:00Z">
            <w:trPr>
              <w:trHeight w:val="298"/>
              <w:jc w:val="center"/>
            </w:trPr>
          </w:trPrChange>
        </w:trPr>
        <w:tc>
          <w:tcPr>
            <w:tcW w:w="2230" w:type="dxa"/>
            <w:tcPrChange w:id="45" w:author="Inno" w:date="2024-12-12T16:37:00Z" w16du:dateUtc="2024-12-12T11:07:00Z">
              <w:tcPr>
                <w:tcW w:w="2500" w:type="dxa"/>
                <w:gridSpan w:val="2"/>
              </w:tcPr>
            </w:tcPrChange>
          </w:tcPr>
          <w:p w14:paraId="748438F4" w14:textId="77777777" w:rsidR="009E2809" w:rsidRPr="00545DBA" w:rsidRDefault="009E2809" w:rsidP="008A3566">
            <w:pPr>
              <w:jc w:val="center"/>
              <w:rPr>
                <w:rFonts w:ascii="Times New Roman" w:hAnsi="Times New Roman" w:cs="Times New Roman"/>
                <w:i/>
                <w:iCs/>
                <w:sz w:val="20"/>
              </w:rPr>
            </w:pPr>
            <w:r w:rsidRPr="00545DBA">
              <w:rPr>
                <w:rFonts w:ascii="Times New Roman" w:hAnsi="Times New Roman" w:cs="Times New Roman"/>
                <w:i/>
                <w:iCs/>
                <w:sz w:val="20"/>
              </w:rPr>
              <w:t>IS No.</w:t>
            </w:r>
          </w:p>
        </w:tc>
        <w:tc>
          <w:tcPr>
            <w:tcW w:w="6946" w:type="dxa"/>
            <w:tcPrChange w:id="46" w:author="Inno" w:date="2024-12-12T16:37:00Z" w16du:dateUtc="2024-12-12T11:07:00Z">
              <w:tcPr>
                <w:tcW w:w="6946" w:type="dxa"/>
                <w:gridSpan w:val="2"/>
              </w:tcPr>
            </w:tcPrChange>
          </w:tcPr>
          <w:p w14:paraId="0F89DD15" w14:textId="77777777" w:rsidR="009E2809" w:rsidRPr="00545DBA" w:rsidRDefault="009E2809" w:rsidP="008A3566">
            <w:pPr>
              <w:jc w:val="center"/>
              <w:rPr>
                <w:rFonts w:ascii="Times New Roman" w:hAnsi="Times New Roman" w:cs="Times New Roman"/>
                <w:i/>
                <w:iCs/>
                <w:sz w:val="20"/>
              </w:rPr>
            </w:pPr>
            <w:r w:rsidRPr="00545DBA">
              <w:rPr>
                <w:rFonts w:ascii="Times New Roman" w:hAnsi="Times New Roman" w:cs="Times New Roman"/>
                <w:i/>
                <w:iCs/>
                <w:sz w:val="20"/>
              </w:rPr>
              <w:t>Title</w:t>
            </w:r>
          </w:p>
        </w:tc>
      </w:tr>
      <w:tr w:rsidR="009E2809" w:rsidRPr="00545DBA" w14:paraId="098EDA85" w14:textId="77777777" w:rsidTr="00732533">
        <w:trPr>
          <w:trHeight w:val="298"/>
          <w:jc w:val="center"/>
          <w:trPrChange w:id="47" w:author="Inno" w:date="2024-12-12T16:37:00Z" w16du:dateUtc="2024-12-12T11:07:00Z">
            <w:trPr>
              <w:trHeight w:val="298"/>
              <w:jc w:val="center"/>
            </w:trPr>
          </w:trPrChange>
        </w:trPr>
        <w:tc>
          <w:tcPr>
            <w:tcW w:w="2230" w:type="dxa"/>
            <w:tcPrChange w:id="48" w:author="Inno" w:date="2024-12-12T16:37:00Z" w16du:dateUtc="2024-12-12T11:07:00Z">
              <w:tcPr>
                <w:tcW w:w="2500" w:type="dxa"/>
                <w:gridSpan w:val="2"/>
              </w:tcPr>
            </w:tcPrChange>
          </w:tcPr>
          <w:p w14:paraId="2A02A560" w14:textId="77777777" w:rsidR="009E2809" w:rsidRPr="00545DBA" w:rsidRDefault="009E2809" w:rsidP="008A3566">
            <w:pPr>
              <w:jc w:val="both"/>
              <w:rPr>
                <w:rFonts w:ascii="Times New Roman" w:hAnsi="Times New Roman" w:cs="Times New Roman"/>
                <w:sz w:val="20"/>
              </w:rPr>
            </w:pPr>
            <w:r w:rsidRPr="00545DBA">
              <w:rPr>
                <w:rFonts w:ascii="Times New Roman" w:hAnsi="Times New Roman" w:cs="Times New Roman"/>
                <w:sz w:val="20"/>
              </w:rPr>
              <w:t xml:space="preserve">IS </w:t>
            </w:r>
            <w:proofErr w:type="gramStart"/>
            <w:r w:rsidRPr="00545DBA">
              <w:rPr>
                <w:rFonts w:ascii="Times New Roman" w:hAnsi="Times New Roman" w:cs="Times New Roman"/>
                <w:sz w:val="20"/>
              </w:rPr>
              <w:t>1070 :</w:t>
            </w:r>
            <w:proofErr w:type="gramEnd"/>
            <w:r w:rsidRPr="00545DBA">
              <w:rPr>
                <w:rFonts w:ascii="Times New Roman" w:hAnsi="Times New Roman" w:cs="Times New Roman"/>
                <w:sz w:val="20"/>
              </w:rPr>
              <w:t xml:space="preserve"> 2023</w:t>
            </w:r>
          </w:p>
        </w:tc>
        <w:tc>
          <w:tcPr>
            <w:tcW w:w="6946" w:type="dxa"/>
            <w:tcPrChange w:id="49" w:author="Inno" w:date="2024-12-12T16:37:00Z" w16du:dateUtc="2024-12-12T11:07:00Z">
              <w:tcPr>
                <w:tcW w:w="6946" w:type="dxa"/>
                <w:gridSpan w:val="2"/>
              </w:tcPr>
            </w:tcPrChange>
          </w:tcPr>
          <w:p w14:paraId="428F2BC4" w14:textId="5D6C8B80" w:rsidR="009E2809" w:rsidRPr="00545DBA" w:rsidRDefault="009E2809" w:rsidP="008A3566">
            <w:pPr>
              <w:jc w:val="both"/>
              <w:rPr>
                <w:rFonts w:ascii="Times New Roman" w:hAnsi="Times New Roman" w:cs="Times New Roman"/>
                <w:sz w:val="20"/>
              </w:rPr>
            </w:pPr>
            <w:r w:rsidRPr="00545DBA">
              <w:rPr>
                <w:rFonts w:ascii="Times New Roman" w:hAnsi="Times New Roman" w:cs="Times New Roman"/>
                <w:sz w:val="20"/>
              </w:rPr>
              <w:t>Reagent grade water</w:t>
            </w:r>
            <w:r w:rsidR="00CD3DE8" w:rsidRPr="00545DBA">
              <w:rPr>
                <w:rFonts w:ascii="Times New Roman" w:hAnsi="Times New Roman" w:cs="Times New Roman"/>
                <w:sz w:val="20"/>
              </w:rPr>
              <w:t xml:space="preserve"> —</w:t>
            </w:r>
            <w:r w:rsidRPr="00545DBA">
              <w:rPr>
                <w:rFonts w:ascii="Times New Roman" w:hAnsi="Times New Roman" w:cs="Times New Roman"/>
                <w:sz w:val="20"/>
              </w:rPr>
              <w:t xml:space="preserve"> </w:t>
            </w:r>
            <w:r w:rsidR="009C35DA" w:rsidRPr="00545DBA">
              <w:rPr>
                <w:rFonts w:ascii="Times New Roman" w:hAnsi="Times New Roman" w:cs="Times New Roman"/>
                <w:sz w:val="20"/>
              </w:rPr>
              <w:t xml:space="preserve">Specification </w:t>
            </w:r>
            <w:r w:rsidRPr="00545DBA">
              <w:rPr>
                <w:rFonts w:ascii="Times New Roman" w:hAnsi="Times New Roman" w:cs="Times New Roman"/>
                <w:sz w:val="20"/>
              </w:rPr>
              <w:t>(</w:t>
            </w:r>
            <w:r w:rsidRPr="00545DBA">
              <w:rPr>
                <w:rFonts w:ascii="Times New Roman" w:hAnsi="Times New Roman" w:cs="Times New Roman"/>
                <w:i/>
                <w:iCs/>
                <w:sz w:val="20"/>
              </w:rPr>
              <w:t>fourth revision</w:t>
            </w:r>
            <w:r w:rsidRPr="00545DBA">
              <w:rPr>
                <w:rFonts w:ascii="Times New Roman" w:hAnsi="Times New Roman" w:cs="Times New Roman"/>
                <w:sz w:val="20"/>
              </w:rPr>
              <w:t>)</w:t>
            </w:r>
          </w:p>
        </w:tc>
      </w:tr>
      <w:tr w:rsidR="009E2809" w:rsidRPr="00545DBA" w14:paraId="20A76282" w14:textId="77777777" w:rsidTr="00732533">
        <w:trPr>
          <w:trHeight w:val="298"/>
          <w:jc w:val="center"/>
          <w:trPrChange w:id="50" w:author="Inno" w:date="2024-12-12T16:37:00Z" w16du:dateUtc="2024-12-12T11:07:00Z">
            <w:trPr>
              <w:trHeight w:val="298"/>
              <w:jc w:val="center"/>
            </w:trPr>
          </w:trPrChange>
        </w:trPr>
        <w:tc>
          <w:tcPr>
            <w:tcW w:w="2230" w:type="dxa"/>
            <w:tcPrChange w:id="51" w:author="Inno" w:date="2024-12-12T16:37:00Z" w16du:dateUtc="2024-12-12T11:07:00Z">
              <w:tcPr>
                <w:tcW w:w="2500" w:type="dxa"/>
                <w:gridSpan w:val="2"/>
              </w:tcPr>
            </w:tcPrChange>
          </w:tcPr>
          <w:p w14:paraId="4861CB66" w14:textId="4A8CC8C3" w:rsidR="009E2809" w:rsidRPr="00545DBA" w:rsidRDefault="009E2809" w:rsidP="00732533">
            <w:pPr>
              <w:ind w:left="163" w:hanging="163"/>
              <w:jc w:val="both"/>
              <w:rPr>
                <w:rFonts w:ascii="Times New Roman" w:hAnsi="Times New Roman" w:cs="Times New Roman"/>
                <w:sz w:val="20"/>
              </w:rPr>
              <w:pPrChange w:id="52" w:author="Inno" w:date="2024-12-12T16:37:00Z" w16du:dateUtc="2024-12-12T11:07:00Z">
                <w:pPr>
                  <w:jc w:val="both"/>
                </w:pPr>
              </w:pPrChange>
            </w:pPr>
            <w:r w:rsidRPr="00545DBA">
              <w:rPr>
                <w:rFonts w:ascii="Times New Roman" w:hAnsi="Times New Roman" w:cs="Times New Roman"/>
                <w:sz w:val="20"/>
              </w:rPr>
              <w:t xml:space="preserve">IS </w:t>
            </w:r>
            <w:proofErr w:type="gramStart"/>
            <w:r w:rsidRPr="00545DBA">
              <w:rPr>
                <w:rFonts w:ascii="Times New Roman" w:hAnsi="Times New Roman" w:cs="Times New Roman"/>
                <w:sz w:val="20"/>
              </w:rPr>
              <w:t>4905 :</w:t>
            </w:r>
            <w:proofErr w:type="gramEnd"/>
            <w:r w:rsidRPr="00545DBA">
              <w:rPr>
                <w:rFonts w:ascii="Times New Roman" w:hAnsi="Times New Roman" w:cs="Times New Roman"/>
                <w:sz w:val="20"/>
              </w:rPr>
              <w:t xml:space="preserve"> 2015/</w:t>
            </w:r>
            <w:ins w:id="53" w:author="Inno" w:date="2024-12-12T16:37:00Z" w16du:dateUtc="2024-12-12T11:07:00Z">
              <w:r w:rsidR="00732533">
                <w:rPr>
                  <w:rFonts w:ascii="Times New Roman" w:hAnsi="Times New Roman" w:cs="Times New Roman"/>
                  <w:sz w:val="20"/>
                </w:rPr>
                <w:t xml:space="preserve">                        </w:t>
              </w:r>
            </w:ins>
            <w:r w:rsidRPr="00545DBA">
              <w:rPr>
                <w:rFonts w:ascii="Times New Roman" w:hAnsi="Times New Roman" w:cs="Times New Roman"/>
                <w:color w:val="212529"/>
                <w:sz w:val="20"/>
              </w:rPr>
              <w:t>ISO 24153</w:t>
            </w:r>
            <w:r w:rsidR="00F20A87" w:rsidRPr="00545DBA">
              <w:rPr>
                <w:rFonts w:ascii="Times New Roman" w:hAnsi="Times New Roman" w:cs="Times New Roman"/>
                <w:color w:val="212529"/>
                <w:sz w:val="20"/>
              </w:rPr>
              <w:t xml:space="preserve"> </w:t>
            </w:r>
            <w:r w:rsidRPr="00545DBA">
              <w:rPr>
                <w:rFonts w:ascii="Times New Roman" w:hAnsi="Times New Roman" w:cs="Times New Roman"/>
                <w:color w:val="212529"/>
                <w:sz w:val="20"/>
              </w:rPr>
              <w:t>: 2009</w:t>
            </w:r>
          </w:p>
        </w:tc>
        <w:tc>
          <w:tcPr>
            <w:tcW w:w="6946" w:type="dxa"/>
            <w:tcPrChange w:id="54" w:author="Inno" w:date="2024-12-12T16:37:00Z" w16du:dateUtc="2024-12-12T11:07:00Z">
              <w:tcPr>
                <w:tcW w:w="6946" w:type="dxa"/>
                <w:gridSpan w:val="2"/>
              </w:tcPr>
            </w:tcPrChange>
          </w:tcPr>
          <w:p w14:paraId="6AC4F2E6" w14:textId="6D3642D8" w:rsidR="009E2809" w:rsidRPr="00545DBA" w:rsidRDefault="009E2809" w:rsidP="008A3566">
            <w:pPr>
              <w:jc w:val="both"/>
              <w:rPr>
                <w:rFonts w:ascii="Times New Roman" w:hAnsi="Times New Roman" w:cs="Times New Roman"/>
                <w:sz w:val="20"/>
              </w:rPr>
            </w:pPr>
            <w:r w:rsidRPr="00545DBA">
              <w:rPr>
                <w:rFonts w:ascii="Times New Roman" w:hAnsi="Times New Roman" w:cs="Times New Roman"/>
                <w:sz w:val="20"/>
              </w:rPr>
              <w:t>Random sampling and randomization procedure</w:t>
            </w:r>
            <w:r w:rsidR="00FD4989" w:rsidRPr="00545DBA">
              <w:rPr>
                <w:rFonts w:ascii="Times New Roman" w:hAnsi="Times New Roman" w:cs="Times New Roman"/>
                <w:sz w:val="20"/>
              </w:rPr>
              <w:t>s</w:t>
            </w:r>
            <w:r w:rsidRPr="00545DBA">
              <w:rPr>
                <w:rFonts w:ascii="Times New Roman" w:hAnsi="Times New Roman" w:cs="Times New Roman"/>
                <w:sz w:val="20"/>
              </w:rPr>
              <w:t xml:space="preserve"> (</w:t>
            </w:r>
            <w:r w:rsidRPr="00545DBA">
              <w:rPr>
                <w:rFonts w:ascii="Times New Roman" w:hAnsi="Times New Roman" w:cs="Times New Roman"/>
                <w:i/>
                <w:iCs/>
                <w:sz w:val="20"/>
              </w:rPr>
              <w:t>first</w:t>
            </w:r>
            <w:r w:rsidRPr="00545DBA">
              <w:rPr>
                <w:rFonts w:ascii="Times New Roman" w:hAnsi="Times New Roman" w:cs="Times New Roman"/>
                <w:sz w:val="20"/>
              </w:rPr>
              <w:t xml:space="preserve"> </w:t>
            </w:r>
            <w:r w:rsidRPr="00545DBA">
              <w:rPr>
                <w:rFonts w:ascii="Times New Roman" w:hAnsi="Times New Roman" w:cs="Times New Roman"/>
                <w:i/>
                <w:iCs/>
                <w:sz w:val="20"/>
              </w:rPr>
              <w:t>revision</w:t>
            </w:r>
            <w:r w:rsidRPr="00545DBA">
              <w:rPr>
                <w:rFonts w:ascii="Times New Roman" w:hAnsi="Times New Roman" w:cs="Times New Roman"/>
                <w:sz w:val="20"/>
              </w:rPr>
              <w:t>)</w:t>
            </w:r>
          </w:p>
        </w:tc>
      </w:tr>
      <w:bookmarkEnd w:id="36"/>
    </w:tbl>
    <w:p w14:paraId="507ADFEE" w14:textId="77777777" w:rsidR="009E2809" w:rsidRPr="00545DBA" w:rsidRDefault="009E2809" w:rsidP="008A3566">
      <w:pPr>
        <w:spacing w:after="0" w:line="240" w:lineRule="auto"/>
        <w:jc w:val="both"/>
        <w:rPr>
          <w:rFonts w:ascii="Times New Roman" w:hAnsi="Times New Roman" w:cs="Times New Roman"/>
          <w:b/>
          <w:bCs/>
          <w:sz w:val="20"/>
        </w:rPr>
      </w:pPr>
    </w:p>
    <w:p w14:paraId="14ED8AF9" w14:textId="4D7D0777" w:rsidR="004F69B9" w:rsidRPr="00545DBA" w:rsidRDefault="000A3A18" w:rsidP="008A3566">
      <w:pPr>
        <w:tabs>
          <w:tab w:val="left" w:pos="142"/>
          <w:tab w:val="left" w:pos="284"/>
        </w:tabs>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 xml:space="preserve">3 </w:t>
      </w:r>
      <w:r w:rsidR="004F69B9" w:rsidRPr="00545DBA">
        <w:rPr>
          <w:rFonts w:ascii="Times New Roman" w:hAnsi="Times New Roman" w:cs="Times New Roman"/>
          <w:b/>
          <w:bCs/>
          <w:sz w:val="20"/>
        </w:rPr>
        <w:t>TYPES</w:t>
      </w:r>
    </w:p>
    <w:p w14:paraId="77F9404E" w14:textId="77777777" w:rsidR="009E2809" w:rsidRPr="00545DBA" w:rsidRDefault="009E2809" w:rsidP="008A3566">
      <w:pPr>
        <w:pStyle w:val="ListParagraph"/>
        <w:spacing w:after="0" w:line="240" w:lineRule="auto"/>
        <w:ind w:left="480"/>
        <w:jc w:val="both"/>
        <w:rPr>
          <w:rFonts w:ascii="Times New Roman" w:hAnsi="Times New Roman" w:cs="Times New Roman"/>
          <w:b/>
          <w:bCs/>
          <w:sz w:val="20"/>
        </w:rPr>
      </w:pPr>
    </w:p>
    <w:p w14:paraId="12976231" w14:textId="1B89DA52" w:rsidR="009E2809" w:rsidRPr="00545DBA" w:rsidRDefault="00DB0007" w:rsidP="00EB5F23">
      <w:pPr>
        <w:spacing w:after="120" w:line="240" w:lineRule="auto"/>
        <w:jc w:val="both"/>
        <w:rPr>
          <w:rFonts w:ascii="Times New Roman" w:hAnsi="Times New Roman" w:cs="Times New Roman"/>
          <w:b/>
          <w:bCs/>
          <w:sz w:val="20"/>
        </w:rPr>
        <w:pPrChange w:id="55" w:author="Inno" w:date="2024-12-12T16:38:00Z" w16du:dateUtc="2024-12-12T11:08:00Z">
          <w:pPr>
            <w:spacing w:after="0" w:line="240" w:lineRule="auto"/>
            <w:jc w:val="both"/>
          </w:pPr>
        </w:pPrChange>
      </w:pPr>
      <w:r w:rsidRPr="00545DBA">
        <w:rPr>
          <w:rFonts w:ascii="Times New Roman" w:hAnsi="Times New Roman" w:cs="Times New Roman"/>
          <w:b/>
          <w:bCs/>
          <w:sz w:val="20"/>
        </w:rPr>
        <w:t>3.1</w:t>
      </w:r>
      <w:r w:rsidRPr="00545DBA">
        <w:rPr>
          <w:rFonts w:ascii="Times New Roman" w:hAnsi="Times New Roman" w:cs="Times New Roman"/>
          <w:sz w:val="20"/>
        </w:rPr>
        <w:t xml:space="preserve"> </w:t>
      </w:r>
      <w:r w:rsidR="004F69B9" w:rsidRPr="00545DBA">
        <w:rPr>
          <w:rFonts w:ascii="Times New Roman" w:hAnsi="Times New Roman" w:cs="Times New Roman"/>
          <w:sz w:val="20"/>
        </w:rPr>
        <w:t>The material shall be of the following types:</w:t>
      </w:r>
    </w:p>
    <w:p w14:paraId="549EB862" w14:textId="77777777" w:rsidR="009E2809" w:rsidRPr="00545DBA" w:rsidRDefault="004F69B9" w:rsidP="00EB5F23">
      <w:pPr>
        <w:pStyle w:val="ListParagraph"/>
        <w:numPr>
          <w:ilvl w:val="0"/>
          <w:numId w:val="3"/>
        </w:numPr>
        <w:spacing w:after="120" w:line="240" w:lineRule="auto"/>
        <w:contextualSpacing w:val="0"/>
        <w:jc w:val="both"/>
        <w:rPr>
          <w:rFonts w:ascii="Times New Roman" w:hAnsi="Times New Roman" w:cs="Times New Roman"/>
          <w:sz w:val="20"/>
        </w:rPr>
        <w:pPrChange w:id="56" w:author="Inno" w:date="2024-12-12T16:38:00Z" w16du:dateUtc="2024-12-12T11:08:00Z">
          <w:pPr>
            <w:pStyle w:val="ListParagraph"/>
            <w:numPr>
              <w:numId w:val="3"/>
            </w:numPr>
            <w:spacing w:after="0" w:line="240" w:lineRule="auto"/>
            <w:ind w:hanging="360"/>
            <w:jc w:val="both"/>
          </w:pPr>
        </w:pPrChange>
      </w:pPr>
      <w:r w:rsidRPr="00545DBA">
        <w:rPr>
          <w:rFonts w:ascii="Times New Roman" w:hAnsi="Times New Roman" w:cs="Times New Roman"/>
          <w:sz w:val="20"/>
        </w:rPr>
        <w:t>Type 1</w:t>
      </w:r>
      <w:r w:rsidR="009E2809" w:rsidRPr="00545DBA">
        <w:rPr>
          <w:rFonts w:ascii="Times New Roman" w:hAnsi="Times New Roman" w:cs="Times New Roman"/>
          <w:sz w:val="20"/>
        </w:rPr>
        <w:t xml:space="preserve"> — </w:t>
      </w:r>
      <w:r w:rsidRPr="00545DBA">
        <w:rPr>
          <w:rFonts w:ascii="Times New Roman" w:hAnsi="Times New Roman" w:cs="Times New Roman"/>
          <w:sz w:val="20"/>
        </w:rPr>
        <w:t>anhydrous form</w:t>
      </w:r>
      <w:r w:rsidR="009E2809" w:rsidRPr="00545DBA">
        <w:rPr>
          <w:rFonts w:ascii="Times New Roman" w:hAnsi="Times New Roman" w:cs="Times New Roman"/>
          <w:sz w:val="20"/>
        </w:rPr>
        <w:t>;</w:t>
      </w:r>
      <w:r w:rsidRPr="00545DBA">
        <w:rPr>
          <w:rFonts w:ascii="Times New Roman" w:hAnsi="Times New Roman" w:cs="Times New Roman"/>
          <w:sz w:val="20"/>
        </w:rPr>
        <w:t xml:space="preserve"> </w:t>
      </w:r>
    </w:p>
    <w:p w14:paraId="6814657C" w14:textId="77777777" w:rsidR="004F69B9" w:rsidRPr="00545DBA" w:rsidRDefault="004F69B9" w:rsidP="00EB5F23">
      <w:pPr>
        <w:pStyle w:val="ListParagraph"/>
        <w:numPr>
          <w:ilvl w:val="0"/>
          <w:numId w:val="3"/>
        </w:numPr>
        <w:spacing w:after="120" w:line="240" w:lineRule="auto"/>
        <w:contextualSpacing w:val="0"/>
        <w:jc w:val="both"/>
        <w:rPr>
          <w:rFonts w:ascii="Times New Roman" w:hAnsi="Times New Roman" w:cs="Times New Roman"/>
          <w:sz w:val="20"/>
        </w:rPr>
        <w:pPrChange w:id="57" w:author="Inno" w:date="2024-12-12T16:38:00Z" w16du:dateUtc="2024-12-12T11:08:00Z">
          <w:pPr>
            <w:pStyle w:val="ListParagraph"/>
            <w:numPr>
              <w:numId w:val="3"/>
            </w:numPr>
            <w:spacing w:after="0" w:line="240" w:lineRule="auto"/>
            <w:ind w:hanging="360"/>
            <w:jc w:val="both"/>
          </w:pPr>
        </w:pPrChange>
      </w:pPr>
      <w:r w:rsidRPr="00545DBA">
        <w:rPr>
          <w:rFonts w:ascii="Times New Roman" w:hAnsi="Times New Roman" w:cs="Times New Roman"/>
          <w:sz w:val="20"/>
        </w:rPr>
        <w:t>Type 2</w:t>
      </w:r>
      <w:r w:rsidR="009E2809" w:rsidRPr="00545DBA">
        <w:rPr>
          <w:rFonts w:ascii="Times New Roman" w:hAnsi="Times New Roman" w:cs="Times New Roman"/>
          <w:sz w:val="20"/>
        </w:rPr>
        <w:t xml:space="preserve"> — </w:t>
      </w:r>
      <w:r w:rsidR="006C1A0F" w:rsidRPr="00545DBA">
        <w:rPr>
          <w:rFonts w:ascii="Times New Roman" w:hAnsi="Times New Roman" w:cs="Times New Roman"/>
          <w:sz w:val="20"/>
        </w:rPr>
        <w:t>40 percent solution</w:t>
      </w:r>
      <w:r w:rsidR="009E2809" w:rsidRPr="00545DBA">
        <w:rPr>
          <w:rFonts w:ascii="Times New Roman" w:hAnsi="Times New Roman" w:cs="Times New Roman"/>
          <w:sz w:val="20"/>
        </w:rPr>
        <w:t>;</w:t>
      </w:r>
      <w:r w:rsidR="006C1A0F" w:rsidRPr="00545DBA">
        <w:rPr>
          <w:rFonts w:ascii="Times New Roman" w:hAnsi="Times New Roman" w:cs="Times New Roman"/>
          <w:sz w:val="20"/>
        </w:rPr>
        <w:t xml:space="preserve"> and</w:t>
      </w:r>
    </w:p>
    <w:p w14:paraId="718636BC" w14:textId="77777777" w:rsidR="006C1A0F" w:rsidRPr="00545DBA" w:rsidRDefault="006C1A0F" w:rsidP="008A3566">
      <w:pPr>
        <w:pStyle w:val="ListParagraph"/>
        <w:numPr>
          <w:ilvl w:val="0"/>
          <w:numId w:val="3"/>
        </w:numPr>
        <w:spacing w:after="0" w:line="240" w:lineRule="auto"/>
        <w:jc w:val="both"/>
        <w:rPr>
          <w:rFonts w:ascii="Times New Roman" w:hAnsi="Times New Roman" w:cs="Times New Roman"/>
          <w:b/>
          <w:bCs/>
          <w:sz w:val="20"/>
        </w:rPr>
      </w:pPr>
      <w:r w:rsidRPr="00545DBA">
        <w:rPr>
          <w:rFonts w:ascii="Times New Roman" w:hAnsi="Times New Roman" w:cs="Times New Roman"/>
          <w:sz w:val="20"/>
        </w:rPr>
        <w:t>Type 3</w:t>
      </w:r>
      <w:r w:rsidR="009E2809" w:rsidRPr="00545DBA">
        <w:rPr>
          <w:rFonts w:ascii="Times New Roman" w:hAnsi="Times New Roman" w:cs="Times New Roman"/>
          <w:i/>
          <w:iCs/>
          <w:sz w:val="20"/>
        </w:rPr>
        <w:t xml:space="preserve"> —</w:t>
      </w:r>
      <w:r w:rsidRPr="00545DBA">
        <w:rPr>
          <w:rFonts w:ascii="Times New Roman" w:hAnsi="Times New Roman" w:cs="Times New Roman"/>
          <w:i/>
          <w:iCs/>
          <w:sz w:val="20"/>
        </w:rPr>
        <w:t xml:space="preserve"> </w:t>
      </w:r>
      <w:r w:rsidRPr="00545DBA">
        <w:rPr>
          <w:rFonts w:ascii="Times New Roman" w:hAnsi="Times New Roman" w:cs="Times New Roman"/>
          <w:sz w:val="20"/>
        </w:rPr>
        <w:t>30 percent solution.</w:t>
      </w:r>
    </w:p>
    <w:p w14:paraId="44EED1B1" w14:textId="77777777" w:rsidR="009E2809" w:rsidRPr="00545DBA" w:rsidRDefault="009E2809" w:rsidP="008A3566">
      <w:pPr>
        <w:pStyle w:val="ListParagraph"/>
        <w:spacing w:after="0" w:line="240" w:lineRule="auto"/>
        <w:jc w:val="both"/>
        <w:rPr>
          <w:rFonts w:ascii="Times New Roman" w:hAnsi="Times New Roman" w:cs="Times New Roman"/>
          <w:b/>
          <w:bCs/>
          <w:sz w:val="20"/>
        </w:rPr>
      </w:pPr>
    </w:p>
    <w:p w14:paraId="18EF55D6" w14:textId="77777777" w:rsidR="004F69B9" w:rsidRPr="00545DBA" w:rsidRDefault="00483208"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4</w:t>
      </w:r>
      <w:r w:rsidR="004F69B9" w:rsidRPr="00545DBA">
        <w:rPr>
          <w:rFonts w:ascii="Times New Roman" w:hAnsi="Times New Roman" w:cs="Times New Roman"/>
          <w:b/>
          <w:bCs/>
          <w:sz w:val="20"/>
        </w:rPr>
        <w:t xml:space="preserve"> REQUIREMENTS</w:t>
      </w:r>
    </w:p>
    <w:p w14:paraId="30BCA0C0" w14:textId="77777777" w:rsidR="009E2809" w:rsidRPr="00545DBA" w:rsidRDefault="009E2809" w:rsidP="008A3566">
      <w:pPr>
        <w:spacing w:after="0" w:line="240" w:lineRule="auto"/>
        <w:jc w:val="both"/>
        <w:rPr>
          <w:rFonts w:ascii="Times New Roman" w:hAnsi="Times New Roman" w:cs="Times New Roman"/>
          <w:b/>
          <w:bCs/>
          <w:sz w:val="20"/>
        </w:rPr>
      </w:pPr>
    </w:p>
    <w:p w14:paraId="4F6FAD75" w14:textId="77777777" w:rsidR="004F69B9" w:rsidRPr="00545DBA" w:rsidRDefault="00483208"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4</w:t>
      </w:r>
      <w:r w:rsidR="004F69B9" w:rsidRPr="00545DBA">
        <w:rPr>
          <w:rFonts w:ascii="Times New Roman" w:hAnsi="Times New Roman" w:cs="Times New Roman"/>
          <w:b/>
          <w:bCs/>
          <w:sz w:val="20"/>
        </w:rPr>
        <w:t>.1 Description</w:t>
      </w:r>
    </w:p>
    <w:p w14:paraId="0A5E34D4" w14:textId="77777777" w:rsidR="009E2809" w:rsidRPr="00545DBA" w:rsidRDefault="009E2809" w:rsidP="008A3566">
      <w:pPr>
        <w:spacing w:after="0" w:line="240" w:lineRule="auto"/>
        <w:jc w:val="both"/>
        <w:rPr>
          <w:rFonts w:ascii="Times New Roman" w:hAnsi="Times New Roman" w:cs="Times New Roman"/>
          <w:b/>
          <w:bCs/>
          <w:sz w:val="20"/>
        </w:rPr>
      </w:pPr>
    </w:p>
    <w:p w14:paraId="5B1D5BE4" w14:textId="77777777" w:rsidR="009E2809" w:rsidRPr="00EB5F23" w:rsidRDefault="00483208"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4</w:t>
      </w:r>
      <w:r w:rsidR="004F69B9" w:rsidRPr="00545DBA">
        <w:rPr>
          <w:rFonts w:ascii="Times New Roman" w:hAnsi="Times New Roman" w:cs="Times New Roman"/>
          <w:b/>
          <w:bCs/>
          <w:sz w:val="20"/>
        </w:rPr>
        <w:t>.1.1</w:t>
      </w:r>
      <w:r w:rsidR="004F69B9" w:rsidRPr="00545DBA">
        <w:rPr>
          <w:rFonts w:ascii="Times New Roman" w:hAnsi="Times New Roman" w:cs="Times New Roman"/>
          <w:sz w:val="20"/>
        </w:rPr>
        <w:t xml:space="preserve"> </w:t>
      </w:r>
      <w:r w:rsidR="004F69B9" w:rsidRPr="00545DBA">
        <w:rPr>
          <w:rFonts w:ascii="Times New Roman" w:hAnsi="Times New Roman" w:cs="Times New Roman"/>
          <w:i/>
          <w:iCs/>
          <w:sz w:val="20"/>
        </w:rPr>
        <w:t>T</w:t>
      </w:r>
      <w:r w:rsidRPr="00545DBA">
        <w:rPr>
          <w:rFonts w:ascii="Times New Roman" w:hAnsi="Times New Roman" w:cs="Times New Roman"/>
          <w:i/>
          <w:iCs/>
          <w:sz w:val="20"/>
        </w:rPr>
        <w:t xml:space="preserve">ype </w:t>
      </w:r>
      <w:r w:rsidRPr="00EB5F23">
        <w:rPr>
          <w:rFonts w:ascii="Times New Roman" w:hAnsi="Times New Roman" w:cs="Times New Roman"/>
          <w:sz w:val="20"/>
          <w:rPrChange w:id="58" w:author="Inno" w:date="2024-12-12T16:38:00Z" w16du:dateUtc="2024-12-12T11:08:00Z">
            <w:rPr>
              <w:rFonts w:ascii="Times New Roman" w:hAnsi="Times New Roman" w:cs="Times New Roman"/>
              <w:i/>
              <w:iCs/>
              <w:sz w:val="20"/>
            </w:rPr>
          </w:rPrChange>
        </w:rPr>
        <w:t>1</w:t>
      </w:r>
    </w:p>
    <w:p w14:paraId="105B207C" w14:textId="77777777" w:rsidR="009E2809" w:rsidRPr="00545DBA" w:rsidRDefault="009E2809" w:rsidP="008A3566">
      <w:pPr>
        <w:spacing w:after="0" w:line="240" w:lineRule="auto"/>
        <w:jc w:val="both"/>
        <w:rPr>
          <w:rFonts w:ascii="Times New Roman" w:hAnsi="Times New Roman" w:cs="Times New Roman"/>
          <w:sz w:val="20"/>
        </w:rPr>
      </w:pPr>
    </w:p>
    <w:p w14:paraId="12F9E2AE" w14:textId="12894C6A" w:rsidR="004F69B9" w:rsidRPr="00545DBA" w:rsidRDefault="004F69B9"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The material shall mainly consist of </w:t>
      </w:r>
      <w:r w:rsidR="006C1A0F" w:rsidRPr="00545DBA">
        <w:rPr>
          <w:rFonts w:ascii="Times New Roman" w:hAnsi="Times New Roman" w:cs="Times New Roman"/>
          <w:sz w:val="20"/>
        </w:rPr>
        <w:t>trimethylamine</w:t>
      </w:r>
      <w:r w:rsidR="00483208" w:rsidRPr="00545DBA">
        <w:rPr>
          <w:rFonts w:ascii="Times New Roman" w:hAnsi="Times New Roman" w:cs="Times New Roman"/>
          <w:sz w:val="20"/>
        </w:rPr>
        <w:t xml:space="preserve"> </w:t>
      </w:r>
      <w:r w:rsidR="006C1A0F" w:rsidRPr="00545DBA">
        <w:rPr>
          <w:rFonts w:ascii="Times New Roman" w:hAnsi="Times New Roman" w:cs="Times New Roman"/>
          <w:sz w:val="20"/>
        </w:rPr>
        <w:t>[(</w:t>
      </w:r>
      <w:r w:rsidRPr="00545DBA">
        <w:rPr>
          <w:rFonts w:ascii="Times New Roman" w:hAnsi="Times New Roman" w:cs="Times New Roman"/>
          <w:sz w:val="20"/>
        </w:rPr>
        <w:t>CH</w:t>
      </w:r>
      <w:r w:rsidR="008716EB" w:rsidRPr="00545DBA">
        <w:rPr>
          <w:rFonts w:ascii="Times New Roman" w:hAnsi="Times New Roman" w:cs="Times New Roman"/>
          <w:sz w:val="20"/>
          <w:vertAlign w:val="subscript"/>
        </w:rPr>
        <w:t>3</w:t>
      </w:r>
      <w:r w:rsidR="006C1A0F" w:rsidRPr="00545DBA">
        <w:rPr>
          <w:rFonts w:ascii="Times New Roman" w:hAnsi="Times New Roman" w:cs="Times New Roman"/>
          <w:sz w:val="20"/>
        </w:rPr>
        <w:t>)</w:t>
      </w:r>
      <w:r w:rsidR="006C1A0F" w:rsidRPr="00545DBA">
        <w:rPr>
          <w:rFonts w:ascii="Times New Roman" w:hAnsi="Times New Roman" w:cs="Times New Roman"/>
          <w:sz w:val="20"/>
          <w:vertAlign w:val="subscript"/>
        </w:rPr>
        <w:t>3</w:t>
      </w:r>
      <w:r w:rsidRPr="00545DBA">
        <w:rPr>
          <w:rFonts w:ascii="Times New Roman" w:hAnsi="Times New Roman" w:cs="Times New Roman"/>
          <w:sz w:val="20"/>
        </w:rPr>
        <w:t>N</w:t>
      </w:r>
      <w:r w:rsidR="006C1A0F" w:rsidRPr="00545DBA">
        <w:rPr>
          <w:rFonts w:ascii="Times New Roman" w:hAnsi="Times New Roman" w:cs="Times New Roman"/>
          <w:sz w:val="20"/>
        </w:rPr>
        <w:t>]</w:t>
      </w:r>
      <w:r w:rsidRPr="00545DBA">
        <w:rPr>
          <w:rFonts w:ascii="Times New Roman" w:hAnsi="Times New Roman" w:cs="Times New Roman"/>
          <w:sz w:val="20"/>
        </w:rPr>
        <w:t xml:space="preserve"> and shall be in the form of gas and/or </w:t>
      </w:r>
      <w:proofErr w:type="spellStart"/>
      <w:r w:rsidRPr="00545DBA">
        <w:rPr>
          <w:rFonts w:ascii="Times New Roman" w:hAnsi="Times New Roman" w:cs="Times New Roman"/>
          <w:sz w:val="20"/>
        </w:rPr>
        <w:t>colourless</w:t>
      </w:r>
      <w:proofErr w:type="spellEnd"/>
      <w:r w:rsidRPr="00545DBA">
        <w:rPr>
          <w:rFonts w:ascii="Times New Roman" w:hAnsi="Times New Roman" w:cs="Times New Roman"/>
          <w:sz w:val="20"/>
        </w:rPr>
        <w:t xml:space="preserve"> liquid</w:t>
      </w:r>
      <w:r w:rsidR="00F353F9" w:rsidRPr="00545DBA">
        <w:rPr>
          <w:rFonts w:ascii="Times New Roman" w:hAnsi="Times New Roman" w:cs="Times New Roman"/>
          <w:sz w:val="20"/>
        </w:rPr>
        <w:t xml:space="preserve"> </w:t>
      </w:r>
      <w:r w:rsidRPr="00545DBA">
        <w:rPr>
          <w:rFonts w:ascii="Times New Roman" w:hAnsi="Times New Roman" w:cs="Times New Roman"/>
          <w:sz w:val="20"/>
        </w:rPr>
        <w:t>under</w:t>
      </w:r>
      <w:r w:rsidR="00483208" w:rsidRPr="00545DBA">
        <w:rPr>
          <w:rFonts w:ascii="Times New Roman" w:hAnsi="Times New Roman" w:cs="Times New Roman"/>
          <w:sz w:val="20"/>
        </w:rPr>
        <w:t xml:space="preserve"> </w:t>
      </w:r>
      <w:r w:rsidRPr="00545DBA">
        <w:rPr>
          <w:rFonts w:ascii="Times New Roman" w:hAnsi="Times New Roman" w:cs="Times New Roman"/>
          <w:sz w:val="20"/>
        </w:rPr>
        <w:t xml:space="preserve">pressure and possess a characteristic </w:t>
      </w:r>
      <w:proofErr w:type="spellStart"/>
      <w:r w:rsidRPr="00545DBA">
        <w:rPr>
          <w:rFonts w:ascii="Times New Roman" w:hAnsi="Times New Roman" w:cs="Times New Roman"/>
          <w:sz w:val="20"/>
        </w:rPr>
        <w:t>odour</w:t>
      </w:r>
      <w:proofErr w:type="spellEnd"/>
      <w:r w:rsidRPr="00545DBA">
        <w:rPr>
          <w:rFonts w:ascii="Times New Roman" w:hAnsi="Times New Roman" w:cs="Times New Roman"/>
          <w:sz w:val="20"/>
        </w:rPr>
        <w:t xml:space="preserve"> of fish.</w:t>
      </w:r>
    </w:p>
    <w:p w14:paraId="1779F871" w14:textId="77777777" w:rsidR="009E2809" w:rsidRPr="00545DBA" w:rsidRDefault="009E2809" w:rsidP="008A3566">
      <w:pPr>
        <w:spacing w:after="0" w:line="240" w:lineRule="auto"/>
        <w:jc w:val="both"/>
        <w:rPr>
          <w:rFonts w:ascii="Times New Roman" w:hAnsi="Times New Roman" w:cs="Times New Roman"/>
          <w:sz w:val="20"/>
        </w:rPr>
      </w:pPr>
    </w:p>
    <w:p w14:paraId="3D3CC89D" w14:textId="132D9FF6" w:rsidR="009E2809" w:rsidRPr="00545DBA" w:rsidRDefault="008716EB"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4.1.2</w:t>
      </w:r>
      <w:r w:rsidRPr="00545DBA">
        <w:rPr>
          <w:rFonts w:ascii="Times New Roman" w:hAnsi="Times New Roman" w:cs="Times New Roman"/>
          <w:sz w:val="20"/>
        </w:rPr>
        <w:t xml:space="preserve"> </w:t>
      </w:r>
      <w:r w:rsidRPr="00545DBA">
        <w:rPr>
          <w:rFonts w:ascii="Times New Roman" w:hAnsi="Times New Roman" w:cs="Times New Roman"/>
          <w:i/>
          <w:iCs/>
          <w:sz w:val="20"/>
        </w:rPr>
        <w:t>Type</w:t>
      </w:r>
      <w:r w:rsidR="00526B38" w:rsidRPr="00545DBA">
        <w:rPr>
          <w:rFonts w:ascii="Times New Roman" w:hAnsi="Times New Roman" w:cs="Times New Roman"/>
          <w:i/>
          <w:iCs/>
          <w:sz w:val="20"/>
        </w:rPr>
        <w:t>s</w:t>
      </w:r>
      <w:r w:rsidRPr="00545DBA">
        <w:rPr>
          <w:rFonts w:ascii="Times New Roman" w:hAnsi="Times New Roman" w:cs="Times New Roman"/>
          <w:i/>
          <w:iCs/>
          <w:sz w:val="20"/>
        </w:rPr>
        <w:t xml:space="preserve"> </w:t>
      </w:r>
      <w:r w:rsidRPr="00EB5F23">
        <w:rPr>
          <w:rFonts w:ascii="Times New Roman" w:hAnsi="Times New Roman" w:cs="Times New Roman"/>
          <w:sz w:val="20"/>
          <w:rPrChange w:id="59" w:author="Inno" w:date="2024-12-12T16:38:00Z" w16du:dateUtc="2024-12-12T11:08:00Z">
            <w:rPr>
              <w:rFonts w:ascii="Times New Roman" w:hAnsi="Times New Roman" w:cs="Times New Roman"/>
              <w:i/>
              <w:iCs/>
              <w:sz w:val="20"/>
            </w:rPr>
          </w:rPrChange>
        </w:rPr>
        <w:t>2</w:t>
      </w:r>
      <w:r w:rsidR="006C1A0F" w:rsidRPr="00545DBA">
        <w:rPr>
          <w:rFonts w:ascii="Times New Roman" w:hAnsi="Times New Roman" w:cs="Times New Roman"/>
          <w:i/>
          <w:iCs/>
          <w:sz w:val="20"/>
        </w:rPr>
        <w:t xml:space="preserve"> and </w:t>
      </w:r>
      <w:r w:rsidR="006C1A0F" w:rsidRPr="00EB5F23">
        <w:rPr>
          <w:rFonts w:ascii="Times New Roman" w:hAnsi="Times New Roman" w:cs="Times New Roman"/>
          <w:sz w:val="20"/>
          <w:rPrChange w:id="60" w:author="Inno" w:date="2024-12-12T16:38:00Z" w16du:dateUtc="2024-12-12T11:08:00Z">
            <w:rPr>
              <w:rFonts w:ascii="Times New Roman" w:hAnsi="Times New Roman" w:cs="Times New Roman"/>
              <w:i/>
              <w:iCs/>
              <w:sz w:val="20"/>
            </w:rPr>
          </w:rPrChange>
        </w:rPr>
        <w:t>3</w:t>
      </w:r>
    </w:p>
    <w:p w14:paraId="5FE90666" w14:textId="77777777" w:rsidR="009E2809" w:rsidRPr="00545DBA" w:rsidRDefault="009E2809" w:rsidP="008A3566">
      <w:pPr>
        <w:spacing w:after="0" w:line="240" w:lineRule="auto"/>
        <w:jc w:val="both"/>
        <w:rPr>
          <w:rFonts w:ascii="Times New Roman" w:hAnsi="Times New Roman" w:cs="Times New Roman"/>
          <w:i/>
          <w:iCs/>
          <w:sz w:val="20"/>
        </w:rPr>
      </w:pPr>
    </w:p>
    <w:p w14:paraId="09A76F51" w14:textId="77777777" w:rsidR="008716EB" w:rsidRPr="00545DBA" w:rsidRDefault="008716E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The material shall be in the form of liquid and possess a characteristic </w:t>
      </w:r>
      <w:proofErr w:type="spellStart"/>
      <w:r w:rsidRPr="00545DBA">
        <w:rPr>
          <w:rFonts w:ascii="Times New Roman" w:hAnsi="Times New Roman" w:cs="Times New Roman"/>
          <w:sz w:val="20"/>
        </w:rPr>
        <w:t>odour</w:t>
      </w:r>
      <w:proofErr w:type="spellEnd"/>
      <w:r w:rsidRPr="00545DBA">
        <w:rPr>
          <w:rFonts w:ascii="Times New Roman" w:hAnsi="Times New Roman" w:cs="Times New Roman"/>
          <w:sz w:val="20"/>
        </w:rPr>
        <w:t xml:space="preserve"> of fish.</w:t>
      </w:r>
    </w:p>
    <w:p w14:paraId="77663E5B" w14:textId="77777777" w:rsidR="009E2809" w:rsidRPr="00545DBA" w:rsidRDefault="009E2809" w:rsidP="008A3566">
      <w:pPr>
        <w:spacing w:after="0" w:line="240" w:lineRule="auto"/>
        <w:jc w:val="both"/>
        <w:rPr>
          <w:rFonts w:ascii="Times New Roman" w:hAnsi="Times New Roman" w:cs="Times New Roman"/>
          <w:sz w:val="20"/>
        </w:rPr>
      </w:pPr>
    </w:p>
    <w:p w14:paraId="28731149" w14:textId="4448CB9F" w:rsidR="009E2809" w:rsidRPr="00545DBA" w:rsidRDefault="00112F1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 xml:space="preserve">4.2 </w:t>
      </w:r>
      <w:bookmarkStart w:id="61" w:name="_Hlk155107293"/>
      <w:r w:rsidR="009E2809" w:rsidRPr="00545DBA">
        <w:rPr>
          <w:rFonts w:ascii="Times New Roman" w:hAnsi="Times New Roman" w:cs="Times New Roman"/>
          <w:sz w:val="20"/>
        </w:rPr>
        <w:t xml:space="preserve">The material shall also comply with the requirements prescribed in Table 1 </w:t>
      </w:r>
      <w:r w:rsidR="00035861" w:rsidRPr="00545DBA">
        <w:rPr>
          <w:rFonts w:ascii="Times New Roman" w:hAnsi="Times New Roman" w:cs="Times New Roman"/>
          <w:sz w:val="20"/>
        </w:rPr>
        <w:t>or</w:t>
      </w:r>
      <w:r w:rsidR="009E2809" w:rsidRPr="00545DBA">
        <w:rPr>
          <w:rFonts w:ascii="Times New Roman" w:hAnsi="Times New Roman" w:cs="Times New Roman"/>
          <w:sz w:val="20"/>
        </w:rPr>
        <w:t xml:space="preserve"> Table 2, when tested according to the methods given in col </w:t>
      </w:r>
      <w:r w:rsidR="00917BC5" w:rsidRPr="00545DBA">
        <w:rPr>
          <w:rFonts w:ascii="Times New Roman" w:hAnsi="Times New Roman" w:cs="Times New Roman"/>
          <w:sz w:val="20"/>
        </w:rPr>
        <w:t>(</w:t>
      </w:r>
      <w:r w:rsidR="009E2809" w:rsidRPr="00545DBA">
        <w:rPr>
          <w:rFonts w:ascii="Times New Roman" w:hAnsi="Times New Roman" w:cs="Times New Roman"/>
          <w:sz w:val="20"/>
        </w:rPr>
        <w:t>4</w:t>
      </w:r>
      <w:r w:rsidR="00917BC5" w:rsidRPr="00545DBA">
        <w:rPr>
          <w:rFonts w:ascii="Times New Roman" w:hAnsi="Times New Roman" w:cs="Times New Roman"/>
          <w:sz w:val="20"/>
        </w:rPr>
        <w:t>)</w:t>
      </w:r>
      <w:r w:rsidR="009E2809" w:rsidRPr="00545DBA">
        <w:rPr>
          <w:rFonts w:ascii="Times New Roman" w:hAnsi="Times New Roman" w:cs="Times New Roman"/>
          <w:sz w:val="20"/>
        </w:rPr>
        <w:t xml:space="preserve"> of Table 1</w:t>
      </w:r>
      <w:r w:rsidR="006E1347" w:rsidRPr="00545DBA">
        <w:rPr>
          <w:rFonts w:ascii="Times New Roman" w:hAnsi="Times New Roman" w:cs="Times New Roman"/>
          <w:sz w:val="20"/>
        </w:rPr>
        <w:t xml:space="preserve"> </w:t>
      </w:r>
      <w:r w:rsidR="009D15F0" w:rsidRPr="00545DBA">
        <w:rPr>
          <w:rFonts w:ascii="Times New Roman" w:hAnsi="Times New Roman" w:cs="Times New Roman"/>
          <w:sz w:val="20"/>
        </w:rPr>
        <w:t>or</w:t>
      </w:r>
      <w:r w:rsidR="006E1347" w:rsidRPr="00545DBA">
        <w:rPr>
          <w:rFonts w:ascii="Times New Roman" w:hAnsi="Times New Roman" w:cs="Times New Roman"/>
          <w:sz w:val="20"/>
        </w:rPr>
        <w:t xml:space="preserve"> col </w:t>
      </w:r>
      <w:r w:rsidR="00917BC5" w:rsidRPr="00545DBA">
        <w:rPr>
          <w:rFonts w:ascii="Times New Roman" w:hAnsi="Times New Roman" w:cs="Times New Roman"/>
          <w:sz w:val="20"/>
        </w:rPr>
        <w:t>(</w:t>
      </w:r>
      <w:r w:rsidR="006E1347" w:rsidRPr="00545DBA">
        <w:rPr>
          <w:rFonts w:ascii="Times New Roman" w:hAnsi="Times New Roman" w:cs="Times New Roman"/>
          <w:sz w:val="20"/>
        </w:rPr>
        <w:t>5</w:t>
      </w:r>
      <w:r w:rsidR="00917BC5" w:rsidRPr="00545DBA">
        <w:rPr>
          <w:rFonts w:ascii="Times New Roman" w:hAnsi="Times New Roman" w:cs="Times New Roman"/>
          <w:sz w:val="20"/>
        </w:rPr>
        <w:t>)</w:t>
      </w:r>
      <w:r w:rsidR="009E2809" w:rsidRPr="00545DBA">
        <w:rPr>
          <w:rFonts w:ascii="Times New Roman" w:hAnsi="Times New Roman" w:cs="Times New Roman"/>
          <w:sz w:val="20"/>
        </w:rPr>
        <w:t xml:space="preserve"> of Table 2.</w:t>
      </w:r>
    </w:p>
    <w:p w14:paraId="616AEA78" w14:textId="77777777" w:rsidR="009E2809" w:rsidRPr="00545DBA" w:rsidRDefault="009E2809" w:rsidP="008A3566">
      <w:pPr>
        <w:spacing w:after="0" w:line="240" w:lineRule="auto"/>
        <w:jc w:val="both"/>
        <w:rPr>
          <w:rFonts w:ascii="Times New Roman" w:hAnsi="Times New Roman" w:cs="Times New Roman"/>
          <w:sz w:val="20"/>
        </w:rPr>
      </w:pPr>
    </w:p>
    <w:p w14:paraId="5DB1EC56" w14:textId="7FD73A7D" w:rsidR="009E2809" w:rsidRPr="00545DBA" w:rsidRDefault="009E2809"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4.</w:t>
      </w:r>
      <w:r w:rsidR="00F0709C" w:rsidRPr="00545DBA">
        <w:rPr>
          <w:rFonts w:ascii="Times New Roman" w:hAnsi="Times New Roman" w:cs="Times New Roman"/>
          <w:b/>
          <w:bCs/>
          <w:sz w:val="20"/>
        </w:rPr>
        <w:t>3</w:t>
      </w:r>
      <w:r w:rsidRPr="00545DBA">
        <w:rPr>
          <w:rFonts w:ascii="Times New Roman" w:hAnsi="Times New Roman" w:cs="Times New Roman"/>
          <w:sz w:val="20"/>
        </w:rPr>
        <w:t xml:space="preserve"> </w:t>
      </w:r>
      <w:r w:rsidRPr="00545DBA">
        <w:rPr>
          <w:rFonts w:ascii="Times New Roman" w:hAnsi="Times New Roman" w:cs="Times New Roman"/>
          <w:i/>
          <w:iCs/>
          <w:sz w:val="20"/>
        </w:rPr>
        <w:t>Quality of Reagents</w:t>
      </w:r>
    </w:p>
    <w:p w14:paraId="0DC48AEB" w14:textId="77777777" w:rsidR="009E2809" w:rsidRPr="00545DBA" w:rsidRDefault="009E2809" w:rsidP="008A3566">
      <w:pPr>
        <w:spacing w:after="0" w:line="240" w:lineRule="auto"/>
        <w:jc w:val="both"/>
        <w:rPr>
          <w:rFonts w:ascii="Times New Roman" w:hAnsi="Times New Roman" w:cs="Times New Roman"/>
          <w:sz w:val="20"/>
        </w:rPr>
      </w:pPr>
    </w:p>
    <w:p w14:paraId="48120D85" w14:textId="77777777" w:rsidR="009E2809" w:rsidRPr="00545DBA" w:rsidDel="00EB5F23" w:rsidRDefault="009E2809" w:rsidP="00EB5F23">
      <w:pPr>
        <w:spacing w:after="120" w:line="240" w:lineRule="auto"/>
        <w:jc w:val="both"/>
        <w:rPr>
          <w:del w:id="62" w:author="Inno" w:date="2024-12-12T16:38:00Z" w16du:dateUtc="2024-12-12T11:08:00Z"/>
          <w:rFonts w:ascii="Times New Roman" w:hAnsi="Times New Roman" w:cs="Times New Roman"/>
          <w:sz w:val="20"/>
        </w:rPr>
        <w:pPrChange w:id="63" w:author="Inno" w:date="2024-12-12T16:38:00Z" w16du:dateUtc="2024-12-12T11:08:00Z">
          <w:pPr>
            <w:spacing w:after="0" w:line="240" w:lineRule="auto"/>
            <w:jc w:val="both"/>
          </w:pPr>
        </w:pPrChange>
      </w:pPr>
      <w:r w:rsidRPr="00545DBA">
        <w:rPr>
          <w:rFonts w:ascii="Times New Roman" w:hAnsi="Times New Roman" w:cs="Times New Roman"/>
          <w:sz w:val="20"/>
        </w:rPr>
        <w:t xml:space="preserve">Unless specified otherwise, ‘pure </w:t>
      </w:r>
      <w:proofErr w:type="gramStart"/>
      <w:r w:rsidRPr="00545DBA">
        <w:rPr>
          <w:rFonts w:ascii="Times New Roman" w:hAnsi="Times New Roman" w:cs="Times New Roman"/>
          <w:sz w:val="20"/>
        </w:rPr>
        <w:t>chemicals’</w:t>
      </w:r>
      <w:proofErr w:type="gramEnd"/>
      <w:r w:rsidRPr="00545DBA">
        <w:rPr>
          <w:rFonts w:ascii="Times New Roman" w:hAnsi="Times New Roman" w:cs="Times New Roman"/>
          <w:sz w:val="20"/>
        </w:rPr>
        <w:t xml:space="preserve"> and distilled water (</w:t>
      </w:r>
      <w:r w:rsidRPr="00545DBA">
        <w:rPr>
          <w:rFonts w:ascii="Times New Roman" w:hAnsi="Times New Roman" w:cs="Times New Roman"/>
          <w:i/>
          <w:iCs/>
          <w:sz w:val="20"/>
        </w:rPr>
        <w:t>see</w:t>
      </w:r>
      <w:r w:rsidRPr="00545DBA">
        <w:rPr>
          <w:rFonts w:ascii="Times New Roman" w:hAnsi="Times New Roman" w:cs="Times New Roman"/>
          <w:sz w:val="20"/>
        </w:rPr>
        <w:t xml:space="preserve"> IS 1070) shall be employed in tests. </w:t>
      </w:r>
    </w:p>
    <w:p w14:paraId="779D9156" w14:textId="77777777" w:rsidR="009E2809" w:rsidRPr="00545DBA" w:rsidRDefault="009E2809" w:rsidP="00EB5F23">
      <w:pPr>
        <w:spacing w:after="120" w:line="240" w:lineRule="auto"/>
        <w:jc w:val="both"/>
        <w:rPr>
          <w:rFonts w:ascii="Times New Roman" w:hAnsi="Times New Roman" w:cs="Times New Roman"/>
          <w:sz w:val="20"/>
        </w:rPr>
        <w:pPrChange w:id="64" w:author="Inno" w:date="2024-12-12T16:38:00Z" w16du:dateUtc="2024-12-12T11:08:00Z">
          <w:pPr>
            <w:spacing w:after="0" w:line="240" w:lineRule="auto"/>
            <w:jc w:val="both"/>
          </w:pPr>
        </w:pPrChange>
      </w:pPr>
    </w:p>
    <w:p w14:paraId="72DD9144" w14:textId="77777777" w:rsidR="009E2809" w:rsidRPr="00545DBA" w:rsidRDefault="009E2809" w:rsidP="00EB5F23">
      <w:pPr>
        <w:spacing w:after="0" w:line="240" w:lineRule="auto"/>
        <w:ind w:left="360"/>
        <w:jc w:val="both"/>
        <w:rPr>
          <w:rFonts w:ascii="Times New Roman" w:hAnsi="Times New Roman" w:cs="Times New Roman"/>
          <w:sz w:val="16"/>
          <w:szCs w:val="16"/>
        </w:rPr>
        <w:pPrChange w:id="65" w:author="Inno" w:date="2024-12-12T16:38:00Z" w16du:dateUtc="2024-12-12T11:08:00Z">
          <w:pPr>
            <w:spacing w:after="0" w:line="240" w:lineRule="auto"/>
            <w:ind w:left="720"/>
            <w:jc w:val="both"/>
          </w:pPr>
        </w:pPrChange>
      </w:pPr>
      <w:r w:rsidRPr="00545DBA">
        <w:rPr>
          <w:rFonts w:ascii="Times New Roman" w:hAnsi="Times New Roman" w:cs="Times New Roman"/>
          <w:sz w:val="16"/>
          <w:szCs w:val="16"/>
        </w:rPr>
        <w:t>NOTE — ‘Pure chemicals’ shall mean chemicals that do not contain impurities which affect the results of analysis.</w:t>
      </w:r>
    </w:p>
    <w:bookmarkEnd w:id="61"/>
    <w:p w14:paraId="415D6520" w14:textId="77777777" w:rsidR="00827723" w:rsidRPr="00545DBA" w:rsidRDefault="00827723" w:rsidP="008A3566">
      <w:pPr>
        <w:spacing w:after="0" w:line="240" w:lineRule="auto"/>
        <w:jc w:val="both"/>
        <w:rPr>
          <w:rFonts w:ascii="Times New Roman" w:hAnsi="Times New Roman" w:cs="Times New Roman"/>
          <w:sz w:val="20"/>
        </w:rPr>
      </w:pPr>
    </w:p>
    <w:p w14:paraId="03004CA5" w14:textId="77777777" w:rsidR="00EB5F23" w:rsidRDefault="00EB5F23" w:rsidP="00EB5F23">
      <w:pPr>
        <w:spacing w:after="120" w:line="240" w:lineRule="auto"/>
        <w:jc w:val="center"/>
        <w:rPr>
          <w:ins w:id="66" w:author="Inno" w:date="2024-12-12T16:39:00Z" w16du:dateUtc="2024-12-12T11:09:00Z"/>
          <w:rFonts w:ascii="Times New Roman" w:hAnsi="Times New Roman" w:cs="Times New Roman"/>
          <w:b/>
          <w:bCs/>
          <w:sz w:val="20"/>
        </w:rPr>
      </w:pPr>
      <w:bookmarkStart w:id="67" w:name="_Hlk155107340"/>
    </w:p>
    <w:p w14:paraId="6EA5C93E" w14:textId="77777777" w:rsidR="00EB5F23" w:rsidRDefault="00EB5F23" w:rsidP="00EB5F23">
      <w:pPr>
        <w:spacing w:after="120" w:line="240" w:lineRule="auto"/>
        <w:jc w:val="center"/>
        <w:rPr>
          <w:ins w:id="68" w:author="Inno" w:date="2024-12-12T16:39:00Z" w16du:dateUtc="2024-12-12T11:09:00Z"/>
          <w:rFonts w:ascii="Times New Roman" w:hAnsi="Times New Roman" w:cs="Times New Roman"/>
          <w:b/>
          <w:bCs/>
          <w:sz w:val="20"/>
        </w:rPr>
      </w:pPr>
    </w:p>
    <w:p w14:paraId="4EB54F35" w14:textId="77777777" w:rsidR="00EB5F23" w:rsidRDefault="00EB5F23" w:rsidP="00EB5F23">
      <w:pPr>
        <w:spacing w:after="120" w:line="240" w:lineRule="auto"/>
        <w:jc w:val="center"/>
        <w:rPr>
          <w:ins w:id="69" w:author="Inno" w:date="2024-12-12T16:39:00Z" w16du:dateUtc="2024-12-12T11:09:00Z"/>
          <w:rFonts w:ascii="Times New Roman" w:hAnsi="Times New Roman" w:cs="Times New Roman"/>
          <w:b/>
          <w:bCs/>
          <w:sz w:val="20"/>
        </w:rPr>
      </w:pPr>
    </w:p>
    <w:p w14:paraId="73853949" w14:textId="77777777" w:rsidR="00EB5F23" w:rsidRDefault="00EB5F23" w:rsidP="00EB5F23">
      <w:pPr>
        <w:spacing w:after="120" w:line="240" w:lineRule="auto"/>
        <w:jc w:val="center"/>
        <w:rPr>
          <w:ins w:id="70" w:author="Inno" w:date="2024-12-12T16:39:00Z" w16du:dateUtc="2024-12-12T11:09:00Z"/>
          <w:rFonts w:ascii="Times New Roman" w:hAnsi="Times New Roman" w:cs="Times New Roman"/>
          <w:b/>
          <w:bCs/>
          <w:sz w:val="20"/>
        </w:rPr>
      </w:pPr>
    </w:p>
    <w:p w14:paraId="13C8E898" w14:textId="77777777" w:rsidR="00EB5F23" w:rsidRDefault="00EB5F23" w:rsidP="00EB5F23">
      <w:pPr>
        <w:spacing w:after="120" w:line="240" w:lineRule="auto"/>
        <w:jc w:val="center"/>
        <w:rPr>
          <w:ins w:id="71" w:author="Inno" w:date="2024-12-12T16:39:00Z" w16du:dateUtc="2024-12-12T11:09:00Z"/>
          <w:rFonts w:ascii="Times New Roman" w:hAnsi="Times New Roman" w:cs="Times New Roman"/>
          <w:b/>
          <w:bCs/>
          <w:sz w:val="20"/>
        </w:rPr>
      </w:pPr>
    </w:p>
    <w:p w14:paraId="36FD4575" w14:textId="4AEA2637" w:rsidR="00827723" w:rsidRPr="00545DBA" w:rsidRDefault="00827723" w:rsidP="00EB5F23">
      <w:pPr>
        <w:spacing w:after="120" w:line="240" w:lineRule="auto"/>
        <w:jc w:val="center"/>
        <w:rPr>
          <w:rFonts w:ascii="Times New Roman" w:hAnsi="Times New Roman" w:cs="Times New Roman"/>
          <w:b/>
          <w:bCs/>
          <w:sz w:val="20"/>
        </w:rPr>
        <w:pPrChange w:id="72" w:author="Inno" w:date="2024-12-12T16:38:00Z" w16du:dateUtc="2024-12-12T11:08:00Z">
          <w:pPr>
            <w:spacing w:after="0" w:line="240" w:lineRule="auto"/>
            <w:jc w:val="center"/>
          </w:pPr>
        </w:pPrChange>
      </w:pPr>
      <w:r w:rsidRPr="00545DBA">
        <w:rPr>
          <w:rFonts w:ascii="Times New Roman" w:hAnsi="Times New Roman" w:cs="Times New Roman"/>
          <w:b/>
          <w:bCs/>
          <w:sz w:val="20"/>
        </w:rPr>
        <w:lastRenderedPageBreak/>
        <w:t xml:space="preserve">Table 1 Requirements for Trimethylamine, Technical – Anhydrous </w:t>
      </w:r>
      <w:r w:rsidR="006644C6" w:rsidRPr="00545DBA">
        <w:rPr>
          <w:rFonts w:ascii="Times New Roman" w:hAnsi="Times New Roman" w:cs="Times New Roman"/>
          <w:b/>
          <w:bCs/>
          <w:sz w:val="20"/>
        </w:rPr>
        <w:t xml:space="preserve">Form </w:t>
      </w:r>
      <w:r w:rsidRPr="00545DBA">
        <w:rPr>
          <w:rFonts w:ascii="Times New Roman" w:hAnsi="Times New Roman" w:cs="Times New Roman"/>
          <w:b/>
          <w:bCs/>
          <w:sz w:val="20"/>
        </w:rPr>
        <w:t>(Type 1)</w:t>
      </w:r>
    </w:p>
    <w:p w14:paraId="2D5E6243" w14:textId="77777777" w:rsidR="00827723" w:rsidRPr="00545DBA" w:rsidRDefault="00827723" w:rsidP="008A3566">
      <w:pPr>
        <w:spacing w:line="240" w:lineRule="auto"/>
        <w:jc w:val="center"/>
        <w:rPr>
          <w:rFonts w:ascii="Times New Roman" w:hAnsi="Times New Roman" w:cs="Times New Roman"/>
          <w:sz w:val="20"/>
        </w:rPr>
      </w:pPr>
      <w:r w:rsidRPr="00545DBA">
        <w:rPr>
          <w:rFonts w:ascii="Times New Roman" w:hAnsi="Times New Roman" w:cs="Times New Roman"/>
          <w:sz w:val="20"/>
        </w:rPr>
        <w:t>(</w:t>
      </w:r>
      <w:r w:rsidRPr="00545DBA">
        <w:rPr>
          <w:rFonts w:ascii="Times New Roman" w:hAnsi="Times New Roman" w:cs="Times New Roman"/>
          <w:i/>
          <w:iCs/>
          <w:sz w:val="20"/>
        </w:rPr>
        <w:t>Clause</w:t>
      </w:r>
      <w:r w:rsidRPr="00545DBA">
        <w:rPr>
          <w:rFonts w:ascii="Times New Roman" w:hAnsi="Times New Roman" w:cs="Times New Roman"/>
          <w:sz w:val="20"/>
        </w:rPr>
        <w:t xml:space="preserve"> 4.</w:t>
      </w:r>
      <w:r w:rsidR="00997EA6" w:rsidRPr="00545DBA">
        <w:rPr>
          <w:rFonts w:ascii="Times New Roman" w:hAnsi="Times New Roman" w:cs="Times New Roman"/>
          <w:sz w:val="20"/>
        </w:rPr>
        <w:t>2</w:t>
      </w:r>
      <w:r w:rsidRPr="00545DBA">
        <w:rPr>
          <w:rFonts w:ascii="Times New Roman" w:hAnsi="Times New Roman" w:cs="Times New Roman"/>
          <w:sz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73" w:author="Inno" w:date="2024-12-12T16:40:00Z" w16du:dateUtc="2024-12-12T11:10:00Z">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81"/>
        <w:gridCol w:w="3598"/>
        <w:gridCol w:w="1814"/>
        <w:gridCol w:w="2833"/>
        <w:tblGridChange w:id="74">
          <w:tblGrid>
            <w:gridCol w:w="781"/>
            <w:gridCol w:w="3598"/>
            <w:gridCol w:w="1814"/>
            <w:gridCol w:w="2833"/>
          </w:tblGrid>
        </w:tblGridChange>
      </w:tblGrid>
      <w:tr w:rsidR="00827723" w:rsidRPr="00545DBA" w14:paraId="7D3DC6CD" w14:textId="77777777" w:rsidTr="008241A1">
        <w:trPr>
          <w:trHeight w:val="260"/>
          <w:trPrChange w:id="75" w:author="Inno" w:date="2024-12-12T16:40:00Z" w16du:dateUtc="2024-12-12T11:10:00Z">
            <w:trPr>
              <w:trHeight w:val="260"/>
            </w:trPr>
          </w:trPrChange>
        </w:trPr>
        <w:tc>
          <w:tcPr>
            <w:tcW w:w="801" w:type="dxa"/>
            <w:tcBorders>
              <w:top w:val="single" w:sz="8" w:space="0" w:color="auto"/>
              <w:bottom w:val="nil"/>
            </w:tcBorders>
            <w:tcPrChange w:id="76" w:author="Inno" w:date="2024-12-12T16:40:00Z" w16du:dateUtc="2024-12-12T11:10:00Z">
              <w:tcPr>
                <w:tcW w:w="801" w:type="dxa"/>
                <w:tcBorders>
                  <w:bottom w:val="nil"/>
                </w:tcBorders>
              </w:tcPr>
            </w:tcPrChange>
          </w:tcPr>
          <w:p w14:paraId="18EC6621" w14:textId="77777777" w:rsidR="00827723" w:rsidRPr="00545DBA" w:rsidRDefault="00827723" w:rsidP="008A3566">
            <w:pPr>
              <w:jc w:val="center"/>
              <w:rPr>
                <w:rFonts w:ascii="Times New Roman" w:hAnsi="Times New Roman" w:cs="Times New Roman"/>
                <w:b/>
                <w:bCs/>
                <w:sz w:val="20"/>
              </w:rPr>
            </w:pPr>
            <w:proofErr w:type="spellStart"/>
            <w:r w:rsidRPr="00545DBA">
              <w:rPr>
                <w:rFonts w:ascii="Times New Roman" w:hAnsi="Times New Roman" w:cs="Times New Roman"/>
                <w:b/>
                <w:bCs/>
                <w:sz w:val="20"/>
              </w:rPr>
              <w:t>Sl</w:t>
            </w:r>
            <w:proofErr w:type="spellEnd"/>
            <w:r w:rsidRPr="00545DBA">
              <w:rPr>
                <w:rFonts w:ascii="Times New Roman" w:hAnsi="Times New Roman" w:cs="Times New Roman"/>
                <w:b/>
                <w:bCs/>
                <w:sz w:val="20"/>
              </w:rPr>
              <w:t xml:space="preserve"> No.</w:t>
            </w:r>
          </w:p>
        </w:tc>
        <w:tc>
          <w:tcPr>
            <w:tcW w:w="3730" w:type="dxa"/>
            <w:tcBorders>
              <w:top w:val="single" w:sz="8" w:space="0" w:color="auto"/>
              <w:bottom w:val="nil"/>
            </w:tcBorders>
            <w:tcPrChange w:id="77" w:author="Inno" w:date="2024-12-12T16:40:00Z" w16du:dateUtc="2024-12-12T11:10:00Z">
              <w:tcPr>
                <w:tcW w:w="3730" w:type="dxa"/>
                <w:tcBorders>
                  <w:bottom w:val="nil"/>
                </w:tcBorders>
              </w:tcPr>
            </w:tcPrChange>
          </w:tcPr>
          <w:p w14:paraId="4016C5E6" w14:textId="77777777" w:rsidR="00827723" w:rsidRPr="00545DBA" w:rsidRDefault="00827723" w:rsidP="008A3566">
            <w:pPr>
              <w:jc w:val="center"/>
              <w:rPr>
                <w:rFonts w:ascii="Times New Roman" w:hAnsi="Times New Roman" w:cs="Times New Roman"/>
                <w:b/>
                <w:bCs/>
                <w:sz w:val="20"/>
              </w:rPr>
            </w:pPr>
            <w:r w:rsidRPr="00545DBA">
              <w:rPr>
                <w:rFonts w:ascii="Times New Roman" w:hAnsi="Times New Roman" w:cs="Times New Roman"/>
                <w:b/>
                <w:bCs/>
                <w:sz w:val="20"/>
              </w:rPr>
              <w:t>Characteristic</w:t>
            </w:r>
            <w:del w:id="78" w:author="Inno" w:date="2024-12-12T16:40:00Z" w16du:dateUtc="2024-12-12T11:10:00Z">
              <w:r w:rsidRPr="00545DBA" w:rsidDel="00EB5F23">
                <w:rPr>
                  <w:rFonts w:ascii="Times New Roman" w:hAnsi="Times New Roman" w:cs="Times New Roman"/>
                  <w:b/>
                  <w:bCs/>
                  <w:sz w:val="20"/>
                </w:rPr>
                <w:delText>s</w:delText>
              </w:r>
            </w:del>
          </w:p>
        </w:tc>
        <w:tc>
          <w:tcPr>
            <w:tcW w:w="1843" w:type="dxa"/>
            <w:tcBorders>
              <w:top w:val="single" w:sz="8" w:space="0" w:color="auto"/>
              <w:bottom w:val="nil"/>
            </w:tcBorders>
            <w:tcPrChange w:id="79" w:author="Inno" w:date="2024-12-12T16:40:00Z" w16du:dateUtc="2024-12-12T11:10:00Z">
              <w:tcPr>
                <w:tcW w:w="1843" w:type="dxa"/>
                <w:tcBorders>
                  <w:bottom w:val="nil"/>
                </w:tcBorders>
              </w:tcPr>
            </w:tcPrChange>
          </w:tcPr>
          <w:p w14:paraId="44B2CE17" w14:textId="41E3FA1D" w:rsidR="00827723" w:rsidRPr="00545DBA" w:rsidRDefault="00827723" w:rsidP="008A3566">
            <w:pPr>
              <w:jc w:val="center"/>
              <w:rPr>
                <w:rFonts w:ascii="Times New Roman" w:hAnsi="Times New Roman" w:cs="Times New Roman"/>
                <w:b/>
                <w:bCs/>
                <w:sz w:val="20"/>
              </w:rPr>
            </w:pPr>
            <w:r w:rsidRPr="00545DBA">
              <w:rPr>
                <w:rFonts w:ascii="Times New Roman" w:hAnsi="Times New Roman" w:cs="Times New Roman"/>
                <w:b/>
                <w:bCs/>
                <w:sz w:val="20"/>
              </w:rPr>
              <w:t>Requirement</w:t>
            </w:r>
            <w:r w:rsidR="00EF2448" w:rsidRPr="00545DBA">
              <w:rPr>
                <w:rFonts w:ascii="Times New Roman" w:hAnsi="Times New Roman" w:cs="Times New Roman"/>
                <w:b/>
                <w:bCs/>
                <w:sz w:val="20"/>
              </w:rPr>
              <w:t>s</w:t>
            </w:r>
          </w:p>
        </w:tc>
        <w:tc>
          <w:tcPr>
            <w:tcW w:w="2976" w:type="dxa"/>
            <w:tcBorders>
              <w:top w:val="single" w:sz="8" w:space="0" w:color="auto"/>
              <w:bottom w:val="nil"/>
            </w:tcBorders>
            <w:tcPrChange w:id="80" w:author="Inno" w:date="2024-12-12T16:40:00Z" w16du:dateUtc="2024-12-12T11:10:00Z">
              <w:tcPr>
                <w:tcW w:w="2976" w:type="dxa"/>
                <w:tcBorders>
                  <w:bottom w:val="nil"/>
                </w:tcBorders>
              </w:tcPr>
            </w:tcPrChange>
          </w:tcPr>
          <w:p w14:paraId="1A99116A" w14:textId="77777777" w:rsidR="00827723" w:rsidRPr="00545DBA" w:rsidRDefault="00827723" w:rsidP="008A3566">
            <w:pPr>
              <w:jc w:val="center"/>
              <w:rPr>
                <w:rFonts w:ascii="Times New Roman" w:hAnsi="Times New Roman" w:cs="Times New Roman"/>
                <w:b/>
                <w:bCs/>
                <w:sz w:val="20"/>
              </w:rPr>
            </w:pPr>
            <w:r w:rsidRPr="00545DBA">
              <w:rPr>
                <w:rFonts w:ascii="Times New Roman" w:hAnsi="Times New Roman" w:cs="Times New Roman"/>
                <w:b/>
                <w:bCs/>
                <w:sz w:val="20"/>
              </w:rPr>
              <w:t>Method of test, Ref to</w:t>
            </w:r>
          </w:p>
        </w:tc>
      </w:tr>
      <w:tr w:rsidR="00827723" w:rsidRPr="00545DBA" w14:paraId="1DAE2CBC" w14:textId="77777777" w:rsidTr="006416F4">
        <w:trPr>
          <w:trHeight w:val="324"/>
        </w:trPr>
        <w:tc>
          <w:tcPr>
            <w:tcW w:w="801" w:type="dxa"/>
            <w:tcBorders>
              <w:top w:val="nil"/>
              <w:bottom w:val="single" w:sz="4" w:space="0" w:color="auto"/>
            </w:tcBorders>
            <w:tcPrChange w:id="81" w:author="Inno" w:date="2024-12-12T17:13:00Z" w16du:dateUtc="2024-12-12T11:43:00Z">
              <w:tcPr>
                <w:tcW w:w="801" w:type="dxa"/>
                <w:tcBorders>
                  <w:top w:val="nil"/>
                  <w:bottom w:val="single" w:sz="4" w:space="0" w:color="auto"/>
                </w:tcBorders>
              </w:tcPr>
            </w:tcPrChange>
          </w:tcPr>
          <w:p w14:paraId="4600A8A0"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(1)</w:t>
            </w:r>
          </w:p>
        </w:tc>
        <w:tc>
          <w:tcPr>
            <w:tcW w:w="3730" w:type="dxa"/>
            <w:tcBorders>
              <w:top w:val="nil"/>
              <w:bottom w:val="single" w:sz="4" w:space="0" w:color="auto"/>
            </w:tcBorders>
            <w:tcPrChange w:id="82" w:author="Inno" w:date="2024-12-12T17:13:00Z" w16du:dateUtc="2024-12-12T11:43:00Z">
              <w:tcPr>
                <w:tcW w:w="3730" w:type="dxa"/>
                <w:tcBorders>
                  <w:top w:val="nil"/>
                  <w:bottom w:val="single" w:sz="4" w:space="0" w:color="auto"/>
                </w:tcBorders>
              </w:tcPr>
            </w:tcPrChange>
          </w:tcPr>
          <w:p w14:paraId="2251C93C"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(2)</w:t>
            </w:r>
          </w:p>
        </w:tc>
        <w:tc>
          <w:tcPr>
            <w:tcW w:w="1843" w:type="dxa"/>
            <w:tcBorders>
              <w:top w:val="nil"/>
              <w:bottom w:val="single" w:sz="4" w:space="0" w:color="auto"/>
            </w:tcBorders>
            <w:tcPrChange w:id="83" w:author="Inno" w:date="2024-12-12T17:13:00Z" w16du:dateUtc="2024-12-12T11:43:00Z">
              <w:tcPr>
                <w:tcW w:w="1843" w:type="dxa"/>
                <w:tcBorders>
                  <w:top w:val="nil"/>
                  <w:bottom w:val="single" w:sz="4" w:space="0" w:color="auto"/>
                </w:tcBorders>
              </w:tcPr>
            </w:tcPrChange>
          </w:tcPr>
          <w:p w14:paraId="36A1C4BC"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(3)</w:t>
            </w:r>
          </w:p>
        </w:tc>
        <w:tc>
          <w:tcPr>
            <w:tcW w:w="2976" w:type="dxa"/>
            <w:tcBorders>
              <w:top w:val="nil"/>
              <w:bottom w:val="single" w:sz="4" w:space="0" w:color="auto"/>
            </w:tcBorders>
            <w:tcPrChange w:id="84" w:author="Inno" w:date="2024-12-12T17:13:00Z" w16du:dateUtc="2024-12-12T11:43:00Z">
              <w:tcPr>
                <w:tcW w:w="2976" w:type="dxa"/>
                <w:tcBorders>
                  <w:top w:val="nil"/>
                  <w:bottom w:val="single" w:sz="4" w:space="0" w:color="auto"/>
                </w:tcBorders>
              </w:tcPr>
            </w:tcPrChange>
          </w:tcPr>
          <w:p w14:paraId="77053423" w14:textId="77777777" w:rsidR="00827723" w:rsidRPr="00545DBA" w:rsidRDefault="004C5AEA" w:rsidP="008A3566">
            <w:pPr>
              <w:jc w:val="center"/>
              <w:rPr>
                <w:rFonts w:ascii="Times New Roman" w:hAnsi="Times New Roman" w:cs="Times New Roman"/>
                <w:sz w:val="20"/>
              </w:rPr>
            </w:pPr>
            <w:r w:rsidRPr="00545DBA">
              <w:rPr>
                <w:rFonts w:ascii="Times New Roman" w:hAnsi="Times New Roman" w:cs="Times New Roman"/>
                <w:sz w:val="20"/>
              </w:rPr>
              <w:t>(4</w:t>
            </w:r>
            <w:r w:rsidR="00827723" w:rsidRPr="00545DBA">
              <w:rPr>
                <w:rFonts w:ascii="Times New Roman" w:hAnsi="Times New Roman" w:cs="Times New Roman"/>
                <w:sz w:val="20"/>
              </w:rPr>
              <w:t>)</w:t>
            </w:r>
          </w:p>
        </w:tc>
      </w:tr>
      <w:tr w:rsidR="00827723" w:rsidRPr="00545DBA" w14:paraId="1E6D6E60" w14:textId="77777777" w:rsidTr="00484A53">
        <w:trPr>
          <w:trHeight w:val="485"/>
        </w:trPr>
        <w:tc>
          <w:tcPr>
            <w:tcW w:w="801" w:type="dxa"/>
            <w:tcBorders>
              <w:top w:val="single" w:sz="4" w:space="0" w:color="auto"/>
            </w:tcBorders>
          </w:tcPr>
          <w:p w14:paraId="3DF6F240" w14:textId="77777777" w:rsidR="00827723" w:rsidRPr="00545DBA" w:rsidRDefault="00827723" w:rsidP="008A3566">
            <w:pPr>
              <w:pStyle w:val="ListParagraph"/>
              <w:numPr>
                <w:ilvl w:val="0"/>
                <w:numId w:val="4"/>
              </w:numPr>
              <w:rPr>
                <w:rFonts w:ascii="Times New Roman" w:hAnsi="Times New Roman" w:cs="Times New Roman"/>
                <w:sz w:val="20"/>
              </w:rPr>
            </w:pPr>
          </w:p>
        </w:tc>
        <w:tc>
          <w:tcPr>
            <w:tcW w:w="3730" w:type="dxa"/>
            <w:tcBorders>
              <w:top w:val="single" w:sz="4" w:space="0" w:color="auto"/>
            </w:tcBorders>
          </w:tcPr>
          <w:p w14:paraId="3152334C" w14:textId="499BACF1" w:rsidR="00827723" w:rsidRPr="00545DBA" w:rsidRDefault="00827723" w:rsidP="00EB5F23">
            <w:pPr>
              <w:spacing w:after="120"/>
              <w:jc w:val="both"/>
              <w:rPr>
                <w:rFonts w:ascii="Times New Roman" w:hAnsi="Times New Roman" w:cs="Times New Roman"/>
                <w:sz w:val="20"/>
              </w:rPr>
              <w:pPrChange w:id="85" w:author="Inno" w:date="2024-12-12T16:39:00Z" w16du:dateUtc="2024-12-12T11:09:00Z">
                <w:pPr>
                  <w:jc w:val="both"/>
                </w:pPr>
              </w:pPrChange>
            </w:pPr>
            <w:r w:rsidRPr="00545DBA">
              <w:rPr>
                <w:rFonts w:ascii="Times New Roman" w:hAnsi="Times New Roman" w:cs="Times New Roman"/>
                <w:sz w:val="20"/>
              </w:rPr>
              <w:t>Trimethylamine content, percent</w:t>
            </w:r>
            <w:r w:rsidR="00EF2448" w:rsidRPr="00545DBA">
              <w:rPr>
                <w:rFonts w:ascii="Times New Roman" w:hAnsi="Times New Roman" w:cs="Times New Roman"/>
                <w:sz w:val="20"/>
              </w:rPr>
              <w:t xml:space="preserve"> </w:t>
            </w:r>
            <w:r w:rsidRPr="00545DBA">
              <w:rPr>
                <w:rFonts w:ascii="Times New Roman" w:hAnsi="Times New Roman" w:cs="Times New Roman"/>
                <w:sz w:val="20"/>
              </w:rPr>
              <w:t xml:space="preserve">by mass, </w:t>
            </w:r>
            <w:r w:rsidRPr="00545DBA">
              <w:rPr>
                <w:rFonts w:ascii="Times New Roman" w:hAnsi="Times New Roman" w:cs="Times New Roman"/>
                <w:i/>
                <w:iCs/>
                <w:sz w:val="20"/>
              </w:rPr>
              <w:t>Min</w:t>
            </w:r>
          </w:p>
        </w:tc>
        <w:tc>
          <w:tcPr>
            <w:tcW w:w="1843" w:type="dxa"/>
            <w:tcBorders>
              <w:top w:val="single" w:sz="4" w:space="0" w:color="auto"/>
            </w:tcBorders>
          </w:tcPr>
          <w:p w14:paraId="3986C80C"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99.5</w:t>
            </w:r>
          </w:p>
        </w:tc>
        <w:tc>
          <w:tcPr>
            <w:tcW w:w="2976" w:type="dxa"/>
            <w:vMerge w:val="restart"/>
            <w:tcBorders>
              <w:top w:val="single" w:sz="4" w:space="0" w:color="auto"/>
            </w:tcBorders>
          </w:tcPr>
          <w:p w14:paraId="02B53B3F"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6D928EFF" wp14:editId="21C6F220">
                      <wp:simplePos x="0" y="0"/>
                      <wp:positionH relativeFrom="column">
                        <wp:posOffset>294734</wp:posOffset>
                      </wp:positionH>
                      <wp:positionV relativeFrom="paragraph">
                        <wp:posOffset>16534</wp:posOffset>
                      </wp:positionV>
                      <wp:extent cx="221433" cy="1308226"/>
                      <wp:effectExtent l="0" t="0" r="26670" b="25400"/>
                      <wp:wrapNone/>
                      <wp:docPr id="3" name="Left Brace 3"/>
                      <wp:cNvGraphicFramePr/>
                      <a:graphic xmlns:a="http://schemas.openxmlformats.org/drawingml/2006/main">
                        <a:graphicData uri="http://schemas.microsoft.com/office/word/2010/wordprocessingShape">
                          <wps:wsp>
                            <wps:cNvSpPr/>
                            <wps:spPr>
                              <a:xfrm rot="10800000">
                                <a:off x="0" y="0"/>
                                <a:ext cx="221433" cy="130822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2D3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3.2pt;margin-top:1.3pt;width:17.45pt;height:103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" adj="305" strokecolor="black [3200]" strokeweight=".5pt">
                      <v:stroke joinstyle="miter"/>
                    </v:shape>
                  </w:pict>
                </mc:Fallback>
              </mc:AlternateContent>
            </w:r>
          </w:p>
          <w:p w14:paraId="7DAE8CEA" w14:textId="77777777" w:rsidR="00827723" w:rsidRPr="00545DBA" w:rsidRDefault="00827723" w:rsidP="008A3566">
            <w:pPr>
              <w:jc w:val="center"/>
              <w:rPr>
                <w:rFonts w:ascii="Times New Roman" w:hAnsi="Times New Roman" w:cs="Times New Roman"/>
                <w:sz w:val="20"/>
              </w:rPr>
            </w:pPr>
          </w:p>
          <w:p w14:paraId="510CE57D" w14:textId="77777777" w:rsidR="002E4EC7" w:rsidRPr="00545DBA" w:rsidRDefault="002E4EC7" w:rsidP="008A3566">
            <w:pPr>
              <w:jc w:val="center"/>
              <w:rPr>
                <w:rFonts w:ascii="Times New Roman" w:hAnsi="Times New Roman" w:cs="Times New Roman"/>
                <w:sz w:val="20"/>
              </w:rPr>
            </w:pPr>
          </w:p>
          <w:p w14:paraId="1FBB1910" w14:textId="77777777" w:rsidR="008241A1" w:rsidRDefault="008241A1" w:rsidP="008A3566">
            <w:pPr>
              <w:jc w:val="center"/>
              <w:rPr>
                <w:ins w:id="86" w:author="Inno" w:date="2024-12-12T16:40:00Z" w16du:dateUtc="2024-12-12T11:10:00Z"/>
                <w:rFonts w:ascii="Times New Roman" w:hAnsi="Times New Roman" w:cs="Times New Roman"/>
                <w:sz w:val="20"/>
              </w:rPr>
            </w:pPr>
          </w:p>
          <w:p w14:paraId="2C60F395" w14:textId="1259F28F"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 xml:space="preserve">Annex A </w:t>
            </w:r>
          </w:p>
        </w:tc>
      </w:tr>
      <w:tr w:rsidR="00827723" w:rsidRPr="00545DBA" w14:paraId="00005ED6" w14:textId="77777777" w:rsidTr="00484A53">
        <w:trPr>
          <w:trHeight w:val="260"/>
        </w:trPr>
        <w:tc>
          <w:tcPr>
            <w:tcW w:w="801" w:type="dxa"/>
          </w:tcPr>
          <w:p w14:paraId="67302B25" w14:textId="77777777" w:rsidR="00827723" w:rsidRPr="00545DBA" w:rsidRDefault="00827723" w:rsidP="008A3566">
            <w:pPr>
              <w:pStyle w:val="ListParagraph"/>
              <w:numPr>
                <w:ilvl w:val="0"/>
                <w:numId w:val="4"/>
              </w:numPr>
              <w:rPr>
                <w:rFonts w:ascii="Times New Roman" w:hAnsi="Times New Roman" w:cs="Times New Roman"/>
                <w:sz w:val="20"/>
              </w:rPr>
            </w:pPr>
          </w:p>
        </w:tc>
        <w:tc>
          <w:tcPr>
            <w:tcW w:w="3730" w:type="dxa"/>
          </w:tcPr>
          <w:p w14:paraId="3DF41537" w14:textId="77777777" w:rsidR="00827723" w:rsidRPr="00545DBA" w:rsidRDefault="00827723" w:rsidP="00EB5F23">
            <w:pPr>
              <w:spacing w:after="120"/>
              <w:jc w:val="both"/>
              <w:rPr>
                <w:rFonts w:ascii="Times New Roman" w:hAnsi="Times New Roman" w:cs="Times New Roman"/>
                <w:sz w:val="20"/>
              </w:rPr>
              <w:pPrChange w:id="87" w:author="Inno" w:date="2024-12-12T16:39:00Z" w16du:dateUtc="2024-12-12T11:09:00Z">
                <w:pPr>
                  <w:jc w:val="both"/>
                </w:pPr>
              </w:pPrChange>
            </w:pPr>
            <w:r w:rsidRPr="00545DBA">
              <w:rPr>
                <w:rFonts w:ascii="Times New Roman" w:hAnsi="Times New Roman" w:cs="Times New Roman"/>
                <w:sz w:val="20"/>
              </w:rPr>
              <w:t xml:space="preserve">Monomethylamine, percent by mass, </w:t>
            </w:r>
            <w:r w:rsidRPr="00545DBA">
              <w:rPr>
                <w:rFonts w:ascii="Times New Roman" w:hAnsi="Times New Roman" w:cs="Times New Roman"/>
                <w:i/>
                <w:iCs/>
                <w:sz w:val="20"/>
              </w:rPr>
              <w:t>Max</w:t>
            </w:r>
          </w:p>
        </w:tc>
        <w:tc>
          <w:tcPr>
            <w:tcW w:w="1843" w:type="dxa"/>
          </w:tcPr>
          <w:p w14:paraId="57DEB299"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0.30</w:t>
            </w:r>
          </w:p>
        </w:tc>
        <w:tc>
          <w:tcPr>
            <w:tcW w:w="2976" w:type="dxa"/>
            <w:vMerge/>
          </w:tcPr>
          <w:p w14:paraId="15768CB3" w14:textId="77777777" w:rsidR="00827723" w:rsidRPr="00545DBA" w:rsidRDefault="00827723" w:rsidP="008A3566">
            <w:pPr>
              <w:jc w:val="center"/>
              <w:rPr>
                <w:rFonts w:ascii="Times New Roman" w:hAnsi="Times New Roman" w:cs="Times New Roman"/>
                <w:b/>
                <w:bCs/>
                <w:sz w:val="20"/>
              </w:rPr>
            </w:pPr>
          </w:p>
        </w:tc>
      </w:tr>
      <w:tr w:rsidR="00827723" w:rsidRPr="00545DBA" w14:paraId="44CB5495" w14:textId="77777777" w:rsidTr="00484A53">
        <w:tc>
          <w:tcPr>
            <w:tcW w:w="801" w:type="dxa"/>
          </w:tcPr>
          <w:p w14:paraId="2942E6E0" w14:textId="77777777" w:rsidR="00827723" w:rsidRPr="00545DBA" w:rsidRDefault="00827723" w:rsidP="008A3566">
            <w:pPr>
              <w:pStyle w:val="ListParagraph"/>
              <w:numPr>
                <w:ilvl w:val="0"/>
                <w:numId w:val="4"/>
              </w:numPr>
              <w:rPr>
                <w:rFonts w:ascii="Times New Roman" w:hAnsi="Times New Roman" w:cs="Times New Roman"/>
                <w:sz w:val="20"/>
              </w:rPr>
            </w:pPr>
          </w:p>
        </w:tc>
        <w:tc>
          <w:tcPr>
            <w:tcW w:w="3730" w:type="dxa"/>
          </w:tcPr>
          <w:p w14:paraId="3DDBA3F9" w14:textId="7446776F" w:rsidR="00827723" w:rsidRPr="00545DBA" w:rsidRDefault="00827723" w:rsidP="00EB5F23">
            <w:pPr>
              <w:spacing w:after="120"/>
              <w:jc w:val="both"/>
              <w:rPr>
                <w:rFonts w:ascii="Times New Roman" w:hAnsi="Times New Roman" w:cs="Times New Roman"/>
                <w:sz w:val="20"/>
              </w:rPr>
              <w:pPrChange w:id="88" w:author="Inno" w:date="2024-12-12T16:39:00Z" w16du:dateUtc="2024-12-12T11:09:00Z">
                <w:pPr>
                  <w:jc w:val="both"/>
                </w:pPr>
              </w:pPrChange>
            </w:pPr>
            <w:r w:rsidRPr="00545DBA">
              <w:rPr>
                <w:rFonts w:ascii="Times New Roman" w:hAnsi="Times New Roman" w:cs="Times New Roman"/>
                <w:sz w:val="20"/>
              </w:rPr>
              <w:t>Dimethylamine content, percent</w:t>
            </w:r>
            <w:r w:rsidR="00EF2448" w:rsidRPr="00545DBA">
              <w:rPr>
                <w:rFonts w:ascii="Times New Roman" w:hAnsi="Times New Roman" w:cs="Times New Roman"/>
                <w:sz w:val="20"/>
              </w:rPr>
              <w:t xml:space="preserve"> </w:t>
            </w:r>
            <w:r w:rsidRPr="00545DBA">
              <w:rPr>
                <w:rFonts w:ascii="Times New Roman" w:hAnsi="Times New Roman" w:cs="Times New Roman"/>
                <w:sz w:val="20"/>
              </w:rPr>
              <w:t xml:space="preserve">by mass, </w:t>
            </w:r>
            <w:r w:rsidRPr="00545DBA">
              <w:rPr>
                <w:rFonts w:ascii="Times New Roman" w:hAnsi="Times New Roman" w:cs="Times New Roman"/>
                <w:i/>
                <w:iCs/>
                <w:sz w:val="20"/>
              </w:rPr>
              <w:t>Max</w:t>
            </w:r>
          </w:p>
        </w:tc>
        <w:tc>
          <w:tcPr>
            <w:tcW w:w="1843" w:type="dxa"/>
          </w:tcPr>
          <w:p w14:paraId="2E2E5024"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0.30</w:t>
            </w:r>
          </w:p>
        </w:tc>
        <w:tc>
          <w:tcPr>
            <w:tcW w:w="2976" w:type="dxa"/>
            <w:vMerge/>
          </w:tcPr>
          <w:p w14:paraId="41C52FE6" w14:textId="77777777" w:rsidR="00827723" w:rsidRPr="00545DBA" w:rsidRDefault="00827723" w:rsidP="008A3566">
            <w:pPr>
              <w:jc w:val="center"/>
              <w:rPr>
                <w:rFonts w:ascii="Times New Roman" w:hAnsi="Times New Roman" w:cs="Times New Roman"/>
                <w:b/>
                <w:bCs/>
                <w:sz w:val="20"/>
              </w:rPr>
            </w:pPr>
          </w:p>
        </w:tc>
      </w:tr>
      <w:tr w:rsidR="00827723" w:rsidRPr="00545DBA" w14:paraId="20C1CD1F" w14:textId="77777777" w:rsidTr="00484A53">
        <w:tc>
          <w:tcPr>
            <w:tcW w:w="801" w:type="dxa"/>
          </w:tcPr>
          <w:p w14:paraId="4778C3A7" w14:textId="77777777" w:rsidR="00827723" w:rsidRPr="00545DBA" w:rsidRDefault="00827723" w:rsidP="008A3566">
            <w:pPr>
              <w:pStyle w:val="ListParagraph"/>
              <w:numPr>
                <w:ilvl w:val="0"/>
                <w:numId w:val="4"/>
              </w:numPr>
              <w:rPr>
                <w:rFonts w:ascii="Times New Roman" w:hAnsi="Times New Roman" w:cs="Times New Roman"/>
                <w:sz w:val="20"/>
              </w:rPr>
            </w:pPr>
          </w:p>
        </w:tc>
        <w:tc>
          <w:tcPr>
            <w:tcW w:w="3730" w:type="dxa"/>
          </w:tcPr>
          <w:p w14:paraId="7EF6AA3E" w14:textId="77777777" w:rsidR="00827723" w:rsidRPr="00545DBA" w:rsidRDefault="00827723" w:rsidP="00EB5F23">
            <w:pPr>
              <w:spacing w:after="120"/>
              <w:jc w:val="both"/>
              <w:rPr>
                <w:rFonts w:ascii="Times New Roman" w:hAnsi="Times New Roman" w:cs="Times New Roman"/>
                <w:sz w:val="20"/>
              </w:rPr>
              <w:pPrChange w:id="89" w:author="Inno" w:date="2024-12-12T16:39:00Z" w16du:dateUtc="2024-12-12T11:09:00Z">
                <w:pPr>
                  <w:jc w:val="both"/>
                </w:pPr>
              </w:pPrChange>
            </w:pPr>
            <w:r w:rsidRPr="00545DBA">
              <w:rPr>
                <w:rFonts w:ascii="Times New Roman" w:hAnsi="Times New Roman" w:cs="Times New Roman"/>
                <w:sz w:val="20"/>
              </w:rPr>
              <w:t xml:space="preserve">Moisture, percent by mass, </w:t>
            </w:r>
            <w:r w:rsidRPr="00545DBA">
              <w:rPr>
                <w:rFonts w:ascii="Times New Roman" w:hAnsi="Times New Roman" w:cs="Times New Roman"/>
                <w:i/>
                <w:iCs/>
                <w:sz w:val="20"/>
              </w:rPr>
              <w:t>Max</w:t>
            </w:r>
          </w:p>
        </w:tc>
        <w:tc>
          <w:tcPr>
            <w:tcW w:w="1843" w:type="dxa"/>
          </w:tcPr>
          <w:p w14:paraId="57EDFECA"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0.5</w:t>
            </w:r>
          </w:p>
        </w:tc>
        <w:tc>
          <w:tcPr>
            <w:tcW w:w="2976" w:type="dxa"/>
            <w:vMerge/>
          </w:tcPr>
          <w:p w14:paraId="6054655F" w14:textId="77777777" w:rsidR="00827723" w:rsidRPr="00545DBA" w:rsidRDefault="00827723" w:rsidP="008A3566">
            <w:pPr>
              <w:jc w:val="center"/>
              <w:rPr>
                <w:rFonts w:ascii="Times New Roman" w:hAnsi="Times New Roman" w:cs="Times New Roman"/>
                <w:b/>
                <w:bCs/>
                <w:sz w:val="20"/>
              </w:rPr>
            </w:pPr>
          </w:p>
        </w:tc>
      </w:tr>
      <w:tr w:rsidR="00827723" w:rsidRPr="00545DBA" w14:paraId="1F15BB20" w14:textId="77777777" w:rsidTr="008241A1">
        <w:trPr>
          <w:trHeight w:val="287"/>
          <w:trPrChange w:id="90" w:author="Inno" w:date="2024-12-12T16:40:00Z" w16du:dateUtc="2024-12-12T11:10:00Z">
            <w:trPr>
              <w:trHeight w:val="287"/>
            </w:trPr>
          </w:trPrChange>
        </w:trPr>
        <w:tc>
          <w:tcPr>
            <w:tcW w:w="801" w:type="dxa"/>
            <w:tcBorders>
              <w:bottom w:val="single" w:sz="8" w:space="0" w:color="auto"/>
            </w:tcBorders>
            <w:tcPrChange w:id="91" w:author="Inno" w:date="2024-12-12T16:40:00Z" w16du:dateUtc="2024-12-12T11:10:00Z">
              <w:tcPr>
                <w:tcW w:w="801" w:type="dxa"/>
              </w:tcPr>
            </w:tcPrChange>
          </w:tcPr>
          <w:p w14:paraId="45E6EF69" w14:textId="77777777" w:rsidR="00827723" w:rsidRPr="00545DBA" w:rsidRDefault="00827723" w:rsidP="008A3566">
            <w:pPr>
              <w:pStyle w:val="ListParagraph"/>
              <w:numPr>
                <w:ilvl w:val="0"/>
                <w:numId w:val="4"/>
              </w:numPr>
              <w:rPr>
                <w:rFonts w:ascii="Times New Roman" w:hAnsi="Times New Roman" w:cs="Times New Roman"/>
                <w:sz w:val="20"/>
              </w:rPr>
            </w:pPr>
          </w:p>
        </w:tc>
        <w:tc>
          <w:tcPr>
            <w:tcW w:w="3730" w:type="dxa"/>
            <w:tcBorders>
              <w:bottom w:val="single" w:sz="8" w:space="0" w:color="auto"/>
            </w:tcBorders>
            <w:tcPrChange w:id="92" w:author="Inno" w:date="2024-12-12T16:40:00Z" w16du:dateUtc="2024-12-12T11:10:00Z">
              <w:tcPr>
                <w:tcW w:w="3730" w:type="dxa"/>
              </w:tcPr>
            </w:tcPrChange>
          </w:tcPr>
          <w:p w14:paraId="477B5E1E" w14:textId="77777777" w:rsidR="00827723" w:rsidRPr="00545DBA" w:rsidRDefault="00827723" w:rsidP="008A3566">
            <w:pPr>
              <w:jc w:val="both"/>
              <w:rPr>
                <w:rFonts w:ascii="Times New Roman" w:hAnsi="Times New Roman" w:cs="Times New Roman"/>
                <w:sz w:val="20"/>
              </w:rPr>
            </w:pPr>
            <w:r w:rsidRPr="00545DBA">
              <w:rPr>
                <w:rFonts w:ascii="Times New Roman" w:hAnsi="Times New Roman" w:cs="Times New Roman"/>
                <w:sz w:val="20"/>
              </w:rPr>
              <w:t>Ammonia, percent by mass,</w:t>
            </w:r>
            <w:r w:rsidRPr="00545DBA">
              <w:rPr>
                <w:rFonts w:ascii="Times New Roman" w:hAnsi="Times New Roman" w:cs="Times New Roman"/>
                <w:i/>
                <w:iCs/>
                <w:sz w:val="20"/>
              </w:rPr>
              <w:t xml:space="preserve"> Max</w:t>
            </w:r>
          </w:p>
        </w:tc>
        <w:tc>
          <w:tcPr>
            <w:tcW w:w="1843" w:type="dxa"/>
            <w:tcBorders>
              <w:bottom w:val="single" w:sz="8" w:space="0" w:color="auto"/>
            </w:tcBorders>
            <w:tcPrChange w:id="93" w:author="Inno" w:date="2024-12-12T16:40:00Z" w16du:dateUtc="2024-12-12T11:10:00Z">
              <w:tcPr>
                <w:tcW w:w="1843" w:type="dxa"/>
              </w:tcPr>
            </w:tcPrChange>
          </w:tcPr>
          <w:p w14:paraId="62D68FF8"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0.01</w:t>
            </w:r>
          </w:p>
        </w:tc>
        <w:tc>
          <w:tcPr>
            <w:tcW w:w="2976" w:type="dxa"/>
            <w:vMerge/>
            <w:tcBorders>
              <w:bottom w:val="single" w:sz="8" w:space="0" w:color="auto"/>
            </w:tcBorders>
            <w:tcPrChange w:id="94" w:author="Inno" w:date="2024-12-12T16:40:00Z" w16du:dateUtc="2024-12-12T11:10:00Z">
              <w:tcPr>
                <w:tcW w:w="2976" w:type="dxa"/>
                <w:vMerge/>
              </w:tcPr>
            </w:tcPrChange>
          </w:tcPr>
          <w:p w14:paraId="5C5E0C96" w14:textId="77777777" w:rsidR="00827723" w:rsidRPr="00545DBA" w:rsidRDefault="00827723" w:rsidP="008A3566">
            <w:pPr>
              <w:jc w:val="center"/>
              <w:rPr>
                <w:rFonts w:ascii="Times New Roman" w:hAnsi="Times New Roman" w:cs="Times New Roman"/>
                <w:b/>
                <w:bCs/>
                <w:sz w:val="20"/>
              </w:rPr>
            </w:pPr>
          </w:p>
        </w:tc>
      </w:tr>
    </w:tbl>
    <w:p w14:paraId="1FB86BEE" w14:textId="77777777" w:rsidR="00827723" w:rsidRPr="00545DBA" w:rsidRDefault="00827723" w:rsidP="008A3566">
      <w:pPr>
        <w:spacing w:after="0" w:line="240" w:lineRule="auto"/>
        <w:ind w:left="720"/>
        <w:jc w:val="both"/>
        <w:rPr>
          <w:rFonts w:ascii="Times New Roman" w:hAnsi="Times New Roman" w:cs="Times New Roman"/>
          <w:sz w:val="20"/>
        </w:rPr>
      </w:pPr>
    </w:p>
    <w:p w14:paraId="011150DF" w14:textId="4DBC9495" w:rsidR="00827723" w:rsidRPr="00545DBA" w:rsidRDefault="008241A1" w:rsidP="008241A1">
      <w:pPr>
        <w:spacing w:after="120" w:line="240" w:lineRule="auto"/>
        <w:jc w:val="center"/>
        <w:rPr>
          <w:rFonts w:ascii="Times New Roman" w:hAnsi="Times New Roman" w:cs="Times New Roman"/>
          <w:b/>
          <w:bCs/>
          <w:sz w:val="20"/>
        </w:rPr>
        <w:pPrChange w:id="95" w:author="Inno" w:date="2024-12-12T16:41:00Z" w16du:dateUtc="2024-12-12T11:11:00Z">
          <w:pPr>
            <w:spacing w:after="0" w:line="240" w:lineRule="auto"/>
            <w:jc w:val="center"/>
          </w:pPr>
        </w:pPrChange>
      </w:pPr>
      <w:r w:rsidRPr="00545DBA">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43994717" wp14:editId="3723E61F">
                <wp:simplePos x="0" y="0"/>
                <wp:positionH relativeFrom="column">
                  <wp:posOffset>3459970</wp:posOffset>
                </wp:positionH>
                <wp:positionV relativeFrom="paragraph">
                  <wp:posOffset>350125</wp:posOffset>
                </wp:positionV>
                <wp:extent cx="191707" cy="1172272"/>
                <wp:effectExtent l="4763" t="0" r="23177" b="23178"/>
                <wp:wrapNone/>
                <wp:docPr id="4" name="Left Brace 4"/>
                <wp:cNvGraphicFramePr/>
                <a:graphic xmlns:a="http://schemas.openxmlformats.org/drawingml/2006/main">
                  <a:graphicData uri="http://schemas.microsoft.com/office/word/2010/wordprocessingShape">
                    <wps:wsp>
                      <wps:cNvSpPr/>
                      <wps:spPr>
                        <a:xfrm rot="5400000">
                          <a:off x="0" y="0"/>
                          <a:ext cx="191707" cy="1172272"/>
                        </a:xfrm>
                        <a:prstGeom prst="leftBrace">
                          <a:avLst>
                            <a:gd name="adj1" fmla="val 3877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135AE" id="Left Brace 4" o:spid="_x0000_s1026" type="#_x0000_t87" style="position:absolute;margin-left:272.45pt;margin-top:27.55pt;width:15.1pt;height:92.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" adj="1370" strokecolor="black [3200]" strokeweight=".5pt">
                <v:stroke joinstyle="miter"/>
              </v:shape>
            </w:pict>
          </mc:Fallback>
        </mc:AlternateContent>
      </w:r>
      <w:r w:rsidR="00827723" w:rsidRPr="00545DBA">
        <w:rPr>
          <w:rFonts w:ascii="Times New Roman" w:hAnsi="Times New Roman" w:cs="Times New Roman"/>
          <w:b/>
          <w:bCs/>
          <w:sz w:val="20"/>
        </w:rPr>
        <w:t>Table 2 Requirements for Trimethylamine, Technical – 40 percent Solution (Type 2) and 30 percent Solution (Type 3)</w:t>
      </w:r>
    </w:p>
    <w:p w14:paraId="10583276" w14:textId="77777777" w:rsidR="00827723" w:rsidRPr="00545DBA" w:rsidRDefault="00827723" w:rsidP="008A3566">
      <w:pPr>
        <w:spacing w:line="240" w:lineRule="auto"/>
        <w:jc w:val="center"/>
        <w:rPr>
          <w:rFonts w:ascii="Times New Roman" w:hAnsi="Times New Roman" w:cs="Times New Roman"/>
          <w:b/>
          <w:bCs/>
          <w:sz w:val="20"/>
        </w:rPr>
      </w:pPr>
      <w:r w:rsidRPr="00545DBA">
        <w:rPr>
          <w:rFonts w:ascii="Times New Roman" w:hAnsi="Times New Roman" w:cs="Times New Roman"/>
          <w:sz w:val="20"/>
        </w:rPr>
        <w:t>(</w:t>
      </w:r>
      <w:r w:rsidRPr="00545DBA">
        <w:rPr>
          <w:rFonts w:ascii="Times New Roman" w:hAnsi="Times New Roman" w:cs="Times New Roman"/>
          <w:i/>
          <w:iCs/>
          <w:sz w:val="20"/>
        </w:rPr>
        <w:t>Clause</w:t>
      </w:r>
      <w:r w:rsidRPr="00545DBA">
        <w:rPr>
          <w:rFonts w:ascii="Times New Roman" w:hAnsi="Times New Roman" w:cs="Times New Roman"/>
          <w:sz w:val="20"/>
        </w:rPr>
        <w:t xml:space="preserve"> 4.</w:t>
      </w:r>
      <w:r w:rsidR="001602C0" w:rsidRPr="00545DBA">
        <w:rPr>
          <w:rFonts w:ascii="Times New Roman" w:hAnsi="Times New Roman" w:cs="Times New Roman"/>
          <w:sz w:val="20"/>
        </w:rPr>
        <w:t>2</w:t>
      </w:r>
      <w:r w:rsidRPr="00545DBA">
        <w:rPr>
          <w:rFonts w:ascii="Times New Roman" w:hAnsi="Times New Roman" w:cs="Times New Roman"/>
          <w:sz w:val="20"/>
        </w:rPr>
        <w:t>)</w:t>
      </w: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96" w:author="Inno" w:date="2024-12-12T16:42:00Z" w16du:dateUtc="2024-12-12T11:12:00Z">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98"/>
        <w:gridCol w:w="3492"/>
        <w:gridCol w:w="1134"/>
        <w:gridCol w:w="1417"/>
        <w:gridCol w:w="2410"/>
        <w:tblGridChange w:id="97">
          <w:tblGrid>
            <w:gridCol w:w="898"/>
            <w:gridCol w:w="3492"/>
            <w:gridCol w:w="1134"/>
            <w:gridCol w:w="1417"/>
            <w:gridCol w:w="2410"/>
          </w:tblGrid>
        </w:tblGridChange>
      </w:tblGrid>
      <w:tr w:rsidR="00827723" w:rsidRPr="00545DBA" w14:paraId="4E882BD4" w14:textId="77777777" w:rsidTr="008241A1">
        <w:trPr>
          <w:trHeight w:val="686"/>
          <w:trPrChange w:id="98" w:author="Inno" w:date="2024-12-12T16:42:00Z" w16du:dateUtc="2024-12-12T11:12:00Z">
            <w:trPr>
              <w:trHeight w:val="686"/>
            </w:trPr>
          </w:trPrChange>
        </w:trPr>
        <w:tc>
          <w:tcPr>
            <w:tcW w:w="898" w:type="dxa"/>
            <w:vMerge w:val="restart"/>
            <w:tcBorders>
              <w:top w:val="single" w:sz="8" w:space="0" w:color="auto"/>
            </w:tcBorders>
            <w:tcPrChange w:id="99" w:author="Inno" w:date="2024-12-12T16:42:00Z" w16du:dateUtc="2024-12-12T11:12:00Z">
              <w:tcPr>
                <w:tcW w:w="898" w:type="dxa"/>
                <w:vMerge w:val="restart"/>
              </w:tcPr>
            </w:tcPrChange>
          </w:tcPr>
          <w:p w14:paraId="22949C3B" w14:textId="4E60CE04" w:rsidR="00827723" w:rsidRPr="00545DBA" w:rsidRDefault="00827723" w:rsidP="008A3566">
            <w:pPr>
              <w:jc w:val="center"/>
              <w:rPr>
                <w:rFonts w:ascii="Times New Roman" w:hAnsi="Times New Roman" w:cs="Times New Roman"/>
                <w:b/>
                <w:bCs/>
                <w:sz w:val="20"/>
              </w:rPr>
            </w:pPr>
            <w:proofErr w:type="spellStart"/>
            <w:r w:rsidRPr="00545DBA">
              <w:rPr>
                <w:rFonts w:ascii="Times New Roman" w:hAnsi="Times New Roman" w:cs="Times New Roman"/>
                <w:b/>
                <w:bCs/>
                <w:sz w:val="20"/>
              </w:rPr>
              <w:t>S</w:t>
            </w:r>
            <w:r w:rsidR="00BA3BEC" w:rsidRPr="00545DBA">
              <w:rPr>
                <w:rFonts w:ascii="Times New Roman" w:hAnsi="Times New Roman" w:cs="Times New Roman"/>
                <w:b/>
                <w:bCs/>
                <w:sz w:val="20"/>
              </w:rPr>
              <w:t>l</w:t>
            </w:r>
            <w:proofErr w:type="spellEnd"/>
            <w:r w:rsidRPr="00545DBA">
              <w:rPr>
                <w:rFonts w:ascii="Times New Roman" w:hAnsi="Times New Roman" w:cs="Times New Roman"/>
                <w:b/>
                <w:bCs/>
                <w:sz w:val="20"/>
              </w:rPr>
              <w:t xml:space="preserve"> No.</w:t>
            </w:r>
          </w:p>
        </w:tc>
        <w:tc>
          <w:tcPr>
            <w:tcW w:w="3492" w:type="dxa"/>
            <w:vMerge w:val="restart"/>
            <w:tcBorders>
              <w:top w:val="single" w:sz="8" w:space="0" w:color="auto"/>
            </w:tcBorders>
            <w:tcPrChange w:id="100" w:author="Inno" w:date="2024-12-12T16:42:00Z" w16du:dateUtc="2024-12-12T11:12:00Z">
              <w:tcPr>
                <w:tcW w:w="3492" w:type="dxa"/>
                <w:vMerge w:val="restart"/>
              </w:tcPr>
            </w:tcPrChange>
          </w:tcPr>
          <w:p w14:paraId="3A3A4DBA" w14:textId="77777777" w:rsidR="00827723" w:rsidRPr="00545DBA" w:rsidRDefault="00827723" w:rsidP="008A3566">
            <w:pPr>
              <w:jc w:val="center"/>
              <w:rPr>
                <w:rFonts w:ascii="Times New Roman" w:hAnsi="Times New Roman" w:cs="Times New Roman"/>
                <w:b/>
                <w:bCs/>
                <w:sz w:val="20"/>
              </w:rPr>
            </w:pPr>
            <w:r w:rsidRPr="00545DBA">
              <w:rPr>
                <w:rFonts w:ascii="Times New Roman" w:hAnsi="Times New Roman" w:cs="Times New Roman"/>
                <w:b/>
                <w:bCs/>
                <w:sz w:val="20"/>
              </w:rPr>
              <w:t>Characteristic</w:t>
            </w:r>
            <w:del w:id="101" w:author="Inno" w:date="2024-12-12T16:42:00Z" w16du:dateUtc="2024-12-12T11:12:00Z">
              <w:r w:rsidRPr="00545DBA" w:rsidDel="008241A1">
                <w:rPr>
                  <w:rFonts w:ascii="Times New Roman" w:hAnsi="Times New Roman" w:cs="Times New Roman"/>
                  <w:b/>
                  <w:bCs/>
                  <w:sz w:val="20"/>
                </w:rPr>
                <w:delText>s</w:delText>
              </w:r>
            </w:del>
          </w:p>
        </w:tc>
        <w:tc>
          <w:tcPr>
            <w:tcW w:w="2551" w:type="dxa"/>
            <w:gridSpan w:val="2"/>
            <w:tcBorders>
              <w:top w:val="single" w:sz="8" w:space="0" w:color="auto"/>
            </w:tcBorders>
            <w:tcPrChange w:id="102" w:author="Inno" w:date="2024-12-12T16:42:00Z" w16du:dateUtc="2024-12-12T11:12:00Z">
              <w:tcPr>
                <w:tcW w:w="2551" w:type="dxa"/>
                <w:gridSpan w:val="2"/>
              </w:tcPr>
            </w:tcPrChange>
          </w:tcPr>
          <w:p w14:paraId="69C4A2EF" w14:textId="1B52ACD1" w:rsidR="00827723" w:rsidRPr="00545DBA" w:rsidRDefault="00827723" w:rsidP="008A3566">
            <w:pPr>
              <w:jc w:val="center"/>
              <w:rPr>
                <w:rFonts w:ascii="Times New Roman" w:hAnsi="Times New Roman" w:cs="Times New Roman"/>
                <w:b/>
                <w:bCs/>
                <w:sz w:val="20"/>
              </w:rPr>
            </w:pPr>
            <w:r w:rsidRPr="00545DBA">
              <w:rPr>
                <w:rFonts w:ascii="Times New Roman" w:hAnsi="Times New Roman" w:cs="Times New Roman"/>
                <w:b/>
                <w:bCs/>
                <w:sz w:val="20"/>
              </w:rPr>
              <w:t>Requirement</w:t>
            </w:r>
            <w:r w:rsidR="00BA3BEC" w:rsidRPr="00545DBA">
              <w:rPr>
                <w:rFonts w:ascii="Times New Roman" w:hAnsi="Times New Roman" w:cs="Times New Roman"/>
                <w:b/>
                <w:bCs/>
                <w:sz w:val="20"/>
              </w:rPr>
              <w:t>s</w:t>
            </w:r>
          </w:p>
        </w:tc>
        <w:tc>
          <w:tcPr>
            <w:tcW w:w="2410" w:type="dxa"/>
            <w:vMerge w:val="restart"/>
            <w:tcBorders>
              <w:top w:val="single" w:sz="8" w:space="0" w:color="auto"/>
            </w:tcBorders>
            <w:tcPrChange w:id="103" w:author="Inno" w:date="2024-12-12T16:42:00Z" w16du:dateUtc="2024-12-12T11:12:00Z">
              <w:tcPr>
                <w:tcW w:w="2410" w:type="dxa"/>
                <w:vMerge w:val="restart"/>
              </w:tcPr>
            </w:tcPrChange>
          </w:tcPr>
          <w:p w14:paraId="37ABA28F" w14:textId="77777777" w:rsidR="00827723" w:rsidRPr="00545DBA" w:rsidRDefault="00827723" w:rsidP="008A3566">
            <w:pPr>
              <w:jc w:val="center"/>
              <w:rPr>
                <w:rFonts w:ascii="Times New Roman" w:hAnsi="Times New Roman" w:cs="Times New Roman"/>
                <w:b/>
                <w:bCs/>
                <w:sz w:val="20"/>
              </w:rPr>
            </w:pPr>
            <w:r w:rsidRPr="00545DBA">
              <w:rPr>
                <w:rFonts w:ascii="Times New Roman" w:hAnsi="Times New Roman" w:cs="Times New Roman"/>
                <w:b/>
                <w:bCs/>
                <w:sz w:val="20"/>
              </w:rPr>
              <w:t>Method of test, Ref to</w:t>
            </w:r>
          </w:p>
        </w:tc>
      </w:tr>
      <w:tr w:rsidR="00827723" w:rsidRPr="00545DBA" w14:paraId="656109AB" w14:textId="77777777" w:rsidTr="00484A53">
        <w:tc>
          <w:tcPr>
            <w:tcW w:w="898" w:type="dxa"/>
            <w:vMerge/>
            <w:tcBorders>
              <w:bottom w:val="nil"/>
            </w:tcBorders>
          </w:tcPr>
          <w:p w14:paraId="590642B9" w14:textId="77777777" w:rsidR="00827723" w:rsidRPr="00545DBA" w:rsidRDefault="00827723" w:rsidP="008A3566">
            <w:pPr>
              <w:jc w:val="center"/>
              <w:rPr>
                <w:rFonts w:ascii="Times New Roman" w:hAnsi="Times New Roman" w:cs="Times New Roman"/>
                <w:b/>
                <w:bCs/>
                <w:sz w:val="20"/>
              </w:rPr>
            </w:pPr>
          </w:p>
        </w:tc>
        <w:tc>
          <w:tcPr>
            <w:tcW w:w="3492" w:type="dxa"/>
            <w:vMerge/>
            <w:tcBorders>
              <w:bottom w:val="nil"/>
            </w:tcBorders>
          </w:tcPr>
          <w:p w14:paraId="603AA3D3" w14:textId="77777777" w:rsidR="00827723" w:rsidRPr="00545DBA" w:rsidRDefault="00827723" w:rsidP="008A3566">
            <w:pPr>
              <w:jc w:val="center"/>
              <w:rPr>
                <w:rFonts w:ascii="Times New Roman" w:hAnsi="Times New Roman" w:cs="Times New Roman"/>
                <w:b/>
                <w:bCs/>
                <w:sz w:val="20"/>
              </w:rPr>
            </w:pPr>
          </w:p>
        </w:tc>
        <w:tc>
          <w:tcPr>
            <w:tcW w:w="1134" w:type="dxa"/>
            <w:tcBorders>
              <w:bottom w:val="nil"/>
            </w:tcBorders>
          </w:tcPr>
          <w:p w14:paraId="44ABAFB7"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Type 2</w:t>
            </w:r>
          </w:p>
        </w:tc>
        <w:tc>
          <w:tcPr>
            <w:tcW w:w="1417" w:type="dxa"/>
            <w:tcBorders>
              <w:bottom w:val="nil"/>
            </w:tcBorders>
          </w:tcPr>
          <w:p w14:paraId="0980E610"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Type 3</w:t>
            </w:r>
          </w:p>
        </w:tc>
        <w:tc>
          <w:tcPr>
            <w:tcW w:w="2410" w:type="dxa"/>
            <w:vMerge/>
            <w:tcBorders>
              <w:bottom w:val="nil"/>
            </w:tcBorders>
          </w:tcPr>
          <w:p w14:paraId="31069A7A" w14:textId="77777777" w:rsidR="00827723" w:rsidRPr="00545DBA" w:rsidRDefault="00827723" w:rsidP="008A3566">
            <w:pPr>
              <w:jc w:val="center"/>
              <w:rPr>
                <w:rFonts w:ascii="Times New Roman" w:hAnsi="Times New Roman" w:cs="Times New Roman"/>
                <w:b/>
                <w:bCs/>
                <w:sz w:val="20"/>
              </w:rPr>
            </w:pPr>
          </w:p>
        </w:tc>
      </w:tr>
      <w:tr w:rsidR="00827723" w:rsidRPr="00545DBA" w14:paraId="48A33AA0" w14:textId="77777777" w:rsidTr="00484A53">
        <w:tc>
          <w:tcPr>
            <w:tcW w:w="898" w:type="dxa"/>
            <w:tcBorders>
              <w:top w:val="nil"/>
              <w:bottom w:val="single" w:sz="4" w:space="0" w:color="auto"/>
            </w:tcBorders>
          </w:tcPr>
          <w:p w14:paraId="56BCCCAC"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(1)</w:t>
            </w:r>
          </w:p>
        </w:tc>
        <w:tc>
          <w:tcPr>
            <w:tcW w:w="3492" w:type="dxa"/>
            <w:tcBorders>
              <w:top w:val="nil"/>
              <w:bottom w:val="single" w:sz="4" w:space="0" w:color="auto"/>
            </w:tcBorders>
          </w:tcPr>
          <w:p w14:paraId="2404BD60"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(2)</w:t>
            </w:r>
          </w:p>
        </w:tc>
        <w:tc>
          <w:tcPr>
            <w:tcW w:w="1134" w:type="dxa"/>
            <w:tcBorders>
              <w:top w:val="nil"/>
              <w:bottom w:val="single" w:sz="4" w:space="0" w:color="auto"/>
            </w:tcBorders>
          </w:tcPr>
          <w:p w14:paraId="64E1CC03"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(3)</w:t>
            </w:r>
          </w:p>
        </w:tc>
        <w:tc>
          <w:tcPr>
            <w:tcW w:w="1417" w:type="dxa"/>
            <w:tcBorders>
              <w:top w:val="nil"/>
              <w:bottom w:val="single" w:sz="4" w:space="0" w:color="auto"/>
            </w:tcBorders>
          </w:tcPr>
          <w:p w14:paraId="455C7B83"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(4)</w:t>
            </w:r>
          </w:p>
        </w:tc>
        <w:tc>
          <w:tcPr>
            <w:tcW w:w="2410" w:type="dxa"/>
            <w:tcBorders>
              <w:top w:val="nil"/>
              <w:bottom w:val="single" w:sz="4" w:space="0" w:color="auto"/>
            </w:tcBorders>
          </w:tcPr>
          <w:p w14:paraId="07FB2410"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(5)</w:t>
            </w:r>
          </w:p>
        </w:tc>
      </w:tr>
      <w:tr w:rsidR="00827723" w:rsidRPr="00545DBA" w14:paraId="5B374E2C" w14:textId="77777777" w:rsidTr="00484A53">
        <w:tc>
          <w:tcPr>
            <w:tcW w:w="898" w:type="dxa"/>
            <w:tcBorders>
              <w:top w:val="single" w:sz="4" w:space="0" w:color="auto"/>
            </w:tcBorders>
          </w:tcPr>
          <w:p w14:paraId="390CEA89" w14:textId="77777777" w:rsidR="00827723" w:rsidRPr="00545DBA" w:rsidRDefault="00827723" w:rsidP="008A3566">
            <w:pPr>
              <w:pStyle w:val="ListParagraph"/>
              <w:numPr>
                <w:ilvl w:val="0"/>
                <w:numId w:val="1"/>
              </w:numPr>
              <w:jc w:val="center"/>
              <w:rPr>
                <w:rFonts w:ascii="Times New Roman" w:hAnsi="Times New Roman" w:cs="Times New Roman"/>
                <w:sz w:val="20"/>
              </w:rPr>
            </w:pPr>
          </w:p>
        </w:tc>
        <w:tc>
          <w:tcPr>
            <w:tcW w:w="3492" w:type="dxa"/>
            <w:tcBorders>
              <w:top w:val="single" w:sz="4" w:space="0" w:color="auto"/>
            </w:tcBorders>
          </w:tcPr>
          <w:p w14:paraId="53CCB223" w14:textId="72CC507C" w:rsidR="00827723" w:rsidRPr="00545DBA" w:rsidRDefault="00827723" w:rsidP="006C221E">
            <w:pPr>
              <w:spacing w:after="120"/>
              <w:jc w:val="both"/>
              <w:rPr>
                <w:rFonts w:ascii="Times New Roman" w:hAnsi="Times New Roman" w:cs="Times New Roman"/>
                <w:sz w:val="20"/>
              </w:rPr>
              <w:pPrChange w:id="104" w:author="Inno" w:date="2024-12-12T16:42:00Z" w16du:dateUtc="2024-12-12T11:12:00Z">
                <w:pPr>
                  <w:jc w:val="both"/>
                </w:pPr>
              </w:pPrChange>
            </w:pPr>
            <w:r w:rsidRPr="00545DBA">
              <w:rPr>
                <w:rFonts w:ascii="Times New Roman" w:hAnsi="Times New Roman" w:cs="Times New Roman"/>
                <w:sz w:val="20"/>
              </w:rPr>
              <w:t>Trimethylamine content, percent</w:t>
            </w:r>
            <w:r w:rsidR="00BA3BEC" w:rsidRPr="00545DBA">
              <w:rPr>
                <w:rFonts w:ascii="Times New Roman" w:hAnsi="Times New Roman" w:cs="Times New Roman"/>
                <w:sz w:val="20"/>
              </w:rPr>
              <w:t xml:space="preserve"> </w:t>
            </w:r>
            <w:r w:rsidRPr="00545DBA">
              <w:rPr>
                <w:rFonts w:ascii="Times New Roman" w:hAnsi="Times New Roman" w:cs="Times New Roman"/>
                <w:sz w:val="20"/>
              </w:rPr>
              <w:t xml:space="preserve">by mass, </w:t>
            </w:r>
            <w:r w:rsidRPr="00545DBA">
              <w:rPr>
                <w:rFonts w:ascii="Times New Roman" w:hAnsi="Times New Roman" w:cs="Times New Roman"/>
                <w:i/>
                <w:iCs/>
                <w:sz w:val="20"/>
              </w:rPr>
              <w:t>Min</w:t>
            </w:r>
          </w:p>
        </w:tc>
        <w:tc>
          <w:tcPr>
            <w:tcW w:w="1134" w:type="dxa"/>
            <w:tcBorders>
              <w:top w:val="single" w:sz="4" w:space="0" w:color="auto"/>
            </w:tcBorders>
          </w:tcPr>
          <w:p w14:paraId="6EDACDCA"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40</w:t>
            </w:r>
          </w:p>
        </w:tc>
        <w:tc>
          <w:tcPr>
            <w:tcW w:w="1417" w:type="dxa"/>
            <w:tcBorders>
              <w:top w:val="single" w:sz="4" w:space="0" w:color="auto"/>
            </w:tcBorders>
          </w:tcPr>
          <w:p w14:paraId="5B15BFDC"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30.0</w:t>
            </w:r>
          </w:p>
        </w:tc>
        <w:tc>
          <w:tcPr>
            <w:tcW w:w="2410" w:type="dxa"/>
            <w:vMerge w:val="restart"/>
            <w:tcBorders>
              <w:top w:val="single" w:sz="4" w:space="0" w:color="auto"/>
            </w:tcBorders>
          </w:tcPr>
          <w:p w14:paraId="6C6E2FF7"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noProof/>
                <w:sz w:val="20"/>
              </w:rPr>
              <mc:AlternateContent>
                <mc:Choice Requires="wps">
                  <w:drawing>
                    <wp:anchor distT="0" distB="0" distL="114300" distR="114300" simplePos="0" relativeHeight="251666432" behindDoc="0" locked="0" layoutInCell="1" allowOverlap="1" wp14:anchorId="12E035C2" wp14:editId="42277D64">
                      <wp:simplePos x="0" y="0"/>
                      <wp:positionH relativeFrom="column">
                        <wp:posOffset>5349</wp:posOffset>
                      </wp:positionH>
                      <wp:positionV relativeFrom="paragraph">
                        <wp:posOffset>13435</wp:posOffset>
                      </wp:positionV>
                      <wp:extent cx="180975" cy="1222217"/>
                      <wp:effectExtent l="0" t="0" r="28575" b="16510"/>
                      <wp:wrapNone/>
                      <wp:docPr id="5" name="Left Brace 5"/>
                      <wp:cNvGraphicFramePr/>
                      <a:graphic xmlns:a="http://schemas.openxmlformats.org/drawingml/2006/main">
                        <a:graphicData uri="http://schemas.microsoft.com/office/word/2010/wordprocessingShape">
                          <wps:wsp>
                            <wps:cNvSpPr/>
                            <wps:spPr>
                              <a:xfrm rot="10800000">
                                <a:off x="0" y="0"/>
                                <a:ext cx="180975" cy="122221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259D" id="Left Brace 5" o:spid="_x0000_s1026" type="#_x0000_t87" style="position:absolute;margin-left:.4pt;margin-top:1.05pt;width:14.25pt;height:96.2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" adj="267" strokecolor="black [3200]" strokeweight=".5pt">
                      <v:stroke joinstyle="miter"/>
                    </v:shape>
                  </w:pict>
                </mc:Fallback>
              </mc:AlternateContent>
            </w:r>
          </w:p>
          <w:p w14:paraId="3F3F13A5" w14:textId="23388781" w:rsidR="002E4EC7" w:rsidRPr="00545DBA" w:rsidRDefault="002E4EC7" w:rsidP="008A3566">
            <w:pPr>
              <w:jc w:val="center"/>
              <w:rPr>
                <w:rFonts w:ascii="Times New Roman" w:hAnsi="Times New Roman" w:cs="Times New Roman"/>
                <w:sz w:val="20"/>
              </w:rPr>
            </w:pPr>
            <w:r w:rsidRPr="00545DBA">
              <w:rPr>
                <w:rFonts w:ascii="Times New Roman" w:hAnsi="Times New Roman" w:cs="Times New Roman"/>
                <w:sz w:val="20"/>
              </w:rPr>
              <w:t xml:space="preserve">                </w:t>
            </w:r>
          </w:p>
          <w:p w14:paraId="12C8593B" w14:textId="77777777" w:rsidR="002E4EC7" w:rsidRPr="00545DBA" w:rsidRDefault="002E4EC7" w:rsidP="008A3566">
            <w:pPr>
              <w:rPr>
                <w:rFonts w:ascii="Times New Roman" w:hAnsi="Times New Roman" w:cs="Times New Roman"/>
                <w:sz w:val="20"/>
              </w:rPr>
            </w:pPr>
          </w:p>
          <w:p w14:paraId="70327820" w14:textId="22364625" w:rsidR="00827723" w:rsidRPr="00545DBA" w:rsidRDefault="002E4EC7" w:rsidP="008A3566">
            <w:pPr>
              <w:rPr>
                <w:rFonts w:ascii="Times New Roman" w:hAnsi="Times New Roman" w:cs="Times New Roman"/>
                <w:sz w:val="20"/>
              </w:rPr>
            </w:pPr>
            <w:r w:rsidRPr="00545DBA">
              <w:rPr>
                <w:rFonts w:ascii="Times New Roman" w:hAnsi="Times New Roman" w:cs="Times New Roman"/>
                <w:sz w:val="20"/>
              </w:rPr>
              <w:t xml:space="preserve">              </w:t>
            </w:r>
            <w:r w:rsidR="00827723" w:rsidRPr="00545DBA">
              <w:rPr>
                <w:rFonts w:ascii="Times New Roman" w:hAnsi="Times New Roman" w:cs="Times New Roman"/>
                <w:sz w:val="20"/>
              </w:rPr>
              <w:t xml:space="preserve">Annex B </w:t>
            </w:r>
          </w:p>
        </w:tc>
      </w:tr>
      <w:tr w:rsidR="00827723" w:rsidRPr="00545DBA" w14:paraId="75BAAB6B" w14:textId="77777777" w:rsidTr="00484A53">
        <w:trPr>
          <w:trHeight w:val="431"/>
        </w:trPr>
        <w:tc>
          <w:tcPr>
            <w:tcW w:w="898" w:type="dxa"/>
          </w:tcPr>
          <w:p w14:paraId="73BED336" w14:textId="77777777" w:rsidR="00827723" w:rsidRPr="00545DBA" w:rsidRDefault="00827723" w:rsidP="008A3566">
            <w:pPr>
              <w:pStyle w:val="ListParagraph"/>
              <w:numPr>
                <w:ilvl w:val="0"/>
                <w:numId w:val="1"/>
              </w:numPr>
              <w:jc w:val="center"/>
              <w:rPr>
                <w:rFonts w:ascii="Times New Roman" w:hAnsi="Times New Roman" w:cs="Times New Roman"/>
                <w:sz w:val="20"/>
              </w:rPr>
            </w:pPr>
          </w:p>
        </w:tc>
        <w:tc>
          <w:tcPr>
            <w:tcW w:w="3492" w:type="dxa"/>
          </w:tcPr>
          <w:p w14:paraId="7AB9A7AA" w14:textId="4B467EB7" w:rsidR="00827723" w:rsidRPr="00545DBA" w:rsidRDefault="00827723" w:rsidP="006C221E">
            <w:pPr>
              <w:spacing w:after="120"/>
              <w:jc w:val="both"/>
              <w:rPr>
                <w:rFonts w:ascii="Times New Roman" w:hAnsi="Times New Roman" w:cs="Times New Roman"/>
                <w:sz w:val="20"/>
              </w:rPr>
              <w:pPrChange w:id="105" w:author="Inno" w:date="2024-12-12T16:42:00Z" w16du:dateUtc="2024-12-12T11:12:00Z">
                <w:pPr>
                  <w:jc w:val="both"/>
                </w:pPr>
              </w:pPrChange>
            </w:pPr>
            <w:r w:rsidRPr="00545DBA">
              <w:rPr>
                <w:rFonts w:ascii="Times New Roman" w:hAnsi="Times New Roman" w:cs="Times New Roman"/>
                <w:sz w:val="20"/>
              </w:rPr>
              <w:t xml:space="preserve">Monomethylamine, percent by mass, </w:t>
            </w:r>
            <w:r w:rsidRPr="00545DBA">
              <w:rPr>
                <w:rFonts w:ascii="Times New Roman" w:hAnsi="Times New Roman" w:cs="Times New Roman"/>
                <w:i/>
                <w:iCs/>
                <w:sz w:val="20"/>
              </w:rPr>
              <w:t>Max</w:t>
            </w:r>
          </w:p>
        </w:tc>
        <w:tc>
          <w:tcPr>
            <w:tcW w:w="1134" w:type="dxa"/>
          </w:tcPr>
          <w:p w14:paraId="3F621813"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0.1</w:t>
            </w:r>
          </w:p>
        </w:tc>
        <w:tc>
          <w:tcPr>
            <w:tcW w:w="1417" w:type="dxa"/>
          </w:tcPr>
          <w:p w14:paraId="3142595C"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0.1</w:t>
            </w:r>
          </w:p>
        </w:tc>
        <w:tc>
          <w:tcPr>
            <w:tcW w:w="2410" w:type="dxa"/>
            <w:vMerge/>
          </w:tcPr>
          <w:p w14:paraId="596AEAB3" w14:textId="77777777" w:rsidR="00827723" w:rsidRPr="00545DBA" w:rsidRDefault="00827723" w:rsidP="008A3566">
            <w:pPr>
              <w:jc w:val="center"/>
              <w:rPr>
                <w:rFonts w:ascii="Times New Roman" w:hAnsi="Times New Roman" w:cs="Times New Roman"/>
                <w:sz w:val="20"/>
              </w:rPr>
            </w:pPr>
          </w:p>
        </w:tc>
      </w:tr>
      <w:tr w:rsidR="00827723" w:rsidRPr="00545DBA" w14:paraId="0CAC5F0C" w14:textId="77777777" w:rsidTr="00484A53">
        <w:tc>
          <w:tcPr>
            <w:tcW w:w="898" w:type="dxa"/>
          </w:tcPr>
          <w:p w14:paraId="154F1246" w14:textId="77777777" w:rsidR="00827723" w:rsidRPr="00545DBA" w:rsidRDefault="00827723" w:rsidP="008A3566">
            <w:pPr>
              <w:pStyle w:val="ListParagraph"/>
              <w:numPr>
                <w:ilvl w:val="0"/>
                <w:numId w:val="1"/>
              </w:numPr>
              <w:jc w:val="center"/>
              <w:rPr>
                <w:rFonts w:ascii="Times New Roman" w:hAnsi="Times New Roman" w:cs="Times New Roman"/>
                <w:sz w:val="20"/>
              </w:rPr>
            </w:pPr>
          </w:p>
        </w:tc>
        <w:tc>
          <w:tcPr>
            <w:tcW w:w="3492" w:type="dxa"/>
          </w:tcPr>
          <w:p w14:paraId="6CB3AC9B" w14:textId="4AB32D6A" w:rsidR="00827723" w:rsidRPr="00545DBA" w:rsidRDefault="00827723" w:rsidP="006C221E">
            <w:pPr>
              <w:spacing w:after="120"/>
              <w:jc w:val="both"/>
              <w:rPr>
                <w:rFonts w:ascii="Times New Roman" w:hAnsi="Times New Roman" w:cs="Times New Roman"/>
                <w:sz w:val="20"/>
              </w:rPr>
              <w:pPrChange w:id="106" w:author="Inno" w:date="2024-12-12T16:42:00Z" w16du:dateUtc="2024-12-12T11:12:00Z">
                <w:pPr>
                  <w:jc w:val="both"/>
                </w:pPr>
              </w:pPrChange>
            </w:pPr>
            <w:r w:rsidRPr="00545DBA">
              <w:rPr>
                <w:rFonts w:ascii="Times New Roman" w:hAnsi="Times New Roman" w:cs="Times New Roman"/>
                <w:sz w:val="20"/>
              </w:rPr>
              <w:t>Dimethylamine content, percent</w:t>
            </w:r>
            <w:r w:rsidR="00BA3BEC" w:rsidRPr="00545DBA">
              <w:rPr>
                <w:rFonts w:ascii="Times New Roman" w:hAnsi="Times New Roman" w:cs="Times New Roman"/>
                <w:sz w:val="20"/>
              </w:rPr>
              <w:t xml:space="preserve"> </w:t>
            </w:r>
            <w:r w:rsidRPr="00545DBA">
              <w:rPr>
                <w:rFonts w:ascii="Times New Roman" w:hAnsi="Times New Roman" w:cs="Times New Roman"/>
                <w:sz w:val="20"/>
              </w:rPr>
              <w:t xml:space="preserve">by mass, </w:t>
            </w:r>
            <w:r w:rsidRPr="00545DBA">
              <w:rPr>
                <w:rFonts w:ascii="Times New Roman" w:hAnsi="Times New Roman" w:cs="Times New Roman"/>
                <w:i/>
                <w:iCs/>
                <w:sz w:val="20"/>
              </w:rPr>
              <w:t>Max</w:t>
            </w:r>
          </w:p>
        </w:tc>
        <w:tc>
          <w:tcPr>
            <w:tcW w:w="1134" w:type="dxa"/>
          </w:tcPr>
          <w:p w14:paraId="43F1B0F7"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0.1</w:t>
            </w:r>
          </w:p>
        </w:tc>
        <w:tc>
          <w:tcPr>
            <w:tcW w:w="1417" w:type="dxa"/>
          </w:tcPr>
          <w:p w14:paraId="2A1EDAE9"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0.1</w:t>
            </w:r>
          </w:p>
        </w:tc>
        <w:tc>
          <w:tcPr>
            <w:tcW w:w="2410" w:type="dxa"/>
            <w:vMerge/>
          </w:tcPr>
          <w:p w14:paraId="7CC0D4B0" w14:textId="77777777" w:rsidR="00827723" w:rsidRPr="00545DBA" w:rsidRDefault="00827723" w:rsidP="008A3566">
            <w:pPr>
              <w:jc w:val="center"/>
              <w:rPr>
                <w:rFonts w:ascii="Times New Roman" w:hAnsi="Times New Roman" w:cs="Times New Roman"/>
                <w:sz w:val="20"/>
              </w:rPr>
            </w:pPr>
          </w:p>
        </w:tc>
      </w:tr>
      <w:tr w:rsidR="00827723" w:rsidRPr="00545DBA" w14:paraId="479D482A" w14:textId="77777777" w:rsidTr="008241A1">
        <w:tc>
          <w:tcPr>
            <w:tcW w:w="898" w:type="dxa"/>
            <w:tcBorders>
              <w:bottom w:val="single" w:sz="8" w:space="0" w:color="auto"/>
            </w:tcBorders>
            <w:tcPrChange w:id="107" w:author="Inno" w:date="2024-12-12T16:42:00Z" w16du:dateUtc="2024-12-12T11:12:00Z">
              <w:tcPr>
                <w:tcW w:w="898" w:type="dxa"/>
              </w:tcPr>
            </w:tcPrChange>
          </w:tcPr>
          <w:p w14:paraId="4BC7139E" w14:textId="77777777" w:rsidR="00827723" w:rsidRPr="00545DBA" w:rsidRDefault="00827723" w:rsidP="008A3566">
            <w:pPr>
              <w:pStyle w:val="ListParagraph"/>
              <w:numPr>
                <w:ilvl w:val="0"/>
                <w:numId w:val="1"/>
              </w:numPr>
              <w:jc w:val="center"/>
              <w:rPr>
                <w:rFonts w:ascii="Times New Roman" w:hAnsi="Times New Roman" w:cs="Times New Roman"/>
                <w:sz w:val="20"/>
              </w:rPr>
            </w:pPr>
          </w:p>
        </w:tc>
        <w:tc>
          <w:tcPr>
            <w:tcW w:w="3492" w:type="dxa"/>
            <w:tcBorders>
              <w:bottom w:val="single" w:sz="8" w:space="0" w:color="auto"/>
            </w:tcBorders>
            <w:tcPrChange w:id="108" w:author="Inno" w:date="2024-12-12T16:42:00Z" w16du:dateUtc="2024-12-12T11:12:00Z">
              <w:tcPr>
                <w:tcW w:w="3492" w:type="dxa"/>
              </w:tcPr>
            </w:tcPrChange>
          </w:tcPr>
          <w:p w14:paraId="2F488072" w14:textId="77777777" w:rsidR="00827723" w:rsidRPr="00545DBA" w:rsidRDefault="00827723" w:rsidP="008A3566">
            <w:pPr>
              <w:jc w:val="both"/>
              <w:rPr>
                <w:rFonts w:ascii="Times New Roman" w:hAnsi="Times New Roman" w:cs="Times New Roman"/>
                <w:sz w:val="20"/>
              </w:rPr>
            </w:pPr>
            <w:r w:rsidRPr="00545DBA">
              <w:rPr>
                <w:rFonts w:ascii="Times New Roman" w:hAnsi="Times New Roman" w:cs="Times New Roman"/>
                <w:sz w:val="20"/>
              </w:rPr>
              <w:t>Ammonia, percent by mass,</w:t>
            </w:r>
            <w:r w:rsidRPr="00545DBA">
              <w:rPr>
                <w:rFonts w:ascii="Times New Roman" w:hAnsi="Times New Roman" w:cs="Times New Roman"/>
                <w:i/>
                <w:iCs/>
                <w:sz w:val="20"/>
              </w:rPr>
              <w:t xml:space="preserve"> Max</w:t>
            </w:r>
          </w:p>
        </w:tc>
        <w:tc>
          <w:tcPr>
            <w:tcW w:w="1134" w:type="dxa"/>
            <w:tcBorders>
              <w:bottom w:val="single" w:sz="8" w:space="0" w:color="auto"/>
            </w:tcBorders>
            <w:tcPrChange w:id="109" w:author="Inno" w:date="2024-12-12T16:42:00Z" w16du:dateUtc="2024-12-12T11:12:00Z">
              <w:tcPr>
                <w:tcW w:w="1134" w:type="dxa"/>
              </w:tcPr>
            </w:tcPrChange>
          </w:tcPr>
          <w:p w14:paraId="0B746C69"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Traces</w:t>
            </w:r>
          </w:p>
        </w:tc>
        <w:tc>
          <w:tcPr>
            <w:tcW w:w="1417" w:type="dxa"/>
            <w:tcBorders>
              <w:bottom w:val="single" w:sz="8" w:space="0" w:color="auto"/>
            </w:tcBorders>
            <w:tcPrChange w:id="110" w:author="Inno" w:date="2024-12-12T16:42:00Z" w16du:dateUtc="2024-12-12T11:12:00Z">
              <w:tcPr>
                <w:tcW w:w="1417" w:type="dxa"/>
              </w:tcPr>
            </w:tcPrChange>
          </w:tcPr>
          <w:p w14:paraId="0C6FA734" w14:textId="77777777" w:rsidR="00827723" w:rsidRPr="00545DBA" w:rsidRDefault="00827723" w:rsidP="008A3566">
            <w:pPr>
              <w:jc w:val="center"/>
              <w:rPr>
                <w:rFonts w:ascii="Times New Roman" w:hAnsi="Times New Roman" w:cs="Times New Roman"/>
                <w:sz w:val="20"/>
              </w:rPr>
            </w:pPr>
            <w:r w:rsidRPr="00545DBA">
              <w:rPr>
                <w:rFonts w:ascii="Times New Roman" w:hAnsi="Times New Roman" w:cs="Times New Roman"/>
                <w:sz w:val="20"/>
              </w:rPr>
              <w:t>Traces</w:t>
            </w:r>
          </w:p>
        </w:tc>
        <w:tc>
          <w:tcPr>
            <w:tcW w:w="2410" w:type="dxa"/>
            <w:vMerge/>
            <w:tcBorders>
              <w:bottom w:val="single" w:sz="8" w:space="0" w:color="auto"/>
            </w:tcBorders>
            <w:tcPrChange w:id="111" w:author="Inno" w:date="2024-12-12T16:42:00Z" w16du:dateUtc="2024-12-12T11:12:00Z">
              <w:tcPr>
                <w:tcW w:w="2410" w:type="dxa"/>
                <w:vMerge/>
              </w:tcPr>
            </w:tcPrChange>
          </w:tcPr>
          <w:p w14:paraId="326E2C11" w14:textId="77777777" w:rsidR="00827723" w:rsidRPr="00545DBA" w:rsidRDefault="00827723" w:rsidP="008A3566">
            <w:pPr>
              <w:jc w:val="center"/>
              <w:rPr>
                <w:rFonts w:ascii="Times New Roman" w:hAnsi="Times New Roman" w:cs="Times New Roman"/>
                <w:sz w:val="20"/>
              </w:rPr>
            </w:pPr>
          </w:p>
        </w:tc>
      </w:tr>
      <w:bookmarkEnd w:id="67"/>
    </w:tbl>
    <w:p w14:paraId="77E651BD" w14:textId="77777777" w:rsidR="00827723" w:rsidRPr="00545DBA" w:rsidRDefault="00827723" w:rsidP="008A3566">
      <w:pPr>
        <w:spacing w:after="0" w:line="240" w:lineRule="auto"/>
        <w:jc w:val="both"/>
        <w:rPr>
          <w:rFonts w:ascii="Times New Roman" w:hAnsi="Times New Roman" w:cs="Times New Roman"/>
          <w:sz w:val="20"/>
        </w:rPr>
      </w:pPr>
    </w:p>
    <w:p w14:paraId="59DAC1BC" w14:textId="77777777" w:rsidR="009C7EAF" w:rsidRPr="00545DBA" w:rsidRDefault="00CC7896" w:rsidP="008A3566">
      <w:pPr>
        <w:pStyle w:val="ListParagraph"/>
        <w:numPr>
          <w:ilvl w:val="0"/>
          <w:numId w:val="5"/>
        </w:numPr>
        <w:tabs>
          <w:tab w:val="left" w:pos="142"/>
        </w:tabs>
        <w:spacing w:after="0" w:line="240" w:lineRule="auto"/>
        <w:ind w:left="0" w:firstLine="0"/>
        <w:jc w:val="both"/>
        <w:rPr>
          <w:rFonts w:ascii="Times New Roman" w:hAnsi="Times New Roman" w:cs="Times New Roman"/>
          <w:b/>
          <w:bCs/>
          <w:sz w:val="20"/>
        </w:rPr>
      </w:pPr>
      <w:r w:rsidRPr="00545DBA">
        <w:rPr>
          <w:rFonts w:ascii="Times New Roman" w:hAnsi="Times New Roman" w:cs="Times New Roman"/>
          <w:b/>
          <w:bCs/>
          <w:sz w:val="20"/>
        </w:rPr>
        <w:t xml:space="preserve"> </w:t>
      </w:r>
      <w:r w:rsidR="009C7EAF" w:rsidRPr="00545DBA">
        <w:rPr>
          <w:rFonts w:ascii="Times New Roman" w:hAnsi="Times New Roman" w:cs="Times New Roman"/>
          <w:b/>
          <w:bCs/>
          <w:sz w:val="20"/>
        </w:rPr>
        <w:t>PRECAUTIONS IN HANDLING</w:t>
      </w:r>
    </w:p>
    <w:p w14:paraId="38472FBA" w14:textId="77777777" w:rsidR="00827723" w:rsidRPr="00545DBA" w:rsidRDefault="00827723" w:rsidP="008A3566">
      <w:pPr>
        <w:pStyle w:val="ListParagraph"/>
        <w:spacing w:after="0" w:line="240" w:lineRule="auto"/>
        <w:ind w:left="480"/>
        <w:jc w:val="both"/>
        <w:rPr>
          <w:rFonts w:ascii="Times New Roman" w:hAnsi="Times New Roman" w:cs="Times New Roman"/>
          <w:b/>
          <w:bCs/>
          <w:sz w:val="20"/>
        </w:rPr>
      </w:pPr>
    </w:p>
    <w:p w14:paraId="1DFEB1AA" w14:textId="5FC4F372" w:rsidR="009C7EAF" w:rsidRPr="00545DBA" w:rsidRDefault="009C7EAF" w:rsidP="008A3566">
      <w:pPr>
        <w:spacing w:after="0" w:line="240" w:lineRule="auto"/>
        <w:jc w:val="both"/>
        <w:rPr>
          <w:rFonts w:ascii="Times New Roman" w:hAnsi="Times New Roman" w:cs="Times New Roman"/>
          <w:sz w:val="20"/>
        </w:rPr>
      </w:pPr>
      <w:del w:id="112" w:author="Inno" w:date="2024-12-12T16:42:00Z" w16du:dateUtc="2024-12-12T11:12:00Z">
        <w:r w:rsidRPr="00545DBA" w:rsidDel="00BD4B98">
          <w:rPr>
            <w:rFonts w:ascii="Times New Roman" w:hAnsi="Times New Roman" w:cs="Times New Roman"/>
            <w:b/>
            <w:bCs/>
            <w:sz w:val="20"/>
          </w:rPr>
          <w:delText>5.1</w:delText>
        </w:r>
        <w:r w:rsidRPr="00545DBA" w:rsidDel="00BD4B98">
          <w:rPr>
            <w:rFonts w:ascii="Times New Roman" w:hAnsi="Times New Roman" w:cs="Times New Roman"/>
            <w:sz w:val="20"/>
          </w:rPr>
          <w:delText xml:space="preserve"> </w:delText>
        </w:r>
      </w:del>
      <w:r w:rsidRPr="00545DBA">
        <w:rPr>
          <w:rFonts w:ascii="Times New Roman" w:hAnsi="Times New Roman" w:cs="Times New Roman"/>
          <w:sz w:val="20"/>
        </w:rPr>
        <w:t xml:space="preserve">The material being flammable and corrosive, necessary precautions shall </w:t>
      </w:r>
      <w:r w:rsidR="009D15F0" w:rsidRPr="00545DBA">
        <w:rPr>
          <w:rFonts w:ascii="Times New Roman" w:hAnsi="Times New Roman" w:cs="Times New Roman"/>
          <w:sz w:val="20"/>
        </w:rPr>
        <w:t>b</w:t>
      </w:r>
      <w:r w:rsidRPr="00545DBA">
        <w:rPr>
          <w:rFonts w:ascii="Times New Roman" w:hAnsi="Times New Roman" w:cs="Times New Roman"/>
          <w:sz w:val="20"/>
        </w:rPr>
        <w:t>e taken while handling.</w:t>
      </w:r>
    </w:p>
    <w:p w14:paraId="4EF277FC" w14:textId="77777777" w:rsidR="00827723" w:rsidRPr="00545DBA" w:rsidRDefault="00827723" w:rsidP="008A3566">
      <w:pPr>
        <w:spacing w:after="0" w:line="240" w:lineRule="auto"/>
        <w:jc w:val="both"/>
        <w:rPr>
          <w:rFonts w:ascii="Times New Roman" w:hAnsi="Times New Roman" w:cs="Times New Roman"/>
          <w:sz w:val="20"/>
        </w:rPr>
      </w:pPr>
    </w:p>
    <w:p w14:paraId="46F1E559" w14:textId="77777777" w:rsidR="009C7EAF" w:rsidRPr="00545DBA" w:rsidRDefault="009C7EAF"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6 PACKING AND MARKING</w:t>
      </w:r>
    </w:p>
    <w:p w14:paraId="48F86943" w14:textId="77777777" w:rsidR="00827723" w:rsidRPr="00545DBA" w:rsidRDefault="00827723" w:rsidP="008A3566">
      <w:pPr>
        <w:spacing w:after="0" w:line="240" w:lineRule="auto"/>
        <w:jc w:val="both"/>
        <w:rPr>
          <w:rFonts w:ascii="Times New Roman" w:hAnsi="Times New Roman" w:cs="Times New Roman"/>
          <w:b/>
          <w:bCs/>
          <w:sz w:val="20"/>
        </w:rPr>
      </w:pPr>
    </w:p>
    <w:p w14:paraId="7CEB18B0" w14:textId="77777777" w:rsidR="00827723" w:rsidRPr="00545DBA" w:rsidRDefault="009C7EAF"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6.1 Packing</w:t>
      </w:r>
    </w:p>
    <w:p w14:paraId="621F009C" w14:textId="77777777" w:rsidR="009C7EAF" w:rsidRPr="00545DBA" w:rsidRDefault="009C7EAF"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 xml:space="preserve"> </w:t>
      </w:r>
    </w:p>
    <w:p w14:paraId="5A67576F" w14:textId="77777777" w:rsidR="009C7EAF" w:rsidRPr="00545DBA" w:rsidRDefault="00CC7896"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6.1.1</w:t>
      </w:r>
      <w:r w:rsidRPr="00545DBA">
        <w:rPr>
          <w:rFonts w:ascii="Times New Roman" w:hAnsi="Times New Roman" w:cs="Times New Roman"/>
          <w:sz w:val="20"/>
        </w:rPr>
        <w:t xml:space="preserve"> </w:t>
      </w:r>
      <w:r w:rsidR="00045DA8" w:rsidRPr="00545DBA">
        <w:rPr>
          <w:rFonts w:ascii="Times New Roman" w:hAnsi="Times New Roman" w:cs="Times New Roman"/>
          <w:sz w:val="20"/>
        </w:rPr>
        <w:t>The g</w:t>
      </w:r>
      <w:r w:rsidR="009C7EAF" w:rsidRPr="00545DBA">
        <w:rPr>
          <w:rFonts w:ascii="Times New Roman" w:hAnsi="Times New Roman" w:cs="Times New Roman"/>
          <w:sz w:val="20"/>
        </w:rPr>
        <w:t>aseous material shall be filled in gas cylinders under pressure. The material in the solution form shall be packed in mild steel drums.</w:t>
      </w:r>
    </w:p>
    <w:p w14:paraId="49921357" w14:textId="77777777" w:rsidR="00827723" w:rsidRPr="00545DBA" w:rsidRDefault="00827723" w:rsidP="008A3566">
      <w:pPr>
        <w:spacing w:after="0" w:line="240" w:lineRule="auto"/>
        <w:jc w:val="both"/>
        <w:rPr>
          <w:rFonts w:ascii="Times New Roman" w:hAnsi="Times New Roman" w:cs="Times New Roman"/>
          <w:b/>
          <w:bCs/>
          <w:sz w:val="20"/>
        </w:rPr>
      </w:pPr>
    </w:p>
    <w:p w14:paraId="03FCDE87" w14:textId="77777777" w:rsidR="009C7EAF" w:rsidRPr="00545DBA" w:rsidRDefault="00CC7896"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6.1.2</w:t>
      </w:r>
      <w:r w:rsidRPr="00545DBA">
        <w:rPr>
          <w:rFonts w:ascii="Times New Roman" w:hAnsi="Times New Roman" w:cs="Times New Roman"/>
          <w:sz w:val="20"/>
        </w:rPr>
        <w:t xml:space="preserve"> </w:t>
      </w:r>
      <w:r w:rsidR="009C7EAF" w:rsidRPr="00545DBA">
        <w:rPr>
          <w:rFonts w:ascii="Times New Roman" w:hAnsi="Times New Roman" w:cs="Times New Roman"/>
          <w:sz w:val="20"/>
        </w:rPr>
        <w:t>Necessary safeguard against the risk arising from the storage and handling of this material shall be provided and precautions shall be taken at all times to prevent accident by fire and explosion.</w:t>
      </w:r>
    </w:p>
    <w:p w14:paraId="16F1A66E" w14:textId="77777777" w:rsidR="00827723" w:rsidRPr="00545DBA" w:rsidRDefault="00827723" w:rsidP="008A3566">
      <w:pPr>
        <w:spacing w:after="0" w:line="240" w:lineRule="auto"/>
        <w:jc w:val="both"/>
        <w:rPr>
          <w:rFonts w:ascii="Times New Roman" w:hAnsi="Times New Roman" w:cs="Times New Roman"/>
          <w:b/>
          <w:bCs/>
          <w:sz w:val="20"/>
        </w:rPr>
      </w:pPr>
    </w:p>
    <w:p w14:paraId="4217A8F8" w14:textId="28F8AF22" w:rsidR="00CF05C3" w:rsidRPr="00545DBA" w:rsidRDefault="009C7EAF" w:rsidP="008A3566">
      <w:pPr>
        <w:autoSpaceDE w:val="0"/>
        <w:autoSpaceDN w:val="0"/>
        <w:adjustRightInd w:val="0"/>
        <w:spacing w:after="0" w:line="240" w:lineRule="auto"/>
        <w:jc w:val="both"/>
        <w:rPr>
          <w:rFonts w:ascii="Times New Roman" w:hAnsi="Times New Roman" w:cs="Times New Roman"/>
          <w:sz w:val="20"/>
        </w:rPr>
      </w:pPr>
      <w:r w:rsidRPr="00545DBA">
        <w:rPr>
          <w:rFonts w:ascii="Times New Roman" w:hAnsi="Times New Roman" w:cs="Times New Roman"/>
          <w:b/>
          <w:bCs/>
          <w:sz w:val="20"/>
        </w:rPr>
        <w:t>6.1.</w:t>
      </w:r>
      <w:r w:rsidR="00CC7896" w:rsidRPr="00545DBA">
        <w:rPr>
          <w:rFonts w:ascii="Times New Roman" w:hAnsi="Times New Roman" w:cs="Times New Roman"/>
          <w:b/>
          <w:bCs/>
          <w:sz w:val="20"/>
        </w:rPr>
        <w:t>3</w:t>
      </w:r>
      <w:r w:rsidRPr="00545DBA">
        <w:rPr>
          <w:rFonts w:ascii="Times New Roman" w:hAnsi="Times New Roman" w:cs="Times New Roman"/>
          <w:sz w:val="20"/>
        </w:rPr>
        <w:t xml:space="preserve"> </w:t>
      </w:r>
      <w:r w:rsidR="00CF05C3" w:rsidRPr="00545DBA">
        <w:rPr>
          <w:rFonts w:ascii="Times New Roman" w:hAnsi="Times New Roman" w:cs="Times New Roman"/>
          <w:sz w:val="20"/>
        </w:rPr>
        <w:t xml:space="preserve">All containers for storage and transport of the material shall, in addition, comply with the requirements of applicable </w:t>
      </w:r>
      <w:bookmarkStart w:id="113" w:name="_Hlk171508389"/>
      <w:r w:rsidR="00CF05C3" w:rsidRPr="00602809">
        <w:rPr>
          <w:rFonts w:ascii="Times New Roman" w:hAnsi="Times New Roman" w:cs="Times New Roman"/>
          <w:b/>
          <w:bCs/>
          <w:sz w:val="20"/>
          <w:highlight w:val="yellow"/>
          <w:rPrChange w:id="114" w:author="Inno" w:date="2024-12-12T16:43:00Z" w16du:dateUtc="2024-12-12T11:13:00Z">
            <w:rPr>
              <w:rFonts w:ascii="Times New Roman" w:hAnsi="Times New Roman" w:cs="Times New Roman"/>
              <w:b/>
              <w:bCs/>
              <w:sz w:val="20"/>
            </w:rPr>
          </w:rPrChange>
        </w:rPr>
        <w:t xml:space="preserve">Red Tariff </w:t>
      </w:r>
      <w:r w:rsidR="00520343" w:rsidRPr="00602809">
        <w:rPr>
          <w:rFonts w:ascii="Times New Roman" w:hAnsi="Times New Roman" w:cs="Times New Roman"/>
          <w:b/>
          <w:bCs/>
          <w:sz w:val="20"/>
          <w:highlight w:val="yellow"/>
          <w:rPrChange w:id="115" w:author="Inno" w:date="2024-12-12T16:43:00Z" w16du:dateUtc="2024-12-12T11:13:00Z">
            <w:rPr>
              <w:rFonts w:ascii="Times New Roman" w:hAnsi="Times New Roman" w:cs="Times New Roman"/>
              <w:b/>
              <w:bCs/>
              <w:sz w:val="20"/>
            </w:rPr>
          </w:rPrChange>
        </w:rPr>
        <w:t>number</w:t>
      </w:r>
      <w:r w:rsidR="00CF05C3" w:rsidRPr="00602809">
        <w:rPr>
          <w:rFonts w:ascii="Times New Roman" w:hAnsi="Times New Roman" w:cs="Times New Roman"/>
          <w:b/>
          <w:bCs/>
          <w:sz w:val="20"/>
          <w:highlight w:val="yellow"/>
          <w:rPrChange w:id="116" w:author="Inno" w:date="2024-12-12T16:43:00Z" w16du:dateUtc="2024-12-12T11:13:00Z">
            <w:rPr>
              <w:rFonts w:ascii="Times New Roman" w:hAnsi="Times New Roman" w:cs="Times New Roman"/>
              <w:b/>
              <w:bCs/>
              <w:sz w:val="20"/>
            </w:rPr>
          </w:rPrChange>
        </w:rPr>
        <w:t xml:space="preserve"> for Rules and Rates for Conveyance by Rail of Explosives and Other Dangerous </w:t>
      </w:r>
      <w:commentRangeStart w:id="117"/>
      <w:r w:rsidR="00CF05C3" w:rsidRPr="00602809">
        <w:rPr>
          <w:rFonts w:ascii="Times New Roman" w:hAnsi="Times New Roman" w:cs="Times New Roman"/>
          <w:b/>
          <w:bCs/>
          <w:sz w:val="20"/>
          <w:highlight w:val="yellow"/>
          <w:rPrChange w:id="118" w:author="Inno" w:date="2024-12-12T16:43:00Z" w16du:dateUtc="2024-12-12T11:13:00Z">
            <w:rPr>
              <w:rFonts w:ascii="Times New Roman" w:hAnsi="Times New Roman" w:cs="Times New Roman"/>
              <w:b/>
              <w:bCs/>
              <w:sz w:val="20"/>
            </w:rPr>
          </w:rPrChange>
        </w:rPr>
        <w:t>Goods</w:t>
      </w:r>
      <w:commentRangeEnd w:id="117"/>
      <w:r w:rsidR="00602809">
        <w:rPr>
          <w:rStyle w:val="CommentReference"/>
        </w:rPr>
        <w:commentReference w:id="117"/>
      </w:r>
      <w:r w:rsidR="00CF05C3" w:rsidRPr="00545DBA">
        <w:rPr>
          <w:rFonts w:ascii="Times New Roman" w:hAnsi="Times New Roman" w:cs="Times New Roman"/>
          <w:b/>
          <w:bCs/>
          <w:sz w:val="20"/>
        </w:rPr>
        <w:t xml:space="preserve"> </w:t>
      </w:r>
      <w:bookmarkStart w:id="119" w:name="_Hlk171508409"/>
      <w:bookmarkEnd w:id="113"/>
      <w:r w:rsidR="00CF05C3" w:rsidRPr="00545DBA">
        <w:rPr>
          <w:rFonts w:ascii="Times New Roman" w:hAnsi="Times New Roman" w:cs="Times New Roman"/>
          <w:sz w:val="20"/>
        </w:rPr>
        <w:t>issued by the Indian Railways Conference Association with any additions and alterations made thereafter and the requirements laid down from time to time by the Chief Inspector of Explosives, Government of India, for packing, storage and transit of flammable liquids.</w:t>
      </w:r>
      <w:bookmarkEnd w:id="119"/>
    </w:p>
    <w:p w14:paraId="1020362C" w14:textId="77777777" w:rsidR="00827723" w:rsidRPr="00545DBA" w:rsidRDefault="00827723" w:rsidP="008A3566">
      <w:pPr>
        <w:spacing w:after="0" w:line="240" w:lineRule="auto"/>
        <w:jc w:val="both"/>
        <w:rPr>
          <w:rFonts w:ascii="Times New Roman" w:hAnsi="Times New Roman" w:cs="Times New Roman"/>
          <w:b/>
          <w:bCs/>
          <w:sz w:val="20"/>
        </w:rPr>
      </w:pPr>
    </w:p>
    <w:p w14:paraId="3ECAEAA9" w14:textId="77777777" w:rsidR="009C7EAF" w:rsidRPr="00545DBA" w:rsidRDefault="009C7EAF"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 xml:space="preserve">6.2 Marking </w:t>
      </w:r>
    </w:p>
    <w:p w14:paraId="09992379" w14:textId="77777777" w:rsidR="00827723" w:rsidRPr="00545DBA" w:rsidRDefault="00827723" w:rsidP="008A3566">
      <w:pPr>
        <w:spacing w:after="0" w:line="240" w:lineRule="auto"/>
        <w:jc w:val="both"/>
        <w:rPr>
          <w:rFonts w:ascii="Times New Roman" w:hAnsi="Times New Roman" w:cs="Times New Roman"/>
          <w:sz w:val="20"/>
        </w:rPr>
      </w:pPr>
    </w:p>
    <w:p w14:paraId="53012581" w14:textId="6ED16399" w:rsidR="00352192" w:rsidRPr="00545DBA" w:rsidRDefault="00CC7896" w:rsidP="00602809">
      <w:pPr>
        <w:spacing w:after="120" w:line="240" w:lineRule="auto"/>
        <w:jc w:val="both"/>
        <w:rPr>
          <w:rFonts w:ascii="Times New Roman" w:hAnsi="Times New Roman" w:cs="Times New Roman"/>
          <w:sz w:val="20"/>
        </w:rPr>
        <w:pPrChange w:id="120" w:author="Inno" w:date="2024-12-12T16:43:00Z" w16du:dateUtc="2024-12-12T11:13:00Z">
          <w:pPr>
            <w:spacing w:after="0" w:line="240" w:lineRule="auto"/>
            <w:jc w:val="both"/>
          </w:pPr>
        </w:pPrChange>
      </w:pPr>
      <w:r w:rsidRPr="00545DBA">
        <w:rPr>
          <w:rFonts w:ascii="Times New Roman" w:hAnsi="Times New Roman" w:cs="Times New Roman"/>
          <w:b/>
          <w:bCs/>
          <w:sz w:val="20"/>
        </w:rPr>
        <w:t>6.2.1</w:t>
      </w:r>
      <w:r w:rsidRPr="00545DBA">
        <w:rPr>
          <w:rFonts w:ascii="Times New Roman" w:hAnsi="Times New Roman" w:cs="Times New Roman"/>
          <w:sz w:val="20"/>
        </w:rPr>
        <w:t xml:space="preserve"> </w:t>
      </w:r>
      <w:r w:rsidR="009C7EAF" w:rsidRPr="00545DBA">
        <w:rPr>
          <w:rFonts w:ascii="Times New Roman" w:hAnsi="Times New Roman" w:cs="Times New Roman"/>
          <w:sz w:val="20"/>
        </w:rPr>
        <w:t xml:space="preserve">The </w:t>
      </w:r>
      <w:r w:rsidR="004A33C0" w:rsidRPr="00545DBA">
        <w:rPr>
          <w:rFonts w:ascii="Times New Roman" w:hAnsi="Times New Roman" w:cs="Times New Roman"/>
          <w:sz w:val="20"/>
        </w:rPr>
        <w:t xml:space="preserve">containers/cylinders </w:t>
      </w:r>
      <w:r w:rsidR="009C7EAF" w:rsidRPr="00545DBA">
        <w:rPr>
          <w:rFonts w:ascii="Times New Roman" w:hAnsi="Times New Roman" w:cs="Times New Roman"/>
          <w:sz w:val="20"/>
        </w:rPr>
        <w:t>shall be securely closed and shall bear legibly and indelibly the following information:</w:t>
      </w:r>
    </w:p>
    <w:p w14:paraId="3F8EFE26" w14:textId="77777777" w:rsidR="00CC7896" w:rsidRPr="00545DBA" w:rsidRDefault="00CC7896" w:rsidP="00602809">
      <w:pPr>
        <w:spacing w:after="120" w:line="240" w:lineRule="auto"/>
        <w:jc w:val="both"/>
        <w:rPr>
          <w:rFonts w:ascii="Times New Roman" w:hAnsi="Times New Roman" w:cs="Times New Roman"/>
          <w:sz w:val="20"/>
        </w:rPr>
        <w:pPrChange w:id="121" w:author="Inno" w:date="2024-12-12T16:43:00Z" w16du:dateUtc="2024-12-12T11:13:00Z">
          <w:pPr>
            <w:spacing w:after="0" w:line="240" w:lineRule="auto"/>
            <w:jc w:val="both"/>
          </w:pPr>
        </w:pPrChange>
      </w:pPr>
    </w:p>
    <w:p w14:paraId="6BB8D7EF" w14:textId="77777777" w:rsidR="00CC7896" w:rsidRPr="00545DBA" w:rsidRDefault="00CC7896" w:rsidP="00602809">
      <w:pPr>
        <w:spacing w:after="120" w:line="240" w:lineRule="auto"/>
        <w:ind w:left="360"/>
        <w:jc w:val="both"/>
        <w:rPr>
          <w:rFonts w:ascii="Times New Roman" w:hAnsi="Times New Roman" w:cs="Times New Roman"/>
          <w:sz w:val="20"/>
        </w:rPr>
        <w:pPrChange w:id="122" w:author="Inno" w:date="2024-12-12T16:43:00Z" w16du:dateUtc="2024-12-12T11:13:00Z">
          <w:pPr>
            <w:spacing w:after="0" w:line="240" w:lineRule="auto"/>
            <w:ind w:left="720"/>
            <w:jc w:val="both"/>
          </w:pPr>
        </w:pPrChange>
      </w:pPr>
      <w:r w:rsidRPr="00545DBA">
        <w:rPr>
          <w:rFonts w:ascii="Times New Roman" w:hAnsi="Times New Roman" w:cs="Times New Roman"/>
          <w:sz w:val="20"/>
        </w:rPr>
        <w:t>a) Name and type of the material;</w:t>
      </w:r>
    </w:p>
    <w:p w14:paraId="2D40EDC0" w14:textId="77777777" w:rsidR="00CC7896" w:rsidRPr="00545DBA" w:rsidRDefault="00CC7896" w:rsidP="00602809">
      <w:pPr>
        <w:spacing w:after="120" w:line="240" w:lineRule="auto"/>
        <w:ind w:left="360"/>
        <w:jc w:val="both"/>
        <w:rPr>
          <w:rFonts w:ascii="Times New Roman" w:hAnsi="Times New Roman" w:cs="Times New Roman"/>
          <w:sz w:val="20"/>
        </w:rPr>
        <w:pPrChange w:id="123" w:author="Inno" w:date="2024-12-12T16:43:00Z" w16du:dateUtc="2024-12-12T11:13:00Z">
          <w:pPr>
            <w:spacing w:after="0" w:line="240" w:lineRule="auto"/>
            <w:ind w:left="720"/>
            <w:jc w:val="both"/>
          </w:pPr>
        </w:pPrChange>
      </w:pPr>
      <w:r w:rsidRPr="00545DBA">
        <w:rPr>
          <w:rFonts w:ascii="Times New Roman" w:hAnsi="Times New Roman" w:cs="Times New Roman"/>
          <w:sz w:val="20"/>
        </w:rPr>
        <w:t>b) Name of manufacturer and his recognized trade-mark, if any;</w:t>
      </w:r>
    </w:p>
    <w:p w14:paraId="2EEDB764" w14:textId="77777777" w:rsidR="00CC7896" w:rsidRPr="00545DBA" w:rsidRDefault="00CC7896" w:rsidP="00602809">
      <w:pPr>
        <w:spacing w:after="120" w:line="240" w:lineRule="auto"/>
        <w:ind w:left="360"/>
        <w:jc w:val="both"/>
        <w:rPr>
          <w:rFonts w:ascii="Times New Roman" w:hAnsi="Times New Roman" w:cs="Times New Roman"/>
          <w:sz w:val="20"/>
        </w:rPr>
        <w:pPrChange w:id="124" w:author="Inno" w:date="2024-12-12T16:43:00Z" w16du:dateUtc="2024-12-12T11:13:00Z">
          <w:pPr>
            <w:spacing w:after="0" w:line="240" w:lineRule="auto"/>
            <w:ind w:left="720"/>
            <w:jc w:val="both"/>
          </w:pPr>
        </w:pPrChange>
      </w:pPr>
      <w:r w:rsidRPr="00545DBA">
        <w:rPr>
          <w:rFonts w:ascii="Times New Roman" w:hAnsi="Times New Roman" w:cs="Times New Roman"/>
          <w:sz w:val="20"/>
        </w:rPr>
        <w:t>c) Batch number;</w:t>
      </w:r>
    </w:p>
    <w:p w14:paraId="70A14C98" w14:textId="77777777" w:rsidR="00CC7896" w:rsidRPr="00545DBA" w:rsidRDefault="00CC7896" w:rsidP="00602809">
      <w:pPr>
        <w:spacing w:after="120" w:line="240" w:lineRule="auto"/>
        <w:ind w:left="360"/>
        <w:jc w:val="both"/>
        <w:rPr>
          <w:rFonts w:ascii="Times New Roman" w:hAnsi="Times New Roman" w:cs="Times New Roman"/>
          <w:sz w:val="20"/>
        </w:rPr>
        <w:pPrChange w:id="125" w:author="Inno" w:date="2024-12-12T16:43:00Z" w16du:dateUtc="2024-12-12T11:13:00Z">
          <w:pPr>
            <w:spacing w:after="0" w:line="240" w:lineRule="auto"/>
            <w:ind w:left="720"/>
            <w:jc w:val="both"/>
          </w:pPr>
        </w:pPrChange>
      </w:pPr>
      <w:r w:rsidRPr="00545DBA">
        <w:rPr>
          <w:rFonts w:ascii="Times New Roman" w:hAnsi="Times New Roman" w:cs="Times New Roman"/>
          <w:sz w:val="20"/>
        </w:rPr>
        <w:t xml:space="preserve">d) Net mass of the material in the container; </w:t>
      </w:r>
    </w:p>
    <w:p w14:paraId="7704582E" w14:textId="77777777" w:rsidR="00CC7896" w:rsidRPr="00545DBA" w:rsidRDefault="00CC7896" w:rsidP="00602809">
      <w:pPr>
        <w:spacing w:after="120" w:line="240" w:lineRule="auto"/>
        <w:ind w:left="360"/>
        <w:jc w:val="both"/>
        <w:rPr>
          <w:rFonts w:ascii="Times New Roman" w:hAnsi="Times New Roman" w:cs="Times New Roman"/>
          <w:sz w:val="20"/>
        </w:rPr>
        <w:pPrChange w:id="126" w:author="Inno" w:date="2024-12-12T16:43:00Z" w16du:dateUtc="2024-12-12T11:13:00Z">
          <w:pPr>
            <w:spacing w:after="0" w:line="240" w:lineRule="auto"/>
            <w:ind w:left="720"/>
            <w:jc w:val="both"/>
          </w:pPr>
        </w:pPrChange>
      </w:pPr>
      <w:r w:rsidRPr="00545DBA">
        <w:rPr>
          <w:rFonts w:ascii="Times New Roman" w:hAnsi="Times New Roman" w:cs="Times New Roman"/>
          <w:sz w:val="20"/>
        </w:rPr>
        <w:t>e) Month and year of manufacture; and</w:t>
      </w:r>
    </w:p>
    <w:p w14:paraId="7CB7CB60" w14:textId="31D6C1A8" w:rsidR="00CC7896" w:rsidRPr="00545DBA" w:rsidRDefault="00CC7896" w:rsidP="00602809">
      <w:pPr>
        <w:spacing w:after="0" w:line="240" w:lineRule="auto"/>
        <w:ind w:left="360"/>
        <w:jc w:val="both"/>
        <w:rPr>
          <w:rFonts w:ascii="Times New Roman" w:hAnsi="Times New Roman" w:cs="Times New Roman"/>
          <w:sz w:val="20"/>
        </w:rPr>
        <w:pPrChange w:id="127" w:author="Inno" w:date="2024-12-12T16:43:00Z" w16du:dateUtc="2024-12-12T11:13:00Z">
          <w:pPr>
            <w:spacing w:after="0" w:line="240" w:lineRule="auto"/>
            <w:ind w:left="720"/>
            <w:jc w:val="both"/>
          </w:pPr>
        </w:pPrChange>
      </w:pPr>
      <w:r w:rsidRPr="00545DBA">
        <w:rPr>
          <w:rFonts w:ascii="Times New Roman" w:hAnsi="Times New Roman" w:cs="Times New Roman"/>
          <w:sz w:val="20"/>
        </w:rPr>
        <w:t>f) Any other statutory requirements</w:t>
      </w:r>
      <w:r w:rsidR="00AA36D7" w:rsidRPr="00545DBA">
        <w:rPr>
          <w:rFonts w:ascii="Times New Roman" w:hAnsi="Times New Roman" w:cs="Times New Roman"/>
          <w:sz w:val="20"/>
        </w:rPr>
        <w:t>.</w:t>
      </w:r>
    </w:p>
    <w:p w14:paraId="32022D05" w14:textId="77777777" w:rsidR="00827723" w:rsidRPr="00545DBA" w:rsidRDefault="00827723" w:rsidP="008A3566">
      <w:pPr>
        <w:spacing w:after="0" w:line="240" w:lineRule="auto"/>
        <w:jc w:val="both"/>
        <w:rPr>
          <w:rFonts w:ascii="Times New Roman" w:hAnsi="Times New Roman" w:cs="Times New Roman"/>
          <w:b/>
          <w:bCs/>
          <w:sz w:val="20"/>
        </w:rPr>
      </w:pPr>
    </w:p>
    <w:p w14:paraId="1885D822" w14:textId="4360A9ED" w:rsidR="009C7EAF" w:rsidRPr="00545DBA" w:rsidRDefault="009C7EAF"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6.2.</w:t>
      </w:r>
      <w:r w:rsidR="00CC7896" w:rsidRPr="00545DBA">
        <w:rPr>
          <w:rFonts w:ascii="Times New Roman" w:hAnsi="Times New Roman" w:cs="Times New Roman"/>
          <w:b/>
          <w:bCs/>
          <w:sz w:val="20"/>
        </w:rPr>
        <w:t>2</w:t>
      </w:r>
      <w:r w:rsidRPr="00545DBA">
        <w:rPr>
          <w:rFonts w:ascii="Times New Roman" w:hAnsi="Times New Roman" w:cs="Times New Roman"/>
          <w:sz w:val="20"/>
        </w:rPr>
        <w:t xml:space="preserve"> All </w:t>
      </w:r>
      <w:r w:rsidR="004A33C0" w:rsidRPr="00545DBA">
        <w:rPr>
          <w:rFonts w:ascii="Times New Roman" w:hAnsi="Times New Roman" w:cs="Times New Roman"/>
          <w:sz w:val="20"/>
        </w:rPr>
        <w:t xml:space="preserve">containers/cylinders </w:t>
      </w:r>
      <w:r w:rsidRPr="00545DBA">
        <w:rPr>
          <w:rFonts w:ascii="Times New Roman" w:hAnsi="Times New Roman" w:cs="Times New Roman"/>
          <w:sz w:val="20"/>
        </w:rPr>
        <w:t>in which the material is stored or transported shall be</w:t>
      </w:r>
      <w:r w:rsidR="00045DA8" w:rsidRPr="00545DBA">
        <w:rPr>
          <w:rFonts w:ascii="Times New Roman" w:hAnsi="Times New Roman" w:cs="Times New Roman"/>
          <w:sz w:val="20"/>
        </w:rPr>
        <w:t xml:space="preserve"> prominently and clearly marked with the legend:</w:t>
      </w:r>
    </w:p>
    <w:p w14:paraId="61C1567C" w14:textId="77777777" w:rsidR="00CC7896" w:rsidRPr="00545DBA" w:rsidRDefault="00CC7896" w:rsidP="008A3566">
      <w:pPr>
        <w:spacing w:after="0" w:line="240" w:lineRule="auto"/>
        <w:jc w:val="both"/>
        <w:rPr>
          <w:rFonts w:ascii="Times New Roman" w:hAnsi="Times New Roman" w:cs="Times New Roman"/>
          <w:sz w:val="20"/>
        </w:rPr>
      </w:pPr>
    </w:p>
    <w:p w14:paraId="7221EF07" w14:textId="71E6CCA8" w:rsidR="00B0163A" w:rsidRPr="00545DBA" w:rsidRDefault="009C7EAF" w:rsidP="008A3566">
      <w:pPr>
        <w:spacing w:after="0" w:line="240" w:lineRule="auto"/>
        <w:jc w:val="center"/>
        <w:rPr>
          <w:rFonts w:ascii="Times New Roman" w:hAnsi="Times New Roman" w:cs="Times New Roman"/>
          <w:b/>
          <w:bCs/>
          <w:sz w:val="20"/>
        </w:rPr>
      </w:pPr>
      <w:r w:rsidRPr="00545DBA">
        <w:rPr>
          <w:rFonts w:ascii="Times New Roman" w:hAnsi="Times New Roman" w:cs="Times New Roman"/>
          <w:b/>
          <w:bCs/>
          <w:sz w:val="20"/>
        </w:rPr>
        <w:t>DANGER!</w:t>
      </w:r>
    </w:p>
    <w:p w14:paraId="474F511A" w14:textId="77777777" w:rsidR="00CC7896" w:rsidRPr="00545DBA" w:rsidRDefault="00CC7896" w:rsidP="008A3566">
      <w:pPr>
        <w:spacing w:after="0" w:line="240" w:lineRule="auto"/>
        <w:jc w:val="center"/>
        <w:rPr>
          <w:rFonts w:ascii="Times New Roman" w:hAnsi="Times New Roman" w:cs="Times New Roman"/>
          <w:b/>
          <w:bCs/>
          <w:sz w:val="20"/>
        </w:rPr>
      </w:pPr>
    </w:p>
    <w:p w14:paraId="3CBB9C4B" w14:textId="3E462E69" w:rsidR="00B0163A" w:rsidRPr="00545DBA" w:rsidRDefault="009C7EAF" w:rsidP="008A3566">
      <w:pPr>
        <w:spacing w:after="0" w:line="240" w:lineRule="auto"/>
        <w:jc w:val="center"/>
        <w:rPr>
          <w:rFonts w:ascii="Times New Roman" w:hAnsi="Times New Roman" w:cs="Times New Roman"/>
          <w:b/>
          <w:bCs/>
          <w:sz w:val="20"/>
        </w:rPr>
      </w:pPr>
      <w:r w:rsidRPr="00545DBA">
        <w:rPr>
          <w:rFonts w:ascii="Times New Roman" w:hAnsi="Times New Roman" w:cs="Times New Roman"/>
          <w:b/>
          <w:bCs/>
          <w:sz w:val="20"/>
        </w:rPr>
        <w:t>EXTREMELY FLAMMABLE</w:t>
      </w:r>
      <w:r w:rsidR="00B0163A" w:rsidRPr="00545DBA">
        <w:rPr>
          <w:rFonts w:ascii="Times New Roman" w:hAnsi="Times New Roman" w:cs="Times New Roman"/>
          <w:b/>
          <w:bCs/>
          <w:sz w:val="20"/>
        </w:rPr>
        <w:t xml:space="preserve"> </w:t>
      </w:r>
    </w:p>
    <w:p w14:paraId="2914EB0E" w14:textId="77777777" w:rsidR="00B0163A" w:rsidRPr="00545DBA" w:rsidRDefault="00B0163A" w:rsidP="008A3566">
      <w:pPr>
        <w:spacing w:after="0" w:line="240" w:lineRule="auto"/>
        <w:jc w:val="center"/>
        <w:rPr>
          <w:rFonts w:ascii="Times New Roman" w:hAnsi="Times New Roman" w:cs="Times New Roman"/>
          <w:b/>
          <w:bCs/>
          <w:sz w:val="20"/>
        </w:rPr>
      </w:pPr>
    </w:p>
    <w:p w14:paraId="329C4841" w14:textId="74C5CB12" w:rsidR="00B0163A" w:rsidRPr="00545DBA" w:rsidRDefault="009C7EAF" w:rsidP="008A3566">
      <w:pPr>
        <w:spacing w:after="0" w:line="240" w:lineRule="auto"/>
        <w:jc w:val="center"/>
        <w:rPr>
          <w:rFonts w:ascii="Times New Roman" w:hAnsi="Times New Roman" w:cs="Times New Roman"/>
          <w:b/>
          <w:bCs/>
          <w:sz w:val="20"/>
        </w:rPr>
      </w:pPr>
      <w:r w:rsidRPr="00545DBA">
        <w:rPr>
          <w:rFonts w:ascii="Times New Roman" w:hAnsi="Times New Roman" w:cs="Times New Roman"/>
          <w:b/>
          <w:bCs/>
          <w:sz w:val="20"/>
        </w:rPr>
        <w:t>HAZARDOUS LIQUID AND VAPOUR UNDER PRESSURE</w:t>
      </w:r>
    </w:p>
    <w:p w14:paraId="685875A7" w14:textId="77777777" w:rsidR="00CC7896" w:rsidRPr="00545DBA" w:rsidRDefault="00CC7896" w:rsidP="008A3566">
      <w:pPr>
        <w:spacing w:after="0" w:line="240" w:lineRule="auto"/>
        <w:jc w:val="center"/>
        <w:rPr>
          <w:rFonts w:ascii="Times New Roman" w:hAnsi="Times New Roman" w:cs="Times New Roman"/>
          <w:b/>
          <w:bCs/>
          <w:sz w:val="20"/>
        </w:rPr>
      </w:pPr>
    </w:p>
    <w:p w14:paraId="554C7B93" w14:textId="61C43A75" w:rsidR="00B0163A" w:rsidRPr="00545DBA" w:rsidRDefault="009C7EAF" w:rsidP="008A3566">
      <w:pPr>
        <w:spacing w:after="0" w:line="240" w:lineRule="auto"/>
        <w:jc w:val="center"/>
        <w:rPr>
          <w:rFonts w:ascii="Times New Roman" w:hAnsi="Times New Roman" w:cs="Times New Roman"/>
          <w:b/>
          <w:bCs/>
          <w:sz w:val="20"/>
        </w:rPr>
      </w:pPr>
      <w:r w:rsidRPr="00545DBA">
        <w:rPr>
          <w:rFonts w:ascii="Times New Roman" w:hAnsi="Times New Roman" w:cs="Times New Roman"/>
          <w:b/>
          <w:bCs/>
          <w:sz w:val="20"/>
        </w:rPr>
        <w:t>LIQUID CAUSES BURNS</w:t>
      </w:r>
    </w:p>
    <w:p w14:paraId="2321CE69" w14:textId="77777777" w:rsidR="00CC7896" w:rsidRPr="00545DBA" w:rsidRDefault="00CC7896" w:rsidP="008A3566">
      <w:pPr>
        <w:spacing w:after="0" w:line="240" w:lineRule="auto"/>
        <w:jc w:val="center"/>
        <w:rPr>
          <w:rFonts w:ascii="Times New Roman" w:hAnsi="Times New Roman" w:cs="Times New Roman"/>
          <w:b/>
          <w:bCs/>
          <w:sz w:val="20"/>
        </w:rPr>
      </w:pPr>
    </w:p>
    <w:p w14:paraId="62F85BA6" w14:textId="5FAA249B" w:rsidR="009C7EAF" w:rsidRPr="00545DBA" w:rsidRDefault="009C7EAF" w:rsidP="008A3566">
      <w:pPr>
        <w:spacing w:after="0" w:line="240" w:lineRule="auto"/>
        <w:jc w:val="center"/>
        <w:rPr>
          <w:rFonts w:ascii="Times New Roman" w:hAnsi="Times New Roman" w:cs="Times New Roman"/>
          <w:sz w:val="20"/>
        </w:rPr>
      </w:pPr>
      <w:r w:rsidRPr="00545DBA">
        <w:rPr>
          <w:rFonts w:ascii="Times New Roman" w:hAnsi="Times New Roman" w:cs="Times New Roman"/>
          <w:b/>
          <w:bCs/>
          <w:sz w:val="20"/>
        </w:rPr>
        <w:t>VAPOUR EXTREMELY IRRITATING</w:t>
      </w:r>
    </w:p>
    <w:p w14:paraId="6CE0D069" w14:textId="77777777" w:rsidR="00CC7896" w:rsidRPr="00545DBA" w:rsidRDefault="00CC7896" w:rsidP="008A3566">
      <w:pPr>
        <w:spacing w:after="0" w:line="240" w:lineRule="auto"/>
        <w:jc w:val="both"/>
        <w:rPr>
          <w:rFonts w:ascii="Times New Roman" w:hAnsi="Times New Roman" w:cs="Times New Roman"/>
          <w:b/>
          <w:bCs/>
          <w:sz w:val="20"/>
        </w:rPr>
      </w:pPr>
    </w:p>
    <w:p w14:paraId="07A83593" w14:textId="77777777" w:rsidR="00CC7896" w:rsidRPr="00545DBA" w:rsidRDefault="00002350" w:rsidP="008A3566">
      <w:pPr>
        <w:spacing w:after="0" w:line="240" w:lineRule="auto"/>
        <w:rPr>
          <w:rFonts w:ascii="Times New Roman" w:hAnsi="Times New Roman" w:cs="Times New Roman"/>
          <w:b/>
          <w:bCs/>
          <w:sz w:val="20"/>
        </w:rPr>
      </w:pPr>
      <w:r w:rsidRPr="00545DBA">
        <w:rPr>
          <w:rFonts w:ascii="Times New Roman" w:hAnsi="Times New Roman" w:cs="Times New Roman"/>
          <w:b/>
          <w:bCs/>
          <w:sz w:val="20"/>
        </w:rPr>
        <w:t>6.2.</w:t>
      </w:r>
      <w:r w:rsidR="00CC7896" w:rsidRPr="00545DBA">
        <w:rPr>
          <w:rFonts w:ascii="Times New Roman" w:hAnsi="Times New Roman" w:cs="Times New Roman"/>
          <w:b/>
          <w:bCs/>
          <w:sz w:val="20"/>
        </w:rPr>
        <w:t>3</w:t>
      </w:r>
      <w:r w:rsidRPr="00545DBA">
        <w:rPr>
          <w:rFonts w:ascii="Times New Roman" w:hAnsi="Times New Roman" w:cs="Times New Roman"/>
          <w:sz w:val="20"/>
        </w:rPr>
        <w:t xml:space="preserve"> </w:t>
      </w:r>
      <w:r w:rsidR="00CC7896" w:rsidRPr="00545DBA">
        <w:rPr>
          <w:rFonts w:ascii="Times New Roman" w:hAnsi="Times New Roman" w:cs="Times New Roman"/>
          <w:i/>
          <w:iCs/>
          <w:sz w:val="20"/>
        </w:rPr>
        <w:t>BIS Certification Marking</w:t>
      </w:r>
      <w:r w:rsidR="00CC7896" w:rsidRPr="00545DBA">
        <w:rPr>
          <w:rFonts w:ascii="Times New Roman" w:hAnsi="Times New Roman" w:cs="Times New Roman"/>
          <w:b/>
          <w:bCs/>
          <w:sz w:val="20"/>
        </w:rPr>
        <w:t xml:space="preserve"> </w:t>
      </w:r>
    </w:p>
    <w:p w14:paraId="5B1BEB64" w14:textId="77777777" w:rsidR="00CC7896" w:rsidRPr="00545DBA" w:rsidRDefault="00CC7896" w:rsidP="008A3566">
      <w:pPr>
        <w:spacing w:after="0" w:line="240" w:lineRule="auto"/>
        <w:rPr>
          <w:rFonts w:ascii="Times New Roman" w:hAnsi="Times New Roman" w:cs="Times New Roman"/>
          <w:b/>
          <w:bCs/>
          <w:sz w:val="20"/>
        </w:rPr>
      </w:pPr>
    </w:p>
    <w:p w14:paraId="592254DC" w14:textId="680DC2F0" w:rsidR="00CC7896" w:rsidRPr="00545DBA" w:rsidRDefault="00CC7896" w:rsidP="008A3566">
      <w:pPr>
        <w:autoSpaceDE w:val="0"/>
        <w:autoSpaceDN w:val="0"/>
        <w:adjustRightInd w:val="0"/>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The product(s) conforming to the requirements of this standard may be certified as per the conformity assessment schemes under the provisions of the </w:t>
      </w:r>
      <w:r w:rsidRPr="00545DBA">
        <w:rPr>
          <w:rFonts w:ascii="Times New Roman" w:hAnsi="Times New Roman" w:cs="Times New Roman"/>
          <w:i/>
          <w:iCs/>
          <w:sz w:val="20"/>
        </w:rPr>
        <w:t>Bureau of Indian Standards Act</w:t>
      </w:r>
      <w:r w:rsidRPr="00545DBA">
        <w:rPr>
          <w:rFonts w:ascii="Times New Roman" w:hAnsi="Times New Roman" w:cs="Times New Roman"/>
          <w:sz w:val="20"/>
        </w:rPr>
        <w:t xml:space="preserve">, 2016 and the </w:t>
      </w:r>
      <w:r w:rsidR="00E40473" w:rsidRPr="00545DBA">
        <w:rPr>
          <w:rFonts w:ascii="Times New Roman" w:hAnsi="Times New Roman" w:cs="Times New Roman"/>
          <w:sz w:val="20"/>
        </w:rPr>
        <w:t xml:space="preserve">rules </w:t>
      </w:r>
      <w:r w:rsidRPr="00545DBA">
        <w:rPr>
          <w:rFonts w:ascii="Times New Roman" w:hAnsi="Times New Roman" w:cs="Times New Roman"/>
          <w:sz w:val="20"/>
        </w:rPr>
        <w:t xml:space="preserve">and </w:t>
      </w:r>
      <w:r w:rsidR="00E40473" w:rsidRPr="00545DBA">
        <w:rPr>
          <w:rFonts w:ascii="Times New Roman" w:hAnsi="Times New Roman" w:cs="Times New Roman"/>
          <w:sz w:val="20"/>
        </w:rPr>
        <w:t xml:space="preserve">regulations </w:t>
      </w:r>
      <w:r w:rsidRPr="00545DBA">
        <w:rPr>
          <w:rFonts w:ascii="Times New Roman" w:hAnsi="Times New Roman" w:cs="Times New Roman"/>
          <w:sz w:val="20"/>
        </w:rPr>
        <w:t>framed thereunder, and the products may be marked with the Standard Mark.</w:t>
      </w:r>
    </w:p>
    <w:p w14:paraId="151E6D97" w14:textId="77777777" w:rsidR="00002350" w:rsidRPr="00545DBA" w:rsidRDefault="00002350" w:rsidP="008A3566">
      <w:pPr>
        <w:spacing w:after="0" w:line="240" w:lineRule="auto"/>
        <w:jc w:val="both"/>
        <w:rPr>
          <w:rFonts w:ascii="Times New Roman" w:hAnsi="Times New Roman" w:cs="Times New Roman"/>
          <w:b/>
          <w:bCs/>
          <w:sz w:val="20"/>
        </w:rPr>
      </w:pPr>
    </w:p>
    <w:p w14:paraId="4B5F0263" w14:textId="77777777" w:rsidR="009C7EAF" w:rsidRPr="00545DBA" w:rsidRDefault="00002350"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7</w:t>
      </w:r>
      <w:r w:rsidR="009C7EAF" w:rsidRPr="00545DBA">
        <w:rPr>
          <w:rFonts w:ascii="Times New Roman" w:hAnsi="Times New Roman" w:cs="Times New Roman"/>
          <w:b/>
          <w:bCs/>
          <w:sz w:val="20"/>
        </w:rPr>
        <w:t xml:space="preserve"> SAMPLING</w:t>
      </w:r>
    </w:p>
    <w:p w14:paraId="16EB6337" w14:textId="77777777" w:rsidR="00D968B7" w:rsidRPr="00545DBA" w:rsidRDefault="009C7EAF"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 </w:t>
      </w:r>
    </w:p>
    <w:p w14:paraId="5F49E0E3" w14:textId="0D5BF4CD" w:rsidR="009C7EAF" w:rsidRPr="00545DBA" w:rsidRDefault="00C01663" w:rsidP="008A3566">
      <w:pPr>
        <w:spacing w:after="0" w:line="240" w:lineRule="auto"/>
        <w:jc w:val="both"/>
        <w:rPr>
          <w:rFonts w:ascii="Times New Roman" w:hAnsi="Times New Roman" w:cs="Times New Roman"/>
          <w:sz w:val="20"/>
        </w:rPr>
      </w:pPr>
      <w:del w:id="128" w:author="Inno" w:date="2024-12-12T16:44:00Z" w16du:dateUtc="2024-12-12T11:14:00Z">
        <w:r w:rsidRPr="00545DBA" w:rsidDel="00E14E6E">
          <w:rPr>
            <w:rFonts w:ascii="Times New Roman" w:hAnsi="Times New Roman" w:cs="Times New Roman"/>
            <w:b/>
            <w:bCs/>
            <w:sz w:val="20"/>
          </w:rPr>
          <w:delText>7.1</w:delText>
        </w:r>
        <w:r w:rsidRPr="00545DBA" w:rsidDel="00E14E6E">
          <w:rPr>
            <w:rFonts w:ascii="Times New Roman" w:hAnsi="Times New Roman" w:cs="Times New Roman"/>
            <w:sz w:val="20"/>
          </w:rPr>
          <w:delText xml:space="preserve"> </w:delText>
        </w:r>
      </w:del>
      <w:bookmarkStart w:id="129" w:name="_Hlk155108986"/>
      <w:r w:rsidR="00CC7896" w:rsidRPr="00545DBA">
        <w:rPr>
          <w:rFonts w:ascii="Times New Roman" w:hAnsi="Times New Roman" w:cs="Times New Roman"/>
          <w:sz w:val="20"/>
        </w:rPr>
        <w:t>The procedure for sampling and the criteria for conformity of the material shall be as prescribed in Annex C.</w:t>
      </w:r>
      <w:bookmarkEnd w:id="129"/>
    </w:p>
    <w:p w14:paraId="30454F3D" w14:textId="76CCBDB4" w:rsidR="00CC7896" w:rsidRPr="00545DBA" w:rsidRDefault="00CC7896" w:rsidP="008A3566">
      <w:pPr>
        <w:spacing w:after="0" w:line="240" w:lineRule="auto"/>
        <w:jc w:val="both"/>
        <w:rPr>
          <w:rFonts w:ascii="Times New Roman" w:hAnsi="Times New Roman" w:cs="Times New Roman"/>
          <w:sz w:val="20"/>
        </w:rPr>
      </w:pPr>
    </w:p>
    <w:p w14:paraId="2796A5AB" w14:textId="77777777" w:rsidR="002E4EC7" w:rsidRPr="00545DBA" w:rsidRDefault="002E4EC7" w:rsidP="008A3566">
      <w:pPr>
        <w:spacing w:after="0" w:line="240" w:lineRule="auto"/>
        <w:jc w:val="both"/>
        <w:rPr>
          <w:rFonts w:ascii="Times New Roman" w:hAnsi="Times New Roman" w:cs="Times New Roman"/>
          <w:sz w:val="20"/>
        </w:rPr>
      </w:pPr>
    </w:p>
    <w:p w14:paraId="49198EA2" w14:textId="77777777" w:rsidR="003A0FE1" w:rsidRDefault="003A0FE1">
      <w:pPr>
        <w:rPr>
          <w:ins w:id="130" w:author="Inno" w:date="2024-12-12T16:44:00Z" w16du:dateUtc="2024-12-12T11:14:00Z"/>
          <w:rFonts w:ascii="Times New Roman" w:hAnsi="Times New Roman" w:cs="Times New Roman"/>
          <w:b/>
          <w:bCs/>
          <w:sz w:val="20"/>
        </w:rPr>
      </w:pPr>
      <w:ins w:id="131" w:author="Inno" w:date="2024-12-12T16:44:00Z" w16du:dateUtc="2024-12-12T11:14:00Z">
        <w:r>
          <w:rPr>
            <w:rFonts w:ascii="Times New Roman" w:hAnsi="Times New Roman" w:cs="Times New Roman"/>
            <w:b/>
            <w:bCs/>
            <w:sz w:val="20"/>
          </w:rPr>
          <w:br w:type="page"/>
        </w:r>
      </w:ins>
    </w:p>
    <w:p w14:paraId="6DFDAAC7" w14:textId="6E9444A0" w:rsidR="001E45F0" w:rsidRPr="00545DBA" w:rsidRDefault="001E45F0" w:rsidP="003A0FE1">
      <w:pPr>
        <w:spacing w:after="120" w:line="240" w:lineRule="auto"/>
        <w:jc w:val="center"/>
        <w:rPr>
          <w:rFonts w:ascii="Times New Roman" w:hAnsi="Times New Roman" w:cs="Times New Roman"/>
          <w:b/>
          <w:bCs/>
          <w:sz w:val="20"/>
        </w:rPr>
        <w:pPrChange w:id="132" w:author="Inno" w:date="2024-12-12T16:44:00Z" w16du:dateUtc="2024-12-12T11:14:00Z">
          <w:pPr>
            <w:spacing w:after="0" w:line="240" w:lineRule="auto"/>
            <w:jc w:val="center"/>
          </w:pPr>
        </w:pPrChange>
      </w:pPr>
      <w:r w:rsidRPr="00545DBA">
        <w:rPr>
          <w:rFonts w:ascii="Times New Roman" w:hAnsi="Times New Roman" w:cs="Times New Roman"/>
          <w:b/>
          <w:bCs/>
          <w:sz w:val="20"/>
        </w:rPr>
        <w:lastRenderedPageBreak/>
        <w:t>ANNEX A</w:t>
      </w:r>
    </w:p>
    <w:p w14:paraId="378D8968" w14:textId="77777777" w:rsidR="001E45F0" w:rsidRPr="00545DBA" w:rsidRDefault="001E45F0" w:rsidP="003A0FE1">
      <w:pPr>
        <w:spacing w:after="120" w:line="240" w:lineRule="auto"/>
        <w:jc w:val="center"/>
        <w:rPr>
          <w:rFonts w:ascii="Times New Roman" w:hAnsi="Times New Roman" w:cs="Times New Roman"/>
          <w:sz w:val="20"/>
        </w:rPr>
        <w:pPrChange w:id="133" w:author="Inno" w:date="2024-12-12T16:44:00Z" w16du:dateUtc="2024-12-12T11:14:00Z">
          <w:pPr>
            <w:spacing w:after="0" w:line="240" w:lineRule="auto"/>
            <w:jc w:val="center"/>
          </w:pPr>
        </w:pPrChange>
      </w:pPr>
      <w:r w:rsidRPr="00545DBA">
        <w:rPr>
          <w:rFonts w:ascii="Times New Roman" w:hAnsi="Times New Roman" w:cs="Times New Roman"/>
          <w:sz w:val="20"/>
        </w:rPr>
        <w:t>[</w:t>
      </w:r>
      <w:r w:rsidRPr="00545DBA">
        <w:rPr>
          <w:rFonts w:ascii="Times New Roman" w:hAnsi="Times New Roman" w:cs="Times New Roman"/>
          <w:i/>
          <w:iCs/>
          <w:sz w:val="20"/>
        </w:rPr>
        <w:t>Table</w:t>
      </w:r>
      <w:r w:rsidRPr="00545DBA">
        <w:rPr>
          <w:rFonts w:ascii="Times New Roman" w:hAnsi="Times New Roman" w:cs="Times New Roman"/>
          <w:sz w:val="20"/>
        </w:rPr>
        <w:t xml:space="preserve"> 1, </w:t>
      </w:r>
      <w:proofErr w:type="spellStart"/>
      <w:r w:rsidRPr="00545DBA">
        <w:rPr>
          <w:rFonts w:ascii="Times New Roman" w:hAnsi="Times New Roman" w:cs="Times New Roman"/>
          <w:i/>
          <w:iCs/>
          <w:sz w:val="20"/>
        </w:rPr>
        <w:t>Sl</w:t>
      </w:r>
      <w:proofErr w:type="spellEnd"/>
      <w:r w:rsidRPr="00545DBA">
        <w:rPr>
          <w:rFonts w:ascii="Times New Roman" w:hAnsi="Times New Roman" w:cs="Times New Roman"/>
          <w:i/>
          <w:iCs/>
          <w:sz w:val="20"/>
        </w:rPr>
        <w:t xml:space="preserve"> No.</w:t>
      </w:r>
      <w:r w:rsidRPr="00545DBA">
        <w:rPr>
          <w:rFonts w:ascii="Times New Roman" w:hAnsi="Times New Roman" w:cs="Times New Roman"/>
          <w:sz w:val="20"/>
        </w:rPr>
        <w:t xml:space="preserve"> (</w:t>
      </w:r>
      <w:proofErr w:type="spellStart"/>
      <w:r w:rsidRPr="00545DBA">
        <w:rPr>
          <w:rFonts w:ascii="Times New Roman" w:hAnsi="Times New Roman" w:cs="Times New Roman"/>
          <w:sz w:val="20"/>
        </w:rPr>
        <w:t>i</w:t>
      </w:r>
      <w:proofErr w:type="spellEnd"/>
      <w:r w:rsidRPr="00545DBA">
        <w:rPr>
          <w:rFonts w:ascii="Times New Roman" w:hAnsi="Times New Roman" w:cs="Times New Roman"/>
          <w:sz w:val="20"/>
        </w:rPr>
        <w:t xml:space="preserve">) </w:t>
      </w:r>
      <w:r w:rsidRPr="00545DBA">
        <w:rPr>
          <w:rFonts w:ascii="Times New Roman" w:hAnsi="Times New Roman" w:cs="Times New Roman"/>
          <w:i/>
          <w:iCs/>
          <w:sz w:val="20"/>
        </w:rPr>
        <w:t>to</w:t>
      </w:r>
      <w:r w:rsidRPr="00545DBA">
        <w:rPr>
          <w:rFonts w:ascii="Times New Roman" w:hAnsi="Times New Roman" w:cs="Times New Roman"/>
          <w:sz w:val="20"/>
        </w:rPr>
        <w:t xml:space="preserve"> (v)]</w:t>
      </w:r>
    </w:p>
    <w:p w14:paraId="4BDD3106" w14:textId="77777777" w:rsidR="001E45F0" w:rsidRPr="00545DBA" w:rsidRDefault="001E45F0" w:rsidP="008A3566">
      <w:pPr>
        <w:spacing w:after="0" w:line="240" w:lineRule="auto"/>
        <w:jc w:val="center"/>
        <w:rPr>
          <w:rFonts w:ascii="Times New Roman" w:hAnsi="Times New Roman" w:cs="Times New Roman"/>
          <w:b/>
          <w:bCs/>
          <w:sz w:val="20"/>
        </w:rPr>
      </w:pPr>
      <w:bookmarkStart w:id="134" w:name="_Hlk155109002"/>
      <w:r w:rsidRPr="00545DBA">
        <w:rPr>
          <w:rFonts w:ascii="Times New Roman" w:hAnsi="Times New Roman" w:cs="Times New Roman"/>
          <w:b/>
          <w:bCs/>
          <w:sz w:val="20"/>
          <w:lang w:val="en-IN"/>
        </w:rPr>
        <w:t>DETERMINATION OF TRIMETHYLAMINE CONTENT IN ANHYDROUS FORM (TYPE 1) AND ITS IMPURITIES</w:t>
      </w:r>
    </w:p>
    <w:bookmarkEnd w:id="134"/>
    <w:p w14:paraId="7FAE8FA3" w14:textId="77777777" w:rsidR="00002350" w:rsidRPr="00545DBA" w:rsidRDefault="00002350" w:rsidP="008A3566">
      <w:pPr>
        <w:spacing w:after="0" w:line="240" w:lineRule="auto"/>
        <w:jc w:val="both"/>
        <w:rPr>
          <w:rFonts w:ascii="Times New Roman" w:hAnsi="Times New Roman" w:cs="Times New Roman"/>
          <w:sz w:val="20"/>
        </w:rPr>
      </w:pPr>
    </w:p>
    <w:p w14:paraId="66C965F6" w14:textId="77777777" w:rsidR="00BE2ADF" w:rsidRPr="00545DBA" w:rsidRDefault="00BE2ADF"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 xml:space="preserve">A-1 GENERAL </w:t>
      </w:r>
    </w:p>
    <w:p w14:paraId="5759710C" w14:textId="77777777" w:rsidR="001E45F0" w:rsidRPr="00545DBA" w:rsidRDefault="001E45F0" w:rsidP="008A3566">
      <w:pPr>
        <w:spacing w:after="0" w:line="240" w:lineRule="auto"/>
        <w:jc w:val="both"/>
        <w:rPr>
          <w:rFonts w:ascii="Times New Roman" w:hAnsi="Times New Roman" w:cs="Times New Roman"/>
          <w:b/>
          <w:bCs/>
          <w:sz w:val="20"/>
        </w:rPr>
      </w:pPr>
    </w:p>
    <w:p w14:paraId="1D52BBAB" w14:textId="20C14D86" w:rsidR="009D39C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Anhydrous </w:t>
      </w:r>
      <w:r w:rsidR="006C1A0F" w:rsidRPr="00545DBA">
        <w:rPr>
          <w:rFonts w:ascii="Times New Roman" w:hAnsi="Times New Roman" w:cs="Times New Roman"/>
          <w:sz w:val="20"/>
        </w:rPr>
        <w:t>trimethylamine</w:t>
      </w:r>
      <w:r w:rsidRPr="00545DBA">
        <w:rPr>
          <w:rFonts w:ascii="Times New Roman" w:hAnsi="Times New Roman" w:cs="Times New Roman"/>
          <w:sz w:val="20"/>
        </w:rPr>
        <w:t xml:space="preserve"> is </w:t>
      </w:r>
      <w:r w:rsidR="001E45F0" w:rsidRPr="00545DBA">
        <w:rPr>
          <w:rFonts w:ascii="Times New Roman" w:hAnsi="Times New Roman" w:cs="Times New Roman"/>
          <w:sz w:val="20"/>
        </w:rPr>
        <w:t>analyzed</w:t>
      </w:r>
      <w:r w:rsidRPr="00545DBA">
        <w:rPr>
          <w:rFonts w:ascii="Times New Roman" w:hAnsi="Times New Roman" w:cs="Times New Roman"/>
          <w:sz w:val="20"/>
        </w:rPr>
        <w:t xml:space="preserve"> </w:t>
      </w:r>
      <w:r w:rsidR="00797909" w:rsidRPr="00545DBA">
        <w:rPr>
          <w:rFonts w:ascii="Times New Roman" w:hAnsi="Times New Roman" w:cs="Times New Roman"/>
          <w:sz w:val="20"/>
        </w:rPr>
        <w:t xml:space="preserve">gas </w:t>
      </w:r>
      <w:r w:rsidRPr="00545DBA">
        <w:rPr>
          <w:rFonts w:ascii="Times New Roman" w:hAnsi="Times New Roman" w:cs="Times New Roman"/>
          <w:sz w:val="20"/>
        </w:rPr>
        <w:t>chromatographically</w:t>
      </w:r>
      <w:r w:rsidR="00DE2AA6" w:rsidRPr="00545DBA">
        <w:rPr>
          <w:rFonts w:ascii="Times New Roman" w:hAnsi="Times New Roman" w:cs="Times New Roman"/>
          <w:sz w:val="20"/>
        </w:rPr>
        <w:t xml:space="preserve"> </w:t>
      </w:r>
      <w:r w:rsidRPr="00545DBA">
        <w:rPr>
          <w:rFonts w:ascii="Times New Roman" w:hAnsi="Times New Roman" w:cs="Times New Roman"/>
          <w:sz w:val="20"/>
        </w:rPr>
        <w:t>by injecting a known volume of the gas and calculating</w:t>
      </w:r>
      <w:r w:rsidR="00DE2AA6" w:rsidRPr="00545DBA">
        <w:rPr>
          <w:rFonts w:ascii="Times New Roman" w:hAnsi="Times New Roman" w:cs="Times New Roman"/>
          <w:sz w:val="20"/>
        </w:rPr>
        <w:t xml:space="preserve"> </w:t>
      </w:r>
      <w:r w:rsidR="009231E8" w:rsidRPr="00545DBA">
        <w:rPr>
          <w:rFonts w:ascii="Times New Roman" w:hAnsi="Times New Roman" w:cs="Times New Roman"/>
          <w:sz w:val="20"/>
        </w:rPr>
        <w:t>the percentage</w:t>
      </w:r>
      <w:r w:rsidRPr="00545DBA">
        <w:rPr>
          <w:rFonts w:ascii="Times New Roman" w:hAnsi="Times New Roman" w:cs="Times New Roman"/>
          <w:sz w:val="20"/>
        </w:rPr>
        <w:t xml:space="preserve"> by mass by the method of area normalization with response</w:t>
      </w:r>
      <w:r w:rsidR="00DE2AA6" w:rsidRPr="00545DBA">
        <w:rPr>
          <w:rFonts w:ascii="Times New Roman" w:hAnsi="Times New Roman" w:cs="Times New Roman"/>
          <w:sz w:val="20"/>
        </w:rPr>
        <w:t xml:space="preserve"> </w:t>
      </w:r>
      <w:r w:rsidRPr="00545DBA">
        <w:rPr>
          <w:rFonts w:ascii="Times New Roman" w:hAnsi="Times New Roman" w:cs="Times New Roman"/>
          <w:sz w:val="20"/>
        </w:rPr>
        <w:t>factors determined by injecting a standard mixture.</w:t>
      </w:r>
    </w:p>
    <w:p w14:paraId="09F64E97" w14:textId="77777777" w:rsidR="001E45F0" w:rsidRPr="00545DBA" w:rsidRDefault="001E45F0" w:rsidP="008A3566">
      <w:pPr>
        <w:spacing w:after="0" w:line="240" w:lineRule="auto"/>
        <w:jc w:val="both"/>
        <w:rPr>
          <w:rFonts w:ascii="Times New Roman" w:hAnsi="Times New Roman" w:cs="Times New Roman"/>
          <w:sz w:val="20"/>
        </w:rPr>
      </w:pPr>
    </w:p>
    <w:p w14:paraId="4931A490" w14:textId="77777777" w:rsidR="009D39CB" w:rsidRPr="00545DBA" w:rsidRDefault="009D39CB"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A-</w:t>
      </w:r>
      <w:r w:rsidR="001E45F0" w:rsidRPr="00545DBA">
        <w:rPr>
          <w:rFonts w:ascii="Times New Roman" w:hAnsi="Times New Roman" w:cs="Times New Roman"/>
          <w:b/>
          <w:bCs/>
          <w:sz w:val="20"/>
        </w:rPr>
        <w:t>2</w:t>
      </w:r>
      <w:r w:rsidRPr="00545DBA">
        <w:rPr>
          <w:rFonts w:ascii="Times New Roman" w:hAnsi="Times New Roman" w:cs="Times New Roman"/>
          <w:b/>
          <w:bCs/>
          <w:sz w:val="20"/>
        </w:rPr>
        <w:t xml:space="preserve"> </w:t>
      </w:r>
      <w:r w:rsidR="001E45F0" w:rsidRPr="00545DBA">
        <w:rPr>
          <w:rFonts w:ascii="Times New Roman" w:hAnsi="Times New Roman" w:cs="Times New Roman"/>
          <w:b/>
          <w:bCs/>
          <w:sz w:val="20"/>
        </w:rPr>
        <w:t>APPARATUS</w:t>
      </w:r>
    </w:p>
    <w:p w14:paraId="1082FA83" w14:textId="77777777" w:rsidR="001E45F0" w:rsidRPr="00545DBA" w:rsidRDefault="001E45F0" w:rsidP="008A3566">
      <w:pPr>
        <w:spacing w:after="0" w:line="240" w:lineRule="auto"/>
        <w:jc w:val="both"/>
        <w:rPr>
          <w:rFonts w:ascii="Times New Roman" w:hAnsi="Times New Roman" w:cs="Times New Roman"/>
          <w:b/>
          <w:bCs/>
          <w:sz w:val="20"/>
        </w:rPr>
      </w:pPr>
    </w:p>
    <w:p w14:paraId="0BD13109" w14:textId="500DE626" w:rsidR="009D39CB" w:rsidRPr="00545DBA" w:rsidRDefault="00BE2ADF"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w:t>
      </w:r>
      <w:r w:rsidR="001E45F0" w:rsidRPr="00545DBA">
        <w:rPr>
          <w:rFonts w:ascii="Times New Roman" w:hAnsi="Times New Roman" w:cs="Times New Roman"/>
          <w:b/>
          <w:bCs/>
          <w:sz w:val="20"/>
        </w:rPr>
        <w:t>2</w:t>
      </w:r>
      <w:r w:rsidRPr="00545DBA">
        <w:rPr>
          <w:rFonts w:ascii="Times New Roman" w:hAnsi="Times New Roman" w:cs="Times New Roman"/>
          <w:b/>
          <w:bCs/>
          <w:sz w:val="20"/>
        </w:rPr>
        <w:t>.1</w:t>
      </w:r>
      <w:r w:rsidRPr="00545DBA">
        <w:rPr>
          <w:rFonts w:ascii="Times New Roman" w:hAnsi="Times New Roman" w:cs="Times New Roman"/>
          <w:sz w:val="20"/>
        </w:rPr>
        <w:t xml:space="preserve"> </w:t>
      </w:r>
      <w:r w:rsidR="009D39CB" w:rsidRPr="00545DBA">
        <w:rPr>
          <w:rFonts w:ascii="Times New Roman" w:hAnsi="Times New Roman" w:cs="Times New Roman"/>
          <w:b/>
          <w:bCs/>
          <w:sz w:val="20"/>
        </w:rPr>
        <w:t>G</w:t>
      </w:r>
      <w:r w:rsidR="00045DA8" w:rsidRPr="00545DBA">
        <w:rPr>
          <w:rFonts w:ascii="Times New Roman" w:hAnsi="Times New Roman" w:cs="Times New Roman"/>
          <w:b/>
          <w:bCs/>
          <w:sz w:val="20"/>
        </w:rPr>
        <w:t>as</w:t>
      </w:r>
      <w:r w:rsidR="009D39CB" w:rsidRPr="00545DBA">
        <w:rPr>
          <w:rFonts w:ascii="Times New Roman" w:hAnsi="Times New Roman" w:cs="Times New Roman"/>
          <w:b/>
          <w:bCs/>
          <w:sz w:val="20"/>
        </w:rPr>
        <w:t xml:space="preserve"> Chromatograph</w:t>
      </w:r>
      <w:ins w:id="135" w:author="Inno" w:date="2024-12-12T16:45:00Z" w16du:dateUtc="2024-12-12T11:15:00Z">
        <w:r w:rsidR="002A7586">
          <w:rPr>
            <w:rFonts w:ascii="Times New Roman" w:hAnsi="Times New Roman" w:cs="Times New Roman"/>
            <w:sz w:val="20"/>
          </w:rPr>
          <w:t xml:space="preserve"> —</w:t>
        </w:r>
      </w:ins>
      <w:del w:id="136" w:author="Inno" w:date="2024-12-12T16:45:00Z" w16du:dateUtc="2024-12-12T11:15:00Z">
        <w:r w:rsidR="001E45F0" w:rsidRPr="00545DBA" w:rsidDel="002A7586">
          <w:rPr>
            <w:rFonts w:ascii="Times New Roman" w:hAnsi="Times New Roman" w:cs="Times New Roman"/>
            <w:sz w:val="20"/>
          </w:rPr>
          <w:delText>,</w:delText>
        </w:r>
      </w:del>
      <w:r w:rsidR="00045DA8" w:rsidRPr="00545DBA">
        <w:rPr>
          <w:rFonts w:ascii="Times New Roman" w:hAnsi="Times New Roman" w:cs="Times New Roman"/>
          <w:sz w:val="20"/>
        </w:rPr>
        <w:t xml:space="preserve"> </w:t>
      </w:r>
      <w:r w:rsidR="009D39CB" w:rsidRPr="00545DBA">
        <w:rPr>
          <w:rFonts w:ascii="Times New Roman" w:hAnsi="Times New Roman" w:cs="Times New Roman"/>
          <w:sz w:val="20"/>
        </w:rPr>
        <w:t>with t</w:t>
      </w:r>
      <w:r w:rsidR="001E45F0" w:rsidRPr="00545DBA">
        <w:rPr>
          <w:rFonts w:ascii="Times New Roman" w:hAnsi="Times New Roman" w:cs="Times New Roman"/>
          <w:sz w:val="20"/>
        </w:rPr>
        <w:t>hermal conductivity detectors (</w:t>
      </w:r>
      <w:r w:rsidR="009D39CB" w:rsidRPr="00545DBA">
        <w:rPr>
          <w:rFonts w:ascii="Times New Roman" w:hAnsi="Times New Roman" w:cs="Times New Roman"/>
          <w:sz w:val="20"/>
        </w:rPr>
        <w:t>hot</w:t>
      </w:r>
      <w:r w:rsidR="00DE2AA6" w:rsidRPr="00545DBA">
        <w:rPr>
          <w:rFonts w:ascii="Times New Roman" w:hAnsi="Times New Roman" w:cs="Times New Roman"/>
          <w:sz w:val="20"/>
        </w:rPr>
        <w:t xml:space="preserve"> </w:t>
      </w:r>
      <w:r w:rsidR="009D39CB" w:rsidRPr="00545DBA">
        <w:rPr>
          <w:rFonts w:ascii="Times New Roman" w:hAnsi="Times New Roman" w:cs="Times New Roman"/>
          <w:sz w:val="20"/>
        </w:rPr>
        <w:t>wire type)</w:t>
      </w:r>
      <w:del w:id="137" w:author="Inno" w:date="2024-12-12T16:45:00Z" w16du:dateUtc="2024-12-12T11:15:00Z">
        <w:r w:rsidR="009D39CB" w:rsidRPr="00545DBA" w:rsidDel="002A7586">
          <w:rPr>
            <w:rFonts w:ascii="Times New Roman" w:hAnsi="Times New Roman" w:cs="Times New Roman"/>
            <w:sz w:val="20"/>
          </w:rPr>
          <w:delText>.</w:delText>
        </w:r>
      </w:del>
    </w:p>
    <w:p w14:paraId="7352D7A5" w14:textId="77777777" w:rsidR="001E45F0" w:rsidRPr="00545DBA" w:rsidRDefault="001E45F0" w:rsidP="008A3566">
      <w:pPr>
        <w:spacing w:after="0" w:line="240" w:lineRule="auto"/>
        <w:jc w:val="both"/>
        <w:rPr>
          <w:rFonts w:ascii="Times New Roman" w:hAnsi="Times New Roman" w:cs="Times New Roman"/>
          <w:sz w:val="20"/>
        </w:rPr>
      </w:pPr>
    </w:p>
    <w:p w14:paraId="4C27C9AE" w14:textId="2C42DD54" w:rsidR="001E45F0" w:rsidRPr="00545DBA" w:rsidRDefault="001E45F0"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 xml:space="preserve">A-2.1.1 </w:t>
      </w:r>
      <w:r w:rsidRPr="00545DBA">
        <w:rPr>
          <w:rFonts w:ascii="Times New Roman" w:hAnsi="Times New Roman" w:cs="Times New Roman"/>
          <w:i/>
          <w:iCs/>
          <w:sz w:val="20"/>
        </w:rPr>
        <w:t>Column</w:t>
      </w:r>
      <w:ins w:id="138" w:author="Inno" w:date="2024-12-12T16:45:00Z" w16du:dateUtc="2024-12-12T11:15:00Z">
        <w:r w:rsidR="00EB0C7E">
          <w:rPr>
            <w:rFonts w:ascii="Times New Roman" w:hAnsi="Times New Roman" w:cs="Times New Roman"/>
            <w:i/>
            <w:iCs/>
            <w:sz w:val="20"/>
          </w:rPr>
          <w:t xml:space="preserve"> —</w:t>
        </w:r>
      </w:ins>
      <w:del w:id="139" w:author="Inno" w:date="2024-12-12T16:45:00Z" w16du:dateUtc="2024-12-12T11:15:00Z">
        <w:r w:rsidRPr="00545DBA" w:rsidDel="00EB0C7E">
          <w:rPr>
            <w:rFonts w:ascii="Times New Roman" w:hAnsi="Times New Roman" w:cs="Times New Roman"/>
            <w:i/>
            <w:iCs/>
            <w:sz w:val="20"/>
          </w:rPr>
          <w:delText>,</w:delText>
        </w:r>
      </w:del>
      <w:r w:rsidRPr="00545DBA">
        <w:rPr>
          <w:rFonts w:ascii="Times New Roman" w:hAnsi="Times New Roman" w:cs="Times New Roman"/>
          <w:i/>
          <w:iCs/>
          <w:sz w:val="20"/>
        </w:rPr>
        <w:t xml:space="preserve"> </w:t>
      </w:r>
      <w:r w:rsidRPr="00545DBA">
        <w:rPr>
          <w:rFonts w:ascii="Times New Roman" w:hAnsi="Times New Roman" w:cs="Times New Roman"/>
          <w:sz w:val="20"/>
        </w:rPr>
        <w:t xml:space="preserve">of stainless steel or glass, 185 cm long, 4 mm internal diameter and 6 mm external diameter packed with a porous polymer composed of </w:t>
      </w:r>
      <w:proofErr w:type="spellStart"/>
      <w:r w:rsidRPr="00545DBA">
        <w:rPr>
          <w:rFonts w:ascii="Times New Roman" w:hAnsi="Times New Roman" w:cs="Times New Roman"/>
          <w:sz w:val="20"/>
        </w:rPr>
        <w:t>ethylvinylbenzene</w:t>
      </w:r>
      <w:proofErr w:type="spellEnd"/>
      <w:r w:rsidRPr="00545DBA">
        <w:rPr>
          <w:rFonts w:ascii="Times New Roman" w:hAnsi="Times New Roman" w:cs="Times New Roman"/>
          <w:sz w:val="20"/>
        </w:rPr>
        <w:t xml:space="preserve"> and divinylbenzene (</w:t>
      </w:r>
      <w:r w:rsidR="009231E8" w:rsidRPr="00545DBA">
        <w:rPr>
          <w:rFonts w:ascii="Times New Roman" w:hAnsi="Times New Roman" w:cs="Times New Roman"/>
          <w:sz w:val="20"/>
        </w:rPr>
        <w:t>500</w:t>
      </w:r>
      <w:r w:rsidR="006B478F" w:rsidRPr="00545DBA">
        <w:rPr>
          <w:rFonts w:ascii="Times New Roman" w:hAnsi="Times New Roman" w:cs="Times New Roman"/>
          <w:sz w:val="20"/>
        </w:rPr>
        <w:t xml:space="preserve"> </w:t>
      </w:r>
      <w:r w:rsidR="009231E8" w:rsidRPr="00545DBA">
        <w:rPr>
          <w:rFonts w:ascii="Times New Roman" w:hAnsi="Times New Roman" w:cs="Times New Roman"/>
          <w:sz w:val="20"/>
        </w:rPr>
        <w:t xml:space="preserve">microns to </w:t>
      </w:r>
      <w:r w:rsidRPr="00545DBA">
        <w:rPr>
          <w:rFonts w:ascii="Times New Roman" w:hAnsi="Times New Roman" w:cs="Times New Roman"/>
          <w:sz w:val="20"/>
        </w:rPr>
        <w:t>842 microns) coated with 10 percent (</w:t>
      </w:r>
      <w:r w:rsidRPr="00545DBA">
        <w:rPr>
          <w:rFonts w:ascii="Times New Roman" w:hAnsi="Times New Roman" w:cs="Times New Roman"/>
          <w:i/>
          <w:iCs/>
          <w:sz w:val="20"/>
        </w:rPr>
        <w:t>m/m</w:t>
      </w:r>
      <w:r w:rsidRPr="00545DBA">
        <w:rPr>
          <w:rFonts w:ascii="Times New Roman" w:hAnsi="Times New Roman" w:cs="Times New Roman"/>
          <w:sz w:val="20"/>
        </w:rPr>
        <w:t>) of a mixture of 8.9 percent (</w:t>
      </w:r>
      <w:r w:rsidRPr="00545DBA">
        <w:rPr>
          <w:rFonts w:ascii="Times New Roman" w:hAnsi="Times New Roman" w:cs="Times New Roman"/>
          <w:i/>
          <w:iCs/>
          <w:sz w:val="20"/>
        </w:rPr>
        <w:t>m/m</w:t>
      </w:r>
      <w:r w:rsidRPr="00545DBA">
        <w:rPr>
          <w:rFonts w:ascii="Times New Roman" w:hAnsi="Times New Roman" w:cs="Times New Roman"/>
          <w:sz w:val="20"/>
        </w:rPr>
        <w:t xml:space="preserve">) tetra-ethylene </w:t>
      </w:r>
      <w:proofErr w:type="spellStart"/>
      <w:r w:rsidRPr="00545DBA">
        <w:rPr>
          <w:rFonts w:ascii="Times New Roman" w:hAnsi="Times New Roman" w:cs="Times New Roman"/>
          <w:sz w:val="20"/>
        </w:rPr>
        <w:t>pentamine</w:t>
      </w:r>
      <w:proofErr w:type="spellEnd"/>
      <w:r w:rsidRPr="00545DBA">
        <w:rPr>
          <w:rFonts w:ascii="Times New Roman" w:hAnsi="Times New Roman" w:cs="Times New Roman"/>
          <w:sz w:val="20"/>
        </w:rPr>
        <w:t xml:space="preserve"> and 1.1 percent (</w:t>
      </w:r>
      <w:r w:rsidRPr="00545DBA">
        <w:rPr>
          <w:rFonts w:ascii="Times New Roman" w:hAnsi="Times New Roman" w:cs="Times New Roman"/>
          <w:i/>
          <w:iCs/>
          <w:sz w:val="20"/>
        </w:rPr>
        <w:t>m/m</w:t>
      </w:r>
      <w:r w:rsidRPr="00545DBA">
        <w:rPr>
          <w:rFonts w:ascii="Times New Roman" w:hAnsi="Times New Roman" w:cs="Times New Roman"/>
          <w:sz w:val="20"/>
        </w:rPr>
        <w:t>) potassium hydroxide.</w:t>
      </w:r>
    </w:p>
    <w:p w14:paraId="2D70F20D" w14:textId="77777777" w:rsidR="001E45F0" w:rsidRPr="00545DBA" w:rsidRDefault="001E45F0" w:rsidP="008A3566">
      <w:pPr>
        <w:spacing w:after="0" w:line="240" w:lineRule="auto"/>
        <w:jc w:val="both"/>
        <w:rPr>
          <w:rFonts w:ascii="Times New Roman" w:hAnsi="Times New Roman" w:cs="Times New Roman"/>
          <w:b/>
          <w:bCs/>
          <w:sz w:val="20"/>
        </w:rPr>
      </w:pPr>
    </w:p>
    <w:p w14:paraId="6102AE65" w14:textId="77777777" w:rsidR="001E45F0" w:rsidRPr="00545DBA" w:rsidRDefault="001E45F0"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A-2.1.2</w:t>
      </w:r>
      <w:r w:rsidRPr="00545DBA">
        <w:rPr>
          <w:rFonts w:ascii="Times New Roman" w:hAnsi="Times New Roman" w:cs="Times New Roman"/>
          <w:sz w:val="20"/>
        </w:rPr>
        <w:t xml:space="preserve"> </w:t>
      </w:r>
      <w:bookmarkStart w:id="140" w:name="_Hlk155109097"/>
      <w:r w:rsidRPr="00545DBA">
        <w:rPr>
          <w:rFonts w:ascii="Times New Roman" w:hAnsi="Times New Roman" w:cs="Times New Roman"/>
          <w:i/>
          <w:iCs/>
          <w:sz w:val="20"/>
        </w:rPr>
        <w:t xml:space="preserve">Operating Parameters of Gas Chromatograph </w:t>
      </w:r>
      <w:bookmarkEnd w:id="140"/>
    </w:p>
    <w:p w14:paraId="3EE93215" w14:textId="77777777" w:rsidR="001E45F0" w:rsidRPr="00545DBA" w:rsidRDefault="001E45F0" w:rsidP="008A3566">
      <w:pPr>
        <w:spacing w:after="0" w:line="240" w:lineRule="auto"/>
        <w:jc w:val="both"/>
        <w:rPr>
          <w:rFonts w:ascii="Times New Roman" w:hAnsi="Times New Roman" w:cs="Times New Roman"/>
          <w:i/>
          <w:iCs/>
          <w:sz w:val="20"/>
        </w:rP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41" w:author="Inno" w:date="2024-12-12T17:15:00Z" w16du:dateUtc="2024-12-12T11:45:00Z">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975"/>
        <w:gridCol w:w="1420"/>
        <w:gridCol w:w="5055"/>
        <w:tblGridChange w:id="142">
          <w:tblGrid>
            <w:gridCol w:w="2975"/>
            <w:gridCol w:w="1136"/>
            <w:gridCol w:w="284"/>
            <w:gridCol w:w="5055"/>
          </w:tblGrid>
        </w:tblGridChange>
      </w:tblGrid>
      <w:tr w:rsidR="001E45F0" w:rsidRPr="00545DBA" w14:paraId="7D463B83" w14:textId="77777777" w:rsidTr="00483DC7">
        <w:tc>
          <w:tcPr>
            <w:tcW w:w="2975" w:type="dxa"/>
            <w:tcPrChange w:id="143" w:author="Inno" w:date="2024-12-12T17:15:00Z" w16du:dateUtc="2024-12-12T11:45:00Z">
              <w:tcPr>
                <w:tcW w:w="4111" w:type="dxa"/>
                <w:gridSpan w:val="2"/>
              </w:tcPr>
            </w:tcPrChange>
          </w:tcPr>
          <w:p w14:paraId="13331DDB" w14:textId="62DF76E8" w:rsidR="001E45F0" w:rsidRPr="00545DBA" w:rsidRDefault="001E45F0" w:rsidP="006160E2">
            <w:pPr>
              <w:spacing w:after="120"/>
              <w:rPr>
                <w:rFonts w:ascii="Times New Roman" w:hAnsi="Times New Roman" w:cs="Times New Roman"/>
                <w:i/>
                <w:iCs/>
                <w:sz w:val="20"/>
              </w:rPr>
              <w:pPrChange w:id="144" w:author="Inno" w:date="2024-12-12T16:45:00Z" w16du:dateUtc="2024-12-12T11:15:00Z">
                <w:pPr/>
              </w:pPrChange>
            </w:pPr>
            <w:r w:rsidRPr="00545DBA">
              <w:rPr>
                <w:rFonts w:ascii="Times New Roman" w:hAnsi="Times New Roman" w:cs="Times New Roman"/>
                <w:sz w:val="20"/>
              </w:rPr>
              <w:t xml:space="preserve">Column </w:t>
            </w:r>
            <w:r w:rsidR="00E8003C" w:rsidRPr="00545DBA">
              <w:rPr>
                <w:rFonts w:ascii="Times New Roman" w:hAnsi="Times New Roman" w:cs="Times New Roman"/>
                <w:sz w:val="20"/>
              </w:rPr>
              <w:t>oven temperature</w:t>
            </w:r>
          </w:p>
        </w:tc>
        <w:tc>
          <w:tcPr>
            <w:tcW w:w="1420" w:type="dxa"/>
            <w:tcPrChange w:id="145" w:author="Inno" w:date="2024-12-12T17:15:00Z" w16du:dateUtc="2024-12-12T11:45:00Z">
              <w:tcPr>
                <w:tcW w:w="284" w:type="dxa"/>
              </w:tcPr>
            </w:tcPrChange>
          </w:tcPr>
          <w:p w14:paraId="2B0D2650" w14:textId="77777777" w:rsidR="001E45F0" w:rsidRPr="00545DBA" w:rsidRDefault="001E45F0" w:rsidP="00483DC7">
            <w:pPr>
              <w:spacing w:after="120"/>
              <w:rPr>
                <w:rFonts w:ascii="Times New Roman" w:hAnsi="Times New Roman" w:cs="Times New Roman"/>
                <w:sz w:val="20"/>
              </w:rPr>
              <w:pPrChange w:id="146" w:author="Inno" w:date="2024-12-12T17:15:00Z" w16du:dateUtc="2024-12-12T11:45:00Z">
                <w:pPr>
                  <w:jc w:val="center"/>
                </w:pPr>
              </w:pPrChange>
            </w:pPr>
            <w:r w:rsidRPr="00545DBA">
              <w:rPr>
                <w:rFonts w:ascii="Times New Roman" w:hAnsi="Times New Roman" w:cs="Times New Roman"/>
                <w:sz w:val="20"/>
              </w:rPr>
              <w:t>:</w:t>
            </w:r>
          </w:p>
        </w:tc>
        <w:tc>
          <w:tcPr>
            <w:tcW w:w="5055" w:type="dxa"/>
            <w:tcPrChange w:id="147" w:author="Inno" w:date="2024-12-12T17:15:00Z" w16du:dateUtc="2024-12-12T11:45:00Z">
              <w:tcPr>
                <w:tcW w:w="5055" w:type="dxa"/>
              </w:tcPr>
            </w:tcPrChange>
          </w:tcPr>
          <w:p w14:paraId="3283970A" w14:textId="15A85DC0" w:rsidR="001E45F0" w:rsidRPr="00545DBA" w:rsidRDefault="001E45F0" w:rsidP="006160E2">
            <w:pPr>
              <w:spacing w:after="120"/>
              <w:rPr>
                <w:rFonts w:ascii="Times New Roman" w:hAnsi="Times New Roman" w:cs="Times New Roman"/>
                <w:sz w:val="20"/>
              </w:rPr>
              <w:pPrChange w:id="148" w:author="Inno" w:date="2024-12-12T16:45:00Z" w16du:dateUtc="2024-12-12T11:15:00Z">
                <w:pPr/>
              </w:pPrChange>
            </w:pPr>
            <w:r w:rsidRPr="00545DBA">
              <w:rPr>
                <w:rFonts w:ascii="Times New Roman" w:hAnsi="Times New Roman" w:cs="Times New Roman"/>
                <w:sz w:val="20"/>
              </w:rPr>
              <w:t>90 ºC</w:t>
            </w:r>
            <w:r w:rsidR="00232FAB" w:rsidRPr="00545DBA">
              <w:rPr>
                <w:rFonts w:ascii="Times New Roman" w:hAnsi="Times New Roman" w:cs="Times New Roman"/>
                <w:sz w:val="20"/>
              </w:rPr>
              <w:t xml:space="preserve"> (isothermal)</w:t>
            </w:r>
          </w:p>
        </w:tc>
      </w:tr>
      <w:tr w:rsidR="001E45F0" w:rsidRPr="00545DBA" w14:paraId="3870E92B" w14:textId="77777777" w:rsidTr="00483DC7">
        <w:tc>
          <w:tcPr>
            <w:tcW w:w="2975" w:type="dxa"/>
            <w:tcPrChange w:id="149" w:author="Inno" w:date="2024-12-12T17:15:00Z" w16du:dateUtc="2024-12-12T11:45:00Z">
              <w:tcPr>
                <w:tcW w:w="4111" w:type="dxa"/>
                <w:gridSpan w:val="2"/>
              </w:tcPr>
            </w:tcPrChange>
          </w:tcPr>
          <w:p w14:paraId="0A660B7A" w14:textId="708D764B" w:rsidR="001E45F0" w:rsidRPr="00545DBA" w:rsidRDefault="001E45F0" w:rsidP="006160E2">
            <w:pPr>
              <w:spacing w:after="120"/>
              <w:rPr>
                <w:rFonts w:ascii="Times New Roman" w:hAnsi="Times New Roman" w:cs="Times New Roman"/>
                <w:i/>
                <w:iCs/>
                <w:sz w:val="20"/>
              </w:rPr>
              <w:pPrChange w:id="150" w:author="Inno" w:date="2024-12-12T16:45:00Z" w16du:dateUtc="2024-12-12T11:15:00Z">
                <w:pPr/>
              </w:pPrChange>
            </w:pPr>
            <w:r w:rsidRPr="00545DBA">
              <w:rPr>
                <w:rFonts w:ascii="Times New Roman" w:hAnsi="Times New Roman" w:cs="Times New Roman"/>
                <w:sz w:val="20"/>
              </w:rPr>
              <w:t xml:space="preserve">Injection </w:t>
            </w:r>
            <w:r w:rsidR="00E8003C" w:rsidRPr="00545DBA">
              <w:rPr>
                <w:rFonts w:ascii="Times New Roman" w:hAnsi="Times New Roman" w:cs="Times New Roman"/>
                <w:sz w:val="20"/>
              </w:rPr>
              <w:t>port temperature</w:t>
            </w:r>
          </w:p>
        </w:tc>
        <w:tc>
          <w:tcPr>
            <w:tcW w:w="1420" w:type="dxa"/>
            <w:tcPrChange w:id="151" w:author="Inno" w:date="2024-12-12T17:15:00Z" w16du:dateUtc="2024-12-12T11:45:00Z">
              <w:tcPr>
                <w:tcW w:w="284" w:type="dxa"/>
              </w:tcPr>
            </w:tcPrChange>
          </w:tcPr>
          <w:p w14:paraId="07D2F69B" w14:textId="77777777" w:rsidR="001E45F0" w:rsidRPr="00545DBA" w:rsidRDefault="001E45F0" w:rsidP="006160E2">
            <w:pPr>
              <w:spacing w:after="120"/>
              <w:rPr>
                <w:rFonts w:ascii="Times New Roman" w:hAnsi="Times New Roman" w:cs="Times New Roman"/>
                <w:sz w:val="20"/>
              </w:rPr>
              <w:pPrChange w:id="152" w:author="Inno" w:date="2024-12-12T16:45:00Z" w16du:dateUtc="2024-12-12T11:15:00Z">
                <w:pPr/>
              </w:pPrChange>
            </w:pPr>
            <w:r w:rsidRPr="00545DBA">
              <w:rPr>
                <w:rFonts w:ascii="Times New Roman" w:hAnsi="Times New Roman" w:cs="Times New Roman"/>
                <w:sz w:val="20"/>
              </w:rPr>
              <w:t>:</w:t>
            </w:r>
          </w:p>
        </w:tc>
        <w:tc>
          <w:tcPr>
            <w:tcW w:w="5055" w:type="dxa"/>
            <w:tcPrChange w:id="153" w:author="Inno" w:date="2024-12-12T17:15:00Z" w16du:dateUtc="2024-12-12T11:45:00Z">
              <w:tcPr>
                <w:tcW w:w="5055" w:type="dxa"/>
              </w:tcPr>
            </w:tcPrChange>
          </w:tcPr>
          <w:p w14:paraId="434B3D06" w14:textId="77777777" w:rsidR="001E45F0" w:rsidRPr="00545DBA" w:rsidRDefault="001E45F0" w:rsidP="006160E2">
            <w:pPr>
              <w:spacing w:after="120"/>
              <w:rPr>
                <w:rFonts w:ascii="Times New Roman" w:hAnsi="Times New Roman" w:cs="Times New Roman"/>
                <w:i/>
                <w:iCs/>
                <w:sz w:val="20"/>
              </w:rPr>
              <w:pPrChange w:id="154" w:author="Inno" w:date="2024-12-12T16:45:00Z" w16du:dateUtc="2024-12-12T11:15:00Z">
                <w:pPr/>
              </w:pPrChange>
            </w:pPr>
            <w:r w:rsidRPr="00545DBA">
              <w:rPr>
                <w:rFonts w:ascii="Times New Roman" w:hAnsi="Times New Roman" w:cs="Times New Roman"/>
                <w:sz w:val="20"/>
              </w:rPr>
              <w:t>150 ºC</w:t>
            </w:r>
          </w:p>
        </w:tc>
      </w:tr>
      <w:tr w:rsidR="001E45F0" w:rsidRPr="00545DBA" w14:paraId="4AA53D84" w14:textId="77777777" w:rsidTr="00483DC7">
        <w:tc>
          <w:tcPr>
            <w:tcW w:w="2975" w:type="dxa"/>
            <w:tcPrChange w:id="155" w:author="Inno" w:date="2024-12-12T17:15:00Z" w16du:dateUtc="2024-12-12T11:45:00Z">
              <w:tcPr>
                <w:tcW w:w="4111" w:type="dxa"/>
                <w:gridSpan w:val="2"/>
              </w:tcPr>
            </w:tcPrChange>
          </w:tcPr>
          <w:p w14:paraId="5EADF63A" w14:textId="65B8B57D" w:rsidR="001E45F0" w:rsidRPr="00545DBA" w:rsidRDefault="001E45F0" w:rsidP="006160E2">
            <w:pPr>
              <w:spacing w:after="120"/>
              <w:rPr>
                <w:rFonts w:ascii="Times New Roman" w:hAnsi="Times New Roman" w:cs="Times New Roman"/>
                <w:i/>
                <w:iCs/>
                <w:sz w:val="20"/>
              </w:rPr>
              <w:pPrChange w:id="156" w:author="Inno" w:date="2024-12-12T16:45:00Z" w16du:dateUtc="2024-12-12T11:15:00Z">
                <w:pPr/>
              </w:pPrChange>
            </w:pPr>
            <w:r w:rsidRPr="00545DBA">
              <w:rPr>
                <w:rFonts w:ascii="Times New Roman" w:hAnsi="Times New Roman" w:cs="Times New Roman"/>
                <w:sz w:val="20"/>
              </w:rPr>
              <w:t xml:space="preserve">Detector </w:t>
            </w:r>
            <w:r w:rsidR="00E8003C" w:rsidRPr="00545DBA">
              <w:rPr>
                <w:rFonts w:ascii="Times New Roman" w:hAnsi="Times New Roman" w:cs="Times New Roman"/>
                <w:sz w:val="20"/>
              </w:rPr>
              <w:t>block temperature</w:t>
            </w:r>
          </w:p>
        </w:tc>
        <w:tc>
          <w:tcPr>
            <w:tcW w:w="1420" w:type="dxa"/>
            <w:tcPrChange w:id="157" w:author="Inno" w:date="2024-12-12T17:15:00Z" w16du:dateUtc="2024-12-12T11:45:00Z">
              <w:tcPr>
                <w:tcW w:w="284" w:type="dxa"/>
              </w:tcPr>
            </w:tcPrChange>
          </w:tcPr>
          <w:p w14:paraId="52CC0695" w14:textId="77777777" w:rsidR="001E45F0" w:rsidRPr="00545DBA" w:rsidRDefault="001E45F0" w:rsidP="006160E2">
            <w:pPr>
              <w:spacing w:after="120"/>
              <w:rPr>
                <w:rFonts w:ascii="Times New Roman" w:hAnsi="Times New Roman" w:cs="Times New Roman"/>
                <w:sz w:val="20"/>
              </w:rPr>
              <w:pPrChange w:id="158" w:author="Inno" w:date="2024-12-12T16:45:00Z" w16du:dateUtc="2024-12-12T11:15:00Z">
                <w:pPr/>
              </w:pPrChange>
            </w:pPr>
            <w:r w:rsidRPr="00545DBA">
              <w:rPr>
                <w:rFonts w:ascii="Times New Roman" w:hAnsi="Times New Roman" w:cs="Times New Roman"/>
                <w:sz w:val="20"/>
              </w:rPr>
              <w:t>:</w:t>
            </w:r>
          </w:p>
        </w:tc>
        <w:tc>
          <w:tcPr>
            <w:tcW w:w="5055" w:type="dxa"/>
            <w:tcPrChange w:id="159" w:author="Inno" w:date="2024-12-12T17:15:00Z" w16du:dateUtc="2024-12-12T11:45:00Z">
              <w:tcPr>
                <w:tcW w:w="5055" w:type="dxa"/>
              </w:tcPr>
            </w:tcPrChange>
          </w:tcPr>
          <w:p w14:paraId="7825511A" w14:textId="77777777" w:rsidR="001E45F0" w:rsidRPr="00545DBA" w:rsidRDefault="001E45F0" w:rsidP="006160E2">
            <w:pPr>
              <w:tabs>
                <w:tab w:val="center" w:pos="4680"/>
              </w:tabs>
              <w:spacing w:after="120"/>
              <w:rPr>
                <w:rFonts w:ascii="Times New Roman" w:hAnsi="Times New Roman" w:cs="Times New Roman"/>
                <w:sz w:val="20"/>
              </w:rPr>
              <w:pPrChange w:id="160" w:author="Inno" w:date="2024-12-12T16:45:00Z" w16du:dateUtc="2024-12-12T11:15:00Z">
                <w:pPr>
                  <w:tabs>
                    <w:tab w:val="center" w:pos="4680"/>
                  </w:tabs>
                </w:pPr>
              </w:pPrChange>
            </w:pPr>
            <w:r w:rsidRPr="00545DBA">
              <w:rPr>
                <w:rFonts w:ascii="Times New Roman" w:hAnsi="Times New Roman" w:cs="Times New Roman"/>
                <w:sz w:val="20"/>
              </w:rPr>
              <w:t>150 ºC</w:t>
            </w:r>
          </w:p>
        </w:tc>
      </w:tr>
      <w:tr w:rsidR="001E45F0" w:rsidRPr="00545DBA" w14:paraId="036CA472" w14:textId="77777777" w:rsidTr="00483DC7">
        <w:tc>
          <w:tcPr>
            <w:tcW w:w="2975" w:type="dxa"/>
            <w:tcPrChange w:id="161" w:author="Inno" w:date="2024-12-12T17:15:00Z" w16du:dateUtc="2024-12-12T11:45:00Z">
              <w:tcPr>
                <w:tcW w:w="4111" w:type="dxa"/>
                <w:gridSpan w:val="2"/>
              </w:tcPr>
            </w:tcPrChange>
          </w:tcPr>
          <w:p w14:paraId="4035E086" w14:textId="19B85A75" w:rsidR="001E45F0" w:rsidRPr="00545DBA" w:rsidRDefault="001E45F0" w:rsidP="006160E2">
            <w:pPr>
              <w:spacing w:after="120"/>
              <w:rPr>
                <w:rFonts w:ascii="Times New Roman" w:hAnsi="Times New Roman" w:cs="Times New Roman"/>
                <w:i/>
                <w:iCs/>
                <w:sz w:val="20"/>
              </w:rPr>
              <w:pPrChange w:id="162" w:author="Inno" w:date="2024-12-12T16:45:00Z" w16du:dateUtc="2024-12-12T11:15:00Z">
                <w:pPr/>
              </w:pPrChange>
            </w:pPr>
            <w:r w:rsidRPr="00545DBA">
              <w:rPr>
                <w:rFonts w:ascii="Times New Roman" w:hAnsi="Times New Roman" w:cs="Times New Roman"/>
                <w:sz w:val="20"/>
              </w:rPr>
              <w:t xml:space="preserve">Carrier </w:t>
            </w:r>
            <w:r w:rsidR="00E8003C" w:rsidRPr="00545DBA">
              <w:rPr>
                <w:rFonts w:ascii="Times New Roman" w:hAnsi="Times New Roman" w:cs="Times New Roman"/>
                <w:sz w:val="20"/>
              </w:rPr>
              <w:t>gas and flow rate</w:t>
            </w:r>
          </w:p>
        </w:tc>
        <w:tc>
          <w:tcPr>
            <w:tcW w:w="1420" w:type="dxa"/>
            <w:tcPrChange w:id="163" w:author="Inno" w:date="2024-12-12T17:15:00Z" w16du:dateUtc="2024-12-12T11:45:00Z">
              <w:tcPr>
                <w:tcW w:w="284" w:type="dxa"/>
              </w:tcPr>
            </w:tcPrChange>
          </w:tcPr>
          <w:p w14:paraId="6DF339E9" w14:textId="77777777" w:rsidR="001E45F0" w:rsidRPr="00545DBA" w:rsidRDefault="001E45F0" w:rsidP="006160E2">
            <w:pPr>
              <w:spacing w:after="120"/>
              <w:rPr>
                <w:rFonts w:ascii="Times New Roman" w:hAnsi="Times New Roman" w:cs="Times New Roman"/>
                <w:sz w:val="20"/>
              </w:rPr>
              <w:pPrChange w:id="164" w:author="Inno" w:date="2024-12-12T16:45:00Z" w16du:dateUtc="2024-12-12T11:15:00Z">
                <w:pPr/>
              </w:pPrChange>
            </w:pPr>
            <w:r w:rsidRPr="00545DBA">
              <w:rPr>
                <w:rFonts w:ascii="Times New Roman" w:hAnsi="Times New Roman" w:cs="Times New Roman"/>
                <w:sz w:val="20"/>
              </w:rPr>
              <w:t>:</w:t>
            </w:r>
          </w:p>
        </w:tc>
        <w:tc>
          <w:tcPr>
            <w:tcW w:w="5055" w:type="dxa"/>
            <w:tcPrChange w:id="165" w:author="Inno" w:date="2024-12-12T17:15:00Z" w16du:dateUtc="2024-12-12T11:45:00Z">
              <w:tcPr>
                <w:tcW w:w="5055" w:type="dxa"/>
              </w:tcPr>
            </w:tcPrChange>
          </w:tcPr>
          <w:p w14:paraId="2701998E" w14:textId="77777777" w:rsidR="001E45F0" w:rsidRPr="00545DBA" w:rsidRDefault="001E45F0" w:rsidP="006160E2">
            <w:pPr>
              <w:spacing w:after="120"/>
              <w:rPr>
                <w:rFonts w:ascii="Times New Roman" w:hAnsi="Times New Roman" w:cs="Times New Roman"/>
                <w:i/>
                <w:iCs/>
                <w:sz w:val="20"/>
              </w:rPr>
              <w:pPrChange w:id="166" w:author="Inno" w:date="2024-12-12T16:45:00Z" w16du:dateUtc="2024-12-12T11:15:00Z">
                <w:pPr/>
              </w:pPrChange>
            </w:pPr>
            <w:r w:rsidRPr="00545DBA">
              <w:rPr>
                <w:rFonts w:ascii="Times New Roman" w:hAnsi="Times New Roman" w:cs="Times New Roman"/>
                <w:sz w:val="20"/>
              </w:rPr>
              <w:t>Hydrogen with 50 ml/min flow rate</w:t>
            </w:r>
          </w:p>
        </w:tc>
      </w:tr>
      <w:tr w:rsidR="001E45F0" w:rsidRPr="00545DBA" w14:paraId="2ED41000" w14:textId="77777777" w:rsidTr="00483DC7">
        <w:tc>
          <w:tcPr>
            <w:tcW w:w="2975" w:type="dxa"/>
            <w:tcPrChange w:id="167" w:author="Inno" w:date="2024-12-12T17:15:00Z" w16du:dateUtc="2024-12-12T11:45:00Z">
              <w:tcPr>
                <w:tcW w:w="4111" w:type="dxa"/>
                <w:gridSpan w:val="2"/>
              </w:tcPr>
            </w:tcPrChange>
          </w:tcPr>
          <w:p w14:paraId="79ED644E" w14:textId="50B7B920" w:rsidR="001E45F0" w:rsidRPr="00545DBA" w:rsidRDefault="001E45F0" w:rsidP="006160E2">
            <w:pPr>
              <w:spacing w:after="120"/>
              <w:rPr>
                <w:rFonts w:ascii="Times New Roman" w:hAnsi="Times New Roman" w:cs="Times New Roman"/>
                <w:i/>
                <w:iCs/>
                <w:sz w:val="20"/>
              </w:rPr>
              <w:pPrChange w:id="168" w:author="Inno" w:date="2024-12-12T16:45:00Z" w16du:dateUtc="2024-12-12T11:15:00Z">
                <w:pPr/>
              </w:pPrChange>
            </w:pPr>
            <w:r w:rsidRPr="00545DBA">
              <w:rPr>
                <w:rFonts w:ascii="Times New Roman" w:hAnsi="Times New Roman" w:cs="Times New Roman"/>
                <w:sz w:val="20"/>
              </w:rPr>
              <w:t xml:space="preserve">Delivery </w:t>
            </w:r>
            <w:r w:rsidR="00E8003C" w:rsidRPr="00545DBA">
              <w:rPr>
                <w:rFonts w:ascii="Times New Roman" w:hAnsi="Times New Roman" w:cs="Times New Roman"/>
                <w:sz w:val="20"/>
              </w:rPr>
              <w:t>pressure of carrier gas</w:t>
            </w:r>
          </w:p>
        </w:tc>
        <w:tc>
          <w:tcPr>
            <w:tcW w:w="1420" w:type="dxa"/>
            <w:tcPrChange w:id="169" w:author="Inno" w:date="2024-12-12T17:15:00Z" w16du:dateUtc="2024-12-12T11:45:00Z">
              <w:tcPr>
                <w:tcW w:w="284" w:type="dxa"/>
              </w:tcPr>
            </w:tcPrChange>
          </w:tcPr>
          <w:p w14:paraId="232DFBB3" w14:textId="77777777" w:rsidR="001E45F0" w:rsidRPr="00545DBA" w:rsidRDefault="001E45F0" w:rsidP="006160E2">
            <w:pPr>
              <w:spacing w:after="120"/>
              <w:rPr>
                <w:rFonts w:ascii="Times New Roman" w:hAnsi="Times New Roman" w:cs="Times New Roman"/>
                <w:sz w:val="20"/>
              </w:rPr>
              <w:pPrChange w:id="170" w:author="Inno" w:date="2024-12-12T16:45:00Z" w16du:dateUtc="2024-12-12T11:15:00Z">
                <w:pPr/>
              </w:pPrChange>
            </w:pPr>
            <w:r w:rsidRPr="00545DBA">
              <w:rPr>
                <w:rFonts w:ascii="Times New Roman" w:hAnsi="Times New Roman" w:cs="Times New Roman"/>
                <w:sz w:val="20"/>
              </w:rPr>
              <w:t>:</w:t>
            </w:r>
          </w:p>
        </w:tc>
        <w:tc>
          <w:tcPr>
            <w:tcW w:w="5055" w:type="dxa"/>
            <w:tcPrChange w:id="171" w:author="Inno" w:date="2024-12-12T17:15:00Z" w16du:dateUtc="2024-12-12T11:45:00Z">
              <w:tcPr>
                <w:tcW w:w="5055" w:type="dxa"/>
              </w:tcPr>
            </w:tcPrChange>
          </w:tcPr>
          <w:p w14:paraId="361DC324" w14:textId="77777777" w:rsidR="001E45F0" w:rsidRPr="00545DBA" w:rsidRDefault="001E45F0" w:rsidP="006160E2">
            <w:pPr>
              <w:tabs>
                <w:tab w:val="center" w:pos="4680"/>
              </w:tabs>
              <w:spacing w:after="120"/>
              <w:rPr>
                <w:rFonts w:ascii="Times New Roman" w:hAnsi="Times New Roman" w:cs="Times New Roman"/>
                <w:sz w:val="20"/>
                <w:vertAlign w:val="superscript"/>
              </w:rPr>
              <w:pPrChange w:id="172" w:author="Inno" w:date="2024-12-12T16:45:00Z" w16du:dateUtc="2024-12-12T11:15:00Z">
                <w:pPr>
                  <w:tabs>
                    <w:tab w:val="center" w:pos="4680"/>
                  </w:tabs>
                </w:pPr>
              </w:pPrChange>
            </w:pPr>
            <w:r w:rsidRPr="00545DBA">
              <w:rPr>
                <w:rFonts w:ascii="Times New Roman" w:hAnsi="Times New Roman" w:cs="Times New Roman"/>
                <w:sz w:val="20"/>
              </w:rPr>
              <w:t>1.4 kg/cm</w:t>
            </w:r>
            <w:r w:rsidRPr="00545DBA">
              <w:rPr>
                <w:rFonts w:ascii="Times New Roman" w:hAnsi="Times New Roman" w:cs="Times New Roman"/>
                <w:sz w:val="20"/>
                <w:vertAlign w:val="superscript"/>
              </w:rPr>
              <w:t>2</w:t>
            </w:r>
          </w:p>
        </w:tc>
      </w:tr>
      <w:tr w:rsidR="001E45F0" w:rsidRPr="00545DBA" w14:paraId="5F894A67" w14:textId="77777777" w:rsidTr="00483DC7">
        <w:tc>
          <w:tcPr>
            <w:tcW w:w="2975" w:type="dxa"/>
            <w:tcPrChange w:id="173" w:author="Inno" w:date="2024-12-12T17:15:00Z" w16du:dateUtc="2024-12-12T11:45:00Z">
              <w:tcPr>
                <w:tcW w:w="4111" w:type="dxa"/>
                <w:gridSpan w:val="2"/>
              </w:tcPr>
            </w:tcPrChange>
          </w:tcPr>
          <w:p w14:paraId="18769443" w14:textId="7D7E8123" w:rsidR="001E45F0" w:rsidRPr="00545DBA" w:rsidRDefault="001E45F0" w:rsidP="006160E2">
            <w:pPr>
              <w:spacing w:after="120"/>
              <w:rPr>
                <w:rFonts w:ascii="Times New Roman" w:hAnsi="Times New Roman" w:cs="Times New Roman"/>
                <w:i/>
                <w:iCs/>
                <w:sz w:val="20"/>
              </w:rPr>
              <w:pPrChange w:id="174" w:author="Inno" w:date="2024-12-12T16:45:00Z" w16du:dateUtc="2024-12-12T11:15:00Z">
                <w:pPr/>
              </w:pPrChange>
            </w:pPr>
            <w:r w:rsidRPr="00545DBA">
              <w:rPr>
                <w:rFonts w:ascii="Times New Roman" w:hAnsi="Times New Roman" w:cs="Times New Roman"/>
                <w:sz w:val="20"/>
              </w:rPr>
              <w:t xml:space="preserve">Bridge </w:t>
            </w:r>
            <w:r w:rsidR="00E8003C" w:rsidRPr="00545DBA">
              <w:rPr>
                <w:rFonts w:ascii="Times New Roman" w:hAnsi="Times New Roman" w:cs="Times New Roman"/>
                <w:sz w:val="20"/>
              </w:rPr>
              <w:t>current</w:t>
            </w:r>
          </w:p>
        </w:tc>
        <w:tc>
          <w:tcPr>
            <w:tcW w:w="1420" w:type="dxa"/>
            <w:tcPrChange w:id="175" w:author="Inno" w:date="2024-12-12T17:15:00Z" w16du:dateUtc="2024-12-12T11:45:00Z">
              <w:tcPr>
                <w:tcW w:w="284" w:type="dxa"/>
              </w:tcPr>
            </w:tcPrChange>
          </w:tcPr>
          <w:p w14:paraId="18229407" w14:textId="77777777" w:rsidR="001E45F0" w:rsidRPr="00545DBA" w:rsidRDefault="001E45F0" w:rsidP="006160E2">
            <w:pPr>
              <w:spacing w:after="120"/>
              <w:rPr>
                <w:rFonts w:ascii="Times New Roman" w:hAnsi="Times New Roman" w:cs="Times New Roman"/>
                <w:sz w:val="20"/>
              </w:rPr>
              <w:pPrChange w:id="176" w:author="Inno" w:date="2024-12-12T16:45:00Z" w16du:dateUtc="2024-12-12T11:15:00Z">
                <w:pPr/>
              </w:pPrChange>
            </w:pPr>
            <w:r w:rsidRPr="00545DBA">
              <w:rPr>
                <w:rFonts w:ascii="Times New Roman" w:hAnsi="Times New Roman" w:cs="Times New Roman"/>
                <w:sz w:val="20"/>
              </w:rPr>
              <w:t>:</w:t>
            </w:r>
          </w:p>
        </w:tc>
        <w:tc>
          <w:tcPr>
            <w:tcW w:w="5055" w:type="dxa"/>
            <w:tcPrChange w:id="177" w:author="Inno" w:date="2024-12-12T17:15:00Z" w16du:dateUtc="2024-12-12T11:45:00Z">
              <w:tcPr>
                <w:tcW w:w="5055" w:type="dxa"/>
              </w:tcPr>
            </w:tcPrChange>
          </w:tcPr>
          <w:p w14:paraId="0195812D" w14:textId="77777777" w:rsidR="001E45F0" w:rsidRPr="00545DBA" w:rsidRDefault="001E45F0" w:rsidP="006160E2">
            <w:pPr>
              <w:tabs>
                <w:tab w:val="center" w:pos="4680"/>
              </w:tabs>
              <w:spacing w:after="120"/>
              <w:rPr>
                <w:rFonts w:ascii="Times New Roman" w:hAnsi="Times New Roman" w:cs="Times New Roman"/>
                <w:sz w:val="20"/>
              </w:rPr>
              <w:pPrChange w:id="178" w:author="Inno" w:date="2024-12-12T16:45:00Z" w16du:dateUtc="2024-12-12T11:15:00Z">
                <w:pPr>
                  <w:tabs>
                    <w:tab w:val="center" w:pos="4680"/>
                  </w:tabs>
                </w:pPr>
              </w:pPrChange>
            </w:pPr>
            <w:r w:rsidRPr="00545DBA">
              <w:rPr>
                <w:rFonts w:ascii="Times New Roman" w:hAnsi="Times New Roman" w:cs="Times New Roman"/>
                <w:sz w:val="20"/>
              </w:rPr>
              <w:t>200 mA</w:t>
            </w:r>
          </w:p>
        </w:tc>
      </w:tr>
      <w:tr w:rsidR="001E45F0" w:rsidRPr="00545DBA" w14:paraId="4B083476" w14:textId="77777777" w:rsidTr="00483DC7">
        <w:tc>
          <w:tcPr>
            <w:tcW w:w="2975" w:type="dxa"/>
            <w:tcPrChange w:id="179" w:author="Inno" w:date="2024-12-12T17:15:00Z" w16du:dateUtc="2024-12-12T11:45:00Z">
              <w:tcPr>
                <w:tcW w:w="4111" w:type="dxa"/>
                <w:gridSpan w:val="2"/>
              </w:tcPr>
            </w:tcPrChange>
          </w:tcPr>
          <w:p w14:paraId="30F82DF5" w14:textId="18452801" w:rsidR="001E45F0" w:rsidRPr="00545DBA" w:rsidRDefault="001E45F0" w:rsidP="008A3566">
            <w:pPr>
              <w:rPr>
                <w:rFonts w:ascii="Times New Roman" w:hAnsi="Times New Roman" w:cs="Times New Roman"/>
                <w:i/>
                <w:iCs/>
                <w:sz w:val="20"/>
              </w:rPr>
            </w:pPr>
            <w:r w:rsidRPr="00545DBA">
              <w:rPr>
                <w:rFonts w:ascii="Times New Roman" w:hAnsi="Times New Roman" w:cs="Times New Roman"/>
                <w:sz w:val="20"/>
              </w:rPr>
              <w:t xml:space="preserve">Chart </w:t>
            </w:r>
            <w:r w:rsidR="00E8003C" w:rsidRPr="00545DBA">
              <w:rPr>
                <w:rFonts w:ascii="Times New Roman" w:hAnsi="Times New Roman" w:cs="Times New Roman"/>
                <w:sz w:val="20"/>
              </w:rPr>
              <w:t>speed</w:t>
            </w:r>
          </w:p>
        </w:tc>
        <w:tc>
          <w:tcPr>
            <w:tcW w:w="1420" w:type="dxa"/>
            <w:tcPrChange w:id="180" w:author="Inno" w:date="2024-12-12T17:15:00Z" w16du:dateUtc="2024-12-12T11:45:00Z">
              <w:tcPr>
                <w:tcW w:w="284" w:type="dxa"/>
              </w:tcPr>
            </w:tcPrChange>
          </w:tcPr>
          <w:p w14:paraId="3C07DB75" w14:textId="77777777" w:rsidR="001E45F0" w:rsidRPr="00545DBA" w:rsidRDefault="001E45F0" w:rsidP="008A3566">
            <w:pPr>
              <w:rPr>
                <w:rFonts w:ascii="Times New Roman" w:hAnsi="Times New Roman" w:cs="Times New Roman"/>
                <w:sz w:val="20"/>
              </w:rPr>
            </w:pPr>
            <w:r w:rsidRPr="00545DBA">
              <w:rPr>
                <w:rFonts w:ascii="Times New Roman" w:hAnsi="Times New Roman" w:cs="Times New Roman"/>
                <w:sz w:val="20"/>
              </w:rPr>
              <w:t>:</w:t>
            </w:r>
          </w:p>
        </w:tc>
        <w:tc>
          <w:tcPr>
            <w:tcW w:w="5055" w:type="dxa"/>
            <w:tcPrChange w:id="181" w:author="Inno" w:date="2024-12-12T17:15:00Z" w16du:dateUtc="2024-12-12T11:45:00Z">
              <w:tcPr>
                <w:tcW w:w="5055" w:type="dxa"/>
              </w:tcPr>
            </w:tcPrChange>
          </w:tcPr>
          <w:p w14:paraId="147AEDF9" w14:textId="77777777" w:rsidR="001E45F0" w:rsidRPr="00545DBA" w:rsidRDefault="001E45F0" w:rsidP="008A3566">
            <w:pPr>
              <w:rPr>
                <w:rFonts w:ascii="Times New Roman" w:hAnsi="Times New Roman" w:cs="Times New Roman"/>
                <w:i/>
                <w:iCs/>
                <w:sz w:val="20"/>
              </w:rPr>
            </w:pPr>
            <w:r w:rsidRPr="00545DBA">
              <w:rPr>
                <w:rFonts w:ascii="Times New Roman" w:hAnsi="Times New Roman" w:cs="Times New Roman"/>
                <w:sz w:val="20"/>
              </w:rPr>
              <w:t>30 cm/h</w:t>
            </w:r>
          </w:p>
        </w:tc>
      </w:tr>
    </w:tbl>
    <w:p w14:paraId="14D165E4" w14:textId="77777777" w:rsidR="001E45F0" w:rsidRPr="00545DBA" w:rsidRDefault="001E45F0" w:rsidP="008A3566">
      <w:pPr>
        <w:spacing w:after="0" w:line="240" w:lineRule="auto"/>
        <w:jc w:val="both"/>
        <w:rPr>
          <w:rFonts w:ascii="Times New Roman" w:hAnsi="Times New Roman" w:cs="Times New Roman"/>
          <w:sz w:val="20"/>
        </w:rPr>
      </w:pPr>
    </w:p>
    <w:p w14:paraId="403E9932" w14:textId="644519E2" w:rsidR="009D39CB" w:rsidRPr="00545DBA" w:rsidRDefault="009D39CB" w:rsidP="008A3566">
      <w:pPr>
        <w:spacing w:after="0" w:line="240" w:lineRule="auto"/>
        <w:jc w:val="both"/>
        <w:rPr>
          <w:rFonts w:ascii="Times New Roman" w:hAnsi="Times New Roman" w:cs="Times New Roman"/>
          <w:sz w:val="20"/>
        </w:rPr>
      </w:pPr>
      <w:bookmarkStart w:id="182" w:name="_Hlk155109293"/>
      <w:r w:rsidRPr="00545DBA">
        <w:rPr>
          <w:rFonts w:ascii="Times New Roman" w:hAnsi="Times New Roman" w:cs="Times New Roman"/>
          <w:b/>
          <w:bCs/>
          <w:sz w:val="20"/>
        </w:rPr>
        <w:t>A-</w:t>
      </w:r>
      <w:r w:rsidR="001E45F0" w:rsidRPr="00545DBA">
        <w:rPr>
          <w:rFonts w:ascii="Times New Roman" w:hAnsi="Times New Roman" w:cs="Times New Roman"/>
          <w:b/>
          <w:bCs/>
          <w:sz w:val="20"/>
        </w:rPr>
        <w:t>2</w:t>
      </w:r>
      <w:r w:rsidRPr="00545DBA">
        <w:rPr>
          <w:rFonts w:ascii="Times New Roman" w:hAnsi="Times New Roman" w:cs="Times New Roman"/>
          <w:b/>
          <w:bCs/>
          <w:sz w:val="20"/>
        </w:rPr>
        <w:t>.2</w:t>
      </w:r>
      <w:r w:rsidR="00045DA8" w:rsidRPr="00545DBA">
        <w:rPr>
          <w:rFonts w:ascii="Times New Roman" w:hAnsi="Times New Roman" w:cs="Times New Roman"/>
          <w:sz w:val="20"/>
        </w:rPr>
        <w:t xml:space="preserve"> </w:t>
      </w:r>
      <w:bookmarkEnd w:id="182"/>
      <w:r w:rsidR="00FA349F" w:rsidRPr="00545DBA">
        <w:rPr>
          <w:rFonts w:ascii="Times New Roman" w:hAnsi="Times New Roman" w:cs="Times New Roman"/>
          <w:b/>
          <w:bCs/>
          <w:sz w:val="20"/>
        </w:rPr>
        <w:t xml:space="preserve">Potentiometric Strip </w:t>
      </w:r>
      <w:r w:rsidRPr="00545DBA">
        <w:rPr>
          <w:rFonts w:ascii="Times New Roman" w:hAnsi="Times New Roman" w:cs="Times New Roman"/>
          <w:b/>
          <w:bCs/>
          <w:sz w:val="20"/>
        </w:rPr>
        <w:t>Chart Recorder</w:t>
      </w:r>
      <w:ins w:id="183" w:author="Inno" w:date="2024-12-12T16:46:00Z" w16du:dateUtc="2024-12-12T11:16:00Z">
        <w:r w:rsidR="005970D6">
          <w:rPr>
            <w:rFonts w:ascii="Times New Roman" w:hAnsi="Times New Roman" w:cs="Times New Roman"/>
            <w:sz w:val="20"/>
          </w:rPr>
          <w:t xml:space="preserve"> —</w:t>
        </w:r>
      </w:ins>
      <w:del w:id="184" w:author="Inno" w:date="2024-12-12T16:46:00Z" w16du:dateUtc="2024-12-12T11:16:00Z">
        <w:r w:rsidR="001E45F0" w:rsidRPr="00545DBA" w:rsidDel="005970D6">
          <w:rPr>
            <w:rFonts w:ascii="Times New Roman" w:hAnsi="Times New Roman" w:cs="Times New Roman"/>
            <w:sz w:val="20"/>
          </w:rPr>
          <w:delText>,</w:delText>
        </w:r>
      </w:del>
      <w:r w:rsidRPr="00545DBA">
        <w:rPr>
          <w:rFonts w:ascii="Times New Roman" w:hAnsi="Times New Roman" w:cs="Times New Roman"/>
          <w:sz w:val="20"/>
        </w:rPr>
        <w:t xml:space="preserve"> full scale deflection 1 mV</w:t>
      </w:r>
    </w:p>
    <w:p w14:paraId="3C87E3F0" w14:textId="77777777" w:rsidR="001E45F0" w:rsidRPr="00545DBA" w:rsidRDefault="001E45F0" w:rsidP="008A3566">
      <w:pPr>
        <w:spacing w:after="0" w:line="240" w:lineRule="auto"/>
        <w:jc w:val="both"/>
        <w:rPr>
          <w:rFonts w:ascii="Times New Roman" w:hAnsi="Times New Roman" w:cs="Times New Roman"/>
          <w:sz w:val="20"/>
        </w:rPr>
      </w:pPr>
    </w:p>
    <w:p w14:paraId="444040AF" w14:textId="4C05777D" w:rsidR="0051007F" w:rsidRPr="00545DBA" w:rsidRDefault="0051007F" w:rsidP="008A3566">
      <w:pPr>
        <w:spacing w:after="0" w:line="240" w:lineRule="auto"/>
        <w:jc w:val="both"/>
        <w:rPr>
          <w:rFonts w:ascii="Times New Roman" w:hAnsi="Times New Roman" w:cs="Times New Roman"/>
          <w:sz w:val="20"/>
        </w:rPr>
      </w:pPr>
      <w:bookmarkStart w:id="185" w:name="_Hlk155109520"/>
      <w:r w:rsidRPr="00545DBA">
        <w:rPr>
          <w:rFonts w:ascii="Times New Roman" w:hAnsi="Times New Roman" w:cs="Times New Roman"/>
          <w:b/>
          <w:bCs/>
          <w:sz w:val="20"/>
        </w:rPr>
        <w:t>A-2.3</w:t>
      </w:r>
      <w:r w:rsidRPr="00545DBA">
        <w:rPr>
          <w:rFonts w:ascii="Times New Roman" w:hAnsi="Times New Roman" w:cs="Times New Roman"/>
          <w:sz w:val="20"/>
        </w:rPr>
        <w:t xml:space="preserve"> </w:t>
      </w:r>
      <w:bookmarkEnd w:id="185"/>
      <w:r w:rsidRPr="00545DBA">
        <w:rPr>
          <w:rFonts w:ascii="Times New Roman" w:hAnsi="Times New Roman" w:cs="Times New Roman"/>
          <w:b/>
          <w:bCs/>
          <w:sz w:val="20"/>
        </w:rPr>
        <w:t>Syringe</w:t>
      </w:r>
      <w:ins w:id="186" w:author="Inno" w:date="2024-12-12T16:46:00Z" w16du:dateUtc="2024-12-12T11:16:00Z">
        <w:r w:rsidR="00FC21B7">
          <w:rPr>
            <w:rFonts w:ascii="Times New Roman" w:hAnsi="Times New Roman" w:cs="Times New Roman"/>
            <w:i/>
            <w:iCs/>
            <w:sz w:val="20"/>
          </w:rPr>
          <w:t xml:space="preserve"> —</w:t>
        </w:r>
      </w:ins>
      <w:del w:id="187" w:author="Inno" w:date="2024-12-12T16:46:00Z" w16du:dateUtc="2024-12-12T11:16:00Z">
        <w:r w:rsidRPr="00545DBA" w:rsidDel="00FC21B7">
          <w:rPr>
            <w:rFonts w:ascii="Times New Roman" w:hAnsi="Times New Roman" w:cs="Times New Roman"/>
            <w:i/>
            <w:iCs/>
            <w:sz w:val="20"/>
          </w:rPr>
          <w:delText>,</w:delText>
        </w:r>
      </w:del>
      <w:r w:rsidRPr="00545DBA">
        <w:rPr>
          <w:rFonts w:ascii="Times New Roman" w:hAnsi="Times New Roman" w:cs="Times New Roman"/>
          <w:i/>
          <w:iCs/>
          <w:sz w:val="20"/>
        </w:rPr>
        <w:t xml:space="preserve"> </w:t>
      </w:r>
      <w:r w:rsidRPr="00545DBA">
        <w:rPr>
          <w:rFonts w:ascii="Times New Roman" w:hAnsi="Times New Roman" w:cs="Times New Roman"/>
          <w:sz w:val="20"/>
        </w:rPr>
        <w:t>1 µl and 2 ml</w:t>
      </w:r>
    </w:p>
    <w:p w14:paraId="6FFE52E3" w14:textId="77777777" w:rsidR="001E45F0" w:rsidRPr="00545DBA" w:rsidRDefault="001E45F0" w:rsidP="008A3566">
      <w:pPr>
        <w:spacing w:after="0" w:line="240" w:lineRule="auto"/>
        <w:jc w:val="both"/>
        <w:rPr>
          <w:rFonts w:ascii="Times New Roman" w:hAnsi="Times New Roman" w:cs="Times New Roman"/>
          <w:sz w:val="20"/>
        </w:rPr>
      </w:pPr>
    </w:p>
    <w:p w14:paraId="0ABEBC17" w14:textId="2DAF5A8E" w:rsidR="009D39CB" w:rsidRPr="00545DBA" w:rsidRDefault="0051007F"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 xml:space="preserve">A-2.4 </w:t>
      </w:r>
      <w:r w:rsidR="009D39CB" w:rsidRPr="00545DBA">
        <w:rPr>
          <w:rFonts w:ascii="Times New Roman" w:hAnsi="Times New Roman" w:cs="Times New Roman"/>
          <w:b/>
          <w:bCs/>
          <w:sz w:val="20"/>
        </w:rPr>
        <w:t>Sampling Bomb</w:t>
      </w:r>
      <w:ins w:id="188" w:author="Inno" w:date="2024-12-12T16:46:00Z" w16du:dateUtc="2024-12-12T11:16:00Z">
        <w:r w:rsidR="00AC0178">
          <w:rPr>
            <w:rFonts w:ascii="Times New Roman" w:hAnsi="Times New Roman" w:cs="Times New Roman"/>
            <w:sz w:val="20"/>
          </w:rPr>
          <w:t xml:space="preserve"> —</w:t>
        </w:r>
      </w:ins>
      <w:del w:id="189" w:author="Inno" w:date="2024-12-12T16:46:00Z" w16du:dateUtc="2024-12-12T11:16:00Z">
        <w:r w:rsidRPr="00545DBA" w:rsidDel="00AC0178">
          <w:rPr>
            <w:rFonts w:ascii="Times New Roman" w:hAnsi="Times New Roman" w:cs="Times New Roman"/>
            <w:sz w:val="20"/>
          </w:rPr>
          <w:delText>,</w:delText>
        </w:r>
      </w:del>
      <w:r w:rsidRPr="00545DBA">
        <w:rPr>
          <w:rFonts w:ascii="Times New Roman" w:hAnsi="Times New Roman" w:cs="Times New Roman"/>
          <w:sz w:val="20"/>
        </w:rPr>
        <w:t xml:space="preserve"> </w:t>
      </w:r>
      <w:r w:rsidR="009D39CB" w:rsidRPr="00545DBA">
        <w:rPr>
          <w:rFonts w:ascii="Times New Roman" w:hAnsi="Times New Roman" w:cs="Times New Roman"/>
          <w:sz w:val="20"/>
        </w:rPr>
        <w:t>stainless steel bomb 2.4 m long and 3.75 cm</w:t>
      </w:r>
      <w:r w:rsidR="00BE2ADF" w:rsidRPr="00545DBA">
        <w:rPr>
          <w:rFonts w:ascii="Times New Roman" w:hAnsi="Times New Roman" w:cs="Times New Roman"/>
          <w:sz w:val="20"/>
        </w:rPr>
        <w:t xml:space="preserve"> </w:t>
      </w:r>
      <w:r w:rsidR="009D39CB" w:rsidRPr="00545DBA">
        <w:rPr>
          <w:rFonts w:ascii="Times New Roman" w:hAnsi="Times New Roman" w:cs="Times New Roman"/>
          <w:sz w:val="20"/>
        </w:rPr>
        <w:t>diameter fitted with nee</w:t>
      </w:r>
      <w:r w:rsidRPr="00545DBA">
        <w:rPr>
          <w:rFonts w:ascii="Times New Roman" w:hAnsi="Times New Roman" w:cs="Times New Roman"/>
          <w:sz w:val="20"/>
        </w:rPr>
        <w:t xml:space="preserve">dle valves at both ends with 6 </w:t>
      </w:r>
      <w:r w:rsidR="009D39CB" w:rsidRPr="00545DBA">
        <w:rPr>
          <w:rFonts w:ascii="Times New Roman" w:hAnsi="Times New Roman" w:cs="Times New Roman"/>
          <w:sz w:val="20"/>
        </w:rPr>
        <w:t>mm N</w:t>
      </w:r>
      <w:r w:rsidR="00232FAB" w:rsidRPr="00545DBA">
        <w:rPr>
          <w:rFonts w:ascii="Times New Roman" w:hAnsi="Times New Roman" w:cs="Times New Roman"/>
          <w:sz w:val="20"/>
        </w:rPr>
        <w:t>.</w:t>
      </w:r>
      <w:r w:rsidR="009D39CB" w:rsidRPr="00545DBA">
        <w:rPr>
          <w:rFonts w:ascii="Times New Roman" w:hAnsi="Times New Roman" w:cs="Times New Roman"/>
          <w:sz w:val="20"/>
        </w:rPr>
        <w:t>P</w:t>
      </w:r>
      <w:r w:rsidR="00232FAB" w:rsidRPr="00545DBA">
        <w:rPr>
          <w:rFonts w:ascii="Times New Roman" w:hAnsi="Times New Roman" w:cs="Times New Roman"/>
          <w:sz w:val="20"/>
        </w:rPr>
        <w:t>.</w:t>
      </w:r>
      <w:r w:rsidR="009D39CB" w:rsidRPr="00545DBA">
        <w:rPr>
          <w:rFonts w:ascii="Times New Roman" w:hAnsi="Times New Roman" w:cs="Times New Roman"/>
          <w:sz w:val="20"/>
        </w:rPr>
        <w:t>T</w:t>
      </w:r>
      <w:r w:rsidR="00232FAB" w:rsidRPr="00545DBA">
        <w:rPr>
          <w:rFonts w:ascii="Times New Roman" w:hAnsi="Times New Roman" w:cs="Times New Roman"/>
          <w:sz w:val="20"/>
        </w:rPr>
        <w:t>.</w:t>
      </w:r>
      <w:r w:rsidRPr="00545DBA">
        <w:rPr>
          <w:rFonts w:ascii="Times New Roman" w:hAnsi="Times New Roman" w:cs="Times New Roman"/>
          <w:sz w:val="20"/>
        </w:rPr>
        <w:t xml:space="preserve"> (National Pipe Taper)</w:t>
      </w:r>
      <w:r w:rsidR="009D39CB" w:rsidRPr="00545DBA">
        <w:rPr>
          <w:rFonts w:ascii="Times New Roman" w:hAnsi="Times New Roman" w:cs="Times New Roman"/>
          <w:sz w:val="20"/>
        </w:rPr>
        <w:t>. The</w:t>
      </w:r>
      <w:r w:rsidR="00BE2ADF" w:rsidRPr="00545DBA">
        <w:rPr>
          <w:rFonts w:ascii="Times New Roman" w:hAnsi="Times New Roman" w:cs="Times New Roman"/>
          <w:sz w:val="20"/>
        </w:rPr>
        <w:t xml:space="preserve"> </w:t>
      </w:r>
      <w:r w:rsidR="009D39CB" w:rsidRPr="00545DBA">
        <w:rPr>
          <w:rFonts w:ascii="Times New Roman" w:hAnsi="Times New Roman" w:cs="Times New Roman"/>
          <w:sz w:val="20"/>
        </w:rPr>
        <w:t>bomb should be able to withstand pressure up to 18 kg/cm</w:t>
      </w:r>
      <w:r w:rsidR="009D39CB" w:rsidRPr="00545DBA">
        <w:rPr>
          <w:rFonts w:ascii="Times New Roman" w:hAnsi="Times New Roman" w:cs="Times New Roman"/>
          <w:sz w:val="20"/>
          <w:vertAlign w:val="superscript"/>
        </w:rPr>
        <w:t>2</w:t>
      </w:r>
      <w:r w:rsidR="009D39CB" w:rsidRPr="00545DBA">
        <w:rPr>
          <w:rFonts w:ascii="Times New Roman" w:hAnsi="Times New Roman" w:cs="Times New Roman"/>
          <w:sz w:val="20"/>
        </w:rPr>
        <w:t>.</w:t>
      </w:r>
    </w:p>
    <w:p w14:paraId="524267F1" w14:textId="77777777" w:rsidR="001E45F0" w:rsidRPr="00545DBA" w:rsidRDefault="001E45F0" w:rsidP="008A3566">
      <w:pPr>
        <w:spacing w:after="0" w:line="240" w:lineRule="auto"/>
        <w:jc w:val="both"/>
        <w:rPr>
          <w:rFonts w:ascii="Times New Roman" w:hAnsi="Times New Roman" w:cs="Times New Roman"/>
          <w:sz w:val="20"/>
        </w:rPr>
      </w:pPr>
    </w:p>
    <w:p w14:paraId="589A5B1F" w14:textId="39E5FB92" w:rsidR="009D39CB" w:rsidRPr="00545DBA" w:rsidRDefault="00825B1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A-2.5</w:t>
      </w:r>
      <w:r w:rsidR="009D39CB" w:rsidRPr="00545DBA">
        <w:rPr>
          <w:rFonts w:ascii="Times New Roman" w:hAnsi="Times New Roman" w:cs="Times New Roman"/>
          <w:sz w:val="20"/>
        </w:rPr>
        <w:t xml:space="preserve"> </w:t>
      </w:r>
      <w:r w:rsidR="009D39CB" w:rsidRPr="00545DBA">
        <w:rPr>
          <w:rFonts w:ascii="Times New Roman" w:hAnsi="Times New Roman" w:cs="Times New Roman"/>
          <w:b/>
          <w:bCs/>
          <w:sz w:val="20"/>
        </w:rPr>
        <w:t>Electric O</w:t>
      </w:r>
      <w:r w:rsidR="009646FB" w:rsidRPr="00545DBA">
        <w:rPr>
          <w:rFonts w:ascii="Times New Roman" w:hAnsi="Times New Roman" w:cs="Times New Roman"/>
          <w:b/>
          <w:bCs/>
          <w:sz w:val="20"/>
        </w:rPr>
        <w:t>v</w:t>
      </w:r>
      <w:r w:rsidR="009D39CB" w:rsidRPr="00545DBA">
        <w:rPr>
          <w:rFonts w:ascii="Times New Roman" w:hAnsi="Times New Roman" w:cs="Times New Roman"/>
          <w:b/>
          <w:bCs/>
          <w:sz w:val="20"/>
        </w:rPr>
        <w:t>en</w:t>
      </w:r>
      <w:ins w:id="190" w:author="Inno" w:date="2024-12-12T16:46:00Z" w16du:dateUtc="2024-12-12T11:16:00Z">
        <w:r w:rsidR="00C030ED">
          <w:rPr>
            <w:rFonts w:ascii="Times New Roman" w:hAnsi="Times New Roman" w:cs="Times New Roman"/>
            <w:sz w:val="20"/>
          </w:rPr>
          <w:t xml:space="preserve"> —</w:t>
        </w:r>
      </w:ins>
      <w:del w:id="191" w:author="Inno" w:date="2024-12-12T16:46:00Z" w16du:dateUtc="2024-12-12T11:16:00Z">
        <w:r w:rsidRPr="00545DBA" w:rsidDel="00C030ED">
          <w:rPr>
            <w:rFonts w:ascii="Times New Roman" w:hAnsi="Times New Roman" w:cs="Times New Roman"/>
            <w:sz w:val="20"/>
          </w:rPr>
          <w:delText>,</w:delText>
        </w:r>
      </w:del>
      <w:r w:rsidRPr="00545DBA">
        <w:rPr>
          <w:rFonts w:ascii="Times New Roman" w:hAnsi="Times New Roman" w:cs="Times New Roman"/>
          <w:sz w:val="20"/>
        </w:rPr>
        <w:t xml:space="preserve"> </w:t>
      </w:r>
      <w:r w:rsidR="009646FB" w:rsidRPr="00545DBA">
        <w:rPr>
          <w:rFonts w:ascii="Times New Roman" w:hAnsi="Times New Roman" w:cs="Times New Roman"/>
          <w:sz w:val="20"/>
        </w:rPr>
        <w:t>provided with thermostat</w:t>
      </w:r>
      <w:r w:rsidRPr="00545DBA">
        <w:rPr>
          <w:rFonts w:ascii="Times New Roman" w:hAnsi="Times New Roman" w:cs="Times New Roman"/>
          <w:sz w:val="20"/>
        </w:rPr>
        <w:t>,</w:t>
      </w:r>
      <w:r w:rsidR="009D39CB" w:rsidRPr="00545DBA">
        <w:rPr>
          <w:rFonts w:ascii="Times New Roman" w:hAnsi="Times New Roman" w:cs="Times New Roman"/>
          <w:sz w:val="20"/>
        </w:rPr>
        <w:t xml:space="preserve"> fitted inside with a </w:t>
      </w:r>
      <w:r w:rsidR="002F1E35" w:rsidRPr="00545DBA">
        <w:rPr>
          <w:rFonts w:ascii="Times New Roman" w:hAnsi="Times New Roman" w:cs="Times New Roman"/>
          <w:sz w:val="20"/>
        </w:rPr>
        <w:t>stainless-steel</w:t>
      </w:r>
      <w:r w:rsidR="00BE2ADF" w:rsidRPr="00545DBA">
        <w:rPr>
          <w:rFonts w:ascii="Times New Roman" w:hAnsi="Times New Roman" w:cs="Times New Roman"/>
          <w:sz w:val="20"/>
        </w:rPr>
        <w:t xml:space="preserve"> </w:t>
      </w:r>
      <w:r w:rsidR="009D39CB" w:rsidRPr="00545DBA">
        <w:rPr>
          <w:rFonts w:ascii="Times New Roman" w:hAnsi="Times New Roman" w:cs="Times New Roman"/>
          <w:sz w:val="20"/>
        </w:rPr>
        <w:t>coil of 3 mm diameter with ends protruding out through holes on both the</w:t>
      </w:r>
      <w:r w:rsidR="00BE2ADF" w:rsidRPr="00545DBA">
        <w:rPr>
          <w:rFonts w:ascii="Times New Roman" w:hAnsi="Times New Roman" w:cs="Times New Roman"/>
          <w:sz w:val="20"/>
        </w:rPr>
        <w:t xml:space="preserve"> </w:t>
      </w:r>
      <w:r w:rsidR="009646FB" w:rsidRPr="00545DBA">
        <w:rPr>
          <w:rFonts w:ascii="Times New Roman" w:hAnsi="Times New Roman" w:cs="Times New Roman"/>
          <w:sz w:val="20"/>
        </w:rPr>
        <w:t>side walls.</w:t>
      </w:r>
    </w:p>
    <w:p w14:paraId="34A6948C" w14:textId="77777777" w:rsidR="001E45F0" w:rsidRPr="00545DBA" w:rsidRDefault="001E45F0" w:rsidP="008A3566">
      <w:pPr>
        <w:spacing w:after="0" w:line="240" w:lineRule="auto"/>
        <w:jc w:val="both"/>
        <w:rPr>
          <w:rFonts w:ascii="Times New Roman" w:hAnsi="Times New Roman" w:cs="Times New Roman"/>
          <w:sz w:val="20"/>
        </w:rPr>
      </w:pPr>
    </w:p>
    <w:p w14:paraId="759D81FE" w14:textId="77777777" w:rsidR="00825B1B" w:rsidRPr="00545DBA" w:rsidRDefault="00825B1B"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A-3 REAGENTS</w:t>
      </w:r>
    </w:p>
    <w:p w14:paraId="3690E3E3" w14:textId="77777777" w:rsidR="00825B1B" w:rsidRPr="00545DBA" w:rsidRDefault="00825B1B" w:rsidP="008A3566">
      <w:pPr>
        <w:spacing w:after="0" w:line="240" w:lineRule="auto"/>
        <w:jc w:val="both"/>
        <w:rPr>
          <w:rFonts w:ascii="Times New Roman" w:hAnsi="Times New Roman" w:cs="Times New Roman"/>
          <w:b/>
          <w:bCs/>
          <w:sz w:val="20"/>
        </w:rPr>
      </w:pPr>
    </w:p>
    <w:p w14:paraId="6F83439E" w14:textId="364F7766" w:rsidR="00825B1B" w:rsidRPr="00545DBA" w:rsidRDefault="00825B1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A-3.1</w:t>
      </w:r>
      <w:r w:rsidRPr="00545DBA">
        <w:rPr>
          <w:rFonts w:ascii="Times New Roman" w:hAnsi="Times New Roman" w:cs="Times New Roman"/>
          <w:sz w:val="20"/>
        </w:rPr>
        <w:t xml:space="preserve"> </w:t>
      </w:r>
      <w:r w:rsidRPr="00545DBA">
        <w:rPr>
          <w:rFonts w:ascii="Times New Roman" w:hAnsi="Times New Roman" w:cs="Times New Roman"/>
          <w:b/>
          <w:bCs/>
          <w:sz w:val="20"/>
        </w:rPr>
        <w:t>Ammonia</w:t>
      </w:r>
      <w:ins w:id="192" w:author="Inno" w:date="2024-12-12T16:46:00Z" w16du:dateUtc="2024-12-12T11:16:00Z">
        <w:r w:rsidR="00EE2725">
          <w:rPr>
            <w:rFonts w:ascii="Times New Roman" w:hAnsi="Times New Roman" w:cs="Times New Roman"/>
            <w:sz w:val="20"/>
          </w:rPr>
          <w:t xml:space="preserve"> —</w:t>
        </w:r>
      </w:ins>
      <w:del w:id="193" w:author="Inno" w:date="2024-12-12T16:46:00Z" w16du:dateUtc="2024-12-12T11:16:00Z">
        <w:r w:rsidRPr="00545DBA" w:rsidDel="00EE2725">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19C60188" w14:textId="77777777" w:rsidR="00825B1B" w:rsidRPr="00545DBA" w:rsidRDefault="00825B1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 </w:t>
      </w:r>
    </w:p>
    <w:p w14:paraId="5C357F11" w14:textId="30A5431F" w:rsidR="00825B1B" w:rsidRPr="00545DBA" w:rsidRDefault="00825B1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A-3.2</w:t>
      </w:r>
      <w:r w:rsidRPr="00545DBA">
        <w:rPr>
          <w:rFonts w:ascii="Times New Roman" w:hAnsi="Times New Roman" w:cs="Times New Roman"/>
          <w:sz w:val="20"/>
        </w:rPr>
        <w:t xml:space="preserve"> </w:t>
      </w:r>
      <w:r w:rsidRPr="00545DBA">
        <w:rPr>
          <w:rFonts w:ascii="Times New Roman" w:hAnsi="Times New Roman" w:cs="Times New Roman"/>
          <w:b/>
          <w:bCs/>
          <w:sz w:val="20"/>
        </w:rPr>
        <w:t>Monomethylamine</w:t>
      </w:r>
      <w:ins w:id="194" w:author="Inno" w:date="2024-12-12T16:46:00Z" w16du:dateUtc="2024-12-12T11:16:00Z">
        <w:r w:rsidR="0051284B">
          <w:rPr>
            <w:rFonts w:ascii="Times New Roman" w:hAnsi="Times New Roman" w:cs="Times New Roman"/>
            <w:sz w:val="20"/>
          </w:rPr>
          <w:t xml:space="preserve"> —</w:t>
        </w:r>
      </w:ins>
      <w:del w:id="195" w:author="Inno" w:date="2024-12-12T16:46:00Z" w16du:dateUtc="2024-12-12T11:16:00Z">
        <w:r w:rsidRPr="00545DBA" w:rsidDel="0051284B">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0B58A604" w14:textId="77777777" w:rsidR="00825B1B" w:rsidRPr="00545DBA" w:rsidRDefault="00825B1B" w:rsidP="008A3566">
      <w:pPr>
        <w:spacing w:after="0" w:line="240" w:lineRule="auto"/>
        <w:jc w:val="both"/>
        <w:rPr>
          <w:rFonts w:ascii="Times New Roman" w:hAnsi="Times New Roman" w:cs="Times New Roman"/>
          <w:sz w:val="20"/>
        </w:rPr>
      </w:pPr>
    </w:p>
    <w:p w14:paraId="62E59E13" w14:textId="50C96332" w:rsidR="00825B1B" w:rsidRPr="00545DBA" w:rsidRDefault="00825B1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A-3.3</w:t>
      </w:r>
      <w:r w:rsidRPr="00545DBA">
        <w:rPr>
          <w:rFonts w:ascii="Times New Roman" w:hAnsi="Times New Roman" w:cs="Times New Roman"/>
          <w:sz w:val="20"/>
        </w:rPr>
        <w:t xml:space="preserve"> </w:t>
      </w:r>
      <w:r w:rsidRPr="00545DBA">
        <w:rPr>
          <w:rFonts w:ascii="Times New Roman" w:hAnsi="Times New Roman" w:cs="Times New Roman"/>
          <w:b/>
          <w:bCs/>
          <w:sz w:val="20"/>
        </w:rPr>
        <w:t>Dimethylamine</w:t>
      </w:r>
      <w:ins w:id="196" w:author="Inno" w:date="2024-12-12T16:48:00Z" w16du:dateUtc="2024-12-12T11:18:00Z">
        <w:r w:rsidR="00975DCA">
          <w:rPr>
            <w:rFonts w:ascii="Times New Roman" w:hAnsi="Times New Roman" w:cs="Times New Roman"/>
            <w:sz w:val="20"/>
          </w:rPr>
          <w:t xml:space="preserve"> —</w:t>
        </w:r>
      </w:ins>
      <w:del w:id="197" w:author="Inno" w:date="2024-12-12T16:48:00Z" w16du:dateUtc="2024-12-12T11:18:00Z">
        <w:r w:rsidRPr="00545DBA" w:rsidDel="00975DCA">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1DEE28B4" w14:textId="77777777" w:rsidR="00825B1B" w:rsidRPr="00545DBA" w:rsidRDefault="00825B1B" w:rsidP="008A3566">
      <w:pPr>
        <w:spacing w:after="0" w:line="240" w:lineRule="auto"/>
        <w:jc w:val="both"/>
        <w:rPr>
          <w:rFonts w:ascii="Times New Roman" w:hAnsi="Times New Roman" w:cs="Times New Roman"/>
          <w:sz w:val="20"/>
        </w:rPr>
      </w:pPr>
    </w:p>
    <w:p w14:paraId="549C4726" w14:textId="138BF5A3" w:rsidR="00825B1B" w:rsidRPr="00545DBA" w:rsidRDefault="00825B1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A-3.4</w:t>
      </w:r>
      <w:r w:rsidRPr="00545DBA">
        <w:rPr>
          <w:rFonts w:ascii="Times New Roman" w:hAnsi="Times New Roman" w:cs="Times New Roman"/>
          <w:sz w:val="20"/>
        </w:rPr>
        <w:t xml:space="preserve"> </w:t>
      </w:r>
      <w:r w:rsidRPr="00545DBA">
        <w:rPr>
          <w:rFonts w:ascii="Times New Roman" w:hAnsi="Times New Roman" w:cs="Times New Roman"/>
          <w:b/>
          <w:bCs/>
          <w:sz w:val="20"/>
        </w:rPr>
        <w:t>Trimethylamine</w:t>
      </w:r>
      <w:ins w:id="198" w:author="Inno" w:date="2024-12-12T16:48:00Z" w16du:dateUtc="2024-12-12T11:18:00Z">
        <w:r w:rsidR="000A3501">
          <w:rPr>
            <w:rFonts w:ascii="Times New Roman" w:hAnsi="Times New Roman" w:cs="Times New Roman"/>
            <w:sz w:val="20"/>
          </w:rPr>
          <w:t xml:space="preserve"> — </w:t>
        </w:r>
      </w:ins>
      <w:del w:id="199" w:author="Inno" w:date="2024-12-12T16:48:00Z" w16du:dateUtc="2024-12-12T11:18:00Z">
        <w:r w:rsidRPr="00545DBA" w:rsidDel="000A3501">
          <w:rPr>
            <w:rFonts w:ascii="Times New Roman" w:hAnsi="Times New Roman" w:cs="Times New Roman"/>
            <w:sz w:val="20"/>
          </w:rPr>
          <w:delText xml:space="preserve">, </w:delText>
        </w:r>
      </w:del>
      <w:r w:rsidRPr="00545DBA">
        <w:rPr>
          <w:rFonts w:ascii="Times New Roman" w:hAnsi="Times New Roman" w:cs="Times New Roman"/>
          <w:sz w:val="20"/>
        </w:rPr>
        <w:t>of known purity</w:t>
      </w:r>
    </w:p>
    <w:p w14:paraId="0A625AC5" w14:textId="77777777" w:rsidR="00825B1B" w:rsidRPr="00545DBA" w:rsidRDefault="00825B1B" w:rsidP="008A3566">
      <w:pPr>
        <w:spacing w:after="0" w:line="240" w:lineRule="auto"/>
        <w:jc w:val="both"/>
        <w:rPr>
          <w:rFonts w:ascii="Times New Roman" w:hAnsi="Times New Roman" w:cs="Times New Roman"/>
          <w:sz w:val="20"/>
        </w:rPr>
      </w:pPr>
    </w:p>
    <w:p w14:paraId="7A40E27F" w14:textId="09433DB5" w:rsidR="00825B1B" w:rsidRPr="00545DBA" w:rsidRDefault="00825B1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A-3.5</w:t>
      </w:r>
      <w:r w:rsidRPr="00545DBA">
        <w:rPr>
          <w:rFonts w:ascii="Times New Roman" w:hAnsi="Times New Roman" w:cs="Times New Roman"/>
          <w:sz w:val="20"/>
        </w:rPr>
        <w:t xml:space="preserve"> </w:t>
      </w:r>
      <w:r w:rsidRPr="00545DBA">
        <w:rPr>
          <w:rFonts w:ascii="Times New Roman" w:hAnsi="Times New Roman" w:cs="Times New Roman"/>
          <w:b/>
          <w:bCs/>
          <w:sz w:val="20"/>
        </w:rPr>
        <w:t>Methanol</w:t>
      </w:r>
      <w:ins w:id="200" w:author="Inno" w:date="2024-12-12T16:49:00Z" w16du:dateUtc="2024-12-12T11:19:00Z">
        <w:r w:rsidR="002B43DE">
          <w:rPr>
            <w:rFonts w:ascii="Times New Roman" w:hAnsi="Times New Roman" w:cs="Times New Roman"/>
            <w:sz w:val="20"/>
          </w:rPr>
          <w:t xml:space="preserve"> </w:t>
        </w:r>
        <w:r w:rsidR="002B43DE">
          <w:rPr>
            <w:rFonts w:ascii="Times New Roman" w:hAnsi="Times New Roman" w:cs="Times New Roman"/>
            <w:sz w:val="20"/>
          </w:rPr>
          <w:t>—</w:t>
        </w:r>
      </w:ins>
      <w:del w:id="201" w:author="Inno" w:date="2024-12-12T16:49:00Z" w16du:dateUtc="2024-12-12T11:19:00Z">
        <w:r w:rsidRPr="00545DBA" w:rsidDel="002B43DE">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263E256A" w14:textId="77777777" w:rsidR="00825B1B" w:rsidRPr="00545DBA" w:rsidRDefault="00825B1B" w:rsidP="008A3566">
      <w:pPr>
        <w:spacing w:after="0" w:line="240" w:lineRule="auto"/>
        <w:jc w:val="both"/>
        <w:rPr>
          <w:rFonts w:ascii="Times New Roman" w:hAnsi="Times New Roman" w:cs="Times New Roman"/>
          <w:sz w:val="20"/>
        </w:rPr>
      </w:pPr>
    </w:p>
    <w:p w14:paraId="392E0FFA" w14:textId="77777777" w:rsidR="00825B1B" w:rsidRPr="00545DBA" w:rsidRDefault="00825B1B"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A-3.</w:t>
      </w:r>
      <w:r w:rsidR="009C1D84" w:rsidRPr="00545DBA">
        <w:rPr>
          <w:rFonts w:ascii="Times New Roman" w:hAnsi="Times New Roman" w:cs="Times New Roman"/>
          <w:b/>
          <w:bCs/>
          <w:sz w:val="20"/>
        </w:rPr>
        <w:t>6</w:t>
      </w:r>
      <w:r w:rsidRPr="00545DBA">
        <w:rPr>
          <w:rFonts w:ascii="Times New Roman" w:hAnsi="Times New Roman" w:cs="Times New Roman"/>
          <w:b/>
          <w:bCs/>
          <w:sz w:val="20"/>
        </w:rPr>
        <w:t xml:space="preserve"> Standard Mixture</w:t>
      </w:r>
      <w:r w:rsidRPr="00545DBA">
        <w:rPr>
          <w:rFonts w:ascii="Times New Roman" w:hAnsi="Times New Roman" w:cs="Times New Roman"/>
          <w:i/>
          <w:iCs/>
          <w:sz w:val="20"/>
        </w:rPr>
        <w:t xml:space="preserve"> </w:t>
      </w:r>
    </w:p>
    <w:p w14:paraId="3727B3B3" w14:textId="77777777" w:rsidR="00825B1B" w:rsidRPr="00545DBA" w:rsidRDefault="00825B1B" w:rsidP="008A3566">
      <w:pPr>
        <w:spacing w:after="0" w:line="240" w:lineRule="auto"/>
        <w:jc w:val="both"/>
        <w:rPr>
          <w:rFonts w:ascii="Times New Roman" w:hAnsi="Times New Roman" w:cs="Times New Roman"/>
          <w:i/>
          <w:iCs/>
          <w:sz w:val="20"/>
        </w:rPr>
      </w:pPr>
    </w:p>
    <w:p w14:paraId="21E35914" w14:textId="77777777" w:rsidR="00261D00"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lastRenderedPageBreak/>
        <w:t xml:space="preserve">A standard mixture of ammonia, </w:t>
      </w:r>
      <w:r w:rsidR="00D968B7" w:rsidRPr="00545DBA">
        <w:rPr>
          <w:rFonts w:ascii="Times New Roman" w:hAnsi="Times New Roman" w:cs="Times New Roman"/>
          <w:sz w:val="20"/>
        </w:rPr>
        <w:t>mono</w:t>
      </w:r>
      <w:r w:rsidR="006C1A0F" w:rsidRPr="00545DBA">
        <w:rPr>
          <w:rFonts w:ascii="Times New Roman" w:hAnsi="Times New Roman" w:cs="Times New Roman"/>
          <w:sz w:val="20"/>
        </w:rPr>
        <w:t>methylamine</w:t>
      </w:r>
      <w:r w:rsidRPr="00545DBA">
        <w:rPr>
          <w:rFonts w:ascii="Times New Roman" w:hAnsi="Times New Roman" w:cs="Times New Roman"/>
          <w:sz w:val="20"/>
        </w:rPr>
        <w:t>,</w:t>
      </w:r>
      <w:r w:rsidR="00B45113" w:rsidRPr="00545DBA">
        <w:rPr>
          <w:rFonts w:ascii="Times New Roman" w:hAnsi="Times New Roman" w:cs="Times New Roman"/>
          <w:sz w:val="20"/>
        </w:rPr>
        <w:t xml:space="preserve"> </w:t>
      </w:r>
      <w:r w:rsidRPr="00545DBA">
        <w:rPr>
          <w:rFonts w:ascii="Times New Roman" w:hAnsi="Times New Roman" w:cs="Times New Roman"/>
          <w:sz w:val="20"/>
        </w:rPr>
        <w:t xml:space="preserve">dimethylamine, trimethylamine, methanol and water </w:t>
      </w:r>
      <w:proofErr w:type="gramStart"/>
      <w:r w:rsidRPr="00545DBA">
        <w:rPr>
          <w:rFonts w:ascii="Times New Roman" w:hAnsi="Times New Roman" w:cs="Times New Roman"/>
          <w:sz w:val="20"/>
        </w:rPr>
        <w:t>is</w:t>
      </w:r>
      <w:proofErr w:type="gramEnd"/>
      <w:r w:rsidR="00B45113" w:rsidRPr="00545DBA">
        <w:rPr>
          <w:rFonts w:ascii="Times New Roman" w:hAnsi="Times New Roman" w:cs="Times New Roman"/>
          <w:sz w:val="20"/>
        </w:rPr>
        <w:t xml:space="preserve"> </w:t>
      </w:r>
      <w:r w:rsidRPr="00545DBA">
        <w:rPr>
          <w:rFonts w:ascii="Times New Roman" w:hAnsi="Times New Roman" w:cs="Times New Roman"/>
          <w:sz w:val="20"/>
        </w:rPr>
        <w:t xml:space="preserve">prepared on </w:t>
      </w:r>
      <w:r w:rsidRPr="00545DBA">
        <w:rPr>
          <w:rFonts w:ascii="Times New Roman" w:hAnsi="Times New Roman" w:cs="Times New Roman"/>
          <w:i/>
          <w:iCs/>
          <w:sz w:val="20"/>
        </w:rPr>
        <w:t>m/m</w:t>
      </w:r>
      <w:r w:rsidRPr="00545DBA">
        <w:rPr>
          <w:rFonts w:ascii="Times New Roman" w:hAnsi="Times New Roman" w:cs="Times New Roman"/>
          <w:sz w:val="20"/>
        </w:rPr>
        <w:t xml:space="preserve"> basis, </w:t>
      </w:r>
      <w:r w:rsidR="00261D00" w:rsidRPr="00545DBA">
        <w:rPr>
          <w:rFonts w:ascii="Times New Roman" w:hAnsi="Times New Roman" w:cs="Times New Roman"/>
          <w:sz w:val="20"/>
        </w:rPr>
        <w:t xml:space="preserve">preferably in concentration similar to the expected in sample, taking care to see that the total </w:t>
      </w:r>
      <w:proofErr w:type="spellStart"/>
      <w:r w:rsidR="00261D00" w:rsidRPr="00545DBA">
        <w:rPr>
          <w:rFonts w:ascii="Times New Roman" w:hAnsi="Times New Roman" w:cs="Times New Roman"/>
          <w:sz w:val="20"/>
        </w:rPr>
        <w:t>vapour</w:t>
      </w:r>
      <w:proofErr w:type="spellEnd"/>
      <w:r w:rsidR="00261D00" w:rsidRPr="00545DBA">
        <w:rPr>
          <w:rFonts w:ascii="Times New Roman" w:hAnsi="Times New Roman" w:cs="Times New Roman"/>
          <w:sz w:val="20"/>
        </w:rPr>
        <w:t xml:space="preserve"> pressure of those mixtures does not exceed 1 kg/cm</w:t>
      </w:r>
      <w:r w:rsidR="00261D00" w:rsidRPr="00545DBA">
        <w:rPr>
          <w:rFonts w:ascii="Times New Roman" w:hAnsi="Times New Roman" w:cs="Times New Roman"/>
          <w:sz w:val="20"/>
          <w:vertAlign w:val="superscript"/>
        </w:rPr>
        <w:t>2</w:t>
      </w:r>
      <w:r w:rsidR="00261D00" w:rsidRPr="00545DBA">
        <w:rPr>
          <w:rFonts w:ascii="Times New Roman" w:hAnsi="Times New Roman" w:cs="Times New Roman"/>
          <w:sz w:val="20"/>
        </w:rPr>
        <w:t>.</w:t>
      </w:r>
    </w:p>
    <w:p w14:paraId="0701D6DC" w14:textId="29DD062B" w:rsidR="00825B1B" w:rsidRPr="00545DBA" w:rsidRDefault="00825B1B" w:rsidP="008A3566">
      <w:pPr>
        <w:spacing w:after="0" w:line="240" w:lineRule="auto"/>
        <w:jc w:val="both"/>
        <w:rPr>
          <w:rFonts w:ascii="Times New Roman" w:hAnsi="Times New Roman" w:cs="Times New Roman"/>
          <w:sz w:val="20"/>
        </w:rPr>
      </w:pPr>
    </w:p>
    <w:p w14:paraId="6C9C5AB6" w14:textId="77777777" w:rsidR="009D39CB" w:rsidRPr="00545DBA" w:rsidRDefault="009D39CB"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A-</w:t>
      </w:r>
      <w:r w:rsidR="00825B1B" w:rsidRPr="00545DBA">
        <w:rPr>
          <w:rFonts w:ascii="Times New Roman" w:hAnsi="Times New Roman" w:cs="Times New Roman"/>
          <w:b/>
          <w:bCs/>
          <w:sz w:val="20"/>
        </w:rPr>
        <w:t>4</w:t>
      </w:r>
      <w:r w:rsidR="00B45113" w:rsidRPr="00545DBA">
        <w:rPr>
          <w:rFonts w:ascii="Times New Roman" w:hAnsi="Times New Roman" w:cs="Times New Roman"/>
          <w:b/>
          <w:bCs/>
          <w:sz w:val="20"/>
        </w:rPr>
        <w:t xml:space="preserve"> </w:t>
      </w:r>
      <w:r w:rsidR="00825B1B" w:rsidRPr="00545DBA">
        <w:rPr>
          <w:rFonts w:ascii="Times New Roman" w:hAnsi="Times New Roman" w:cs="Times New Roman"/>
          <w:b/>
          <w:bCs/>
          <w:sz w:val="20"/>
        </w:rPr>
        <w:t xml:space="preserve">PROCEDURE </w:t>
      </w:r>
    </w:p>
    <w:p w14:paraId="4550D913" w14:textId="77777777" w:rsidR="00EA7626" w:rsidRPr="00545DBA" w:rsidRDefault="00EA7626" w:rsidP="008A3566">
      <w:pPr>
        <w:spacing w:after="0" w:line="240" w:lineRule="auto"/>
        <w:jc w:val="both"/>
        <w:rPr>
          <w:rFonts w:ascii="Times New Roman" w:hAnsi="Times New Roman" w:cs="Times New Roman"/>
          <w:i/>
          <w:iCs/>
          <w:sz w:val="20"/>
        </w:rPr>
      </w:pPr>
    </w:p>
    <w:p w14:paraId="49A4898A" w14:textId="77777777" w:rsidR="00825B1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w:t>
      </w:r>
      <w:r w:rsidR="00825B1B" w:rsidRPr="00545DBA">
        <w:rPr>
          <w:rFonts w:ascii="Times New Roman" w:hAnsi="Times New Roman" w:cs="Times New Roman"/>
          <w:b/>
          <w:bCs/>
          <w:sz w:val="20"/>
        </w:rPr>
        <w:t>4</w:t>
      </w:r>
      <w:r w:rsidRPr="00545DBA">
        <w:rPr>
          <w:rFonts w:ascii="Times New Roman" w:hAnsi="Times New Roman" w:cs="Times New Roman"/>
          <w:b/>
          <w:bCs/>
          <w:sz w:val="20"/>
        </w:rPr>
        <w:t>.</w:t>
      </w:r>
      <w:r w:rsidR="00825B1B" w:rsidRPr="00545DBA">
        <w:rPr>
          <w:rFonts w:ascii="Times New Roman" w:hAnsi="Times New Roman" w:cs="Times New Roman"/>
          <w:b/>
          <w:bCs/>
          <w:sz w:val="20"/>
        </w:rPr>
        <w:t>1</w:t>
      </w:r>
      <w:r w:rsidRPr="00545DBA">
        <w:rPr>
          <w:rFonts w:ascii="Times New Roman" w:hAnsi="Times New Roman" w:cs="Times New Roman"/>
          <w:sz w:val="20"/>
        </w:rPr>
        <w:t xml:space="preserve"> </w:t>
      </w:r>
      <w:r w:rsidR="00360E84" w:rsidRPr="00545DBA">
        <w:rPr>
          <w:rFonts w:ascii="Times New Roman" w:hAnsi="Times New Roman" w:cs="Times New Roman"/>
          <w:b/>
          <w:bCs/>
          <w:sz w:val="20"/>
        </w:rPr>
        <w:t xml:space="preserve">Determination of </w:t>
      </w:r>
      <w:r w:rsidR="00825B1B" w:rsidRPr="00545DBA">
        <w:rPr>
          <w:rFonts w:ascii="Times New Roman" w:hAnsi="Times New Roman" w:cs="Times New Roman"/>
          <w:b/>
          <w:bCs/>
          <w:sz w:val="20"/>
        </w:rPr>
        <w:t>Response</w:t>
      </w:r>
      <w:r w:rsidR="00FE1FC0" w:rsidRPr="00545DBA">
        <w:rPr>
          <w:rFonts w:ascii="Times New Roman" w:hAnsi="Times New Roman" w:cs="Times New Roman"/>
          <w:b/>
          <w:bCs/>
          <w:sz w:val="20"/>
        </w:rPr>
        <w:t xml:space="preserve"> Factors</w:t>
      </w:r>
    </w:p>
    <w:p w14:paraId="483D5297" w14:textId="77777777" w:rsidR="00825B1B" w:rsidRPr="00545DBA" w:rsidRDefault="00825B1B" w:rsidP="008A3566">
      <w:pPr>
        <w:spacing w:after="0" w:line="240" w:lineRule="auto"/>
        <w:jc w:val="both"/>
        <w:rPr>
          <w:rFonts w:ascii="Times New Roman" w:hAnsi="Times New Roman" w:cs="Times New Roman"/>
          <w:sz w:val="20"/>
        </w:rPr>
      </w:pPr>
    </w:p>
    <w:p w14:paraId="7396546D" w14:textId="77777777" w:rsidR="00825B1B" w:rsidRPr="00545DBA" w:rsidRDefault="006B478F"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A-4.1.1</w:t>
      </w:r>
      <w:r w:rsidRPr="00545DBA">
        <w:rPr>
          <w:rFonts w:ascii="Times New Roman" w:hAnsi="Times New Roman" w:cs="Times New Roman"/>
          <w:sz w:val="20"/>
        </w:rPr>
        <w:t xml:space="preserve"> </w:t>
      </w:r>
      <w:r w:rsidR="00825B1B" w:rsidRPr="00545DBA">
        <w:rPr>
          <w:rFonts w:ascii="Times New Roman" w:hAnsi="Times New Roman" w:cs="Times New Roman"/>
          <w:sz w:val="20"/>
        </w:rPr>
        <w:t xml:space="preserve">Check and adjust the chromatograph. Inject 1 µl of the standard mixture with the help of the hypodermic syringe. By suitably manipulating the attenuator switch, record all the peaks on the chart. Measure the area of all the individual peaks. Calculate the response factors </w:t>
      </w:r>
      <w:r w:rsidR="00F16961" w:rsidRPr="00545DBA">
        <w:rPr>
          <w:rFonts w:ascii="Times New Roman" w:hAnsi="Times New Roman" w:cs="Times New Roman"/>
          <w:sz w:val="20"/>
        </w:rPr>
        <w:t>as follows:</w:t>
      </w:r>
    </w:p>
    <w:p w14:paraId="6931D72D" w14:textId="77777777" w:rsidR="00360E84" w:rsidRPr="00545DBA" w:rsidRDefault="00360E84" w:rsidP="008A3566">
      <w:pPr>
        <w:spacing w:after="0" w:line="240" w:lineRule="auto"/>
        <w:jc w:val="both"/>
        <w:rPr>
          <w:rFonts w:ascii="Times New Roman" w:hAnsi="Times New Roman" w:cs="Times New Roman"/>
          <w:i/>
          <w:iCs/>
          <w:sz w:val="20"/>
        </w:rPr>
      </w:pPr>
    </w:p>
    <w:p w14:paraId="3818C3AC" w14:textId="4267AD42" w:rsidR="00360E84" w:rsidRPr="00545DBA" w:rsidRDefault="00360E8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w:t>
      </w:r>
      <w:r w:rsidR="006B478F" w:rsidRPr="00545DBA">
        <w:rPr>
          <w:rFonts w:ascii="Times New Roman" w:hAnsi="Times New Roman" w:cs="Times New Roman"/>
          <w:b/>
          <w:bCs/>
          <w:sz w:val="20"/>
        </w:rPr>
        <w:t>4.1.</w:t>
      </w:r>
      <w:r w:rsidR="00484A53" w:rsidRPr="00545DBA">
        <w:rPr>
          <w:rFonts w:ascii="Times New Roman" w:hAnsi="Times New Roman" w:cs="Times New Roman"/>
          <w:b/>
          <w:bCs/>
          <w:sz w:val="20"/>
        </w:rPr>
        <w:t>1.1</w:t>
      </w:r>
      <w:r w:rsidR="00484A53" w:rsidRPr="00545DBA">
        <w:rPr>
          <w:rFonts w:ascii="Times New Roman" w:hAnsi="Times New Roman" w:cs="Times New Roman"/>
          <w:sz w:val="20"/>
        </w:rPr>
        <w:t xml:space="preserve"> </w:t>
      </w:r>
      <w:r w:rsidRPr="00545DBA">
        <w:rPr>
          <w:rFonts w:ascii="Times New Roman" w:hAnsi="Times New Roman" w:cs="Times New Roman"/>
          <w:sz w:val="20"/>
        </w:rPr>
        <w:t xml:space="preserve">Corresponding to each peak of the standard mixture, determine </w:t>
      </w:r>
      <w:r w:rsidR="0022396C" w:rsidRPr="00545DBA">
        <w:rPr>
          <w:rFonts w:ascii="Times New Roman" w:hAnsi="Times New Roman" w:cs="Times New Roman"/>
          <w:sz w:val="20"/>
        </w:rPr>
        <w:t xml:space="preserve">the amount of area </w:t>
      </w:r>
      <w:r w:rsidRPr="00545DBA">
        <w:rPr>
          <w:rFonts w:ascii="Times New Roman" w:hAnsi="Times New Roman" w:cs="Times New Roman"/>
          <w:sz w:val="20"/>
        </w:rPr>
        <w:t>produced by mass percent of the component</w:t>
      </w:r>
      <w:r w:rsidR="00F16961" w:rsidRPr="00545DBA">
        <w:rPr>
          <w:rFonts w:ascii="Times New Roman" w:hAnsi="Times New Roman" w:cs="Times New Roman"/>
          <w:sz w:val="20"/>
        </w:rPr>
        <w:t>.</w:t>
      </w:r>
    </w:p>
    <w:p w14:paraId="29176DA9" w14:textId="77777777" w:rsidR="00825B1B" w:rsidRPr="00545DBA" w:rsidRDefault="00825B1B" w:rsidP="008A3566">
      <w:pPr>
        <w:spacing w:after="0" w:line="240" w:lineRule="auto"/>
        <w:jc w:val="both"/>
        <w:rPr>
          <w:rFonts w:ascii="Times New Roman" w:hAnsi="Times New Roman" w:cs="Times New Roman"/>
          <w:sz w:val="20"/>
        </w:rPr>
      </w:pPr>
    </w:p>
    <w:p w14:paraId="02D6AD83" w14:textId="11329D68" w:rsidR="00360E84" w:rsidRPr="00545DBA" w:rsidRDefault="006B478F"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A-4.1.</w:t>
      </w:r>
      <w:r w:rsidR="00484A53" w:rsidRPr="00545DBA">
        <w:rPr>
          <w:rFonts w:ascii="Times New Roman" w:hAnsi="Times New Roman" w:cs="Times New Roman"/>
          <w:b/>
          <w:bCs/>
          <w:sz w:val="20"/>
        </w:rPr>
        <w:t>1.2</w:t>
      </w:r>
      <w:r w:rsidR="00484A53" w:rsidRPr="00545DBA">
        <w:rPr>
          <w:rFonts w:ascii="Times New Roman" w:hAnsi="Times New Roman" w:cs="Times New Roman"/>
          <w:sz w:val="20"/>
        </w:rPr>
        <w:t xml:space="preserve"> </w:t>
      </w:r>
      <w:r w:rsidR="0022396C" w:rsidRPr="00545DBA">
        <w:rPr>
          <w:rFonts w:ascii="Times New Roman" w:hAnsi="Times New Roman" w:cs="Times New Roman"/>
          <w:sz w:val="20"/>
        </w:rPr>
        <w:t>Select one peak (</w:t>
      </w:r>
      <w:r w:rsidR="00F16961" w:rsidRPr="00545DBA">
        <w:rPr>
          <w:rFonts w:ascii="Times New Roman" w:hAnsi="Times New Roman" w:cs="Times New Roman"/>
          <w:sz w:val="20"/>
        </w:rPr>
        <w:t>monomethylamine</w:t>
      </w:r>
      <w:r w:rsidR="00360E84" w:rsidRPr="00545DBA">
        <w:rPr>
          <w:rFonts w:ascii="Times New Roman" w:hAnsi="Times New Roman" w:cs="Times New Roman"/>
          <w:sz w:val="20"/>
        </w:rPr>
        <w:t xml:space="preserve">) as a reference. Set its </w:t>
      </w:r>
      <w:r w:rsidR="0022396C" w:rsidRPr="00545DBA">
        <w:rPr>
          <w:rFonts w:ascii="Times New Roman" w:hAnsi="Times New Roman" w:cs="Times New Roman"/>
          <w:sz w:val="20"/>
        </w:rPr>
        <w:t>response factor (</w:t>
      </w:r>
      <w:r w:rsidR="00F16961" w:rsidRPr="00545DBA">
        <w:rPr>
          <w:rFonts w:ascii="Times New Roman" w:hAnsi="Times New Roman" w:cs="Times New Roman"/>
          <w:sz w:val="20"/>
        </w:rPr>
        <w:t>area by mass percent</w:t>
      </w:r>
      <w:r w:rsidR="00360E84" w:rsidRPr="00545DBA">
        <w:rPr>
          <w:rFonts w:ascii="Times New Roman" w:hAnsi="Times New Roman" w:cs="Times New Roman"/>
          <w:sz w:val="20"/>
        </w:rPr>
        <w:t>) equal to 1 and express all other response factors relative to it.</w:t>
      </w:r>
    </w:p>
    <w:p w14:paraId="00CB2827" w14:textId="77777777" w:rsidR="00825B1B" w:rsidRPr="00545DBA" w:rsidRDefault="00825B1B" w:rsidP="008A3566">
      <w:pPr>
        <w:spacing w:after="0" w:line="240" w:lineRule="auto"/>
        <w:jc w:val="both"/>
        <w:rPr>
          <w:rFonts w:ascii="Times New Roman" w:hAnsi="Times New Roman" w:cs="Times New Roman"/>
          <w:sz w:val="20"/>
        </w:rPr>
      </w:pPr>
    </w:p>
    <w:p w14:paraId="0CCFFE12" w14:textId="77777777" w:rsidR="004E288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w:t>
      </w:r>
      <w:r w:rsidR="00F16961" w:rsidRPr="00545DBA">
        <w:rPr>
          <w:rFonts w:ascii="Times New Roman" w:hAnsi="Times New Roman" w:cs="Times New Roman"/>
          <w:b/>
          <w:bCs/>
          <w:sz w:val="20"/>
        </w:rPr>
        <w:t>4.2</w:t>
      </w:r>
      <w:r w:rsidRPr="00545DBA">
        <w:rPr>
          <w:rFonts w:ascii="Times New Roman" w:hAnsi="Times New Roman" w:cs="Times New Roman"/>
          <w:sz w:val="20"/>
        </w:rPr>
        <w:t xml:space="preserve"> </w:t>
      </w:r>
      <w:r w:rsidRPr="00545DBA">
        <w:rPr>
          <w:rFonts w:ascii="Times New Roman" w:hAnsi="Times New Roman" w:cs="Times New Roman"/>
          <w:b/>
          <w:bCs/>
          <w:sz w:val="20"/>
        </w:rPr>
        <w:t>Sample Injec</w:t>
      </w:r>
      <w:r w:rsidR="00042AE7" w:rsidRPr="00545DBA">
        <w:rPr>
          <w:rFonts w:ascii="Times New Roman" w:hAnsi="Times New Roman" w:cs="Times New Roman"/>
          <w:b/>
          <w:bCs/>
          <w:sz w:val="20"/>
        </w:rPr>
        <w:t>tion</w:t>
      </w:r>
      <w:r w:rsidR="004E288B" w:rsidRPr="00545DBA">
        <w:rPr>
          <w:rFonts w:ascii="Times New Roman" w:hAnsi="Times New Roman" w:cs="Times New Roman"/>
          <w:sz w:val="20"/>
        </w:rPr>
        <w:t xml:space="preserve"> </w:t>
      </w:r>
    </w:p>
    <w:p w14:paraId="2252AEDC" w14:textId="77777777" w:rsidR="00CD1767" w:rsidRPr="00545DBA" w:rsidRDefault="00CD1767" w:rsidP="008A3566">
      <w:pPr>
        <w:spacing w:after="0" w:line="240" w:lineRule="auto"/>
        <w:jc w:val="both"/>
        <w:rPr>
          <w:rFonts w:ascii="Times New Roman" w:hAnsi="Times New Roman" w:cs="Times New Roman"/>
          <w:sz w:val="20"/>
        </w:rPr>
      </w:pPr>
    </w:p>
    <w:p w14:paraId="590AE8B8" w14:textId="0A38F0A7" w:rsidR="00CD1767" w:rsidRPr="00545DBA" w:rsidRDefault="00CD1767"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Connect the bomb containing the sample under pressure vertically to one end of the heated coil in the oven with swage lock metallic fittings. Connect the other end (exit end) of the coil with rubber tubing to a </w:t>
      </w:r>
      <w:proofErr w:type="gramStart"/>
      <w:r w:rsidRPr="00545DBA">
        <w:rPr>
          <w:rFonts w:ascii="Times New Roman" w:hAnsi="Times New Roman" w:cs="Times New Roman"/>
          <w:sz w:val="20"/>
        </w:rPr>
        <w:t xml:space="preserve">bubbler, </w:t>
      </w:r>
      <w:ins w:id="202" w:author="Inno" w:date="2024-12-12T17:16:00Z" w16du:dateUtc="2024-12-12T11:46:00Z">
        <w:r w:rsidR="00483DC7">
          <w:rPr>
            <w:rFonts w:ascii="Times New Roman" w:hAnsi="Times New Roman" w:cs="Times New Roman"/>
            <w:sz w:val="20"/>
          </w:rPr>
          <w:t xml:space="preserve">  </w:t>
        </w:r>
        <w:proofErr w:type="gramEnd"/>
        <w:r w:rsidR="00483DC7">
          <w:rPr>
            <w:rFonts w:ascii="Times New Roman" w:hAnsi="Times New Roman" w:cs="Times New Roman"/>
            <w:sz w:val="20"/>
          </w:rPr>
          <w:t xml:space="preserve">                          </w:t>
        </w:r>
      </w:ins>
      <w:r w:rsidRPr="00545DBA">
        <w:rPr>
          <w:rFonts w:ascii="Times New Roman" w:hAnsi="Times New Roman" w:cs="Times New Roman"/>
          <w:sz w:val="20"/>
        </w:rPr>
        <w:t>half-filled with water, the exit end of the bubbler being connected to a long rubber tubing which is</w:t>
      </w:r>
      <w:r w:rsidR="005D4BFB" w:rsidRPr="00545DBA">
        <w:rPr>
          <w:rFonts w:ascii="Times New Roman" w:hAnsi="Times New Roman" w:cs="Times New Roman"/>
          <w:sz w:val="20"/>
        </w:rPr>
        <w:t xml:space="preserve"> </w:t>
      </w:r>
      <w:r w:rsidRPr="00545DBA">
        <w:rPr>
          <w:rFonts w:ascii="Times New Roman" w:hAnsi="Times New Roman" w:cs="Times New Roman"/>
          <w:sz w:val="20"/>
        </w:rPr>
        <w:t>taken outside the room as a vent. Now open slowly the bottom valve of the sample bomb. The sample would get immediately vaporized as it passes through the heated coil kept at 150</w:t>
      </w:r>
      <w:r w:rsidR="00ED483D" w:rsidRPr="00545DBA">
        <w:rPr>
          <w:rFonts w:ascii="Times New Roman" w:hAnsi="Times New Roman" w:cs="Times New Roman"/>
          <w:sz w:val="20"/>
        </w:rPr>
        <w:t xml:space="preserve"> </w:t>
      </w:r>
      <w:r w:rsidRPr="00545DBA">
        <w:rPr>
          <w:rFonts w:ascii="Times New Roman" w:hAnsi="Times New Roman" w:cs="Times New Roman"/>
          <w:sz w:val="20"/>
        </w:rPr>
        <w:t xml:space="preserve">°C. Take the </w:t>
      </w:r>
      <w:proofErr w:type="spellStart"/>
      <w:r w:rsidRPr="00545DBA">
        <w:rPr>
          <w:rFonts w:ascii="Times New Roman" w:hAnsi="Times New Roman" w:cs="Times New Roman"/>
          <w:sz w:val="20"/>
        </w:rPr>
        <w:t>vapour</w:t>
      </w:r>
      <w:proofErr w:type="spellEnd"/>
      <w:r w:rsidRPr="00545DBA">
        <w:rPr>
          <w:rFonts w:ascii="Times New Roman" w:hAnsi="Times New Roman" w:cs="Times New Roman"/>
          <w:sz w:val="20"/>
        </w:rPr>
        <w:t xml:space="preserve"> coming out through the outlet end of the coil in the 2</w:t>
      </w:r>
      <w:r w:rsidR="00927453" w:rsidRPr="00545DBA">
        <w:rPr>
          <w:rFonts w:ascii="Times New Roman" w:hAnsi="Times New Roman" w:cs="Times New Roman"/>
          <w:sz w:val="20"/>
        </w:rPr>
        <w:t xml:space="preserve"> </w:t>
      </w:r>
      <w:r w:rsidRPr="00545DBA">
        <w:rPr>
          <w:rFonts w:ascii="Times New Roman" w:hAnsi="Times New Roman" w:cs="Times New Roman"/>
          <w:sz w:val="20"/>
        </w:rPr>
        <w:t>ml syringe by piercing the</w:t>
      </w:r>
      <w:r w:rsidR="00927453" w:rsidRPr="00545DBA">
        <w:rPr>
          <w:rFonts w:ascii="Times New Roman" w:hAnsi="Times New Roman" w:cs="Times New Roman"/>
          <w:sz w:val="20"/>
        </w:rPr>
        <w:t xml:space="preserve"> </w:t>
      </w:r>
      <w:r w:rsidRPr="00545DBA">
        <w:rPr>
          <w:rFonts w:ascii="Times New Roman" w:hAnsi="Times New Roman" w:cs="Times New Roman"/>
          <w:sz w:val="20"/>
        </w:rPr>
        <w:t>needle through the connecting rubber tubing. Inject 1 ml of the gaseous</w:t>
      </w:r>
      <w:r w:rsidR="00927453" w:rsidRPr="00545DBA">
        <w:rPr>
          <w:rFonts w:ascii="Times New Roman" w:hAnsi="Times New Roman" w:cs="Times New Roman"/>
          <w:sz w:val="20"/>
        </w:rPr>
        <w:t xml:space="preserve"> </w:t>
      </w:r>
      <w:r w:rsidRPr="00545DBA">
        <w:rPr>
          <w:rFonts w:ascii="Times New Roman" w:hAnsi="Times New Roman" w:cs="Times New Roman"/>
          <w:sz w:val="20"/>
        </w:rPr>
        <w:t>sample into the chromatograph and, by suitably manipulating the</w:t>
      </w:r>
      <w:r w:rsidR="00927453" w:rsidRPr="00545DBA">
        <w:rPr>
          <w:rFonts w:ascii="Times New Roman" w:hAnsi="Times New Roman" w:cs="Times New Roman"/>
          <w:sz w:val="20"/>
        </w:rPr>
        <w:t xml:space="preserve"> </w:t>
      </w:r>
      <w:r w:rsidRPr="00545DBA">
        <w:rPr>
          <w:rFonts w:ascii="Times New Roman" w:hAnsi="Times New Roman" w:cs="Times New Roman"/>
          <w:sz w:val="20"/>
        </w:rPr>
        <w:t>attenuator, record all the peaks on the chart</w:t>
      </w:r>
      <w:r w:rsidR="00927453" w:rsidRPr="00545DBA">
        <w:rPr>
          <w:rFonts w:ascii="Times New Roman" w:hAnsi="Times New Roman" w:cs="Times New Roman"/>
          <w:sz w:val="20"/>
        </w:rPr>
        <w:t>.</w:t>
      </w:r>
    </w:p>
    <w:p w14:paraId="128ED31B" w14:textId="77777777" w:rsidR="00F16961" w:rsidRPr="00545DBA" w:rsidRDefault="00F16961" w:rsidP="008A3566">
      <w:pPr>
        <w:spacing w:after="0" w:line="240" w:lineRule="auto"/>
        <w:jc w:val="both"/>
        <w:rPr>
          <w:rFonts w:ascii="Times New Roman" w:hAnsi="Times New Roman" w:cs="Times New Roman"/>
          <w:sz w:val="20"/>
        </w:rPr>
      </w:pPr>
    </w:p>
    <w:p w14:paraId="0C457ABE" w14:textId="77777777" w:rsidR="009D39C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Measure the areas of all the peaks and calculate the percentage</w:t>
      </w:r>
      <w:r w:rsidR="00042AE7" w:rsidRPr="00545DBA">
        <w:rPr>
          <w:rFonts w:ascii="Times New Roman" w:hAnsi="Times New Roman" w:cs="Times New Roman"/>
          <w:sz w:val="20"/>
        </w:rPr>
        <w:t xml:space="preserve"> </w:t>
      </w:r>
      <w:r w:rsidR="004E5B01" w:rsidRPr="00545DBA">
        <w:rPr>
          <w:rFonts w:ascii="Times New Roman" w:hAnsi="Times New Roman" w:cs="Times New Roman"/>
          <w:sz w:val="20"/>
        </w:rPr>
        <w:t>(</w:t>
      </w:r>
      <w:r w:rsidR="004E5B01" w:rsidRPr="00545DBA">
        <w:rPr>
          <w:rFonts w:ascii="Times New Roman" w:hAnsi="Times New Roman" w:cs="Times New Roman"/>
          <w:i/>
          <w:iCs/>
          <w:sz w:val="20"/>
        </w:rPr>
        <w:t>m</w:t>
      </w:r>
      <w:r w:rsidRPr="00545DBA">
        <w:rPr>
          <w:rFonts w:ascii="Times New Roman" w:hAnsi="Times New Roman" w:cs="Times New Roman"/>
          <w:i/>
          <w:iCs/>
          <w:sz w:val="20"/>
        </w:rPr>
        <w:t>/</w:t>
      </w:r>
      <w:r w:rsidR="004E5B01" w:rsidRPr="00545DBA">
        <w:rPr>
          <w:rFonts w:ascii="Times New Roman" w:hAnsi="Times New Roman" w:cs="Times New Roman"/>
          <w:i/>
          <w:iCs/>
          <w:sz w:val="20"/>
        </w:rPr>
        <w:t>m</w:t>
      </w:r>
      <w:r w:rsidR="004E5B01" w:rsidRPr="00545DBA">
        <w:rPr>
          <w:rFonts w:ascii="Times New Roman" w:hAnsi="Times New Roman" w:cs="Times New Roman"/>
          <w:sz w:val="20"/>
        </w:rPr>
        <w:t>)</w:t>
      </w:r>
      <w:r w:rsidRPr="00545DBA">
        <w:rPr>
          <w:rFonts w:ascii="Times New Roman" w:hAnsi="Times New Roman" w:cs="Times New Roman"/>
          <w:sz w:val="20"/>
        </w:rPr>
        <w:t xml:space="preserve"> </w:t>
      </w:r>
      <w:r w:rsidR="00927453" w:rsidRPr="00545DBA">
        <w:rPr>
          <w:rFonts w:ascii="Times New Roman" w:hAnsi="Times New Roman" w:cs="Times New Roman"/>
          <w:sz w:val="20"/>
        </w:rPr>
        <w:t xml:space="preserve">of each component as in </w:t>
      </w:r>
      <w:r w:rsidR="00927453" w:rsidRPr="00545DBA">
        <w:rPr>
          <w:rFonts w:ascii="Times New Roman" w:hAnsi="Times New Roman" w:cs="Times New Roman"/>
          <w:b/>
          <w:bCs/>
          <w:sz w:val="20"/>
        </w:rPr>
        <w:t>A-5</w:t>
      </w:r>
      <w:r w:rsidR="00927453" w:rsidRPr="00545DBA">
        <w:rPr>
          <w:rFonts w:ascii="Times New Roman" w:hAnsi="Times New Roman" w:cs="Times New Roman"/>
          <w:sz w:val="20"/>
        </w:rPr>
        <w:t>.</w:t>
      </w:r>
    </w:p>
    <w:p w14:paraId="60828CE2" w14:textId="77777777" w:rsidR="007B12BB" w:rsidRPr="00545DBA" w:rsidRDefault="007B12BB" w:rsidP="008A3566">
      <w:pPr>
        <w:spacing w:after="0" w:line="240" w:lineRule="auto"/>
        <w:jc w:val="both"/>
        <w:rPr>
          <w:rFonts w:ascii="Times New Roman" w:hAnsi="Times New Roman" w:cs="Times New Roman"/>
          <w:sz w:val="20"/>
        </w:rPr>
      </w:pPr>
    </w:p>
    <w:p w14:paraId="0B63AD58" w14:textId="77777777" w:rsidR="007B12BB" w:rsidRPr="00545DBA" w:rsidRDefault="007B12BB"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A-5</w:t>
      </w:r>
      <w:r w:rsidR="00D316AF" w:rsidRPr="00545DBA">
        <w:rPr>
          <w:rFonts w:ascii="Times New Roman" w:hAnsi="Times New Roman" w:cs="Times New Roman"/>
          <w:sz w:val="20"/>
        </w:rPr>
        <w:t xml:space="preserve"> </w:t>
      </w:r>
      <w:r w:rsidRPr="00545DBA">
        <w:rPr>
          <w:rFonts w:ascii="Times New Roman" w:hAnsi="Times New Roman" w:cs="Times New Roman"/>
          <w:b/>
          <w:bCs/>
          <w:sz w:val="20"/>
        </w:rPr>
        <w:t>CALCULATION</w:t>
      </w:r>
      <w:r w:rsidRPr="00545DBA">
        <w:rPr>
          <w:rFonts w:ascii="Times New Roman" w:hAnsi="Times New Roman" w:cs="Times New Roman"/>
          <w:sz w:val="20"/>
        </w:rPr>
        <w:t xml:space="preserve"> </w:t>
      </w:r>
    </w:p>
    <w:p w14:paraId="09FDCA63" w14:textId="77777777" w:rsidR="007B12BB" w:rsidRPr="00545DBA" w:rsidRDefault="007B12BB" w:rsidP="008A3566">
      <w:pPr>
        <w:spacing w:after="0" w:line="240" w:lineRule="auto"/>
        <w:jc w:val="both"/>
        <w:rPr>
          <w:rFonts w:ascii="Times New Roman" w:hAnsi="Times New Roman" w:cs="Times New Roman"/>
          <w:sz w:val="20"/>
        </w:rPr>
      </w:pPr>
    </w:p>
    <w:p w14:paraId="6849DB07" w14:textId="77777777" w:rsidR="00927453" w:rsidRPr="00545DBA" w:rsidRDefault="00927453"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A-5.1</w:t>
      </w:r>
      <w:r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For each peak, divide the measured area by </w:t>
      </w:r>
      <w:r w:rsidRPr="00545DBA">
        <w:rPr>
          <w:rFonts w:ascii="Times New Roman" w:hAnsi="Times New Roman" w:cs="Times New Roman"/>
          <w:sz w:val="20"/>
        </w:rPr>
        <w:t>corresponding</w:t>
      </w:r>
      <w:r w:rsidR="009D39CB" w:rsidRPr="00545DBA">
        <w:rPr>
          <w:rFonts w:ascii="Times New Roman" w:hAnsi="Times New Roman" w:cs="Times New Roman"/>
          <w:sz w:val="20"/>
        </w:rPr>
        <w:t xml:space="preserve"> response</w:t>
      </w:r>
      <w:r w:rsidR="004E288B" w:rsidRPr="00545DBA">
        <w:rPr>
          <w:rFonts w:ascii="Times New Roman" w:hAnsi="Times New Roman" w:cs="Times New Roman"/>
          <w:sz w:val="20"/>
        </w:rPr>
        <w:t xml:space="preserve"> </w:t>
      </w:r>
      <w:r w:rsidR="009D39CB" w:rsidRPr="00545DBA">
        <w:rPr>
          <w:rFonts w:ascii="Times New Roman" w:hAnsi="Times New Roman" w:cs="Times New Roman"/>
          <w:sz w:val="20"/>
        </w:rPr>
        <w:t>factor to obtain corrected area</w:t>
      </w:r>
      <w:r w:rsidRPr="00545DBA">
        <w:rPr>
          <w:rFonts w:ascii="Times New Roman" w:hAnsi="Times New Roman" w:cs="Times New Roman"/>
          <w:sz w:val="20"/>
        </w:rPr>
        <w:t>.</w:t>
      </w:r>
      <w:r w:rsidR="004E288B" w:rsidRPr="00545DBA">
        <w:rPr>
          <w:rFonts w:ascii="Times New Roman" w:hAnsi="Times New Roman" w:cs="Times New Roman"/>
          <w:sz w:val="20"/>
        </w:rPr>
        <w:t xml:space="preserve"> </w:t>
      </w:r>
    </w:p>
    <w:p w14:paraId="74649C0B" w14:textId="77777777" w:rsidR="00927453" w:rsidRPr="00545DBA" w:rsidRDefault="00927453" w:rsidP="008A3566">
      <w:pPr>
        <w:spacing w:after="0" w:line="240" w:lineRule="auto"/>
        <w:jc w:val="both"/>
        <w:rPr>
          <w:rFonts w:ascii="Times New Roman" w:hAnsi="Times New Roman" w:cs="Times New Roman"/>
          <w:sz w:val="20"/>
        </w:rPr>
      </w:pPr>
    </w:p>
    <w:p w14:paraId="52C33F8A" w14:textId="77777777" w:rsidR="009D39CB" w:rsidRPr="00545DBA" w:rsidRDefault="00927453"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A-5.2</w:t>
      </w:r>
      <w:r w:rsidRPr="00545DBA">
        <w:rPr>
          <w:rFonts w:ascii="Times New Roman" w:hAnsi="Times New Roman" w:cs="Times New Roman"/>
          <w:sz w:val="20"/>
        </w:rPr>
        <w:t xml:space="preserve"> </w:t>
      </w:r>
      <w:r w:rsidR="009D39CB" w:rsidRPr="00545DBA">
        <w:rPr>
          <w:rFonts w:ascii="Times New Roman" w:hAnsi="Times New Roman" w:cs="Times New Roman"/>
          <w:sz w:val="20"/>
        </w:rPr>
        <w:t>Add up all the corrected areas and calculate each corrected area</w:t>
      </w:r>
      <w:r w:rsidR="004E288B" w:rsidRPr="00545DBA">
        <w:rPr>
          <w:rFonts w:ascii="Times New Roman" w:hAnsi="Times New Roman" w:cs="Times New Roman"/>
          <w:sz w:val="20"/>
        </w:rPr>
        <w:t xml:space="preserve"> </w:t>
      </w:r>
      <w:r w:rsidR="009D39CB" w:rsidRPr="00545DBA">
        <w:rPr>
          <w:rFonts w:ascii="Times New Roman" w:hAnsi="Times New Roman" w:cs="Times New Roman"/>
          <w:sz w:val="20"/>
        </w:rPr>
        <w:t>as a percent of the total corrected area. These percentages are</w:t>
      </w:r>
      <w:r w:rsidR="004E288B" w:rsidRPr="00545DBA">
        <w:rPr>
          <w:rFonts w:ascii="Times New Roman" w:hAnsi="Times New Roman" w:cs="Times New Roman"/>
          <w:sz w:val="20"/>
        </w:rPr>
        <w:t xml:space="preserve"> </w:t>
      </w:r>
      <w:r w:rsidR="009D39CB" w:rsidRPr="00545DBA">
        <w:rPr>
          <w:rFonts w:ascii="Times New Roman" w:hAnsi="Times New Roman" w:cs="Times New Roman"/>
          <w:sz w:val="20"/>
        </w:rPr>
        <w:t>the mass percentages of the components in the sample.</w:t>
      </w:r>
    </w:p>
    <w:p w14:paraId="2769808E" w14:textId="50DDE7F3" w:rsidR="00927453" w:rsidRPr="00545DBA" w:rsidRDefault="00927453" w:rsidP="008A3566">
      <w:pPr>
        <w:spacing w:after="0" w:line="240" w:lineRule="auto"/>
        <w:jc w:val="both"/>
        <w:rPr>
          <w:rFonts w:ascii="Times New Roman" w:hAnsi="Times New Roman" w:cs="Times New Roman"/>
          <w:sz w:val="20"/>
        </w:rPr>
      </w:pPr>
    </w:p>
    <w:p w14:paraId="6C184272" w14:textId="77777777" w:rsidR="00EA5DFC" w:rsidRPr="00545DBA" w:rsidRDefault="00EA5DFC" w:rsidP="008A3566">
      <w:pPr>
        <w:spacing w:after="0" w:line="240" w:lineRule="auto"/>
        <w:jc w:val="center"/>
        <w:rPr>
          <w:rFonts w:ascii="Times New Roman" w:hAnsi="Times New Roman" w:cs="Times New Roman"/>
          <w:sz w:val="20"/>
        </w:rPr>
      </w:pPr>
    </w:p>
    <w:p w14:paraId="3CB6ECE9" w14:textId="77777777" w:rsidR="00160C38" w:rsidRDefault="00160C38">
      <w:pPr>
        <w:rPr>
          <w:ins w:id="203" w:author="Inno" w:date="2024-12-12T16:49:00Z" w16du:dateUtc="2024-12-12T11:19:00Z"/>
          <w:rFonts w:ascii="Times New Roman" w:hAnsi="Times New Roman" w:cs="Times New Roman"/>
          <w:b/>
          <w:bCs/>
          <w:sz w:val="20"/>
        </w:rPr>
      </w:pPr>
      <w:ins w:id="204" w:author="Inno" w:date="2024-12-12T16:49:00Z" w16du:dateUtc="2024-12-12T11:19:00Z">
        <w:r>
          <w:rPr>
            <w:rFonts w:ascii="Times New Roman" w:hAnsi="Times New Roman" w:cs="Times New Roman"/>
            <w:b/>
            <w:bCs/>
            <w:sz w:val="20"/>
          </w:rPr>
          <w:br w:type="page"/>
        </w:r>
      </w:ins>
    </w:p>
    <w:p w14:paraId="15757EE3" w14:textId="6D8905F8" w:rsidR="00927453" w:rsidRPr="00545DBA" w:rsidRDefault="00927453" w:rsidP="00160C38">
      <w:pPr>
        <w:spacing w:after="120" w:line="240" w:lineRule="auto"/>
        <w:jc w:val="center"/>
        <w:rPr>
          <w:rFonts w:ascii="Times New Roman" w:hAnsi="Times New Roman" w:cs="Times New Roman"/>
          <w:b/>
          <w:bCs/>
          <w:sz w:val="20"/>
        </w:rPr>
        <w:pPrChange w:id="205" w:author="Inno" w:date="2024-12-12T16:49:00Z" w16du:dateUtc="2024-12-12T11:19:00Z">
          <w:pPr>
            <w:spacing w:after="0" w:line="240" w:lineRule="auto"/>
            <w:jc w:val="center"/>
          </w:pPr>
        </w:pPrChange>
      </w:pPr>
      <w:r w:rsidRPr="00545DBA">
        <w:rPr>
          <w:rFonts w:ascii="Times New Roman" w:hAnsi="Times New Roman" w:cs="Times New Roman"/>
          <w:b/>
          <w:bCs/>
          <w:sz w:val="20"/>
        </w:rPr>
        <w:lastRenderedPageBreak/>
        <w:t>ANNEX B</w:t>
      </w:r>
    </w:p>
    <w:p w14:paraId="57917FE3" w14:textId="108F8307" w:rsidR="00927453" w:rsidRPr="00545DBA" w:rsidRDefault="00927453" w:rsidP="00160C38">
      <w:pPr>
        <w:spacing w:after="120" w:line="240" w:lineRule="auto"/>
        <w:jc w:val="center"/>
        <w:rPr>
          <w:rFonts w:ascii="Times New Roman" w:hAnsi="Times New Roman" w:cs="Times New Roman"/>
          <w:b/>
          <w:bCs/>
          <w:sz w:val="20"/>
        </w:rPr>
        <w:pPrChange w:id="206" w:author="Inno" w:date="2024-12-12T16:49:00Z" w16du:dateUtc="2024-12-12T11:19:00Z">
          <w:pPr>
            <w:spacing w:after="0" w:line="240" w:lineRule="auto"/>
            <w:jc w:val="center"/>
          </w:pPr>
        </w:pPrChange>
      </w:pPr>
      <w:r w:rsidRPr="00545DBA">
        <w:rPr>
          <w:rFonts w:ascii="Times New Roman" w:hAnsi="Times New Roman" w:cs="Times New Roman"/>
          <w:sz w:val="20"/>
        </w:rPr>
        <w:t>[</w:t>
      </w:r>
      <w:r w:rsidRPr="00545DBA">
        <w:rPr>
          <w:rFonts w:ascii="Times New Roman" w:hAnsi="Times New Roman" w:cs="Times New Roman"/>
          <w:i/>
          <w:iCs/>
          <w:sz w:val="20"/>
        </w:rPr>
        <w:t>Table</w:t>
      </w:r>
      <w:r w:rsidRPr="00545DBA">
        <w:rPr>
          <w:rFonts w:ascii="Times New Roman" w:hAnsi="Times New Roman" w:cs="Times New Roman"/>
          <w:sz w:val="20"/>
        </w:rPr>
        <w:t xml:space="preserve"> 2, </w:t>
      </w:r>
      <w:proofErr w:type="spellStart"/>
      <w:r w:rsidRPr="00545DBA">
        <w:rPr>
          <w:rFonts w:ascii="Times New Roman" w:hAnsi="Times New Roman" w:cs="Times New Roman"/>
          <w:i/>
          <w:iCs/>
          <w:sz w:val="20"/>
        </w:rPr>
        <w:t>Sl</w:t>
      </w:r>
      <w:proofErr w:type="spellEnd"/>
      <w:r w:rsidRPr="00545DBA">
        <w:rPr>
          <w:rFonts w:ascii="Times New Roman" w:hAnsi="Times New Roman" w:cs="Times New Roman"/>
          <w:i/>
          <w:iCs/>
          <w:sz w:val="20"/>
        </w:rPr>
        <w:t xml:space="preserve"> No.</w:t>
      </w:r>
      <w:r w:rsidRPr="00545DBA">
        <w:rPr>
          <w:rFonts w:ascii="Times New Roman" w:hAnsi="Times New Roman" w:cs="Times New Roman"/>
          <w:sz w:val="20"/>
        </w:rPr>
        <w:t xml:space="preserve"> (</w:t>
      </w:r>
      <w:proofErr w:type="spellStart"/>
      <w:r w:rsidRPr="00545DBA">
        <w:rPr>
          <w:rFonts w:ascii="Times New Roman" w:hAnsi="Times New Roman" w:cs="Times New Roman"/>
          <w:sz w:val="20"/>
        </w:rPr>
        <w:t>i</w:t>
      </w:r>
      <w:proofErr w:type="spellEnd"/>
      <w:r w:rsidRPr="00545DBA">
        <w:rPr>
          <w:rFonts w:ascii="Times New Roman" w:hAnsi="Times New Roman" w:cs="Times New Roman"/>
          <w:sz w:val="20"/>
        </w:rPr>
        <w:t xml:space="preserve">) </w:t>
      </w:r>
      <w:r w:rsidR="00F243FB" w:rsidRPr="00545DBA">
        <w:rPr>
          <w:rFonts w:ascii="Times New Roman" w:hAnsi="Times New Roman" w:cs="Times New Roman"/>
          <w:i/>
          <w:iCs/>
          <w:sz w:val="20"/>
        </w:rPr>
        <w:t>t</w:t>
      </w:r>
      <w:r w:rsidRPr="00545DBA">
        <w:rPr>
          <w:rFonts w:ascii="Times New Roman" w:hAnsi="Times New Roman" w:cs="Times New Roman"/>
          <w:i/>
          <w:iCs/>
          <w:sz w:val="20"/>
        </w:rPr>
        <w:t>o</w:t>
      </w:r>
      <w:r w:rsidRPr="00545DBA">
        <w:rPr>
          <w:rFonts w:ascii="Times New Roman" w:hAnsi="Times New Roman" w:cs="Times New Roman"/>
          <w:sz w:val="20"/>
        </w:rPr>
        <w:t xml:space="preserve"> (</w:t>
      </w:r>
      <w:r w:rsidR="00046AF8" w:rsidRPr="00545DBA">
        <w:rPr>
          <w:rFonts w:ascii="Times New Roman" w:hAnsi="Times New Roman" w:cs="Times New Roman"/>
          <w:sz w:val="20"/>
        </w:rPr>
        <w:t>i</w:t>
      </w:r>
      <w:r w:rsidRPr="00545DBA">
        <w:rPr>
          <w:rFonts w:ascii="Times New Roman" w:hAnsi="Times New Roman" w:cs="Times New Roman"/>
          <w:sz w:val="20"/>
        </w:rPr>
        <w:t>v)]</w:t>
      </w:r>
    </w:p>
    <w:p w14:paraId="03E414DD" w14:textId="77777777" w:rsidR="004E5B01" w:rsidRPr="00545DBA" w:rsidRDefault="00927453" w:rsidP="008A3566">
      <w:pPr>
        <w:spacing w:after="0" w:line="240" w:lineRule="auto"/>
        <w:jc w:val="center"/>
        <w:rPr>
          <w:rFonts w:ascii="Times New Roman" w:hAnsi="Times New Roman" w:cs="Times New Roman"/>
          <w:b/>
          <w:bCs/>
          <w:sz w:val="20"/>
        </w:rPr>
      </w:pPr>
      <w:r w:rsidRPr="00545DBA">
        <w:rPr>
          <w:rFonts w:ascii="Times New Roman" w:hAnsi="Times New Roman" w:cs="Times New Roman"/>
          <w:b/>
          <w:bCs/>
          <w:sz w:val="20"/>
        </w:rPr>
        <w:t>DETERMINATION OF TRIMETHYLAMINE CONTENT, IN 40 PERCENT SOLUTION (TYPE 2) AND 30 PERCENT SOLUTION (TYPE 3) AND ITS IMPURITIES</w:t>
      </w:r>
    </w:p>
    <w:p w14:paraId="60011D41" w14:textId="77777777" w:rsidR="00927453" w:rsidRPr="00545DBA" w:rsidRDefault="00927453" w:rsidP="008A3566">
      <w:pPr>
        <w:spacing w:after="0" w:line="240" w:lineRule="auto"/>
        <w:jc w:val="center"/>
        <w:rPr>
          <w:rFonts w:ascii="Times New Roman" w:hAnsi="Times New Roman" w:cs="Times New Roman"/>
          <w:b/>
          <w:bCs/>
          <w:sz w:val="20"/>
        </w:rPr>
      </w:pPr>
    </w:p>
    <w:p w14:paraId="25CC1E95" w14:textId="77777777" w:rsidR="00927453" w:rsidRPr="00545DBA" w:rsidRDefault="004E5B01"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B-1 GENERAL</w:t>
      </w:r>
    </w:p>
    <w:p w14:paraId="22BDF70C" w14:textId="77777777" w:rsidR="004E5B01" w:rsidRPr="00545DBA" w:rsidRDefault="004E5B01"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 xml:space="preserve"> </w:t>
      </w:r>
    </w:p>
    <w:p w14:paraId="6CBB54AF" w14:textId="40D6A5FE" w:rsidR="009C7EAF"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The strength of the particular methylamine in solution</w:t>
      </w:r>
      <w:r w:rsidR="004E5B01" w:rsidRPr="00545DBA">
        <w:rPr>
          <w:rFonts w:ascii="Times New Roman" w:hAnsi="Times New Roman" w:cs="Times New Roman"/>
          <w:sz w:val="20"/>
        </w:rPr>
        <w:t xml:space="preserve"> </w:t>
      </w:r>
      <w:r w:rsidRPr="00545DBA">
        <w:rPr>
          <w:rFonts w:ascii="Times New Roman" w:hAnsi="Times New Roman" w:cs="Times New Roman"/>
          <w:sz w:val="20"/>
        </w:rPr>
        <w:t>is determined in two stages. In the first stage total alkalinity of the solution</w:t>
      </w:r>
      <w:r w:rsidR="004E5B01" w:rsidRPr="00545DBA">
        <w:rPr>
          <w:rFonts w:ascii="Times New Roman" w:hAnsi="Times New Roman" w:cs="Times New Roman"/>
          <w:sz w:val="20"/>
        </w:rPr>
        <w:t xml:space="preserve"> </w:t>
      </w:r>
      <w:r w:rsidRPr="00545DBA">
        <w:rPr>
          <w:rFonts w:ascii="Times New Roman" w:hAnsi="Times New Roman" w:cs="Times New Roman"/>
          <w:sz w:val="20"/>
        </w:rPr>
        <w:t>is determined by titrating against standard acid and the alkalinity</w:t>
      </w:r>
      <w:r w:rsidR="004E5B01" w:rsidRPr="00545DBA">
        <w:rPr>
          <w:rFonts w:ascii="Times New Roman" w:hAnsi="Times New Roman" w:cs="Times New Roman"/>
          <w:sz w:val="20"/>
        </w:rPr>
        <w:t xml:space="preserve"> </w:t>
      </w:r>
      <w:r w:rsidRPr="00545DBA">
        <w:rPr>
          <w:rFonts w:ascii="Times New Roman" w:hAnsi="Times New Roman" w:cs="Times New Roman"/>
          <w:sz w:val="20"/>
        </w:rPr>
        <w:t>expressed in terms of percent of the particular amine. In the second</w:t>
      </w:r>
      <w:r w:rsidR="004E5B01" w:rsidRPr="00545DBA">
        <w:rPr>
          <w:rFonts w:ascii="Times New Roman" w:hAnsi="Times New Roman" w:cs="Times New Roman"/>
          <w:sz w:val="20"/>
        </w:rPr>
        <w:t xml:space="preserve"> </w:t>
      </w:r>
      <w:r w:rsidRPr="00545DBA">
        <w:rPr>
          <w:rFonts w:ascii="Times New Roman" w:hAnsi="Times New Roman" w:cs="Times New Roman"/>
          <w:sz w:val="20"/>
        </w:rPr>
        <w:t>stage the impurities in the solution are determined</w:t>
      </w:r>
      <w:r w:rsidR="009C1D84" w:rsidRPr="00545DBA">
        <w:rPr>
          <w:rFonts w:ascii="Times New Roman" w:hAnsi="Times New Roman" w:cs="Times New Roman"/>
          <w:sz w:val="20"/>
        </w:rPr>
        <w:t xml:space="preserve"> by</w:t>
      </w:r>
      <w:r w:rsidRPr="00545DBA">
        <w:rPr>
          <w:rFonts w:ascii="Times New Roman" w:hAnsi="Times New Roman" w:cs="Times New Roman"/>
          <w:sz w:val="20"/>
        </w:rPr>
        <w:t xml:space="preserve"> </w:t>
      </w:r>
      <w:r w:rsidR="009C1D84" w:rsidRPr="00545DBA">
        <w:rPr>
          <w:rFonts w:ascii="Times New Roman" w:hAnsi="Times New Roman" w:cs="Times New Roman"/>
          <w:color w:val="000000" w:themeColor="text1"/>
          <w:sz w:val="20"/>
        </w:rPr>
        <w:t>g</w:t>
      </w:r>
      <w:r w:rsidRPr="00545DBA">
        <w:rPr>
          <w:rFonts w:ascii="Times New Roman" w:hAnsi="Times New Roman" w:cs="Times New Roman"/>
          <w:color w:val="000000" w:themeColor="text1"/>
          <w:sz w:val="20"/>
        </w:rPr>
        <w:t>as chromatograph</w:t>
      </w:r>
      <w:r w:rsidR="009C1D84" w:rsidRPr="00545DBA">
        <w:rPr>
          <w:rFonts w:ascii="Times New Roman" w:hAnsi="Times New Roman" w:cs="Times New Roman"/>
          <w:color w:val="000000" w:themeColor="text1"/>
          <w:sz w:val="20"/>
        </w:rPr>
        <w:t xml:space="preserve"> </w:t>
      </w:r>
      <w:r w:rsidR="00237A9A" w:rsidRPr="00545DBA">
        <w:rPr>
          <w:rFonts w:ascii="Times New Roman" w:hAnsi="Times New Roman" w:cs="Times New Roman"/>
          <w:color w:val="000000" w:themeColor="text1"/>
          <w:sz w:val="20"/>
        </w:rPr>
        <w:t xml:space="preserve">and </w:t>
      </w:r>
      <w:r w:rsidR="00237A9A" w:rsidRPr="00545DBA">
        <w:rPr>
          <w:rFonts w:ascii="Times New Roman" w:hAnsi="Times New Roman" w:cs="Times New Roman"/>
          <w:sz w:val="20"/>
        </w:rPr>
        <w:t>each impurity (</w:t>
      </w:r>
      <w:r w:rsidRPr="00545DBA">
        <w:rPr>
          <w:rFonts w:ascii="Times New Roman" w:hAnsi="Times New Roman" w:cs="Times New Roman"/>
          <w:sz w:val="20"/>
        </w:rPr>
        <w:t>ammonia and amines) is expressed as the corresponding</w:t>
      </w:r>
      <w:r w:rsidR="004E5B01" w:rsidRPr="00545DBA">
        <w:rPr>
          <w:rFonts w:ascii="Times New Roman" w:hAnsi="Times New Roman" w:cs="Times New Roman"/>
          <w:sz w:val="20"/>
        </w:rPr>
        <w:t xml:space="preserve"> </w:t>
      </w:r>
      <w:r w:rsidRPr="00545DBA">
        <w:rPr>
          <w:rFonts w:ascii="Times New Roman" w:hAnsi="Times New Roman" w:cs="Times New Roman"/>
          <w:sz w:val="20"/>
        </w:rPr>
        <w:t>amine of which the solution is made. The sum of these impurities</w:t>
      </w:r>
      <w:r w:rsidR="004E5B01" w:rsidRPr="00545DBA">
        <w:rPr>
          <w:rFonts w:ascii="Times New Roman" w:hAnsi="Times New Roman" w:cs="Times New Roman"/>
          <w:sz w:val="20"/>
        </w:rPr>
        <w:t xml:space="preserve"> </w:t>
      </w:r>
      <w:r w:rsidRPr="00545DBA">
        <w:rPr>
          <w:rFonts w:ascii="Times New Roman" w:hAnsi="Times New Roman" w:cs="Times New Roman"/>
          <w:sz w:val="20"/>
        </w:rPr>
        <w:t>is then subtracted from the total am</w:t>
      </w:r>
      <w:r w:rsidR="004E5B01" w:rsidRPr="00545DBA">
        <w:rPr>
          <w:rFonts w:ascii="Times New Roman" w:hAnsi="Times New Roman" w:cs="Times New Roman"/>
          <w:sz w:val="20"/>
        </w:rPr>
        <w:t xml:space="preserve">ine content to get the percent of </w:t>
      </w:r>
      <w:r w:rsidRPr="00545DBA">
        <w:rPr>
          <w:rFonts w:ascii="Times New Roman" w:hAnsi="Times New Roman" w:cs="Times New Roman"/>
          <w:sz w:val="20"/>
        </w:rPr>
        <w:t>the</w:t>
      </w:r>
      <w:r w:rsidR="004E5B01" w:rsidRPr="00545DBA">
        <w:rPr>
          <w:rFonts w:ascii="Times New Roman" w:hAnsi="Times New Roman" w:cs="Times New Roman"/>
          <w:sz w:val="20"/>
        </w:rPr>
        <w:t xml:space="preserve"> </w:t>
      </w:r>
      <w:r w:rsidR="006C1A0F" w:rsidRPr="00545DBA">
        <w:rPr>
          <w:rFonts w:ascii="Times New Roman" w:hAnsi="Times New Roman" w:cs="Times New Roman"/>
          <w:sz w:val="20"/>
        </w:rPr>
        <w:t>trimethylamine</w:t>
      </w:r>
      <w:r w:rsidRPr="00545DBA">
        <w:rPr>
          <w:rFonts w:ascii="Times New Roman" w:hAnsi="Times New Roman" w:cs="Times New Roman"/>
          <w:sz w:val="20"/>
        </w:rPr>
        <w:t xml:space="preserve">. </w:t>
      </w:r>
    </w:p>
    <w:p w14:paraId="69ACA8CB" w14:textId="77777777" w:rsidR="00927453" w:rsidRPr="00545DBA" w:rsidRDefault="00927453" w:rsidP="008A3566">
      <w:pPr>
        <w:spacing w:after="0" w:line="240" w:lineRule="auto"/>
        <w:jc w:val="both"/>
        <w:rPr>
          <w:rFonts w:ascii="Times New Roman" w:hAnsi="Times New Roman" w:cs="Times New Roman"/>
          <w:sz w:val="20"/>
        </w:rPr>
      </w:pPr>
    </w:p>
    <w:p w14:paraId="1FD47141" w14:textId="77777777" w:rsidR="009D39CB" w:rsidRPr="00545DBA" w:rsidRDefault="004E5B01"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2 DETERMINATION OF TOTAL ALKALINITY (as TRIMETHYLAMINE)</w:t>
      </w:r>
    </w:p>
    <w:p w14:paraId="3409879B" w14:textId="77777777" w:rsidR="00927453" w:rsidRPr="00545DBA" w:rsidRDefault="00927453" w:rsidP="008A3566">
      <w:pPr>
        <w:spacing w:after="0" w:line="240" w:lineRule="auto"/>
        <w:jc w:val="both"/>
        <w:rPr>
          <w:rFonts w:ascii="Times New Roman" w:hAnsi="Times New Roman" w:cs="Times New Roman"/>
          <w:b/>
          <w:bCs/>
          <w:sz w:val="20"/>
        </w:rPr>
      </w:pPr>
    </w:p>
    <w:p w14:paraId="6CA4199A" w14:textId="77777777" w:rsidR="009D39CB" w:rsidRPr="00545DBA" w:rsidRDefault="004E5B01"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2</w:t>
      </w:r>
      <w:r w:rsidR="009D39CB" w:rsidRPr="00545DBA">
        <w:rPr>
          <w:rFonts w:ascii="Times New Roman" w:hAnsi="Times New Roman" w:cs="Times New Roman"/>
          <w:b/>
          <w:bCs/>
          <w:sz w:val="20"/>
        </w:rPr>
        <w:t>.1</w:t>
      </w:r>
      <w:r w:rsidR="009D39CB" w:rsidRPr="00545DBA">
        <w:rPr>
          <w:rFonts w:ascii="Times New Roman" w:hAnsi="Times New Roman" w:cs="Times New Roman"/>
          <w:sz w:val="20"/>
        </w:rPr>
        <w:t xml:space="preserve"> </w:t>
      </w:r>
      <w:r w:rsidR="009D39CB" w:rsidRPr="00545DBA">
        <w:rPr>
          <w:rFonts w:ascii="Times New Roman" w:hAnsi="Times New Roman" w:cs="Times New Roman"/>
          <w:b/>
          <w:bCs/>
          <w:sz w:val="20"/>
        </w:rPr>
        <w:t>Reagents</w:t>
      </w:r>
    </w:p>
    <w:p w14:paraId="6E77100B" w14:textId="77777777" w:rsidR="00927453" w:rsidRPr="00545DBA" w:rsidRDefault="00927453" w:rsidP="008A3566">
      <w:pPr>
        <w:spacing w:after="0" w:line="240" w:lineRule="auto"/>
        <w:jc w:val="both"/>
        <w:rPr>
          <w:rFonts w:ascii="Times New Roman" w:hAnsi="Times New Roman" w:cs="Times New Roman"/>
          <w:sz w:val="20"/>
          <w:lang w:val="en-IN"/>
        </w:rPr>
      </w:pPr>
    </w:p>
    <w:p w14:paraId="68AF73CC" w14:textId="1A42D1CB" w:rsidR="009D39CB" w:rsidRPr="00545DBA" w:rsidRDefault="004E5B01"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2</w:t>
      </w:r>
      <w:r w:rsidR="009D39CB" w:rsidRPr="00545DBA">
        <w:rPr>
          <w:rFonts w:ascii="Times New Roman" w:hAnsi="Times New Roman" w:cs="Times New Roman"/>
          <w:b/>
          <w:bCs/>
          <w:sz w:val="20"/>
        </w:rPr>
        <w:t>.</w:t>
      </w:r>
      <w:r w:rsidRPr="00545DBA">
        <w:rPr>
          <w:rFonts w:ascii="Times New Roman" w:hAnsi="Times New Roman" w:cs="Times New Roman"/>
          <w:b/>
          <w:bCs/>
          <w:sz w:val="20"/>
        </w:rPr>
        <w:t>1.1</w:t>
      </w:r>
      <w:r w:rsidRPr="00545DBA">
        <w:rPr>
          <w:rFonts w:ascii="Times New Roman" w:hAnsi="Times New Roman" w:cs="Times New Roman"/>
          <w:sz w:val="20"/>
        </w:rPr>
        <w:t xml:space="preserve"> </w:t>
      </w:r>
      <w:r w:rsidRPr="00545DBA">
        <w:rPr>
          <w:rFonts w:ascii="Times New Roman" w:hAnsi="Times New Roman" w:cs="Times New Roman"/>
          <w:i/>
          <w:iCs/>
          <w:sz w:val="20"/>
        </w:rPr>
        <w:t xml:space="preserve">Standard </w:t>
      </w:r>
      <w:r w:rsidR="00927453" w:rsidRPr="00545DBA">
        <w:rPr>
          <w:rFonts w:ascii="Times New Roman" w:hAnsi="Times New Roman" w:cs="Times New Roman"/>
          <w:i/>
          <w:iCs/>
          <w:sz w:val="20"/>
        </w:rPr>
        <w:t>Hydrochloric Acid</w:t>
      </w:r>
      <w:ins w:id="207" w:author="Inno" w:date="2024-12-12T16:50:00Z" w16du:dateUtc="2024-12-12T11:20:00Z">
        <w:r w:rsidR="00160C38">
          <w:rPr>
            <w:rFonts w:ascii="Times New Roman" w:hAnsi="Times New Roman" w:cs="Times New Roman"/>
            <w:sz w:val="20"/>
          </w:rPr>
          <w:t xml:space="preserve"> — </w:t>
        </w:r>
      </w:ins>
      <w:del w:id="208" w:author="Inno" w:date="2024-12-12T16:50:00Z" w16du:dateUtc="2024-12-12T11:20:00Z">
        <w:r w:rsidRPr="00545DBA" w:rsidDel="00160C38">
          <w:rPr>
            <w:rFonts w:ascii="Times New Roman" w:hAnsi="Times New Roman" w:cs="Times New Roman"/>
            <w:sz w:val="20"/>
          </w:rPr>
          <w:delText>,</w:delText>
        </w:r>
        <w:r w:rsidR="009D39CB" w:rsidRPr="00545DBA" w:rsidDel="00160C38">
          <w:rPr>
            <w:rFonts w:ascii="Times New Roman" w:hAnsi="Times New Roman" w:cs="Times New Roman"/>
            <w:sz w:val="20"/>
          </w:rPr>
          <w:delText xml:space="preserve"> </w:delText>
        </w:r>
      </w:del>
      <w:r w:rsidR="009D39CB" w:rsidRPr="00545DBA">
        <w:rPr>
          <w:rFonts w:ascii="Times New Roman" w:hAnsi="Times New Roman" w:cs="Times New Roman"/>
          <w:sz w:val="20"/>
        </w:rPr>
        <w:t>1 N</w:t>
      </w:r>
    </w:p>
    <w:p w14:paraId="2DFA586A" w14:textId="77777777" w:rsidR="00927453" w:rsidRPr="00545DBA" w:rsidRDefault="00927453" w:rsidP="008A3566">
      <w:pPr>
        <w:spacing w:after="0" w:line="240" w:lineRule="auto"/>
        <w:jc w:val="both"/>
        <w:rPr>
          <w:rFonts w:ascii="Times New Roman" w:hAnsi="Times New Roman" w:cs="Times New Roman"/>
          <w:sz w:val="20"/>
        </w:rPr>
      </w:pPr>
    </w:p>
    <w:p w14:paraId="781EA548" w14:textId="77777777" w:rsidR="00927453" w:rsidRPr="00545DBA" w:rsidRDefault="004E5B01"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2</w:t>
      </w:r>
      <w:r w:rsidR="009D39CB" w:rsidRPr="00545DBA">
        <w:rPr>
          <w:rFonts w:ascii="Times New Roman" w:hAnsi="Times New Roman" w:cs="Times New Roman"/>
          <w:b/>
          <w:bCs/>
          <w:sz w:val="20"/>
        </w:rPr>
        <w:t>.1.2</w:t>
      </w:r>
      <w:r w:rsidR="009D39CB" w:rsidRPr="00545DBA">
        <w:rPr>
          <w:rFonts w:ascii="Times New Roman" w:hAnsi="Times New Roman" w:cs="Times New Roman"/>
          <w:sz w:val="20"/>
        </w:rPr>
        <w:t xml:space="preserve"> </w:t>
      </w:r>
      <w:r w:rsidR="009D39CB" w:rsidRPr="00545DBA">
        <w:rPr>
          <w:rFonts w:ascii="Times New Roman" w:hAnsi="Times New Roman" w:cs="Times New Roman"/>
          <w:i/>
          <w:iCs/>
          <w:sz w:val="20"/>
        </w:rPr>
        <w:t>Phenol</w:t>
      </w:r>
      <w:r w:rsidR="00085F22" w:rsidRPr="00545DBA">
        <w:rPr>
          <w:rFonts w:ascii="Times New Roman" w:hAnsi="Times New Roman" w:cs="Times New Roman"/>
          <w:i/>
          <w:iCs/>
          <w:sz w:val="20"/>
        </w:rPr>
        <w:t xml:space="preserve">phthalein </w:t>
      </w:r>
      <w:r w:rsidR="00927453" w:rsidRPr="00545DBA">
        <w:rPr>
          <w:rFonts w:ascii="Times New Roman" w:hAnsi="Times New Roman" w:cs="Times New Roman"/>
          <w:i/>
          <w:iCs/>
          <w:sz w:val="20"/>
        </w:rPr>
        <w:t>Indicator Solution</w:t>
      </w:r>
    </w:p>
    <w:p w14:paraId="4AB7C600" w14:textId="77777777" w:rsidR="00927453" w:rsidRPr="00545DBA" w:rsidRDefault="00927453" w:rsidP="008A3566">
      <w:pPr>
        <w:spacing w:after="0" w:line="240" w:lineRule="auto"/>
        <w:jc w:val="both"/>
        <w:rPr>
          <w:rFonts w:ascii="Times New Roman" w:hAnsi="Times New Roman" w:cs="Times New Roman"/>
          <w:sz w:val="20"/>
        </w:rPr>
      </w:pPr>
    </w:p>
    <w:p w14:paraId="0733B7CF" w14:textId="77777777" w:rsidR="009D39C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Dissolve 0.1 g of phenolphthalein</w:t>
      </w:r>
      <w:r w:rsidR="00FB1271" w:rsidRPr="00545DBA">
        <w:rPr>
          <w:rFonts w:ascii="Times New Roman" w:hAnsi="Times New Roman" w:cs="Times New Roman"/>
          <w:sz w:val="20"/>
        </w:rPr>
        <w:t xml:space="preserve"> </w:t>
      </w:r>
      <w:r w:rsidRPr="00545DBA">
        <w:rPr>
          <w:rFonts w:ascii="Times New Roman" w:hAnsi="Times New Roman" w:cs="Times New Roman"/>
          <w:sz w:val="20"/>
        </w:rPr>
        <w:t>in 100 ml of 60 percent rectified spirit.</w:t>
      </w:r>
    </w:p>
    <w:p w14:paraId="661F3073" w14:textId="77777777" w:rsidR="00927453" w:rsidRPr="00545DBA" w:rsidRDefault="00927453" w:rsidP="008A3566">
      <w:pPr>
        <w:spacing w:after="0" w:line="240" w:lineRule="auto"/>
        <w:jc w:val="both"/>
        <w:rPr>
          <w:rFonts w:ascii="Times New Roman" w:hAnsi="Times New Roman" w:cs="Times New Roman"/>
          <w:sz w:val="20"/>
        </w:rPr>
      </w:pPr>
    </w:p>
    <w:p w14:paraId="5592AB14" w14:textId="77777777" w:rsidR="00085F22" w:rsidRPr="00545DBA" w:rsidRDefault="00085F22"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w:t>
      </w:r>
      <w:r w:rsidR="009D39CB" w:rsidRPr="00545DBA">
        <w:rPr>
          <w:rFonts w:ascii="Times New Roman" w:hAnsi="Times New Roman" w:cs="Times New Roman"/>
          <w:b/>
          <w:bCs/>
          <w:sz w:val="20"/>
        </w:rPr>
        <w:t>-</w:t>
      </w:r>
      <w:r w:rsidR="00927453" w:rsidRPr="00545DBA">
        <w:rPr>
          <w:rFonts w:ascii="Times New Roman" w:hAnsi="Times New Roman" w:cs="Times New Roman"/>
          <w:b/>
          <w:bCs/>
          <w:sz w:val="20"/>
        </w:rPr>
        <w:t>2.2</w:t>
      </w:r>
      <w:r w:rsidRPr="00545DBA">
        <w:rPr>
          <w:rFonts w:ascii="Times New Roman" w:hAnsi="Times New Roman" w:cs="Times New Roman"/>
          <w:b/>
          <w:bCs/>
          <w:sz w:val="20"/>
        </w:rPr>
        <w:t xml:space="preserve"> Procedure </w:t>
      </w:r>
    </w:p>
    <w:p w14:paraId="76BA0F68" w14:textId="77777777" w:rsidR="00927453" w:rsidRPr="00545DBA" w:rsidRDefault="00927453" w:rsidP="008A3566">
      <w:pPr>
        <w:spacing w:after="0" w:line="240" w:lineRule="auto"/>
        <w:jc w:val="both"/>
        <w:rPr>
          <w:rFonts w:ascii="Times New Roman" w:hAnsi="Times New Roman" w:cs="Times New Roman"/>
          <w:b/>
          <w:bCs/>
          <w:sz w:val="20"/>
        </w:rPr>
      </w:pPr>
    </w:p>
    <w:p w14:paraId="5AEDED42" w14:textId="77777777" w:rsidR="009D39C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Take</w:t>
      </w:r>
      <w:r w:rsidR="00085F22" w:rsidRPr="00545DBA">
        <w:rPr>
          <w:rFonts w:ascii="Times New Roman" w:hAnsi="Times New Roman" w:cs="Times New Roman"/>
          <w:sz w:val="20"/>
        </w:rPr>
        <w:t xml:space="preserve"> about 100 ml of water in a 250 </w:t>
      </w:r>
      <w:r w:rsidRPr="00545DBA">
        <w:rPr>
          <w:rFonts w:ascii="Times New Roman" w:hAnsi="Times New Roman" w:cs="Times New Roman"/>
          <w:sz w:val="20"/>
        </w:rPr>
        <w:t>ml conical</w:t>
      </w:r>
      <w:r w:rsidR="00085F22" w:rsidRPr="00545DBA">
        <w:rPr>
          <w:rFonts w:ascii="Times New Roman" w:hAnsi="Times New Roman" w:cs="Times New Roman"/>
          <w:sz w:val="20"/>
        </w:rPr>
        <w:t xml:space="preserve"> </w:t>
      </w:r>
      <w:r w:rsidRPr="00545DBA">
        <w:rPr>
          <w:rFonts w:ascii="Times New Roman" w:hAnsi="Times New Roman" w:cs="Times New Roman"/>
          <w:sz w:val="20"/>
        </w:rPr>
        <w:t>flask and weigh. Pipette 10 ml of sample into it, keeping the tip of the</w:t>
      </w:r>
      <w:r w:rsidR="00085F22" w:rsidRPr="00545DBA">
        <w:rPr>
          <w:rFonts w:ascii="Times New Roman" w:hAnsi="Times New Roman" w:cs="Times New Roman"/>
          <w:sz w:val="20"/>
        </w:rPr>
        <w:t xml:space="preserve"> </w:t>
      </w:r>
      <w:r w:rsidRPr="00545DBA">
        <w:rPr>
          <w:rFonts w:ascii="Times New Roman" w:hAnsi="Times New Roman" w:cs="Times New Roman"/>
          <w:sz w:val="20"/>
        </w:rPr>
        <w:t>pipette dipped in water while releasing the sample. Weigh it again.</w:t>
      </w:r>
      <w:r w:rsidR="00085F22" w:rsidRPr="00545DBA">
        <w:rPr>
          <w:rFonts w:ascii="Times New Roman" w:hAnsi="Times New Roman" w:cs="Times New Roman"/>
          <w:sz w:val="20"/>
        </w:rPr>
        <w:t xml:space="preserve"> </w:t>
      </w:r>
      <w:r w:rsidRPr="00545DBA">
        <w:rPr>
          <w:rFonts w:ascii="Times New Roman" w:hAnsi="Times New Roman" w:cs="Times New Roman"/>
          <w:sz w:val="20"/>
        </w:rPr>
        <w:t>The difference of mass gives the mass of the sample. Titrate the contents</w:t>
      </w:r>
      <w:r w:rsidR="00085F22" w:rsidRPr="00545DBA">
        <w:rPr>
          <w:rFonts w:ascii="Times New Roman" w:hAnsi="Times New Roman" w:cs="Times New Roman"/>
          <w:sz w:val="20"/>
        </w:rPr>
        <w:t xml:space="preserve"> </w:t>
      </w:r>
      <w:r w:rsidRPr="00545DBA">
        <w:rPr>
          <w:rFonts w:ascii="Times New Roman" w:hAnsi="Times New Roman" w:cs="Times New Roman"/>
          <w:sz w:val="20"/>
        </w:rPr>
        <w:t>with standard hydrochloric acid using phenolphthalein solution as</w:t>
      </w:r>
      <w:r w:rsidR="00085F22" w:rsidRPr="00545DBA">
        <w:rPr>
          <w:rFonts w:ascii="Times New Roman" w:hAnsi="Times New Roman" w:cs="Times New Roman"/>
          <w:sz w:val="20"/>
        </w:rPr>
        <w:t xml:space="preserve"> </w:t>
      </w:r>
      <w:r w:rsidRPr="00545DBA">
        <w:rPr>
          <w:rFonts w:ascii="Times New Roman" w:hAnsi="Times New Roman" w:cs="Times New Roman"/>
          <w:sz w:val="20"/>
        </w:rPr>
        <w:t>indicator.</w:t>
      </w:r>
    </w:p>
    <w:p w14:paraId="74B3ED24" w14:textId="77777777" w:rsidR="00927453" w:rsidRPr="00545DBA" w:rsidRDefault="00927453" w:rsidP="008A3566">
      <w:pPr>
        <w:spacing w:after="0" w:line="240" w:lineRule="auto"/>
        <w:jc w:val="both"/>
        <w:rPr>
          <w:rFonts w:ascii="Times New Roman" w:hAnsi="Times New Roman" w:cs="Times New Roman"/>
          <w:sz w:val="20"/>
        </w:rPr>
      </w:pPr>
    </w:p>
    <w:p w14:paraId="359D7B0F" w14:textId="07513174" w:rsidR="009D39CB" w:rsidRPr="00545DBA" w:rsidRDefault="008D554D"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w:t>
      </w:r>
      <w:r w:rsidR="009D39CB" w:rsidRPr="00545DBA">
        <w:rPr>
          <w:rFonts w:ascii="Times New Roman" w:hAnsi="Times New Roman" w:cs="Times New Roman"/>
          <w:b/>
          <w:bCs/>
          <w:sz w:val="20"/>
        </w:rPr>
        <w:t>-</w:t>
      </w:r>
      <w:r w:rsidR="00927453" w:rsidRPr="00545DBA">
        <w:rPr>
          <w:rFonts w:ascii="Times New Roman" w:hAnsi="Times New Roman" w:cs="Times New Roman"/>
          <w:b/>
          <w:bCs/>
          <w:sz w:val="20"/>
        </w:rPr>
        <w:t>2</w:t>
      </w:r>
      <w:r w:rsidR="009D39CB" w:rsidRPr="00545DBA">
        <w:rPr>
          <w:rFonts w:ascii="Times New Roman" w:hAnsi="Times New Roman" w:cs="Times New Roman"/>
          <w:b/>
          <w:bCs/>
          <w:sz w:val="20"/>
        </w:rPr>
        <w:t>.3 Calculation</w:t>
      </w:r>
    </w:p>
    <w:p w14:paraId="7586C763" w14:textId="77777777" w:rsidR="00927453" w:rsidRPr="00545DBA" w:rsidRDefault="00927453" w:rsidP="008A3566">
      <w:pPr>
        <w:spacing w:after="0" w:line="240" w:lineRule="auto"/>
        <w:jc w:val="both"/>
        <w:rPr>
          <w:rFonts w:ascii="Times New Roman" w:hAnsi="Times New Roman" w:cs="Times New Roman"/>
          <w:b/>
          <w:bCs/>
          <w:sz w:val="20"/>
        </w:rPr>
      </w:pPr>
    </w:p>
    <w:p w14:paraId="4E9C121B" w14:textId="50E2D115" w:rsidR="009D39CB" w:rsidRPr="00545DBA" w:rsidRDefault="009D39CB" w:rsidP="008A3566">
      <w:pPr>
        <w:spacing w:after="0" w:line="240" w:lineRule="auto"/>
        <w:jc w:val="center"/>
        <w:rPr>
          <w:rFonts w:ascii="Times New Roman" w:hAnsi="Times New Roman" w:cs="Times New Roman"/>
          <w:b/>
          <w:bCs/>
          <w:sz w:val="20"/>
        </w:rPr>
      </w:pPr>
      <w:r w:rsidRPr="00545DBA">
        <w:rPr>
          <w:rFonts w:ascii="Times New Roman" w:hAnsi="Times New Roman" w:cs="Times New Roman"/>
          <w:sz w:val="20"/>
        </w:rPr>
        <w:t>Total alkalinity</w:t>
      </w:r>
      <w:r w:rsidR="00F330B4" w:rsidRPr="00545DBA">
        <w:rPr>
          <w:rFonts w:ascii="Times New Roman" w:hAnsi="Times New Roman" w:cs="Times New Roman"/>
          <w:sz w:val="20"/>
        </w:rPr>
        <w:t xml:space="preserve">, </w:t>
      </w:r>
      <w:r w:rsidRPr="00545DBA">
        <w:rPr>
          <w:rFonts w:ascii="Times New Roman" w:hAnsi="Times New Roman" w:cs="Times New Roman"/>
          <w:i/>
          <w:iCs/>
          <w:sz w:val="20"/>
        </w:rPr>
        <w:t>X</w:t>
      </w:r>
      <w:r w:rsidR="009855EC" w:rsidRPr="00545DBA">
        <w:rPr>
          <w:rFonts w:ascii="Times New Roman" w:hAnsi="Times New Roman" w:cs="Times New Roman"/>
          <w:sz w:val="20"/>
          <w:vertAlign w:val="subscript"/>
        </w:rPr>
        <w:t>1</w:t>
      </w:r>
      <w:r w:rsidR="00927453" w:rsidRPr="00545DBA">
        <w:rPr>
          <w:rFonts w:ascii="Times New Roman" w:hAnsi="Times New Roman" w:cs="Times New Roman"/>
          <w:sz w:val="20"/>
        </w:rPr>
        <w:t xml:space="preserve"> (</w:t>
      </w:r>
      <w:r w:rsidRPr="00545DBA">
        <w:rPr>
          <w:rFonts w:ascii="Times New Roman" w:hAnsi="Times New Roman" w:cs="Times New Roman"/>
          <w:sz w:val="20"/>
        </w:rPr>
        <w:t xml:space="preserve">as </w:t>
      </w:r>
      <w:r w:rsidR="006C1A0F" w:rsidRPr="00545DBA">
        <w:rPr>
          <w:rFonts w:ascii="Times New Roman" w:hAnsi="Times New Roman" w:cs="Times New Roman"/>
          <w:sz w:val="20"/>
        </w:rPr>
        <w:t>trimethylamine</w:t>
      </w:r>
      <w:r w:rsidRPr="00545DBA">
        <w:rPr>
          <w:rFonts w:ascii="Times New Roman" w:hAnsi="Times New Roman" w:cs="Times New Roman"/>
          <w:sz w:val="20"/>
        </w:rPr>
        <w:t>)</w:t>
      </w:r>
      <w:r w:rsidRPr="00545DBA">
        <w:rPr>
          <w:rFonts w:ascii="Times New Roman" w:hAnsi="Times New Roman" w:cs="Times New Roman"/>
          <w:b/>
          <w:bCs/>
          <w:sz w:val="20"/>
        </w:rPr>
        <w:t xml:space="preserve"> =</w:t>
      </w:r>
      <w:r w:rsidR="002852A8" w:rsidRPr="00545DBA">
        <w:rPr>
          <w:rFonts w:ascii="Times New Roman" w:hAnsi="Times New Roman" w:cs="Times New Roman"/>
          <w:b/>
          <w:bCs/>
          <w:sz w:val="20"/>
        </w:rPr>
        <w:t xml:space="preserve">  </w:t>
      </w:r>
      <m:oMath>
        <m:f>
          <m:fPr>
            <m:ctrlPr>
              <w:rPr>
                <w:rFonts w:ascii="Cambria Math" w:hAnsi="Cambria Math" w:cs="Times New Roman"/>
                <w:i/>
                <w:sz w:val="20"/>
              </w:rPr>
            </m:ctrlPr>
          </m:fPr>
          <m:num>
            <m:r>
              <w:rPr>
                <w:rFonts w:ascii="Cambria Math" w:hAnsi="Cambria Math" w:cs="Times New Roman"/>
                <w:sz w:val="20"/>
              </w:rPr>
              <m:t>V × N × 0.059 × 100</m:t>
            </m:r>
          </m:num>
          <m:den>
            <m:r>
              <w:rPr>
                <w:rFonts w:ascii="Cambria Math" w:hAnsi="Cambria Math" w:cs="Times New Roman"/>
                <w:sz w:val="20"/>
              </w:rPr>
              <m:t>M</m:t>
            </m:r>
          </m:den>
        </m:f>
      </m:oMath>
    </w:p>
    <w:p w14:paraId="546F7A70" w14:textId="77777777" w:rsidR="00927453" w:rsidRPr="00545DBA" w:rsidRDefault="00927453" w:rsidP="008A3566">
      <w:pPr>
        <w:spacing w:after="0" w:line="240" w:lineRule="auto"/>
        <w:jc w:val="both"/>
        <w:rPr>
          <w:rFonts w:ascii="Times New Roman" w:hAnsi="Times New Roman" w:cs="Times New Roman"/>
          <w:sz w:val="20"/>
        </w:rPr>
      </w:pPr>
    </w:p>
    <w:p w14:paraId="53B8F25A" w14:textId="77777777" w:rsidR="009D39CB" w:rsidRPr="00545DBA" w:rsidRDefault="009D39CB" w:rsidP="008A3566">
      <w:pPr>
        <w:spacing w:after="0" w:line="240" w:lineRule="auto"/>
        <w:jc w:val="both"/>
        <w:rPr>
          <w:rFonts w:ascii="Times New Roman" w:hAnsi="Times New Roman" w:cs="Times New Roman"/>
          <w:sz w:val="20"/>
        </w:rPr>
      </w:pPr>
      <w:proofErr w:type="gramStart"/>
      <w:r w:rsidRPr="00545DBA">
        <w:rPr>
          <w:rFonts w:ascii="Times New Roman" w:hAnsi="Times New Roman" w:cs="Times New Roman"/>
          <w:sz w:val="20"/>
        </w:rPr>
        <w:t>where</w:t>
      </w:r>
      <w:proofErr w:type="gramEnd"/>
    </w:p>
    <w:p w14:paraId="79365476" w14:textId="77777777" w:rsidR="00927453" w:rsidRPr="00545DBA" w:rsidRDefault="00927453" w:rsidP="008A3566">
      <w:pPr>
        <w:spacing w:after="0" w:line="240" w:lineRule="auto"/>
        <w:ind w:left="720"/>
        <w:jc w:val="both"/>
        <w:rPr>
          <w:rFonts w:ascii="Times New Roman" w:hAnsi="Times New Roman" w:cs="Times New Roman"/>
          <w:i/>
          <w:iCs/>
          <w:sz w:val="20"/>
        </w:rPr>
      </w:pPr>
    </w:p>
    <w:p w14:paraId="3453370B" w14:textId="36CC5684" w:rsidR="009D39CB" w:rsidRPr="00F5542F" w:rsidRDefault="009D39CB" w:rsidP="00D47086">
      <w:pPr>
        <w:spacing w:after="120" w:line="240" w:lineRule="auto"/>
        <w:ind w:left="360"/>
        <w:jc w:val="both"/>
        <w:rPr>
          <w:rFonts w:ascii="Times New Roman" w:hAnsi="Times New Roman" w:cs="Times New Roman"/>
          <w:sz w:val="20"/>
        </w:rPr>
        <w:pPrChange w:id="209" w:author="Inno" w:date="2024-12-12T16:50:00Z" w16du:dateUtc="2024-12-12T11:20:00Z">
          <w:pPr>
            <w:spacing w:after="0" w:line="240" w:lineRule="auto"/>
            <w:ind w:left="720"/>
            <w:jc w:val="both"/>
          </w:pPr>
        </w:pPrChange>
      </w:pPr>
      <w:r w:rsidRPr="00545DBA">
        <w:rPr>
          <w:rFonts w:ascii="Times New Roman" w:hAnsi="Times New Roman" w:cs="Times New Roman"/>
          <w:i/>
          <w:iCs/>
          <w:sz w:val="20"/>
        </w:rPr>
        <w:t>V</w:t>
      </w:r>
      <w:r w:rsidRPr="00545DBA">
        <w:rPr>
          <w:rFonts w:ascii="Times New Roman" w:hAnsi="Times New Roman" w:cs="Times New Roman"/>
          <w:b/>
          <w:bCs/>
          <w:sz w:val="20"/>
        </w:rPr>
        <w:t xml:space="preserve"> </w:t>
      </w:r>
      <w:r w:rsidRPr="00D46685">
        <w:rPr>
          <w:rFonts w:ascii="Times New Roman" w:hAnsi="Times New Roman" w:cs="Times New Roman"/>
          <w:sz w:val="20"/>
          <w:rPrChange w:id="210" w:author="Inno" w:date="2024-12-12T17:06:00Z" w16du:dateUtc="2024-12-12T11:36:00Z">
            <w:rPr>
              <w:rFonts w:ascii="Times New Roman" w:hAnsi="Times New Roman" w:cs="Times New Roman"/>
              <w:b/>
              <w:bCs/>
              <w:sz w:val="20"/>
            </w:rPr>
          </w:rPrChange>
        </w:rPr>
        <w:t>=</w:t>
      </w:r>
      <w:r w:rsidRPr="00545DBA">
        <w:rPr>
          <w:rFonts w:ascii="Times New Roman" w:hAnsi="Times New Roman" w:cs="Times New Roman"/>
          <w:b/>
          <w:bCs/>
          <w:sz w:val="20"/>
        </w:rPr>
        <w:t xml:space="preserve"> </w:t>
      </w:r>
      <w:r w:rsidR="00CE3927" w:rsidRPr="00545DBA">
        <w:rPr>
          <w:rFonts w:ascii="Times New Roman" w:hAnsi="Times New Roman" w:cs="Times New Roman"/>
          <w:sz w:val="20"/>
        </w:rPr>
        <w:t xml:space="preserve">volume </w:t>
      </w:r>
      <w:r w:rsidRPr="00545DBA">
        <w:rPr>
          <w:rFonts w:ascii="Times New Roman" w:hAnsi="Times New Roman" w:cs="Times New Roman"/>
          <w:sz w:val="20"/>
        </w:rPr>
        <w:t>of standard hydrochloric acid used in the</w:t>
      </w:r>
      <w:r w:rsidR="002852A8" w:rsidRPr="00545DBA">
        <w:rPr>
          <w:rFonts w:ascii="Times New Roman" w:hAnsi="Times New Roman" w:cs="Times New Roman"/>
          <w:sz w:val="20"/>
        </w:rPr>
        <w:t xml:space="preserve"> </w:t>
      </w:r>
      <w:r w:rsidRPr="00545DBA">
        <w:rPr>
          <w:rFonts w:ascii="Times New Roman" w:hAnsi="Times New Roman" w:cs="Times New Roman"/>
          <w:sz w:val="20"/>
        </w:rPr>
        <w:t xml:space="preserve">titration with the </w:t>
      </w:r>
      <w:r w:rsidRPr="00F5542F">
        <w:rPr>
          <w:rFonts w:ascii="Times New Roman" w:hAnsi="Times New Roman" w:cs="Times New Roman"/>
          <w:sz w:val="20"/>
        </w:rPr>
        <w:t>sample solution,</w:t>
      </w:r>
      <w:r w:rsidR="002852A8" w:rsidRPr="00F5542F">
        <w:rPr>
          <w:rFonts w:ascii="Times New Roman" w:hAnsi="Times New Roman" w:cs="Times New Roman"/>
          <w:sz w:val="20"/>
        </w:rPr>
        <w:t xml:space="preserve"> </w:t>
      </w:r>
      <w:r w:rsidR="00927453" w:rsidRPr="00F5542F">
        <w:rPr>
          <w:rFonts w:ascii="Times New Roman" w:hAnsi="Times New Roman" w:cs="Times New Roman"/>
          <w:sz w:val="20"/>
        </w:rPr>
        <w:t xml:space="preserve">in </w:t>
      </w:r>
      <w:r w:rsidR="002852A8" w:rsidRPr="00F5542F">
        <w:rPr>
          <w:rFonts w:ascii="Times New Roman" w:hAnsi="Times New Roman" w:cs="Times New Roman"/>
          <w:sz w:val="20"/>
        </w:rPr>
        <w:t>ml</w:t>
      </w:r>
      <w:r w:rsidR="00CE3927" w:rsidRPr="00F5542F">
        <w:rPr>
          <w:rFonts w:ascii="Times New Roman" w:hAnsi="Times New Roman" w:cs="Times New Roman"/>
          <w:sz w:val="20"/>
        </w:rPr>
        <w:t>;</w:t>
      </w:r>
    </w:p>
    <w:p w14:paraId="7773645B" w14:textId="55BEA12C" w:rsidR="009D39CB" w:rsidRPr="00F5542F" w:rsidRDefault="002852A8" w:rsidP="00D47086">
      <w:pPr>
        <w:spacing w:after="120" w:line="240" w:lineRule="auto"/>
        <w:ind w:left="360"/>
        <w:jc w:val="both"/>
        <w:rPr>
          <w:rFonts w:ascii="Times New Roman" w:hAnsi="Times New Roman" w:cs="Times New Roman"/>
          <w:sz w:val="20"/>
        </w:rPr>
        <w:pPrChange w:id="211" w:author="Inno" w:date="2024-12-12T16:50:00Z" w16du:dateUtc="2024-12-12T11:20:00Z">
          <w:pPr>
            <w:spacing w:after="0" w:line="240" w:lineRule="auto"/>
            <w:ind w:left="720"/>
            <w:jc w:val="both"/>
          </w:pPr>
        </w:pPrChange>
      </w:pPr>
      <w:r w:rsidRPr="00F5542F">
        <w:rPr>
          <w:rFonts w:ascii="Times New Roman" w:hAnsi="Times New Roman" w:cs="Times New Roman"/>
          <w:sz w:val="20"/>
          <w:rPrChange w:id="212" w:author="Inno" w:date="2024-12-12T17:24:00Z" w16du:dateUtc="2024-12-12T11:54:00Z">
            <w:rPr>
              <w:rFonts w:ascii="Times New Roman" w:hAnsi="Times New Roman" w:cs="Times New Roman"/>
              <w:i/>
              <w:iCs/>
              <w:sz w:val="20"/>
            </w:rPr>
          </w:rPrChange>
        </w:rPr>
        <w:t>N</w:t>
      </w:r>
      <w:r w:rsidR="009D39CB" w:rsidRPr="00F5542F">
        <w:rPr>
          <w:rFonts w:ascii="Times New Roman" w:hAnsi="Times New Roman" w:cs="Times New Roman"/>
          <w:sz w:val="20"/>
        </w:rPr>
        <w:t xml:space="preserve"> </w:t>
      </w:r>
      <w:r w:rsidR="00927453" w:rsidRPr="00F5542F">
        <w:rPr>
          <w:rFonts w:ascii="Times New Roman" w:hAnsi="Times New Roman" w:cs="Times New Roman"/>
          <w:sz w:val="20"/>
        </w:rPr>
        <w:t>=</w:t>
      </w:r>
      <w:r w:rsidR="009D39CB" w:rsidRPr="00F5542F">
        <w:rPr>
          <w:rFonts w:ascii="Times New Roman" w:hAnsi="Times New Roman" w:cs="Times New Roman"/>
          <w:sz w:val="20"/>
        </w:rPr>
        <w:t xml:space="preserve"> </w:t>
      </w:r>
      <w:r w:rsidR="00CE3927" w:rsidRPr="00F5542F">
        <w:rPr>
          <w:rFonts w:ascii="Times New Roman" w:hAnsi="Times New Roman" w:cs="Times New Roman"/>
          <w:sz w:val="20"/>
        </w:rPr>
        <w:t xml:space="preserve">normality </w:t>
      </w:r>
      <w:r w:rsidR="009D39CB" w:rsidRPr="00F5542F">
        <w:rPr>
          <w:rFonts w:ascii="Times New Roman" w:hAnsi="Times New Roman" w:cs="Times New Roman"/>
          <w:sz w:val="20"/>
        </w:rPr>
        <w:t>of the standard hydrochloric acid</w:t>
      </w:r>
      <w:r w:rsidR="00CE3927" w:rsidRPr="00F5542F">
        <w:rPr>
          <w:rFonts w:ascii="Times New Roman" w:hAnsi="Times New Roman" w:cs="Times New Roman"/>
          <w:sz w:val="20"/>
        </w:rPr>
        <w:t xml:space="preserve">; </w:t>
      </w:r>
      <w:r w:rsidR="009D39CB" w:rsidRPr="00F5542F">
        <w:rPr>
          <w:rFonts w:ascii="Times New Roman" w:hAnsi="Times New Roman" w:cs="Times New Roman"/>
          <w:sz w:val="20"/>
        </w:rPr>
        <w:t>and</w:t>
      </w:r>
    </w:p>
    <w:p w14:paraId="20DDDC37" w14:textId="0127765D" w:rsidR="00927453" w:rsidRPr="00545DBA" w:rsidRDefault="009D39CB" w:rsidP="00481A8D">
      <w:pPr>
        <w:spacing w:after="0" w:line="240" w:lineRule="auto"/>
        <w:ind w:left="360"/>
        <w:jc w:val="both"/>
        <w:rPr>
          <w:rFonts w:ascii="Times New Roman" w:hAnsi="Times New Roman" w:cs="Times New Roman"/>
          <w:sz w:val="20"/>
        </w:rPr>
        <w:pPrChange w:id="213" w:author="Inno" w:date="2024-12-12T16:50:00Z" w16du:dateUtc="2024-12-12T11:20:00Z">
          <w:pPr>
            <w:spacing w:after="0" w:line="240" w:lineRule="auto"/>
            <w:ind w:left="720"/>
            <w:jc w:val="both"/>
          </w:pPr>
        </w:pPrChange>
      </w:pPr>
      <w:r w:rsidRPr="00F5542F">
        <w:rPr>
          <w:rFonts w:ascii="Times New Roman" w:hAnsi="Times New Roman" w:cs="Times New Roman"/>
          <w:i/>
          <w:iCs/>
          <w:sz w:val="20"/>
        </w:rPr>
        <w:t>M</w:t>
      </w:r>
      <w:r w:rsidRPr="00F5542F">
        <w:rPr>
          <w:rFonts w:ascii="Times New Roman" w:hAnsi="Times New Roman" w:cs="Times New Roman"/>
          <w:sz w:val="20"/>
        </w:rPr>
        <w:t xml:space="preserve"> = </w:t>
      </w:r>
      <w:r w:rsidR="00CE3927" w:rsidRPr="00F5542F">
        <w:rPr>
          <w:rFonts w:ascii="Times New Roman" w:hAnsi="Times New Roman" w:cs="Times New Roman"/>
          <w:sz w:val="20"/>
        </w:rPr>
        <w:t xml:space="preserve">mass </w:t>
      </w:r>
      <w:r w:rsidR="002852A8" w:rsidRPr="00F5542F">
        <w:rPr>
          <w:rFonts w:ascii="Times New Roman" w:hAnsi="Times New Roman" w:cs="Times New Roman"/>
          <w:sz w:val="20"/>
        </w:rPr>
        <w:t xml:space="preserve">of the sample taken for test, </w:t>
      </w:r>
      <w:r w:rsidR="00927453" w:rsidRPr="00F5542F">
        <w:rPr>
          <w:rFonts w:ascii="Times New Roman" w:hAnsi="Times New Roman" w:cs="Times New Roman"/>
          <w:sz w:val="20"/>
        </w:rPr>
        <w:t xml:space="preserve">in </w:t>
      </w:r>
      <w:r w:rsidR="002852A8" w:rsidRPr="00F5542F">
        <w:rPr>
          <w:rFonts w:ascii="Times New Roman" w:hAnsi="Times New Roman" w:cs="Times New Roman"/>
          <w:sz w:val="20"/>
        </w:rPr>
        <w:t>g</w:t>
      </w:r>
      <w:r w:rsidR="00927453" w:rsidRPr="00F5542F">
        <w:rPr>
          <w:rFonts w:ascii="Times New Roman" w:hAnsi="Times New Roman" w:cs="Times New Roman"/>
          <w:sz w:val="20"/>
        </w:rPr>
        <w:t>.</w:t>
      </w:r>
    </w:p>
    <w:p w14:paraId="7A55E5D8" w14:textId="77777777" w:rsidR="009D39CB" w:rsidRPr="00545DBA" w:rsidRDefault="009D39CB" w:rsidP="008A3566">
      <w:pPr>
        <w:spacing w:after="0" w:line="240" w:lineRule="auto"/>
        <w:ind w:left="720"/>
        <w:jc w:val="both"/>
        <w:rPr>
          <w:rFonts w:ascii="Times New Roman" w:hAnsi="Times New Roman" w:cs="Times New Roman"/>
          <w:sz w:val="20"/>
        </w:rPr>
      </w:pPr>
    </w:p>
    <w:p w14:paraId="4C5F94B1" w14:textId="77777777" w:rsidR="009D39CB" w:rsidRPr="00545DBA" w:rsidRDefault="00085F22"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3 DETERMINATION OF IMPURITIES BY GAS CHROMATOGRAPHIC METHOD</w:t>
      </w:r>
    </w:p>
    <w:p w14:paraId="09D822A5" w14:textId="77777777" w:rsidR="00927453" w:rsidRPr="00545DBA" w:rsidRDefault="00927453" w:rsidP="008A3566">
      <w:pPr>
        <w:spacing w:after="0" w:line="240" w:lineRule="auto"/>
        <w:jc w:val="both"/>
        <w:rPr>
          <w:rFonts w:ascii="Times New Roman" w:hAnsi="Times New Roman" w:cs="Times New Roman"/>
          <w:b/>
          <w:bCs/>
          <w:sz w:val="20"/>
        </w:rPr>
      </w:pPr>
    </w:p>
    <w:p w14:paraId="43B5CD56" w14:textId="61F48D19" w:rsidR="009D39CB" w:rsidRPr="00545DBA" w:rsidRDefault="00085F22"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3</w:t>
      </w:r>
      <w:r w:rsidR="009D39CB" w:rsidRPr="00545DBA">
        <w:rPr>
          <w:rFonts w:ascii="Times New Roman" w:hAnsi="Times New Roman" w:cs="Times New Roman"/>
          <w:b/>
          <w:bCs/>
          <w:sz w:val="20"/>
        </w:rPr>
        <w:t>.</w:t>
      </w:r>
      <w:r w:rsidR="00985DED" w:rsidRPr="00545DBA">
        <w:rPr>
          <w:rFonts w:ascii="Times New Roman" w:hAnsi="Times New Roman" w:cs="Times New Roman"/>
          <w:b/>
          <w:bCs/>
          <w:sz w:val="20"/>
        </w:rPr>
        <w:t>1</w:t>
      </w:r>
      <w:r w:rsidR="009D39CB" w:rsidRPr="00545DBA">
        <w:rPr>
          <w:rFonts w:ascii="Times New Roman" w:hAnsi="Times New Roman" w:cs="Times New Roman"/>
          <w:sz w:val="20"/>
        </w:rPr>
        <w:t xml:space="preserve"> </w:t>
      </w:r>
      <w:r w:rsidR="009D39CB" w:rsidRPr="00545DBA">
        <w:rPr>
          <w:rFonts w:ascii="Times New Roman" w:hAnsi="Times New Roman" w:cs="Times New Roman"/>
          <w:b/>
          <w:bCs/>
          <w:sz w:val="20"/>
        </w:rPr>
        <w:t>Apparatus</w:t>
      </w:r>
    </w:p>
    <w:p w14:paraId="30933B54" w14:textId="77777777" w:rsidR="00927453" w:rsidRPr="00545DBA" w:rsidRDefault="00927453" w:rsidP="008A3566">
      <w:pPr>
        <w:spacing w:after="0" w:line="240" w:lineRule="auto"/>
        <w:jc w:val="both"/>
        <w:rPr>
          <w:rFonts w:ascii="Times New Roman" w:hAnsi="Times New Roman" w:cs="Times New Roman"/>
          <w:sz w:val="20"/>
        </w:rPr>
      </w:pPr>
    </w:p>
    <w:p w14:paraId="1B57CC40" w14:textId="19ACFB11" w:rsidR="009D39CB" w:rsidRPr="00545DBA" w:rsidRDefault="00085F2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3</w:t>
      </w:r>
      <w:r w:rsidR="009D39CB" w:rsidRPr="00545DBA">
        <w:rPr>
          <w:rFonts w:ascii="Times New Roman" w:hAnsi="Times New Roman" w:cs="Times New Roman"/>
          <w:b/>
          <w:bCs/>
          <w:sz w:val="20"/>
        </w:rPr>
        <w:t>.1.1</w:t>
      </w:r>
      <w:r w:rsidR="0048534C" w:rsidRPr="00545DBA">
        <w:rPr>
          <w:rFonts w:ascii="Times New Roman" w:hAnsi="Times New Roman" w:cs="Times New Roman"/>
          <w:sz w:val="20"/>
        </w:rPr>
        <w:t xml:space="preserve"> </w:t>
      </w:r>
      <w:r w:rsidR="00985DED" w:rsidRPr="00545DBA">
        <w:rPr>
          <w:rFonts w:ascii="Times New Roman" w:hAnsi="Times New Roman" w:cs="Times New Roman"/>
          <w:i/>
          <w:iCs/>
          <w:sz w:val="20"/>
        </w:rPr>
        <w:t>Gas Chromatograph</w:t>
      </w:r>
      <w:ins w:id="214" w:author="Inno" w:date="2024-12-12T16:50:00Z" w16du:dateUtc="2024-12-12T11:20:00Z">
        <w:r w:rsidR="009614F3">
          <w:rPr>
            <w:rFonts w:ascii="Times New Roman" w:hAnsi="Times New Roman" w:cs="Times New Roman"/>
            <w:sz w:val="20"/>
          </w:rPr>
          <w:t xml:space="preserve"> —</w:t>
        </w:r>
      </w:ins>
      <w:del w:id="215" w:author="Inno" w:date="2024-12-12T16:50:00Z" w16du:dateUtc="2024-12-12T11:20:00Z">
        <w:r w:rsidR="0048534C" w:rsidRPr="00545DBA" w:rsidDel="009614F3">
          <w:rPr>
            <w:rFonts w:ascii="Times New Roman" w:hAnsi="Times New Roman" w:cs="Times New Roman"/>
            <w:sz w:val="20"/>
          </w:rPr>
          <w:delText>,</w:delText>
        </w:r>
      </w:del>
      <w:r w:rsidR="009D39CB" w:rsidRPr="00545DBA">
        <w:rPr>
          <w:rFonts w:ascii="Times New Roman" w:hAnsi="Times New Roman" w:cs="Times New Roman"/>
          <w:sz w:val="20"/>
        </w:rPr>
        <w:t xml:space="preserve"> with thermal conductivity detector </w:t>
      </w:r>
      <w:r w:rsidR="0048534C" w:rsidRPr="00545DBA">
        <w:rPr>
          <w:rFonts w:ascii="Times New Roman" w:hAnsi="Times New Roman" w:cs="Times New Roman"/>
          <w:sz w:val="20"/>
        </w:rPr>
        <w:t xml:space="preserve">(hot </w:t>
      </w:r>
      <w:r w:rsidR="009D39CB" w:rsidRPr="00545DBA">
        <w:rPr>
          <w:rFonts w:ascii="Times New Roman" w:hAnsi="Times New Roman" w:cs="Times New Roman"/>
          <w:sz w:val="20"/>
        </w:rPr>
        <w:t xml:space="preserve">wire </w:t>
      </w:r>
      <w:r w:rsidR="002852A8" w:rsidRPr="00545DBA">
        <w:rPr>
          <w:rFonts w:ascii="Times New Roman" w:hAnsi="Times New Roman" w:cs="Times New Roman"/>
          <w:sz w:val="20"/>
        </w:rPr>
        <w:t>type)</w:t>
      </w:r>
      <w:del w:id="216" w:author="Inno" w:date="2024-12-12T16:50:00Z" w16du:dateUtc="2024-12-12T11:20:00Z">
        <w:r w:rsidR="009D39CB" w:rsidRPr="00545DBA" w:rsidDel="004F4525">
          <w:rPr>
            <w:rFonts w:ascii="Times New Roman" w:hAnsi="Times New Roman" w:cs="Times New Roman"/>
            <w:sz w:val="20"/>
          </w:rPr>
          <w:delText>.</w:delText>
        </w:r>
      </w:del>
    </w:p>
    <w:p w14:paraId="124378B6" w14:textId="77777777" w:rsidR="00E95F52" w:rsidRPr="00545DBA" w:rsidRDefault="00E95F52" w:rsidP="008A3566">
      <w:pPr>
        <w:spacing w:after="0" w:line="240" w:lineRule="auto"/>
        <w:jc w:val="both"/>
        <w:rPr>
          <w:rFonts w:ascii="Times New Roman" w:hAnsi="Times New Roman" w:cs="Times New Roman"/>
          <w:sz w:val="20"/>
        </w:rPr>
      </w:pPr>
    </w:p>
    <w:p w14:paraId="417AA034" w14:textId="29EBA6E4"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B-3.1.1.1</w:t>
      </w:r>
      <w:r w:rsidRPr="00545DBA">
        <w:rPr>
          <w:rFonts w:ascii="Times New Roman" w:hAnsi="Times New Roman" w:cs="Times New Roman"/>
          <w:sz w:val="20"/>
        </w:rPr>
        <w:t xml:space="preserve"> </w:t>
      </w:r>
      <w:r w:rsidRPr="00545DBA">
        <w:rPr>
          <w:rFonts w:ascii="Times New Roman" w:hAnsi="Times New Roman" w:cs="Times New Roman"/>
          <w:i/>
          <w:iCs/>
          <w:sz w:val="20"/>
        </w:rPr>
        <w:t>Column</w:t>
      </w:r>
      <w:ins w:id="217" w:author="Inno" w:date="2024-12-12T16:50:00Z" w16du:dateUtc="2024-12-12T11:20:00Z">
        <w:r w:rsidR="007F2856">
          <w:rPr>
            <w:rFonts w:ascii="Times New Roman" w:hAnsi="Times New Roman" w:cs="Times New Roman"/>
            <w:sz w:val="20"/>
          </w:rPr>
          <w:t xml:space="preserve"> —</w:t>
        </w:r>
      </w:ins>
      <w:del w:id="218" w:author="Inno" w:date="2024-12-12T16:50:00Z" w16du:dateUtc="2024-12-12T11:20:00Z">
        <w:r w:rsidRPr="00545DBA" w:rsidDel="007F2856">
          <w:rPr>
            <w:rFonts w:ascii="Times New Roman" w:hAnsi="Times New Roman" w:cs="Times New Roman"/>
            <w:sz w:val="20"/>
          </w:rPr>
          <w:delText>,</w:delText>
        </w:r>
      </w:del>
      <w:r w:rsidRPr="00545DBA">
        <w:rPr>
          <w:rFonts w:ascii="Times New Roman" w:hAnsi="Times New Roman" w:cs="Times New Roman"/>
          <w:sz w:val="20"/>
        </w:rPr>
        <w:t xml:space="preserve"> of stainless steel or glass, 185 cm long, 4 mm internal diameter and 6 mm external diameter packed with a porous polymer composed of </w:t>
      </w:r>
      <w:proofErr w:type="spellStart"/>
      <w:r w:rsidRPr="00545DBA">
        <w:rPr>
          <w:rFonts w:ascii="Times New Roman" w:hAnsi="Times New Roman" w:cs="Times New Roman"/>
          <w:sz w:val="20"/>
        </w:rPr>
        <w:t>ethylvinylbenzene</w:t>
      </w:r>
      <w:proofErr w:type="spellEnd"/>
      <w:r w:rsidRPr="00545DBA">
        <w:rPr>
          <w:rFonts w:ascii="Times New Roman" w:hAnsi="Times New Roman" w:cs="Times New Roman"/>
          <w:sz w:val="20"/>
        </w:rPr>
        <w:t xml:space="preserve"> and divinylbenzene </w:t>
      </w:r>
      <w:r w:rsidR="00383157" w:rsidRPr="00545DBA">
        <w:rPr>
          <w:rFonts w:ascii="Times New Roman" w:hAnsi="Times New Roman" w:cs="Times New Roman"/>
          <w:sz w:val="20"/>
        </w:rPr>
        <w:t xml:space="preserve">(500 microns to </w:t>
      </w:r>
      <w:r w:rsidRPr="00545DBA">
        <w:rPr>
          <w:rFonts w:ascii="Times New Roman" w:hAnsi="Times New Roman" w:cs="Times New Roman"/>
          <w:sz w:val="20"/>
        </w:rPr>
        <w:t>842 microns) coated with a 10 percent (</w:t>
      </w:r>
      <w:r w:rsidRPr="00545DBA">
        <w:rPr>
          <w:rFonts w:ascii="Times New Roman" w:hAnsi="Times New Roman" w:cs="Times New Roman"/>
          <w:i/>
          <w:iCs/>
          <w:sz w:val="20"/>
        </w:rPr>
        <w:t>m/m</w:t>
      </w:r>
      <w:r w:rsidRPr="00545DBA">
        <w:rPr>
          <w:rFonts w:ascii="Times New Roman" w:hAnsi="Times New Roman" w:cs="Times New Roman"/>
          <w:sz w:val="20"/>
        </w:rPr>
        <w:t>) of a mixture of 8.9 percent (</w:t>
      </w:r>
      <w:r w:rsidRPr="00545DBA">
        <w:rPr>
          <w:rFonts w:ascii="Times New Roman" w:hAnsi="Times New Roman" w:cs="Times New Roman"/>
          <w:i/>
          <w:iCs/>
          <w:sz w:val="20"/>
        </w:rPr>
        <w:t>m/m</w:t>
      </w:r>
      <w:r w:rsidRPr="00545DBA">
        <w:rPr>
          <w:rFonts w:ascii="Times New Roman" w:hAnsi="Times New Roman" w:cs="Times New Roman"/>
          <w:sz w:val="20"/>
        </w:rPr>
        <w:t xml:space="preserve">) </w:t>
      </w:r>
      <w:proofErr w:type="spellStart"/>
      <w:r w:rsidRPr="00545DBA">
        <w:rPr>
          <w:rFonts w:ascii="Times New Roman" w:hAnsi="Times New Roman" w:cs="Times New Roman"/>
          <w:sz w:val="20"/>
        </w:rPr>
        <w:t>tetraethylene</w:t>
      </w:r>
      <w:proofErr w:type="spellEnd"/>
      <w:r w:rsidRPr="00545DBA">
        <w:rPr>
          <w:rFonts w:ascii="Times New Roman" w:hAnsi="Times New Roman" w:cs="Times New Roman"/>
          <w:sz w:val="20"/>
        </w:rPr>
        <w:t xml:space="preserve"> </w:t>
      </w:r>
      <w:proofErr w:type="spellStart"/>
      <w:r w:rsidRPr="00545DBA">
        <w:rPr>
          <w:rFonts w:ascii="Times New Roman" w:hAnsi="Times New Roman" w:cs="Times New Roman"/>
          <w:sz w:val="20"/>
        </w:rPr>
        <w:t>pentamine</w:t>
      </w:r>
      <w:proofErr w:type="spellEnd"/>
      <w:r w:rsidRPr="00545DBA">
        <w:rPr>
          <w:rFonts w:ascii="Times New Roman" w:hAnsi="Times New Roman" w:cs="Times New Roman"/>
          <w:sz w:val="20"/>
        </w:rPr>
        <w:t xml:space="preserve"> and 1.1 percent (</w:t>
      </w:r>
      <w:r w:rsidRPr="00545DBA">
        <w:rPr>
          <w:rFonts w:ascii="Times New Roman" w:hAnsi="Times New Roman" w:cs="Times New Roman"/>
          <w:i/>
          <w:iCs/>
          <w:sz w:val="20"/>
        </w:rPr>
        <w:t>m/m</w:t>
      </w:r>
      <w:r w:rsidRPr="00545DBA">
        <w:rPr>
          <w:rFonts w:ascii="Times New Roman" w:hAnsi="Times New Roman" w:cs="Times New Roman"/>
          <w:sz w:val="20"/>
        </w:rPr>
        <w:t>) potassium hydroxide.</w:t>
      </w:r>
    </w:p>
    <w:p w14:paraId="1860CCAD" w14:textId="77777777" w:rsidR="00E95F52" w:rsidRPr="00545DBA" w:rsidRDefault="00E95F52" w:rsidP="008A3566">
      <w:pPr>
        <w:spacing w:after="0" w:line="240" w:lineRule="auto"/>
        <w:jc w:val="both"/>
        <w:rPr>
          <w:rFonts w:ascii="Times New Roman" w:hAnsi="Times New Roman" w:cs="Times New Roman"/>
          <w:sz w:val="20"/>
        </w:rPr>
      </w:pPr>
    </w:p>
    <w:p w14:paraId="5498BDE5" w14:textId="7DD5E493" w:rsidR="00E95F52" w:rsidRPr="00545DBA" w:rsidRDefault="00E95F52"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B-3.1.1.2</w:t>
      </w:r>
      <w:r w:rsidRPr="00545DBA">
        <w:rPr>
          <w:rFonts w:ascii="Times New Roman" w:hAnsi="Times New Roman" w:cs="Times New Roman"/>
          <w:i/>
          <w:iCs/>
          <w:sz w:val="20"/>
        </w:rPr>
        <w:t xml:space="preserve"> </w:t>
      </w:r>
      <w:r w:rsidR="00985DED" w:rsidRPr="00545DBA">
        <w:rPr>
          <w:rFonts w:ascii="Times New Roman" w:hAnsi="Times New Roman" w:cs="Times New Roman"/>
          <w:i/>
          <w:iCs/>
          <w:sz w:val="20"/>
        </w:rPr>
        <w:t>Operating Parameters of Gas Chromatograph</w:t>
      </w:r>
    </w:p>
    <w:p w14:paraId="02B9EB1D" w14:textId="77777777" w:rsidR="00E95F52" w:rsidRPr="00545DBA" w:rsidRDefault="00E95F52" w:rsidP="008A3566">
      <w:pPr>
        <w:spacing w:after="0" w:line="240" w:lineRule="auto"/>
        <w:jc w:val="both"/>
        <w:rPr>
          <w:rFonts w:ascii="Times New Roman" w:hAnsi="Times New Roman" w:cs="Times New Roman"/>
          <w:i/>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282"/>
        <w:gridCol w:w="5007"/>
      </w:tblGrid>
      <w:tr w:rsidR="00E95F52" w:rsidRPr="00545DBA" w14:paraId="604F372D" w14:textId="77777777" w:rsidTr="00484A53">
        <w:tc>
          <w:tcPr>
            <w:tcW w:w="3902" w:type="dxa"/>
          </w:tcPr>
          <w:p w14:paraId="317D60BF" w14:textId="2020BFA1" w:rsidR="00E95F52" w:rsidRPr="00545DBA" w:rsidRDefault="00E95F52" w:rsidP="0099581E">
            <w:pPr>
              <w:spacing w:after="120"/>
              <w:jc w:val="both"/>
              <w:rPr>
                <w:rFonts w:ascii="Times New Roman" w:hAnsi="Times New Roman" w:cs="Times New Roman"/>
                <w:i/>
                <w:iCs/>
                <w:sz w:val="20"/>
              </w:rPr>
              <w:pPrChange w:id="219" w:author="Inno" w:date="2024-12-12T16:50:00Z" w16du:dateUtc="2024-12-12T11:20:00Z">
                <w:pPr>
                  <w:jc w:val="both"/>
                </w:pPr>
              </w:pPrChange>
            </w:pPr>
            <w:r w:rsidRPr="00545DBA">
              <w:rPr>
                <w:rFonts w:ascii="Times New Roman" w:hAnsi="Times New Roman" w:cs="Times New Roman"/>
                <w:sz w:val="20"/>
              </w:rPr>
              <w:t xml:space="preserve">Column </w:t>
            </w:r>
            <w:r w:rsidR="00493914" w:rsidRPr="00545DBA">
              <w:rPr>
                <w:rFonts w:ascii="Times New Roman" w:hAnsi="Times New Roman" w:cs="Times New Roman"/>
                <w:sz w:val="20"/>
              </w:rPr>
              <w:t>oven temperature</w:t>
            </w:r>
          </w:p>
        </w:tc>
        <w:tc>
          <w:tcPr>
            <w:tcW w:w="283" w:type="dxa"/>
          </w:tcPr>
          <w:p w14:paraId="31F5557C" w14:textId="77777777" w:rsidR="00E95F52" w:rsidRPr="00545DBA" w:rsidRDefault="00E95F52" w:rsidP="0099581E">
            <w:pPr>
              <w:spacing w:after="120"/>
              <w:jc w:val="center"/>
              <w:rPr>
                <w:rFonts w:ascii="Times New Roman" w:hAnsi="Times New Roman" w:cs="Times New Roman"/>
                <w:sz w:val="20"/>
              </w:rPr>
              <w:pPrChange w:id="220" w:author="Inno" w:date="2024-12-12T16:50:00Z" w16du:dateUtc="2024-12-12T11:20:00Z">
                <w:pPr>
                  <w:jc w:val="center"/>
                </w:pPr>
              </w:pPrChange>
            </w:pPr>
            <w:r w:rsidRPr="00545DBA">
              <w:rPr>
                <w:rFonts w:ascii="Times New Roman" w:hAnsi="Times New Roman" w:cs="Times New Roman"/>
                <w:sz w:val="20"/>
              </w:rPr>
              <w:t>:</w:t>
            </w:r>
          </w:p>
        </w:tc>
        <w:tc>
          <w:tcPr>
            <w:tcW w:w="5265" w:type="dxa"/>
          </w:tcPr>
          <w:p w14:paraId="2BDD3537" w14:textId="77777777" w:rsidR="00E95F52" w:rsidRPr="00545DBA" w:rsidRDefault="00E95F52" w:rsidP="0099581E">
            <w:pPr>
              <w:spacing w:after="120"/>
              <w:rPr>
                <w:rFonts w:ascii="Times New Roman" w:hAnsi="Times New Roman" w:cs="Times New Roman"/>
                <w:sz w:val="20"/>
              </w:rPr>
              <w:pPrChange w:id="221" w:author="Inno" w:date="2024-12-12T16:50:00Z" w16du:dateUtc="2024-12-12T11:20:00Z">
                <w:pPr/>
              </w:pPrChange>
            </w:pPr>
            <w:r w:rsidRPr="00545DBA">
              <w:rPr>
                <w:rFonts w:ascii="Times New Roman" w:hAnsi="Times New Roman" w:cs="Times New Roman"/>
                <w:sz w:val="20"/>
              </w:rPr>
              <w:t>90 °C</w:t>
            </w:r>
          </w:p>
        </w:tc>
      </w:tr>
      <w:tr w:rsidR="00E95F52" w:rsidRPr="00545DBA" w14:paraId="40FE938A" w14:textId="77777777" w:rsidTr="00484A53">
        <w:tc>
          <w:tcPr>
            <w:tcW w:w="3902" w:type="dxa"/>
          </w:tcPr>
          <w:p w14:paraId="5A049C07" w14:textId="34218711" w:rsidR="00E95F52" w:rsidRPr="00545DBA" w:rsidRDefault="00E95F52" w:rsidP="0099581E">
            <w:pPr>
              <w:spacing w:after="120"/>
              <w:jc w:val="both"/>
              <w:rPr>
                <w:rFonts w:ascii="Times New Roman" w:hAnsi="Times New Roman" w:cs="Times New Roman"/>
                <w:i/>
                <w:iCs/>
                <w:sz w:val="20"/>
              </w:rPr>
              <w:pPrChange w:id="222" w:author="Inno" w:date="2024-12-12T16:50:00Z" w16du:dateUtc="2024-12-12T11:20:00Z">
                <w:pPr>
                  <w:jc w:val="both"/>
                </w:pPr>
              </w:pPrChange>
            </w:pPr>
            <w:r w:rsidRPr="00545DBA">
              <w:rPr>
                <w:rFonts w:ascii="Times New Roman" w:hAnsi="Times New Roman" w:cs="Times New Roman"/>
                <w:sz w:val="20"/>
              </w:rPr>
              <w:t xml:space="preserve">Injection </w:t>
            </w:r>
            <w:r w:rsidR="00493914" w:rsidRPr="00545DBA">
              <w:rPr>
                <w:rFonts w:ascii="Times New Roman" w:hAnsi="Times New Roman" w:cs="Times New Roman"/>
                <w:sz w:val="20"/>
              </w:rPr>
              <w:t>port temperature</w:t>
            </w:r>
          </w:p>
        </w:tc>
        <w:tc>
          <w:tcPr>
            <w:tcW w:w="283" w:type="dxa"/>
          </w:tcPr>
          <w:p w14:paraId="7DE29AD8" w14:textId="77777777" w:rsidR="00E95F52" w:rsidRPr="00545DBA" w:rsidRDefault="00E95F52" w:rsidP="0099581E">
            <w:pPr>
              <w:spacing w:after="120"/>
              <w:rPr>
                <w:rFonts w:ascii="Times New Roman" w:hAnsi="Times New Roman" w:cs="Times New Roman"/>
                <w:sz w:val="20"/>
              </w:rPr>
              <w:pPrChange w:id="223" w:author="Inno" w:date="2024-12-12T16:50:00Z" w16du:dateUtc="2024-12-12T11:20:00Z">
                <w:pPr/>
              </w:pPrChange>
            </w:pPr>
            <w:r w:rsidRPr="00545DBA">
              <w:rPr>
                <w:rFonts w:ascii="Times New Roman" w:hAnsi="Times New Roman" w:cs="Times New Roman"/>
                <w:sz w:val="20"/>
              </w:rPr>
              <w:t>:</w:t>
            </w:r>
          </w:p>
        </w:tc>
        <w:tc>
          <w:tcPr>
            <w:tcW w:w="5265" w:type="dxa"/>
          </w:tcPr>
          <w:p w14:paraId="795B5CA8" w14:textId="77777777" w:rsidR="00E95F52" w:rsidRPr="00545DBA" w:rsidRDefault="00E95F52" w:rsidP="0099581E">
            <w:pPr>
              <w:spacing w:after="120"/>
              <w:rPr>
                <w:rFonts w:ascii="Times New Roman" w:hAnsi="Times New Roman" w:cs="Times New Roman"/>
                <w:sz w:val="20"/>
              </w:rPr>
              <w:pPrChange w:id="224" w:author="Inno" w:date="2024-12-12T16:50:00Z" w16du:dateUtc="2024-12-12T11:20:00Z">
                <w:pPr/>
              </w:pPrChange>
            </w:pPr>
            <w:r w:rsidRPr="00545DBA">
              <w:rPr>
                <w:rFonts w:ascii="Times New Roman" w:hAnsi="Times New Roman" w:cs="Times New Roman"/>
                <w:sz w:val="20"/>
              </w:rPr>
              <w:t xml:space="preserve">150 </w:t>
            </w:r>
            <w:proofErr w:type="spellStart"/>
            <w:r w:rsidRPr="00545DBA">
              <w:rPr>
                <w:rFonts w:ascii="Times New Roman" w:hAnsi="Times New Roman" w:cs="Times New Roman"/>
                <w:sz w:val="20"/>
                <w:vertAlign w:val="superscript"/>
              </w:rPr>
              <w:t>o</w:t>
            </w:r>
            <w:r w:rsidRPr="00545DBA">
              <w:rPr>
                <w:rFonts w:ascii="Times New Roman" w:hAnsi="Times New Roman" w:cs="Times New Roman"/>
                <w:sz w:val="20"/>
              </w:rPr>
              <w:t>C</w:t>
            </w:r>
            <w:proofErr w:type="spellEnd"/>
          </w:p>
        </w:tc>
      </w:tr>
      <w:tr w:rsidR="00E95F52" w:rsidRPr="00545DBA" w14:paraId="10E2F859" w14:textId="77777777" w:rsidTr="00484A53">
        <w:tc>
          <w:tcPr>
            <w:tcW w:w="3902" w:type="dxa"/>
          </w:tcPr>
          <w:p w14:paraId="016EEE60" w14:textId="46BA06F6" w:rsidR="00E95F52" w:rsidRPr="00545DBA" w:rsidRDefault="00E95F52" w:rsidP="0099581E">
            <w:pPr>
              <w:spacing w:after="120"/>
              <w:jc w:val="both"/>
              <w:rPr>
                <w:rFonts w:ascii="Times New Roman" w:hAnsi="Times New Roman" w:cs="Times New Roman"/>
                <w:i/>
                <w:iCs/>
                <w:sz w:val="20"/>
              </w:rPr>
              <w:pPrChange w:id="225" w:author="Inno" w:date="2024-12-12T16:50:00Z" w16du:dateUtc="2024-12-12T11:20:00Z">
                <w:pPr>
                  <w:jc w:val="both"/>
                </w:pPr>
              </w:pPrChange>
            </w:pPr>
            <w:r w:rsidRPr="00545DBA">
              <w:rPr>
                <w:rFonts w:ascii="Times New Roman" w:hAnsi="Times New Roman" w:cs="Times New Roman"/>
                <w:sz w:val="20"/>
              </w:rPr>
              <w:t xml:space="preserve">Detector </w:t>
            </w:r>
            <w:r w:rsidR="00493914" w:rsidRPr="00545DBA">
              <w:rPr>
                <w:rFonts w:ascii="Times New Roman" w:hAnsi="Times New Roman" w:cs="Times New Roman"/>
                <w:sz w:val="20"/>
              </w:rPr>
              <w:t xml:space="preserve">block temperature              </w:t>
            </w:r>
          </w:p>
        </w:tc>
        <w:tc>
          <w:tcPr>
            <w:tcW w:w="283" w:type="dxa"/>
          </w:tcPr>
          <w:p w14:paraId="17BB992B" w14:textId="77777777" w:rsidR="00E95F52" w:rsidRPr="00545DBA" w:rsidRDefault="00E95F52" w:rsidP="0099581E">
            <w:pPr>
              <w:spacing w:after="120"/>
              <w:rPr>
                <w:rFonts w:ascii="Times New Roman" w:hAnsi="Times New Roman" w:cs="Times New Roman"/>
                <w:sz w:val="20"/>
              </w:rPr>
              <w:pPrChange w:id="226" w:author="Inno" w:date="2024-12-12T16:50:00Z" w16du:dateUtc="2024-12-12T11:20:00Z">
                <w:pPr/>
              </w:pPrChange>
            </w:pPr>
            <w:r w:rsidRPr="00545DBA">
              <w:rPr>
                <w:rFonts w:ascii="Times New Roman" w:hAnsi="Times New Roman" w:cs="Times New Roman"/>
                <w:sz w:val="20"/>
              </w:rPr>
              <w:t>:</w:t>
            </w:r>
          </w:p>
        </w:tc>
        <w:tc>
          <w:tcPr>
            <w:tcW w:w="5265" w:type="dxa"/>
          </w:tcPr>
          <w:p w14:paraId="12EFB442" w14:textId="77777777" w:rsidR="00E95F52" w:rsidRPr="00545DBA" w:rsidRDefault="00E95F52" w:rsidP="0099581E">
            <w:pPr>
              <w:spacing w:after="120"/>
              <w:rPr>
                <w:rFonts w:ascii="Times New Roman" w:hAnsi="Times New Roman" w:cs="Times New Roman"/>
                <w:sz w:val="20"/>
              </w:rPr>
              <w:pPrChange w:id="227" w:author="Inno" w:date="2024-12-12T16:50:00Z" w16du:dateUtc="2024-12-12T11:20:00Z">
                <w:pPr/>
              </w:pPrChange>
            </w:pPr>
            <w:r w:rsidRPr="00545DBA">
              <w:rPr>
                <w:rFonts w:ascii="Times New Roman" w:hAnsi="Times New Roman" w:cs="Times New Roman"/>
                <w:sz w:val="20"/>
              </w:rPr>
              <w:t xml:space="preserve">150 </w:t>
            </w:r>
            <w:proofErr w:type="spellStart"/>
            <w:r w:rsidRPr="00545DBA">
              <w:rPr>
                <w:rFonts w:ascii="Times New Roman" w:hAnsi="Times New Roman" w:cs="Times New Roman"/>
                <w:sz w:val="20"/>
                <w:vertAlign w:val="superscript"/>
              </w:rPr>
              <w:t>o</w:t>
            </w:r>
            <w:r w:rsidRPr="00545DBA">
              <w:rPr>
                <w:rFonts w:ascii="Times New Roman" w:hAnsi="Times New Roman" w:cs="Times New Roman"/>
                <w:sz w:val="20"/>
              </w:rPr>
              <w:t>C</w:t>
            </w:r>
            <w:proofErr w:type="spellEnd"/>
          </w:p>
        </w:tc>
      </w:tr>
      <w:tr w:rsidR="00E95F52" w:rsidRPr="00545DBA" w14:paraId="078F4BBA" w14:textId="77777777" w:rsidTr="00484A53">
        <w:tc>
          <w:tcPr>
            <w:tcW w:w="3902" w:type="dxa"/>
          </w:tcPr>
          <w:p w14:paraId="6E5E182D" w14:textId="13F7DAA2" w:rsidR="00E95F52" w:rsidRPr="00545DBA" w:rsidRDefault="00E95F52" w:rsidP="0099581E">
            <w:pPr>
              <w:spacing w:after="120"/>
              <w:jc w:val="both"/>
              <w:rPr>
                <w:rFonts w:ascii="Times New Roman" w:hAnsi="Times New Roman" w:cs="Times New Roman"/>
                <w:i/>
                <w:iCs/>
                <w:sz w:val="20"/>
              </w:rPr>
              <w:pPrChange w:id="228" w:author="Inno" w:date="2024-12-12T16:50:00Z" w16du:dateUtc="2024-12-12T11:20:00Z">
                <w:pPr>
                  <w:jc w:val="both"/>
                </w:pPr>
              </w:pPrChange>
            </w:pPr>
            <w:r w:rsidRPr="00545DBA">
              <w:rPr>
                <w:rFonts w:ascii="Times New Roman" w:hAnsi="Times New Roman" w:cs="Times New Roman"/>
                <w:sz w:val="20"/>
              </w:rPr>
              <w:t xml:space="preserve">Carrier </w:t>
            </w:r>
            <w:r w:rsidR="00493914" w:rsidRPr="00545DBA">
              <w:rPr>
                <w:rFonts w:ascii="Times New Roman" w:hAnsi="Times New Roman" w:cs="Times New Roman"/>
                <w:sz w:val="20"/>
              </w:rPr>
              <w:t>gas and flow rate</w:t>
            </w:r>
          </w:p>
        </w:tc>
        <w:tc>
          <w:tcPr>
            <w:tcW w:w="283" w:type="dxa"/>
          </w:tcPr>
          <w:p w14:paraId="2AD2747E" w14:textId="77777777" w:rsidR="00E95F52" w:rsidRPr="00545DBA" w:rsidRDefault="00E95F52" w:rsidP="0099581E">
            <w:pPr>
              <w:spacing w:after="120"/>
              <w:rPr>
                <w:rFonts w:ascii="Times New Roman" w:hAnsi="Times New Roman" w:cs="Times New Roman"/>
                <w:sz w:val="20"/>
              </w:rPr>
              <w:pPrChange w:id="229" w:author="Inno" w:date="2024-12-12T16:50:00Z" w16du:dateUtc="2024-12-12T11:20:00Z">
                <w:pPr/>
              </w:pPrChange>
            </w:pPr>
            <w:r w:rsidRPr="00545DBA">
              <w:rPr>
                <w:rFonts w:ascii="Times New Roman" w:hAnsi="Times New Roman" w:cs="Times New Roman"/>
                <w:sz w:val="20"/>
              </w:rPr>
              <w:t>:</w:t>
            </w:r>
          </w:p>
        </w:tc>
        <w:tc>
          <w:tcPr>
            <w:tcW w:w="5265" w:type="dxa"/>
          </w:tcPr>
          <w:p w14:paraId="323DCA86" w14:textId="054788D8" w:rsidR="00E95F52" w:rsidRPr="00545DBA" w:rsidRDefault="00E95F52" w:rsidP="0099581E">
            <w:pPr>
              <w:spacing w:after="120"/>
              <w:rPr>
                <w:rFonts w:ascii="Times New Roman" w:hAnsi="Times New Roman" w:cs="Times New Roman"/>
                <w:sz w:val="20"/>
              </w:rPr>
              <w:pPrChange w:id="230" w:author="Inno" w:date="2024-12-12T16:50:00Z" w16du:dateUtc="2024-12-12T11:20:00Z">
                <w:pPr/>
              </w:pPrChange>
            </w:pPr>
            <w:r w:rsidRPr="00545DBA">
              <w:rPr>
                <w:rFonts w:ascii="Times New Roman" w:hAnsi="Times New Roman" w:cs="Times New Roman"/>
                <w:sz w:val="20"/>
              </w:rPr>
              <w:t>Hydrogen</w:t>
            </w:r>
            <w:r w:rsidR="004C4B11" w:rsidRPr="00545DBA">
              <w:rPr>
                <w:rFonts w:ascii="Times New Roman" w:hAnsi="Times New Roman" w:cs="Times New Roman"/>
                <w:sz w:val="20"/>
              </w:rPr>
              <w:t xml:space="preserve"> with 50 ml/min f</w:t>
            </w:r>
            <w:r w:rsidRPr="00545DBA">
              <w:rPr>
                <w:rFonts w:ascii="Times New Roman" w:hAnsi="Times New Roman" w:cs="Times New Roman"/>
                <w:sz w:val="20"/>
              </w:rPr>
              <w:t>low rate</w:t>
            </w:r>
          </w:p>
        </w:tc>
      </w:tr>
      <w:tr w:rsidR="00484A53" w:rsidRPr="00545DBA" w14:paraId="693C47DB" w14:textId="77777777" w:rsidTr="00484A53">
        <w:tc>
          <w:tcPr>
            <w:tcW w:w="3902" w:type="dxa"/>
          </w:tcPr>
          <w:p w14:paraId="00A89649" w14:textId="3E0D436C" w:rsidR="00484A53" w:rsidRPr="00545DBA" w:rsidRDefault="00484A53" w:rsidP="0099581E">
            <w:pPr>
              <w:spacing w:after="120"/>
              <w:jc w:val="both"/>
              <w:rPr>
                <w:rFonts w:ascii="Times New Roman" w:hAnsi="Times New Roman" w:cs="Times New Roman"/>
                <w:sz w:val="20"/>
              </w:rPr>
              <w:pPrChange w:id="231" w:author="Inno" w:date="2024-12-12T16:50:00Z" w16du:dateUtc="2024-12-12T11:20:00Z">
                <w:pPr>
                  <w:jc w:val="both"/>
                </w:pPr>
              </w:pPrChange>
            </w:pPr>
            <w:r w:rsidRPr="00545DBA">
              <w:rPr>
                <w:rFonts w:ascii="Times New Roman" w:hAnsi="Times New Roman" w:cs="Times New Roman"/>
                <w:sz w:val="20"/>
              </w:rPr>
              <w:lastRenderedPageBreak/>
              <w:t>Delivery pressure</w:t>
            </w:r>
          </w:p>
        </w:tc>
        <w:tc>
          <w:tcPr>
            <w:tcW w:w="283" w:type="dxa"/>
          </w:tcPr>
          <w:p w14:paraId="5E9A2ECE" w14:textId="5B0C001C" w:rsidR="00484A53" w:rsidRPr="00545DBA" w:rsidRDefault="00484A53" w:rsidP="0099581E">
            <w:pPr>
              <w:spacing w:after="120"/>
              <w:rPr>
                <w:rFonts w:ascii="Times New Roman" w:hAnsi="Times New Roman" w:cs="Times New Roman"/>
                <w:sz w:val="20"/>
              </w:rPr>
              <w:pPrChange w:id="232" w:author="Inno" w:date="2024-12-12T16:50:00Z" w16du:dateUtc="2024-12-12T11:20:00Z">
                <w:pPr/>
              </w:pPrChange>
            </w:pPr>
            <w:r w:rsidRPr="00545DBA">
              <w:rPr>
                <w:rFonts w:ascii="Times New Roman" w:hAnsi="Times New Roman" w:cs="Times New Roman"/>
                <w:sz w:val="20"/>
              </w:rPr>
              <w:t>:</w:t>
            </w:r>
          </w:p>
        </w:tc>
        <w:tc>
          <w:tcPr>
            <w:tcW w:w="5265" w:type="dxa"/>
          </w:tcPr>
          <w:p w14:paraId="5C028F32" w14:textId="7D572131" w:rsidR="00484A53" w:rsidRPr="00545DBA" w:rsidRDefault="00484A53" w:rsidP="0099581E">
            <w:pPr>
              <w:spacing w:after="120"/>
              <w:rPr>
                <w:rFonts w:ascii="Times New Roman" w:hAnsi="Times New Roman" w:cs="Times New Roman"/>
                <w:sz w:val="20"/>
              </w:rPr>
              <w:pPrChange w:id="233" w:author="Inno" w:date="2024-12-12T16:50:00Z" w16du:dateUtc="2024-12-12T11:20:00Z">
                <w:pPr/>
              </w:pPrChange>
            </w:pPr>
            <w:r w:rsidRPr="00545DBA">
              <w:rPr>
                <w:rFonts w:ascii="Times New Roman" w:hAnsi="Times New Roman" w:cs="Times New Roman"/>
                <w:sz w:val="20"/>
              </w:rPr>
              <w:t>1.4 kg/cm</w:t>
            </w:r>
            <w:r w:rsidRPr="00545DBA">
              <w:rPr>
                <w:rFonts w:ascii="Times New Roman" w:hAnsi="Times New Roman" w:cs="Times New Roman"/>
                <w:sz w:val="20"/>
                <w:vertAlign w:val="superscript"/>
              </w:rPr>
              <w:t>2</w:t>
            </w:r>
          </w:p>
        </w:tc>
      </w:tr>
      <w:tr w:rsidR="00E95F52" w:rsidRPr="00545DBA" w14:paraId="18A4B6AB" w14:textId="77777777" w:rsidTr="00484A53">
        <w:tc>
          <w:tcPr>
            <w:tcW w:w="3902" w:type="dxa"/>
          </w:tcPr>
          <w:p w14:paraId="1F58D844" w14:textId="727EB89B" w:rsidR="00E95F52" w:rsidRPr="00545DBA" w:rsidRDefault="00E95F52" w:rsidP="00BD61AA">
            <w:pPr>
              <w:spacing w:after="120"/>
              <w:jc w:val="both"/>
              <w:rPr>
                <w:rFonts w:ascii="Times New Roman" w:hAnsi="Times New Roman" w:cs="Times New Roman"/>
                <w:i/>
                <w:iCs/>
                <w:sz w:val="20"/>
              </w:rPr>
              <w:pPrChange w:id="234" w:author="Inno" w:date="2024-12-12T16:51:00Z" w16du:dateUtc="2024-12-12T11:21:00Z">
                <w:pPr>
                  <w:jc w:val="both"/>
                </w:pPr>
              </w:pPrChange>
            </w:pPr>
            <w:r w:rsidRPr="00545DBA">
              <w:rPr>
                <w:rFonts w:ascii="Times New Roman" w:hAnsi="Times New Roman" w:cs="Times New Roman"/>
                <w:sz w:val="20"/>
              </w:rPr>
              <w:t xml:space="preserve">Bridge </w:t>
            </w:r>
            <w:r w:rsidR="00DE3624" w:rsidRPr="00545DBA">
              <w:rPr>
                <w:rFonts w:ascii="Times New Roman" w:hAnsi="Times New Roman" w:cs="Times New Roman"/>
                <w:sz w:val="20"/>
              </w:rPr>
              <w:t>curre</w:t>
            </w:r>
            <w:r w:rsidRPr="00545DBA">
              <w:rPr>
                <w:rFonts w:ascii="Times New Roman" w:hAnsi="Times New Roman" w:cs="Times New Roman"/>
                <w:sz w:val="20"/>
              </w:rPr>
              <w:t>nt</w:t>
            </w:r>
          </w:p>
        </w:tc>
        <w:tc>
          <w:tcPr>
            <w:tcW w:w="283" w:type="dxa"/>
          </w:tcPr>
          <w:p w14:paraId="2E6D7D4C" w14:textId="77777777" w:rsidR="00E95F52" w:rsidRPr="00545DBA" w:rsidRDefault="00E95F52" w:rsidP="00BD61AA">
            <w:pPr>
              <w:spacing w:after="120"/>
              <w:rPr>
                <w:rFonts w:ascii="Times New Roman" w:hAnsi="Times New Roman" w:cs="Times New Roman"/>
                <w:sz w:val="20"/>
              </w:rPr>
              <w:pPrChange w:id="235" w:author="Inno" w:date="2024-12-12T16:51:00Z" w16du:dateUtc="2024-12-12T11:21:00Z">
                <w:pPr/>
              </w:pPrChange>
            </w:pPr>
            <w:r w:rsidRPr="00545DBA">
              <w:rPr>
                <w:rFonts w:ascii="Times New Roman" w:hAnsi="Times New Roman" w:cs="Times New Roman"/>
                <w:sz w:val="20"/>
              </w:rPr>
              <w:t>:</w:t>
            </w:r>
          </w:p>
        </w:tc>
        <w:tc>
          <w:tcPr>
            <w:tcW w:w="5265" w:type="dxa"/>
          </w:tcPr>
          <w:p w14:paraId="396CA939" w14:textId="77777777" w:rsidR="00E95F52" w:rsidRPr="00545DBA" w:rsidRDefault="00E95F52" w:rsidP="00BD61AA">
            <w:pPr>
              <w:spacing w:after="120"/>
              <w:rPr>
                <w:rFonts w:ascii="Times New Roman" w:hAnsi="Times New Roman" w:cs="Times New Roman"/>
                <w:i/>
                <w:iCs/>
                <w:sz w:val="20"/>
              </w:rPr>
              <w:pPrChange w:id="236" w:author="Inno" w:date="2024-12-12T16:51:00Z" w16du:dateUtc="2024-12-12T11:21:00Z">
                <w:pPr/>
              </w:pPrChange>
            </w:pPr>
            <w:r w:rsidRPr="00545DBA">
              <w:rPr>
                <w:rFonts w:ascii="Times New Roman" w:hAnsi="Times New Roman" w:cs="Times New Roman"/>
                <w:sz w:val="20"/>
              </w:rPr>
              <w:t>200 mA</w:t>
            </w:r>
          </w:p>
        </w:tc>
      </w:tr>
      <w:tr w:rsidR="00E95F52" w:rsidRPr="00545DBA" w14:paraId="1D204403" w14:textId="77777777" w:rsidTr="00484A53">
        <w:trPr>
          <w:trHeight w:val="139"/>
        </w:trPr>
        <w:tc>
          <w:tcPr>
            <w:tcW w:w="3902" w:type="dxa"/>
          </w:tcPr>
          <w:p w14:paraId="02007220" w14:textId="231C9833" w:rsidR="00E95F52" w:rsidRPr="00545DBA" w:rsidRDefault="00E95F52" w:rsidP="008A3566">
            <w:pPr>
              <w:jc w:val="both"/>
              <w:rPr>
                <w:rFonts w:ascii="Times New Roman" w:hAnsi="Times New Roman" w:cs="Times New Roman"/>
                <w:i/>
                <w:iCs/>
                <w:sz w:val="20"/>
              </w:rPr>
            </w:pPr>
            <w:r w:rsidRPr="00545DBA">
              <w:rPr>
                <w:rFonts w:ascii="Times New Roman" w:hAnsi="Times New Roman" w:cs="Times New Roman"/>
                <w:sz w:val="20"/>
              </w:rPr>
              <w:t xml:space="preserve">Chart </w:t>
            </w:r>
            <w:r w:rsidR="00BC5F37" w:rsidRPr="00545DBA">
              <w:rPr>
                <w:rFonts w:ascii="Times New Roman" w:hAnsi="Times New Roman" w:cs="Times New Roman"/>
                <w:sz w:val="20"/>
              </w:rPr>
              <w:t>speed</w:t>
            </w:r>
          </w:p>
        </w:tc>
        <w:tc>
          <w:tcPr>
            <w:tcW w:w="283" w:type="dxa"/>
          </w:tcPr>
          <w:p w14:paraId="6626EB59" w14:textId="77777777" w:rsidR="00E95F52" w:rsidRPr="00545DBA" w:rsidRDefault="00E95F52" w:rsidP="008A3566">
            <w:pPr>
              <w:rPr>
                <w:rFonts w:ascii="Times New Roman" w:hAnsi="Times New Roman" w:cs="Times New Roman"/>
                <w:sz w:val="20"/>
              </w:rPr>
            </w:pPr>
            <w:r w:rsidRPr="00545DBA">
              <w:rPr>
                <w:rFonts w:ascii="Times New Roman" w:hAnsi="Times New Roman" w:cs="Times New Roman"/>
                <w:sz w:val="20"/>
              </w:rPr>
              <w:t>:</w:t>
            </w:r>
          </w:p>
        </w:tc>
        <w:tc>
          <w:tcPr>
            <w:tcW w:w="5265" w:type="dxa"/>
          </w:tcPr>
          <w:p w14:paraId="7E1F983C" w14:textId="77777777" w:rsidR="00E95F52" w:rsidRPr="00545DBA" w:rsidRDefault="00E95F52" w:rsidP="008A3566">
            <w:pPr>
              <w:rPr>
                <w:rFonts w:ascii="Times New Roman" w:hAnsi="Times New Roman" w:cs="Times New Roman"/>
                <w:i/>
                <w:iCs/>
                <w:sz w:val="20"/>
              </w:rPr>
            </w:pPr>
            <w:r w:rsidRPr="00545DBA">
              <w:rPr>
                <w:rFonts w:ascii="Times New Roman" w:hAnsi="Times New Roman" w:cs="Times New Roman"/>
                <w:sz w:val="20"/>
              </w:rPr>
              <w:t>30 cm/h</w:t>
            </w:r>
          </w:p>
        </w:tc>
      </w:tr>
    </w:tbl>
    <w:p w14:paraId="79DDF7A2" w14:textId="77777777" w:rsidR="00E95F52" w:rsidRPr="00545DBA" w:rsidRDefault="00E95F52" w:rsidP="008A3566">
      <w:pPr>
        <w:spacing w:after="0" w:line="240" w:lineRule="auto"/>
        <w:jc w:val="both"/>
        <w:rPr>
          <w:rFonts w:ascii="Times New Roman" w:hAnsi="Times New Roman" w:cs="Times New Roman"/>
          <w:sz w:val="20"/>
        </w:rPr>
      </w:pPr>
    </w:p>
    <w:p w14:paraId="53720C2B" w14:textId="655BC867" w:rsidR="009D39CB" w:rsidRPr="00545DBA" w:rsidRDefault="0048534C"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3</w:t>
      </w:r>
      <w:r w:rsidR="009D39CB" w:rsidRPr="00545DBA">
        <w:rPr>
          <w:rFonts w:ascii="Times New Roman" w:hAnsi="Times New Roman" w:cs="Times New Roman"/>
          <w:b/>
          <w:bCs/>
          <w:sz w:val="20"/>
        </w:rPr>
        <w:t>.1.2</w:t>
      </w:r>
      <w:r w:rsidR="009D39CB" w:rsidRPr="00545DBA">
        <w:rPr>
          <w:rFonts w:ascii="Times New Roman" w:hAnsi="Times New Roman" w:cs="Times New Roman"/>
          <w:sz w:val="20"/>
        </w:rPr>
        <w:t xml:space="preserve"> </w:t>
      </w:r>
      <w:r w:rsidR="009D39CB" w:rsidRPr="00545DBA">
        <w:rPr>
          <w:rFonts w:ascii="Times New Roman" w:hAnsi="Times New Roman" w:cs="Times New Roman"/>
          <w:i/>
          <w:iCs/>
          <w:sz w:val="20"/>
        </w:rPr>
        <w:t>Potentiometri</w:t>
      </w:r>
      <w:r w:rsidRPr="00545DBA">
        <w:rPr>
          <w:rFonts w:ascii="Times New Roman" w:hAnsi="Times New Roman" w:cs="Times New Roman"/>
          <w:i/>
          <w:iCs/>
          <w:sz w:val="20"/>
        </w:rPr>
        <w:t>c</w:t>
      </w:r>
      <w:r w:rsidR="009D39CB" w:rsidRPr="00545DBA">
        <w:rPr>
          <w:rFonts w:ascii="Times New Roman" w:hAnsi="Times New Roman" w:cs="Times New Roman"/>
          <w:i/>
          <w:iCs/>
          <w:sz w:val="20"/>
        </w:rPr>
        <w:t xml:space="preserve"> </w:t>
      </w:r>
      <w:r w:rsidR="00E95F52" w:rsidRPr="00545DBA">
        <w:rPr>
          <w:rFonts w:ascii="Times New Roman" w:hAnsi="Times New Roman" w:cs="Times New Roman"/>
          <w:i/>
          <w:iCs/>
          <w:sz w:val="20"/>
        </w:rPr>
        <w:t>Strip-Chart Recorder</w:t>
      </w:r>
      <w:ins w:id="237" w:author="Inno" w:date="2024-12-12T16:52:00Z" w16du:dateUtc="2024-12-12T11:22:00Z">
        <w:r w:rsidR="00053314">
          <w:rPr>
            <w:rFonts w:ascii="Times New Roman" w:hAnsi="Times New Roman" w:cs="Times New Roman"/>
            <w:sz w:val="20"/>
          </w:rPr>
          <w:t xml:space="preserve"> —</w:t>
        </w:r>
      </w:ins>
      <w:del w:id="238" w:author="Inno" w:date="2024-12-12T16:52:00Z" w16du:dateUtc="2024-12-12T11:22:00Z">
        <w:r w:rsidRPr="00545DBA" w:rsidDel="00053314">
          <w:rPr>
            <w:rFonts w:ascii="Times New Roman" w:hAnsi="Times New Roman" w:cs="Times New Roman"/>
            <w:sz w:val="20"/>
          </w:rPr>
          <w:delText>,</w:delText>
        </w:r>
      </w:del>
      <w:r w:rsidR="009D39CB" w:rsidRPr="00545DBA">
        <w:rPr>
          <w:rFonts w:ascii="Times New Roman" w:hAnsi="Times New Roman" w:cs="Times New Roman"/>
          <w:sz w:val="20"/>
        </w:rPr>
        <w:t xml:space="preserve"> full scale deflection 1 mV</w:t>
      </w:r>
    </w:p>
    <w:p w14:paraId="5949B373" w14:textId="77777777" w:rsidR="00927453" w:rsidRPr="00545DBA" w:rsidRDefault="00927453" w:rsidP="008A3566">
      <w:pPr>
        <w:spacing w:after="0" w:line="240" w:lineRule="auto"/>
        <w:jc w:val="both"/>
        <w:rPr>
          <w:rFonts w:ascii="Times New Roman" w:hAnsi="Times New Roman" w:cs="Times New Roman"/>
          <w:sz w:val="20"/>
        </w:rPr>
      </w:pPr>
    </w:p>
    <w:p w14:paraId="7B7616D8" w14:textId="16C471E9" w:rsidR="009D39CB" w:rsidRPr="00545DBA" w:rsidRDefault="0048534C"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w:t>
      </w:r>
      <w:r w:rsidR="00927453" w:rsidRPr="00545DBA">
        <w:rPr>
          <w:rFonts w:ascii="Times New Roman" w:hAnsi="Times New Roman" w:cs="Times New Roman"/>
          <w:b/>
          <w:bCs/>
          <w:sz w:val="20"/>
        </w:rPr>
        <w:t>3</w:t>
      </w:r>
      <w:r w:rsidR="009D39CB" w:rsidRPr="00545DBA">
        <w:rPr>
          <w:rFonts w:ascii="Times New Roman" w:hAnsi="Times New Roman" w:cs="Times New Roman"/>
          <w:b/>
          <w:bCs/>
          <w:sz w:val="20"/>
        </w:rPr>
        <w:t>.1.</w:t>
      </w:r>
      <w:r w:rsidR="00E95F52" w:rsidRPr="00545DBA">
        <w:rPr>
          <w:rFonts w:ascii="Times New Roman" w:hAnsi="Times New Roman" w:cs="Times New Roman"/>
          <w:b/>
          <w:bCs/>
          <w:sz w:val="20"/>
        </w:rPr>
        <w:t>3</w:t>
      </w:r>
      <w:r w:rsidR="006E244D" w:rsidRPr="00545DBA">
        <w:rPr>
          <w:rFonts w:ascii="Times New Roman" w:hAnsi="Times New Roman" w:cs="Times New Roman"/>
          <w:sz w:val="20"/>
        </w:rPr>
        <w:t xml:space="preserve"> </w:t>
      </w:r>
      <w:r w:rsidR="006E244D" w:rsidRPr="00545DBA">
        <w:rPr>
          <w:rFonts w:ascii="Times New Roman" w:hAnsi="Times New Roman" w:cs="Times New Roman"/>
          <w:i/>
          <w:iCs/>
          <w:sz w:val="20"/>
        </w:rPr>
        <w:t>Syringe</w:t>
      </w:r>
      <w:ins w:id="239" w:author="Inno" w:date="2024-12-12T16:52:00Z" w16du:dateUtc="2024-12-12T11:22:00Z">
        <w:r w:rsidR="00053314">
          <w:rPr>
            <w:rFonts w:ascii="Times New Roman" w:hAnsi="Times New Roman" w:cs="Times New Roman"/>
            <w:sz w:val="20"/>
          </w:rPr>
          <w:t xml:space="preserve"> —</w:t>
        </w:r>
      </w:ins>
      <w:del w:id="240" w:author="Inno" w:date="2024-12-12T16:52:00Z" w16du:dateUtc="2024-12-12T11:22:00Z">
        <w:r w:rsidR="006E244D" w:rsidRPr="00545DBA" w:rsidDel="00053314">
          <w:rPr>
            <w:rFonts w:ascii="Times New Roman" w:hAnsi="Times New Roman" w:cs="Times New Roman"/>
            <w:sz w:val="20"/>
          </w:rPr>
          <w:delText>,</w:delText>
        </w:r>
      </w:del>
      <w:r w:rsidR="006E244D"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10 </w:t>
      </w:r>
      <w:r w:rsidRPr="00545DBA">
        <w:rPr>
          <w:rFonts w:ascii="Times New Roman" w:hAnsi="Times New Roman" w:cs="Times New Roman"/>
          <w:sz w:val="20"/>
        </w:rPr>
        <w:t>µ</w:t>
      </w:r>
      <w:r w:rsidR="009D39CB" w:rsidRPr="00545DBA">
        <w:rPr>
          <w:rFonts w:ascii="Times New Roman" w:hAnsi="Times New Roman" w:cs="Times New Roman"/>
          <w:sz w:val="20"/>
        </w:rPr>
        <w:t>l</w:t>
      </w:r>
    </w:p>
    <w:p w14:paraId="7C575506" w14:textId="77777777" w:rsidR="00927453" w:rsidRPr="00545DBA" w:rsidRDefault="00927453" w:rsidP="008A3566">
      <w:pPr>
        <w:spacing w:after="0" w:line="240" w:lineRule="auto"/>
        <w:jc w:val="both"/>
        <w:rPr>
          <w:rFonts w:ascii="Times New Roman" w:hAnsi="Times New Roman" w:cs="Times New Roman"/>
          <w:sz w:val="20"/>
        </w:rPr>
      </w:pPr>
    </w:p>
    <w:p w14:paraId="3D65D16C" w14:textId="77777777" w:rsidR="00E95F52" w:rsidRPr="00545DBA" w:rsidRDefault="00E95F52"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B-3.2</w:t>
      </w:r>
      <w:r w:rsidRPr="00545DBA">
        <w:rPr>
          <w:rFonts w:ascii="Times New Roman" w:hAnsi="Times New Roman" w:cs="Times New Roman"/>
          <w:sz w:val="20"/>
        </w:rPr>
        <w:t xml:space="preserve"> </w:t>
      </w:r>
      <w:r w:rsidRPr="00545DBA">
        <w:rPr>
          <w:rFonts w:ascii="Times New Roman" w:hAnsi="Times New Roman" w:cs="Times New Roman"/>
          <w:b/>
          <w:bCs/>
          <w:sz w:val="20"/>
        </w:rPr>
        <w:t>Reagents</w:t>
      </w:r>
    </w:p>
    <w:p w14:paraId="061FFB06" w14:textId="77777777" w:rsidR="00E95F52" w:rsidRPr="00545DBA" w:rsidRDefault="00E95F52" w:rsidP="008A3566">
      <w:pPr>
        <w:spacing w:after="0" w:line="240" w:lineRule="auto"/>
        <w:jc w:val="both"/>
        <w:rPr>
          <w:rFonts w:ascii="Times New Roman" w:hAnsi="Times New Roman" w:cs="Times New Roman"/>
          <w:b/>
          <w:bCs/>
          <w:sz w:val="20"/>
        </w:rPr>
      </w:pPr>
    </w:p>
    <w:p w14:paraId="13EDC00B" w14:textId="38AD661D"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B-3.2.1</w:t>
      </w:r>
      <w:r w:rsidRPr="00545DBA">
        <w:rPr>
          <w:rFonts w:ascii="Times New Roman" w:hAnsi="Times New Roman" w:cs="Times New Roman"/>
          <w:sz w:val="20"/>
        </w:rPr>
        <w:t xml:space="preserve"> </w:t>
      </w:r>
      <w:r w:rsidRPr="00545DBA">
        <w:rPr>
          <w:rFonts w:ascii="Times New Roman" w:hAnsi="Times New Roman" w:cs="Times New Roman"/>
          <w:i/>
          <w:iCs/>
          <w:sz w:val="20"/>
        </w:rPr>
        <w:t>Ammonia</w:t>
      </w:r>
      <w:ins w:id="241" w:author="Inno" w:date="2024-12-12T16:52:00Z" w16du:dateUtc="2024-12-12T11:22:00Z">
        <w:r w:rsidR="0035474B">
          <w:rPr>
            <w:rFonts w:ascii="Times New Roman" w:hAnsi="Times New Roman" w:cs="Times New Roman"/>
            <w:sz w:val="20"/>
          </w:rPr>
          <w:t xml:space="preserve"> —</w:t>
        </w:r>
      </w:ins>
      <w:del w:id="242" w:author="Inno" w:date="2024-12-12T16:52:00Z" w16du:dateUtc="2024-12-12T11:22:00Z">
        <w:r w:rsidRPr="00545DBA" w:rsidDel="0035474B">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22ED1594" w14:textId="77777777"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 </w:t>
      </w:r>
    </w:p>
    <w:p w14:paraId="7C618F5A" w14:textId="5EF5CB80"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B-3.2.2</w:t>
      </w:r>
      <w:r w:rsidRPr="00545DBA">
        <w:rPr>
          <w:rFonts w:ascii="Times New Roman" w:hAnsi="Times New Roman" w:cs="Times New Roman"/>
          <w:sz w:val="20"/>
        </w:rPr>
        <w:t xml:space="preserve"> </w:t>
      </w:r>
      <w:r w:rsidRPr="00545DBA">
        <w:rPr>
          <w:rFonts w:ascii="Times New Roman" w:hAnsi="Times New Roman" w:cs="Times New Roman"/>
          <w:i/>
          <w:iCs/>
          <w:sz w:val="20"/>
        </w:rPr>
        <w:t>Monomethylamine</w:t>
      </w:r>
      <w:ins w:id="243" w:author="Inno" w:date="2024-12-12T16:52:00Z" w16du:dateUtc="2024-12-12T11:22:00Z">
        <w:r w:rsidR="003258B8">
          <w:rPr>
            <w:rFonts w:ascii="Times New Roman" w:hAnsi="Times New Roman" w:cs="Times New Roman"/>
            <w:sz w:val="20"/>
          </w:rPr>
          <w:t xml:space="preserve"> </w:t>
        </w:r>
      </w:ins>
      <w:del w:id="244" w:author="Inno" w:date="2024-12-12T16:52:00Z" w16du:dateUtc="2024-12-12T11:22:00Z">
        <w:r w:rsidRPr="00545DBA" w:rsidDel="003258B8">
          <w:rPr>
            <w:rFonts w:ascii="Times New Roman" w:hAnsi="Times New Roman" w:cs="Times New Roman"/>
            <w:sz w:val="20"/>
          </w:rPr>
          <w:delText xml:space="preserve">, </w:delText>
        </w:r>
      </w:del>
      <w:ins w:id="245" w:author="Inno" w:date="2024-12-12T16:52:00Z" w16du:dateUtc="2024-12-12T11:22:00Z">
        <w:r w:rsidR="003258B8">
          <w:rPr>
            <w:rFonts w:ascii="Times New Roman" w:hAnsi="Times New Roman" w:cs="Times New Roman"/>
            <w:sz w:val="20"/>
          </w:rPr>
          <w:t>—</w:t>
        </w:r>
        <w:r w:rsidR="003258B8" w:rsidRPr="00545DBA">
          <w:rPr>
            <w:rFonts w:ascii="Times New Roman" w:hAnsi="Times New Roman" w:cs="Times New Roman"/>
            <w:sz w:val="20"/>
          </w:rPr>
          <w:t xml:space="preserve"> </w:t>
        </w:r>
      </w:ins>
      <w:r w:rsidRPr="00545DBA">
        <w:rPr>
          <w:rFonts w:ascii="Times New Roman" w:hAnsi="Times New Roman" w:cs="Times New Roman"/>
          <w:sz w:val="20"/>
        </w:rPr>
        <w:t>of known purity</w:t>
      </w:r>
    </w:p>
    <w:p w14:paraId="45C55F90" w14:textId="77777777" w:rsidR="00E95F52" w:rsidRPr="00545DBA" w:rsidRDefault="00E95F52" w:rsidP="008A3566">
      <w:pPr>
        <w:spacing w:after="0" w:line="240" w:lineRule="auto"/>
        <w:jc w:val="both"/>
        <w:rPr>
          <w:rFonts w:ascii="Times New Roman" w:hAnsi="Times New Roman" w:cs="Times New Roman"/>
          <w:sz w:val="20"/>
        </w:rPr>
      </w:pPr>
    </w:p>
    <w:p w14:paraId="3FEFF87F" w14:textId="1FD0EBB8"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B-3.2.3</w:t>
      </w:r>
      <w:r w:rsidRPr="00545DBA">
        <w:rPr>
          <w:rFonts w:ascii="Times New Roman" w:hAnsi="Times New Roman" w:cs="Times New Roman"/>
          <w:sz w:val="20"/>
        </w:rPr>
        <w:t xml:space="preserve"> </w:t>
      </w:r>
      <w:r w:rsidRPr="00545DBA">
        <w:rPr>
          <w:rFonts w:ascii="Times New Roman" w:hAnsi="Times New Roman" w:cs="Times New Roman"/>
          <w:i/>
          <w:iCs/>
          <w:sz w:val="20"/>
        </w:rPr>
        <w:t>Dimethylamine</w:t>
      </w:r>
      <w:ins w:id="246" w:author="Inno" w:date="2024-12-12T16:52:00Z" w16du:dateUtc="2024-12-12T11:22:00Z">
        <w:r w:rsidR="003258B8">
          <w:rPr>
            <w:rFonts w:ascii="Times New Roman" w:hAnsi="Times New Roman" w:cs="Times New Roman"/>
            <w:i/>
            <w:iCs/>
            <w:sz w:val="20"/>
          </w:rPr>
          <w:t xml:space="preserve"> </w:t>
        </w:r>
        <w:r w:rsidR="003258B8">
          <w:rPr>
            <w:rFonts w:ascii="Times New Roman" w:hAnsi="Times New Roman" w:cs="Times New Roman"/>
            <w:sz w:val="20"/>
          </w:rPr>
          <w:t>—</w:t>
        </w:r>
      </w:ins>
      <w:del w:id="247" w:author="Inno" w:date="2024-12-12T16:52:00Z" w16du:dateUtc="2024-12-12T11:22:00Z">
        <w:r w:rsidRPr="00545DBA" w:rsidDel="003258B8">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741CEA2A" w14:textId="77777777" w:rsidR="00E95F52" w:rsidRPr="00545DBA" w:rsidRDefault="00E95F52" w:rsidP="008A3566">
      <w:pPr>
        <w:spacing w:after="0" w:line="240" w:lineRule="auto"/>
        <w:jc w:val="both"/>
        <w:rPr>
          <w:rFonts w:ascii="Times New Roman" w:hAnsi="Times New Roman" w:cs="Times New Roman"/>
          <w:sz w:val="20"/>
        </w:rPr>
      </w:pPr>
    </w:p>
    <w:p w14:paraId="145038C8" w14:textId="0ED0E2D1"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B-3.2.4</w:t>
      </w:r>
      <w:r w:rsidRPr="00545DBA">
        <w:rPr>
          <w:rFonts w:ascii="Times New Roman" w:hAnsi="Times New Roman" w:cs="Times New Roman"/>
          <w:sz w:val="20"/>
        </w:rPr>
        <w:t xml:space="preserve"> </w:t>
      </w:r>
      <w:r w:rsidRPr="00545DBA">
        <w:rPr>
          <w:rFonts w:ascii="Times New Roman" w:hAnsi="Times New Roman" w:cs="Times New Roman"/>
          <w:i/>
          <w:iCs/>
          <w:sz w:val="20"/>
        </w:rPr>
        <w:t>Trimethylamine</w:t>
      </w:r>
      <w:ins w:id="248" w:author="Inno" w:date="2024-12-12T16:52:00Z" w16du:dateUtc="2024-12-12T11:22:00Z">
        <w:r w:rsidR="003258B8">
          <w:rPr>
            <w:rFonts w:ascii="Times New Roman" w:hAnsi="Times New Roman" w:cs="Times New Roman"/>
            <w:i/>
            <w:iCs/>
            <w:sz w:val="20"/>
          </w:rPr>
          <w:t xml:space="preserve"> </w:t>
        </w:r>
        <w:r w:rsidR="003258B8">
          <w:rPr>
            <w:rFonts w:ascii="Times New Roman" w:hAnsi="Times New Roman" w:cs="Times New Roman"/>
            <w:sz w:val="20"/>
          </w:rPr>
          <w:t>—</w:t>
        </w:r>
      </w:ins>
      <w:del w:id="249" w:author="Inno" w:date="2024-12-12T16:52:00Z" w16du:dateUtc="2024-12-12T11:22:00Z">
        <w:r w:rsidRPr="00545DBA" w:rsidDel="003258B8">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649F1D4E" w14:textId="77777777" w:rsidR="00E95F52" w:rsidRPr="00545DBA" w:rsidRDefault="00E95F52" w:rsidP="008A3566">
      <w:pPr>
        <w:spacing w:after="0" w:line="240" w:lineRule="auto"/>
        <w:jc w:val="both"/>
        <w:rPr>
          <w:rFonts w:ascii="Times New Roman" w:hAnsi="Times New Roman" w:cs="Times New Roman"/>
          <w:sz w:val="20"/>
        </w:rPr>
      </w:pPr>
    </w:p>
    <w:p w14:paraId="47343292" w14:textId="3652B622"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B-3.2.5</w:t>
      </w:r>
      <w:r w:rsidRPr="00545DBA">
        <w:rPr>
          <w:rFonts w:ascii="Times New Roman" w:hAnsi="Times New Roman" w:cs="Times New Roman"/>
          <w:sz w:val="20"/>
        </w:rPr>
        <w:t xml:space="preserve"> </w:t>
      </w:r>
      <w:r w:rsidRPr="00545DBA">
        <w:rPr>
          <w:rFonts w:ascii="Times New Roman" w:hAnsi="Times New Roman" w:cs="Times New Roman"/>
          <w:i/>
          <w:iCs/>
          <w:sz w:val="20"/>
        </w:rPr>
        <w:t>Methanol</w:t>
      </w:r>
      <w:ins w:id="250" w:author="Inno" w:date="2024-12-12T16:52:00Z" w16du:dateUtc="2024-12-12T11:22:00Z">
        <w:r w:rsidR="003C569D">
          <w:rPr>
            <w:rFonts w:ascii="Times New Roman" w:hAnsi="Times New Roman" w:cs="Times New Roman"/>
            <w:sz w:val="20"/>
          </w:rPr>
          <w:t xml:space="preserve"> </w:t>
        </w:r>
        <w:r w:rsidR="003C569D">
          <w:rPr>
            <w:rFonts w:ascii="Times New Roman" w:hAnsi="Times New Roman" w:cs="Times New Roman"/>
            <w:sz w:val="20"/>
          </w:rPr>
          <w:t>—</w:t>
        </w:r>
      </w:ins>
      <w:del w:id="251" w:author="Inno" w:date="2024-12-12T16:52:00Z" w16du:dateUtc="2024-12-12T11:22:00Z">
        <w:r w:rsidRPr="00545DBA" w:rsidDel="003C569D">
          <w:rPr>
            <w:rFonts w:ascii="Times New Roman" w:hAnsi="Times New Roman" w:cs="Times New Roman"/>
            <w:sz w:val="20"/>
          </w:rPr>
          <w:delText>,</w:delText>
        </w:r>
      </w:del>
      <w:r w:rsidRPr="00545DBA">
        <w:rPr>
          <w:rFonts w:ascii="Times New Roman" w:hAnsi="Times New Roman" w:cs="Times New Roman"/>
          <w:sz w:val="20"/>
        </w:rPr>
        <w:t xml:space="preserve"> of known purity</w:t>
      </w:r>
    </w:p>
    <w:p w14:paraId="3884E0D5" w14:textId="77777777" w:rsidR="00E95F52" w:rsidRPr="00545DBA" w:rsidRDefault="00E95F52" w:rsidP="008A3566">
      <w:pPr>
        <w:spacing w:after="0" w:line="240" w:lineRule="auto"/>
        <w:jc w:val="both"/>
        <w:rPr>
          <w:rFonts w:ascii="Times New Roman" w:hAnsi="Times New Roman" w:cs="Times New Roman"/>
          <w:sz w:val="20"/>
        </w:rPr>
      </w:pPr>
    </w:p>
    <w:p w14:paraId="5CB22464" w14:textId="77777777"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B-3.2.6</w:t>
      </w:r>
      <w:r w:rsidRPr="00545DBA">
        <w:rPr>
          <w:rFonts w:ascii="Times New Roman" w:hAnsi="Times New Roman" w:cs="Times New Roman"/>
          <w:sz w:val="20"/>
        </w:rPr>
        <w:t xml:space="preserve"> </w:t>
      </w:r>
      <w:r w:rsidRPr="00545DBA">
        <w:rPr>
          <w:rFonts w:ascii="Times New Roman" w:hAnsi="Times New Roman" w:cs="Times New Roman"/>
          <w:i/>
          <w:iCs/>
          <w:sz w:val="20"/>
        </w:rPr>
        <w:t>Water</w:t>
      </w:r>
    </w:p>
    <w:p w14:paraId="392B0870" w14:textId="77777777" w:rsidR="00E95F52" w:rsidRPr="00545DBA" w:rsidRDefault="00E95F52" w:rsidP="008A3566">
      <w:pPr>
        <w:spacing w:after="0" w:line="240" w:lineRule="auto"/>
        <w:jc w:val="both"/>
        <w:rPr>
          <w:rFonts w:ascii="Times New Roman" w:hAnsi="Times New Roman" w:cs="Times New Roman"/>
          <w:sz w:val="20"/>
        </w:rPr>
      </w:pPr>
    </w:p>
    <w:p w14:paraId="42EF910C" w14:textId="77777777" w:rsidR="00E95F52" w:rsidRPr="00545DBA" w:rsidRDefault="00E95F52"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 xml:space="preserve">B-3.2.7 </w:t>
      </w:r>
      <w:r w:rsidRPr="00545DBA">
        <w:rPr>
          <w:rFonts w:ascii="Times New Roman" w:hAnsi="Times New Roman" w:cs="Times New Roman"/>
          <w:i/>
          <w:iCs/>
          <w:sz w:val="20"/>
        </w:rPr>
        <w:t xml:space="preserve">Standard Mixture </w:t>
      </w:r>
    </w:p>
    <w:p w14:paraId="7B9C4376" w14:textId="77777777" w:rsidR="00927453" w:rsidRPr="00545DBA" w:rsidRDefault="00927453" w:rsidP="008A3566">
      <w:pPr>
        <w:spacing w:after="0" w:line="240" w:lineRule="auto"/>
        <w:jc w:val="both"/>
        <w:rPr>
          <w:rFonts w:ascii="Times New Roman" w:hAnsi="Times New Roman" w:cs="Times New Roman"/>
          <w:sz w:val="20"/>
        </w:rPr>
      </w:pPr>
    </w:p>
    <w:p w14:paraId="34D4F85C" w14:textId="77777777" w:rsidR="009D39C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A standard mixture of ammonia,</w:t>
      </w:r>
      <w:r w:rsidR="006E244D" w:rsidRPr="00545DBA">
        <w:rPr>
          <w:rFonts w:ascii="Times New Roman" w:hAnsi="Times New Roman" w:cs="Times New Roman"/>
          <w:sz w:val="20"/>
        </w:rPr>
        <w:t xml:space="preserve"> </w:t>
      </w:r>
      <w:r w:rsidR="006C1A0F" w:rsidRPr="00545DBA">
        <w:rPr>
          <w:rFonts w:ascii="Times New Roman" w:hAnsi="Times New Roman" w:cs="Times New Roman"/>
          <w:sz w:val="20"/>
        </w:rPr>
        <w:t>trimethylamine</w:t>
      </w:r>
      <w:r w:rsidRPr="00545DBA">
        <w:rPr>
          <w:rFonts w:ascii="Times New Roman" w:hAnsi="Times New Roman" w:cs="Times New Roman"/>
          <w:sz w:val="20"/>
        </w:rPr>
        <w:t>, dimethylamine, trimethylamine, methanol and water is</w:t>
      </w:r>
      <w:r w:rsidR="006E244D" w:rsidRPr="00545DBA">
        <w:rPr>
          <w:rFonts w:ascii="Times New Roman" w:hAnsi="Times New Roman" w:cs="Times New Roman"/>
          <w:sz w:val="20"/>
        </w:rPr>
        <w:t xml:space="preserve"> </w:t>
      </w:r>
      <w:r w:rsidRPr="00545DBA">
        <w:rPr>
          <w:rFonts w:ascii="Times New Roman" w:hAnsi="Times New Roman" w:cs="Times New Roman"/>
          <w:sz w:val="20"/>
        </w:rPr>
        <w:t xml:space="preserve">prepared on </w:t>
      </w:r>
      <w:r w:rsidRPr="00545DBA">
        <w:rPr>
          <w:rFonts w:ascii="Times New Roman" w:hAnsi="Times New Roman" w:cs="Times New Roman"/>
          <w:i/>
          <w:iCs/>
          <w:sz w:val="20"/>
        </w:rPr>
        <w:t>m/m</w:t>
      </w:r>
      <w:r w:rsidRPr="00545DBA">
        <w:rPr>
          <w:rFonts w:ascii="Times New Roman" w:hAnsi="Times New Roman" w:cs="Times New Roman"/>
          <w:sz w:val="20"/>
        </w:rPr>
        <w:t xml:space="preserve"> basis, preferably in concentration similar to the expected</w:t>
      </w:r>
      <w:r w:rsidR="006E244D" w:rsidRPr="00545DBA">
        <w:rPr>
          <w:rFonts w:ascii="Times New Roman" w:hAnsi="Times New Roman" w:cs="Times New Roman"/>
          <w:sz w:val="20"/>
        </w:rPr>
        <w:t xml:space="preserve"> </w:t>
      </w:r>
      <w:r w:rsidRPr="00545DBA">
        <w:rPr>
          <w:rFonts w:ascii="Times New Roman" w:hAnsi="Times New Roman" w:cs="Times New Roman"/>
          <w:sz w:val="20"/>
        </w:rPr>
        <w:t xml:space="preserve">in sample, taking care to see that the total </w:t>
      </w:r>
      <w:proofErr w:type="spellStart"/>
      <w:r w:rsidRPr="00545DBA">
        <w:rPr>
          <w:rFonts w:ascii="Times New Roman" w:hAnsi="Times New Roman" w:cs="Times New Roman"/>
          <w:sz w:val="20"/>
        </w:rPr>
        <w:t>vapour</w:t>
      </w:r>
      <w:proofErr w:type="spellEnd"/>
      <w:r w:rsidRPr="00545DBA">
        <w:rPr>
          <w:rFonts w:ascii="Times New Roman" w:hAnsi="Times New Roman" w:cs="Times New Roman"/>
          <w:sz w:val="20"/>
        </w:rPr>
        <w:t xml:space="preserve"> pressure of those mixtures</w:t>
      </w:r>
      <w:r w:rsidR="006E244D" w:rsidRPr="00545DBA">
        <w:rPr>
          <w:rFonts w:ascii="Times New Roman" w:hAnsi="Times New Roman" w:cs="Times New Roman"/>
          <w:sz w:val="20"/>
        </w:rPr>
        <w:t xml:space="preserve"> </w:t>
      </w:r>
      <w:r w:rsidRPr="00545DBA">
        <w:rPr>
          <w:rFonts w:ascii="Times New Roman" w:hAnsi="Times New Roman" w:cs="Times New Roman"/>
          <w:sz w:val="20"/>
        </w:rPr>
        <w:t>does not exceed 1 kg/cm</w:t>
      </w:r>
      <w:r w:rsidR="00E95F52" w:rsidRPr="00545DBA">
        <w:rPr>
          <w:rFonts w:ascii="Times New Roman" w:hAnsi="Times New Roman" w:cs="Times New Roman"/>
          <w:sz w:val="20"/>
          <w:vertAlign w:val="superscript"/>
        </w:rPr>
        <w:t>2</w:t>
      </w:r>
      <w:r w:rsidRPr="00545DBA">
        <w:rPr>
          <w:rFonts w:ascii="Times New Roman" w:hAnsi="Times New Roman" w:cs="Times New Roman"/>
          <w:sz w:val="20"/>
        </w:rPr>
        <w:t>.</w:t>
      </w:r>
    </w:p>
    <w:p w14:paraId="6948A9E0" w14:textId="77777777" w:rsidR="00E95F52" w:rsidRPr="00545DBA" w:rsidRDefault="00E95F52" w:rsidP="008A3566">
      <w:pPr>
        <w:spacing w:after="0" w:line="240" w:lineRule="auto"/>
        <w:jc w:val="both"/>
        <w:rPr>
          <w:rFonts w:ascii="Times New Roman" w:hAnsi="Times New Roman" w:cs="Times New Roman"/>
          <w:sz w:val="20"/>
        </w:rPr>
      </w:pPr>
    </w:p>
    <w:p w14:paraId="23A9E904" w14:textId="77777777" w:rsidR="009D39CB" w:rsidRPr="00545DBA" w:rsidRDefault="00E95F52" w:rsidP="008A3566">
      <w:pPr>
        <w:spacing w:after="0" w:line="240" w:lineRule="auto"/>
        <w:jc w:val="both"/>
        <w:rPr>
          <w:rFonts w:ascii="Times New Roman" w:hAnsi="Times New Roman" w:cs="Times New Roman"/>
          <w:i/>
          <w:iCs/>
          <w:sz w:val="20"/>
        </w:rPr>
      </w:pPr>
      <w:r w:rsidRPr="00545DBA">
        <w:rPr>
          <w:rFonts w:ascii="Times New Roman" w:hAnsi="Times New Roman" w:cs="Times New Roman"/>
          <w:b/>
          <w:bCs/>
          <w:sz w:val="20"/>
        </w:rPr>
        <w:t>B-3.3</w:t>
      </w:r>
      <w:r w:rsidRPr="00545DBA">
        <w:rPr>
          <w:rFonts w:ascii="Times New Roman" w:hAnsi="Times New Roman" w:cs="Times New Roman"/>
          <w:sz w:val="20"/>
        </w:rPr>
        <w:t xml:space="preserve"> </w:t>
      </w:r>
      <w:r w:rsidR="009D39CB" w:rsidRPr="00545DBA">
        <w:rPr>
          <w:rFonts w:ascii="Times New Roman" w:hAnsi="Times New Roman" w:cs="Times New Roman"/>
          <w:b/>
          <w:bCs/>
          <w:sz w:val="20"/>
        </w:rPr>
        <w:t>Procedure</w:t>
      </w:r>
    </w:p>
    <w:p w14:paraId="485D14D8" w14:textId="77777777" w:rsidR="00E95F52" w:rsidRPr="00545DBA" w:rsidRDefault="00E95F52" w:rsidP="008A3566">
      <w:pPr>
        <w:spacing w:after="0" w:line="240" w:lineRule="auto"/>
        <w:jc w:val="both"/>
        <w:rPr>
          <w:rFonts w:ascii="Times New Roman" w:hAnsi="Times New Roman" w:cs="Times New Roman"/>
          <w:sz w:val="20"/>
        </w:rPr>
      </w:pPr>
    </w:p>
    <w:p w14:paraId="35F58CDE" w14:textId="77777777" w:rsidR="00E95F52"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B-3.3.1</w:t>
      </w:r>
      <w:r w:rsidRPr="00545DBA">
        <w:rPr>
          <w:rFonts w:ascii="Times New Roman" w:hAnsi="Times New Roman" w:cs="Times New Roman"/>
          <w:sz w:val="20"/>
        </w:rPr>
        <w:t xml:space="preserve"> Check</w:t>
      </w:r>
      <w:r w:rsidR="009D39CB" w:rsidRPr="00545DBA">
        <w:rPr>
          <w:rFonts w:ascii="Times New Roman" w:hAnsi="Times New Roman" w:cs="Times New Roman"/>
          <w:sz w:val="20"/>
        </w:rPr>
        <w:t xml:space="preserve"> and adjust the gas chromatograph.</w:t>
      </w:r>
      <w:r w:rsidR="002358B3"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Inject </w:t>
      </w:r>
      <w:r w:rsidR="006B651A" w:rsidRPr="00545DBA">
        <w:rPr>
          <w:rFonts w:ascii="Times New Roman" w:hAnsi="Times New Roman" w:cs="Times New Roman"/>
          <w:sz w:val="20"/>
        </w:rPr>
        <w:t>1 µl</w:t>
      </w:r>
      <w:r w:rsidR="009D39CB" w:rsidRPr="00545DBA">
        <w:rPr>
          <w:rFonts w:ascii="Times New Roman" w:hAnsi="Times New Roman" w:cs="Times New Roman"/>
          <w:sz w:val="20"/>
        </w:rPr>
        <w:t xml:space="preserve"> of the standard mixture with the help of the syringe. By</w:t>
      </w:r>
      <w:r w:rsidR="002358B3" w:rsidRPr="00545DBA">
        <w:rPr>
          <w:rFonts w:ascii="Times New Roman" w:hAnsi="Times New Roman" w:cs="Times New Roman"/>
          <w:sz w:val="20"/>
        </w:rPr>
        <w:t xml:space="preserve"> </w:t>
      </w:r>
      <w:r w:rsidR="009D39CB" w:rsidRPr="00545DBA">
        <w:rPr>
          <w:rFonts w:ascii="Times New Roman" w:hAnsi="Times New Roman" w:cs="Times New Roman"/>
          <w:sz w:val="20"/>
        </w:rPr>
        <w:t>suitably manipulating the attenuator switch, record t</w:t>
      </w:r>
      <w:r w:rsidR="002358B3" w:rsidRPr="00545DBA">
        <w:rPr>
          <w:rFonts w:ascii="Times New Roman" w:hAnsi="Times New Roman" w:cs="Times New Roman"/>
          <w:sz w:val="20"/>
        </w:rPr>
        <w:t xml:space="preserve">he peaks on the </w:t>
      </w:r>
      <w:r w:rsidR="009D39CB" w:rsidRPr="00545DBA">
        <w:rPr>
          <w:rFonts w:ascii="Times New Roman" w:hAnsi="Times New Roman" w:cs="Times New Roman"/>
          <w:sz w:val="20"/>
        </w:rPr>
        <w:t>chart</w:t>
      </w:r>
      <w:r w:rsidR="002358B3" w:rsidRPr="00545DBA">
        <w:rPr>
          <w:rFonts w:ascii="Times New Roman" w:hAnsi="Times New Roman" w:cs="Times New Roman"/>
          <w:sz w:val="20"/>
        </w:rPr>
        <w:t xml:space="preserve"> and measu</w:t>
      </w:r>
      <w:r w:rsidR="009D39CB" w:rsidRPr="00545DBA">
        <w:rPr>
          <w:rFonts w:ascii="Times New Roman" w:hAnsi="Times New Roman" w:cs="Times New Roman"/>
          <w:sz w:val="20"/>
        </w:rPr>
        <w:t>re the area of all the individual peaks.</w:t>
      </w:r>
      <w:r w:rsidR="002358B3" w:rsidRPr="00545DBA">
        <w:rPr>
          <w:rFonts w:ascii="Times New Roman" w:hAnsi="Times New Roman" w:cs="Times New Roman"/>
          <w:sz w:val="20"/>
        </w:rPr>
        <w:t xml:space="preserve"> </w:t>
      </w:r>
    </w:p>
    <w:p w14:paraId="2829F7CB" w14:textId="77777777" w:rsidR="00E95F52" w:rsidRPr="00545DBA" w:rsidRDefault="00E95F52" w:rsidP="008A3566">
      <w:pPr>
        <w:spacing w:after="0" w:line="240" w:lineRule="auto"/>
        <w:jc w:val="both"/>
        <w:rPr>
          <w:rFonts w:ascii="Times New Roman" w:hAnsi="Times New Roman" w:cs="Times New Roman"/>
          <w:sz w:val="20"/>
        </w:rPr>
      </w:pPr>
    </w:p>
    <w:p w14:paraId="6D13E3BC" w14:textId="77777777" w:rsidR="009D39CB"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B-3.3.2</w:t>
      </w:r>
      <w:r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Under identical conditions, </w:t>
      </w:r>
      <w:r w:rsidRPr="00545DBA">
        <w:rPr>
          <w:rFonts w:ascii="Times New Roman" w:hAnsi="Times New Roman" w:cs="Times New Roman"/>
          <w:sz w:val="20"/>
        </w:rPr>
        <w:t>1</w:t>
      </w:r>
      <w:r w:rsidR="009D39CB" w:rsidRPr="00545DBA">
        <w:rPr>
          <w:rFonts w:ascii="Times New Roman" w:hAnsi="Times New Roman" w:cs="Times New Roman"/>
          <w:sz w:val="20"/>
        </w:rPr>
        <w:t xml:space="preserve"> </w:t>
      </w:r>
      <w:r w:rsidRPr="00545DBA">
        <w:rPr>
          <w:rFonts w:ascii="Times New Roman" w:hAnsi="Times New Roman" w:cs="Times New Roman"/>
          <w:sz w:val="20"/>
        </w:rPr>
        <w:t xml:space="preserve">µl </w:t>
      </w:r>
      <w:r w:rsidR="009D39CB" w:rsidRPr="00545DBA">
        <w:rPr>
          <w:rFonts w:ascii="Times New Roman" w:hAnsi="Times New Roman" w:cs="Times New Roman"/>
          <w:sz w:val="20"/>
        </w:rPr>
        <w:t>of the sample is injected</w:t>
      </w:r>
      <w:r w:rsidR="002358B3" w:rsidRPr="00545DBA">
        <w:rPr>
          <w:rFonts w:ascii="Times New Roman" w:hAnsi="Times New Roman" w:cs="Times New Roman"/>
          <w:sz w:val="20"/>
        </w:rPr>
        <w:t xml:space="preserve"> </w:t>
      </w:r>
      <w:r w:rsidR="009D39CB" w:rsidRPr="00545DBA">
        <w:rPr>
          <w:rFonts w:ascii="Times New Roman" w:hAnsi="Times New Roman" w:cs="Times New Roman"/>
          <w:sz w:val="20"/>
        </w:rPr>
        <w:t>and peak area measurement is done for all individual peaks as in the case</w:t>
      </w:r>
      <w:r w:rsidR="002358B3" w:rsidRPr="00545DBA">
        <w:rPr>
          <w:rFonts w:ascii="Times New Roman" w:hAnsi="Times New Roman" w:cs="Times New Roman"/>
          <w:sz w:val="20"/>
        </w:rPr>
        <w:t xml:space="preserve"> </w:t>
      </w:r>
      <w:r w:rsidR="009D39CB" w:rsidRPr="00545DBA">
        <w:rPr>
          <w:rFonts w:ascii="Times New Roman" w:hAnsi="Times New Roman" w:cs="Times New Roman"/>
          <w:sz w:val="20"/>
        </w:rPr>
        <w:t>of standard mixture.</w:t>
      </w:r>
    </w:p>
    <w:p w14:paraId="2F149DF5" w14:textId="77777777" w:rsidR="00E95F52" w:rsidRPr="00545DBA" w:rsidRDefault="00E95F52" w:rsidP="008A3566">
      <w:pPr>
        <w:spacing w:after="0" w:line="240" w:lineRule="auto"/>
        <w:jc w:val="both"/>
        <w:rPr>
          <w:rFonts w:ascii="Times New Roman" w:hAnsi="Times New Roman" w:cs="Times New Roman"/>
          <w:sz w:val="20"/>
        </w:rPr>
      </w:pPr>
    </w:p>
    <w:p w14:paraId="44FC80D1" w14:textId="77777777" w:rsidR="00E95F52" w:rsidRPr="00545DBA" w:rsidRDefault="002358B3"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w:t>
      </w:r>
      <w:r w:rsidR="00E95F52" w:rsidRPr="00545DBA">
        <w:rPr>
          <w:rFonts w:ascii="Times New Roman" w:hAnsi="Times New Roman" w:cs="Times New Roman"/>
          <w:b/>
          <w:bCs/>
          <w:sz w:val="20"/>
        </w:rPr>
        <w:t>3</w:t>
      </w:r>
      <w:r w:rsidR="009D39CB" w:rsidRPr="00545DBA">
        <w:rPr>
          <w:rFonts w:ascii="Times New Roman" w:hAnsi="Times New Roman" w:cs="Times New Roman"/>
          <w:b/>
          <w:bCs/>
          <w:sz w:val="20"/>
        </w:rPr>
        <w:t>.4</w:t>
      </w:r>
      <w:r w:rsidR="009D39CB" w:rsidRPr="00545DBA">
        <w:rPr>
          <w:rFonts w:ascii="Times New Roman" w:hAnsi="Times New Roman" w:cs="Times New Roman"/>
          <w:sz w:val="20"/>
        </w:rPr>
        <w:t xml:space="preserve"> </w:t>
      </w:r>
      <w:r w:rsidR="009D39CB" w:rsidRPr="00545DBA">
        <w:rPr>
          <w:rFonts w:ascii="Times New Roman" w:hAnsi="Times New Roman" w:cs="Times New Roman"/>
          <w:b/>
          <w:bCs/>
          <w:sz w:val="20"/>
        </w:rPr>
        <w:t>Elution Ord</w:t>
      </w:r>
      <w:r w:rsidRPr="00545DBA">
        <w:rPr>
          <w:rFonts w:ascii="Times New Roman" w:hAnsi="Times New Roman" w:cs="Times New Roman"/>
          <w:b/>
          <w:bCs/>
          <w:sz w:val="20"/>
        </w:rPr>
        <w:t>er</w:t>
      </w:r>
      <w:r w:rsidRPr="00545DBA">
        <w:rPr>
          <w:rFonts w:ascii="Times New Roman" w:hAnsi="Times New Roman" w:cs="Times New Roman"/>
          <w:sz w:val="20"/>
        </w:rPr>
        <w:t xml:space="preserve"> </w:t>
      </w:r>
    </w:p>
    <w:p w14:paraId="25E6B056" w14:textId="77777777" w:rsidR="00E95F52" w:rsidRPr="00545DBA" w:rsidRDefault="00E95F52" w:rsidP="008A3566">
      <w:pPr>
        <w:spacing w:after="0" w:line="240" w:lineRule="auto"/>
        <w:jc w:val="both"/>
        <w:rPr>
          <w:rFonts w:ascii="Times New Roman" w:hAnsi="Times New Roman" w:cs="Times New Roman"/>
          <w:sz w:val="20"/>
        </w:rPr>
      </w:pPr>
    </w:p>
    <w:p w14:paraId="1E07A7FD" w14:textId="77777777" w:rsidR="009D39C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Elution order of the components is </w:t>
      </w:r>
      <w:r w:rsidR="000D63AD" w:rsidRPr="00545DBA">
        <w:rPr>
          <w:rFonts w:ascii="Times New Roman" w:hAnsi="Times New Roman" w:cs="Times New Roman"/>
          <w:sz w:val="20"/>
        </w:rPr>
        <w:t>ammonia</w:t>
      </w:r>
      <w:r w:rsidR="002358B3" w:rsidRPr="00545DBA">
        <w:rPr>
          <w:rFonts w:ascii="Times New Roman" w:hAnsi="Times New Roman" w:cs="Times New Roman"/>
          <w:sz w:val="20"/>
        </w:rPr>
        <w:t xml:space="preserve"> </w:t>
      </w:r>
      <w:r w:rsidR="006C1A0F" w:rsidRPr="00545DBA">
        <w:rPr>
          <w:rFonts w:ascii="Times New Roman" w:hAnsi="Times New Roman" w:cs="Times New Roman"/>
          <w:sz w:val="20"/>
        </w:rPr>
        <w:t>trimethylamine</w:t>
      </w:r>
      <w:r w:rsidRPr="00545DBA">
        <w:rPr>
          <w:rFonts w:ascii="Times New Roman" w:hAnsi="Times New Roman" w:cs="Times New Roman"/>
          <w:sz w:val="20"/>
        </w:rPr>
        <w:t xml:space="preserve">, dimethylamine, </w:t>
      </w:r>
      <w:r w:rsidR="007E7AA0" w:rsidRPr="00545DBA">
        <w:rPr>
          <w:rFonts w:ascii="Times New Roman" w:hAnsi="Times New Roman" w:cs="Times New Roman"/>
          <w:sz w:val="20"/>
        </w:rPr>
        <w:t>mono</w:t>
      </w:r>
      <w:r w:rsidRPr="00545DBA">
        <w:rPr>
          <w:rFonts w:ascii="Times New Roman" w:hAnsi="Times New Roman" w:cs="Times New Roman"/>
          <w:sz w:val="20"/>
        </w:rPr>
        <w:t>methylamine, methanol and water.</w:t>
      </w:r>
    </w:p>
    <w:p w14:paraId="26C45919" w14:textId="77777777" w:rsidR="00E95F52" w:rsidRPr="00545DBA" w:rsidRDefault="00E95F52" w:rsidP="008A3566">
      <w:pPr>
        <w:spacing w:after="0" w:line="240" w:lineRule="auto"/>
        <w:jc w:val="both"/>
        <w:rPr>
          <w:rFonts w:ascii="Times New Roman" w:hAnsi="Times New Roman" w:cs="Times New Roman"/>
          <w:sz w:val="20"/>
        </w:rPr>
      </w:pPr>
    </w:p>
    <w:p w14:paraId="559AD2CC" w14:textId="77777777" w:rsidR="009D39CB" w:rsidRPr="00545DBA" w:rsidRDefault="002358B3"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B-</w:t>
      </w:r>
      <w:r w:rsidR="00E95F52" w:rsidRPr="00545DBA">
        <w:rPr>
          <w:rFonts w:ascii="Times New Roman" w:hAnsi="Times New Roman" w:cs="Times New Roman"/>
          <w:b/>
          <w:bCs/>
          <w:sz w:val="20"/>
        </w:rPr>
        <w:t>3</w:t>
      </w:r>
      <w:r w:rsidR="009D39CB" w:rsidRPr="00545DBA">
        <w:rPr>
          <w:rFonts w:ascii="Times New Roman" w:hAnsi="Times New Roman" w:cs="Times New Roman"/>
          <w:b/>
          <w:bCs/>
          <w:sz w:val="20"/>
        </w:rPr>
        <w:t>.5</w:t>
      </w:r>
      <w:r w:rsidR="009D39CB" w:rsidRPr="00545DBA">
        <w:rPr>
          <w:rFonts w:ascii="Times New Roman" w:hAnsi="Times New Roman" w:cs="Times New Roman"/>
          <w:sz w:val="20"/>
        </w:rPr>
        <w:t xml:space="preserve"> </w:t>
      </w:r>
      <w:r w:rsidR="009D39CB" w:rsidRPr="00545DBA">
        <w:rPr>
          <w:rFonts w:ascii="Times New Roman" w:hAnsi="Times New Roman" w:cs="Times New Roman"/>
          <w:b/>
          <w:bCs/>
          <w:sz w:val="20"/>
        </w:rPr>
        <w:t>Calculation</w:t>
      </w:r>
    </w:p>
    <w:p w14:paraId="2F95B739" w14:textId="77777777" w:rsidR="00E95F52" w:rsidRPr="00545DBA" w:rsidRDefault="00E95F52" w:rsidP="008A3566">
      <w:pPr>
        <w:spacing w:after="0" w:line="240" w:lineRule="auto"/>
        <w:jc w:val="both"/>
        <w:rPr>
          <w:rFonts w:ascii="Times New Roman" w:hAnsi="Times New Roman" w:cs="Times New Roman"/>
          <w:b/>
          <w:bCs/>
          <w:sz w:val="20"/>
        </w:rPr>
      </w:pPr>
    </w:p>
    <w:p w14:paraId="1DA2DAC1" w14:textId="0F24D658" w:rsidR="008F1E15" w:rsidRPr="00545DBA" w:rsidRDefault="00E95F5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 xml:space="preserve">B-3.5.1                                    </w:t>
      </w:r>
      <w:r w:rsidR="008F1E15" w:rsidRPr="009E45F6">
        <w:rPr>
          <w:rFonts w:ascii="Times New Roman" w:eastAsiaTheme="minorEastAsia" w:hAnsi="Times New Roman" w:cs="Times New Roman"/>
          <w:i/>
          <w:iCs/>
          <w:sz w:val="20"/>
          <w:rPrChange w:id="252" w:author="Inno" w:date="2024-12-12T17:05:00Z" w16du:dateUtc="2024-12-12T11:35:00Z">
            <w:rPr>
              <w:rFonts w:ascii="Times New Roman" w:eastAsiaTheme="minorEastAsia" w:hAnsi="Times New Roman" w:cs="Times New Roman"/>
              <w:sz w:val="20"/>
            </w:rPr>
          </w:rPrChange>
        </w:rPr>
        <w:t>P</w:t>
      </w:r>
      <w:r w:rsidR="008F1E15" w:rsidRPr="00545DBA">
        <w:rPr>
          <w:rFonts w:ascii="Times New Roman" w:eastAsiaTheme="minorEastAsia" w:hAnsi="Times New Roman" w:cs="Times New Roman"/>
          <w:sz w:val="20"/>
          <w:vertAlign w:val="subscript"/>
        </w:rPr>
        <w:t>s</w:t>
      </w:r>
      <w:r w:rsidR="008F1E15" w:rsidRPr="00545DBA">
        <w:rPr>
          <w:rFonts w:ascii="Times New Roman" w:eastAsiaTheme="minorEastAsia" w:hAnsi="Times New Roman" w:cs="Times New Roman"/>
          <w:sz w:val="20"/>
        </w:rPr>
        <w:t xml:space="preserve"> =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s</m:t>
                </m:r>
              </m:sub>
            </m:sSub>
            <m:r>
              <w:rPr>
                <w:rFonts w:ascii="Cambria Math" w:hAnsi="Cambria Math" w:cs="Times New Roman"/>
                <w:sz w:val="20"/>
              </w:rPr>
              <m:t xml:space="preserve"> × </m:t>
            </m:r>
            <m:sSub>
              <m:sSubPr>
                <m:ctrlPr>
                  <w:rPr>
                    <w:rFonts w:ascii="Cambria Math" w:hAnsi="Cambria Math" w:cs="Times New Roman"/>
                    <w:i/>
                    <w:sz w:val="20"/>
                  </w:rPr>
                </m:ctrlPr>
              </m:sSubPr>
              <m:e>
                <m:r>
                  <w:rPr>
                    <w:rFonts w:ascii="Cambria Math" w:hAnsi="Cambria Math" w:cs="Times New Roman"/>
                    <w:sz w:val="20"/>
                  </w:rPr>
                  <m:t>P</m:t>
                </m:r>
              </m:e>
              <m:sub>
                <m:r>
                  <w:rPr>
                    <w:rFonts w:ascii="Cambria Math" w:hAnsi="Cambria Math" w:cs="Times New Roman"/>
                    <w:sz w:val="20"/>
                  </w:rPr>
                  <m:t xml:space="preserve">std </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1</m:t>
                </m:r>
              </m:sub>
            </m:sSub>
          </m:num>
          <m:den>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std</m:t>
                </m:r>
              </m:sub>
            </m:sSub>
            <m:r>
              <w:rPr>
                <w:rFonts w:ascii="Cambria Math" w:hAnsi="Cambria Math" w:cs="Times New Roman"/>
                <w:sz w:val="20"/>
              </w:rPr>
              <m:t xml:space="preserve"> × </m:t>
            </m:r>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2</m:t>
                </m:r>
              </m:sub>
            </m:sSub>
          </m:den>
        </m:f>
      </m:oMath>
    </w:p>
    <w:p w14:paraId="0BAED7D0" w14:textId="77777777" w:rsidR="00E95F52" w:rsidRPr="00545DBA" w:rsidRDefault="00E95F52" w:rsidP="008A3566">
      <w:pPr>
        <w:spacing w:after="0" w:line="240" w:lineRule="auto"/>
        <w:jc w:val="both"/>
        <w:rPr>
          <w:rFonts w:ascii="Times New Roman" w:hAnsi="Times New Roman" w:cs="Times New Roman"/>
          <w:sz w:val="20"/>
        </w:rPr>
      </w:pPr>
    </w:p>
    <w:p w14:paraId="4D99F4CB" w14:textId="77777777" w:rsidR="009D39CB" w:rsidRPr="00545DBA" w:rsidRDefault="00E95F52" w:rsidP="008A3566">
      <w:pPr>
        <w:spacing w:after="0" w:line="240" w:lineRule="auto"/>
        <w:jc w:val="both"/>
        <w:rPr>
          <w:rFonts w:ascii="Times New Roman" w:hAnsi="Times New Roman" w:cs="Times New Roman"/>
          <w:sz w:val="20"/>
        </w:rPr>
      </w:pPr>
      <w:proofErr w:type="gramStart"/>
      <w:r w:rsidRPr="00545DBA">
        <w:rPr>
          <w:rFonts w:ascii="Times New Roman" w:hAnsi="Times New Roman" w:cs="Times New Roman"/>
          <w:sz w:val="20"/>
        </w:rPr>
        <w:t>w</w:t>
      </w:r>
      <w:r w:rsidR="009D39CB" w:rsidRPr="00545DBA">
        <w:rPr>
          <w:rFonts w:ascii="Times New Roman" w:hAnsi="Times New Roman" w:cs="Times New Roman"/>
          <w:sz w:val="20"/>
        </w:rPr>
        <w:t>here</w:t>
      </w:r>
      <w:proofErr w:type="gramEnd"/>
    </w:p>
    <w:p w14:paraId="2650EC5C" w14:textId="77777777" w:rsidR="00E95F52" w:rsidRPr="00545DBA" w:rsidRDefault="00E95F52" w:rsidP="008A3566">
      <w:pPr>
        <w:spacing w:after="0" w:line="240" w:lineRule="auto"/>
        <w:jc w:val="both"/>
        <w:rPr>
          <w:rFonts w:ascii="Times New Roman" w:hAnsi="Times New Roman" w:cs="Times New Roman"/>
          <w:sz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3" w:author="Inno" w:date="2024-12-12T17:23:00Z" w16du:dateUtc="2024-12-12T11:53:00Z">
          <w:tblPr>
            <w:tblStyle w:val="TableGrid"/>
            <w:tblW w:w="0" w:type="auto"/>
            <w:tblInd w:w="360" w:type="dxa"/>
            <w:tblLook w:val="04A0" w:firstRow="1" w:lastRow="0" w:firstColumn="1" w:lastColumn="0" w:noHBand="0" w:noVBand="1"/>
          </w:tblPr>
        </w:tblPrChange>
      </w:tblPr>
      <w:tblGrid>
        <w:gridCol w:w="490"/>
        <w:gridCol w:w="329"/>
        <w:gridCol w:w="7847"/>
        <w:tblGridChange w:id="254">
          <w:tblGrid>
            <w:gridCol w:w="5"/>
            <w:gridCol w:w="485"/>
            <w:gridCol w:w="329"/>
            <w:gridCol w:w="2079"/>
            <w:gridCol w:w="2881"/>
            <w:gridCol w:w="2882"/>
            <w:gridCol w:w="5"/>
          </w:tblGrid>
        </w:tblGridChange>
      </w:tblGrid>
      <w:tr w:rsidR="00686D81" w14:paraId="1E0E79DD" w14:textId="77777777" w:rsidTr="00686D81">
        <w:trPr>
          <w:trHeight w:val="269"/>
          <w:ins w:id="255" w:author="Inno" w:date="2024-12-12T17:21:00Z" w16du:dateUtc="2024-12-12T11:51:00Z"/>
          <w:trPrChange w:id="256" w:author="Inno" w:date="2024-12-12T17:23:00Z" w16du:dateUtc="2024-12-12T11:53:00Z">
            <w:trPr>
              <w:gridBefore w:val="1"/>
              <w:gridAfter w:val="0"/>
            </w:trPr>
          </w:trPrChange>
        </w:trPr>
        <w:tc>
          <w:tcPr>
            <w:tcW w:w="490" w:type="dxa"/>
            <w:tcPrChange w:id="257" w:author="Inno" w:date="2024-12-12T17:23:00Z" w16du:dateUtc="2024-12-12T11:53:00Z">
              <w:tcPr>
                <w:tcW w:w="3005" w:type="dxa"/>
                <w:gridSpan w:val="3"/>
              </w:tcPr>
            </w:tcPrChange>
          </w:tcPr>
          <w:p w14:paraId="4F2EE946" w14:textId="197448E6" w:rsidR="00686D81" w:rsidRDefault="00686D81" w:rsidP="00686D81">
            <w:pPr>
              <w:spacing w:after="120"/>
              <w:jc w:val="both"/>
              <w:rPr>
                <w:ins w:id="258" w:author="Inno" w:date="2024-12-12T17:21:00Z" w16du:dateUtc="2024-12-12T11:51:00Z"/>
                <w:rFonts w:ascii="Times New Roman" w:hAnsi="Times New Roman" w:cs="Times New Roman"/>
                <w:i/>
                <w:iCs/>
                <w:sz w:val="20"/>
              </w:rPr>
            </w:pPr>
            <w:ins w:id="259" w:author="Inno" w:date="2024-12-12T17:21:00Z" w16du:dateUtc="2024-12-12T11:51:00Z">
              <w:r w:rsidRPr="00545DBA">
                <w:rPr>
                  <w:rFonts w:ascii="Times New Roman" w:hAnsi="Times New Roman" w:cs="Times New Roman"/>
                  <w:i/>
                  <w:iCs/>
                  <w:sz w:val="20"/>
                </w:rPr>
                <w:t>P</w:t>
              </w:r>
              <w:r w:rsidRPr="00545DBA">
                <w:rPr>
                  <w:rFonts w:ascii="Times New Roman" w:hAnsi="Times New Roman" w:cs="Times New Roman"/>
                  <w:sz w:val="20"/>
                  <w:vertAlign w:val="subscript"/>
                </w:rPr>
                <w:t>s</w:t>
              </w:r>
            </w:ins>
          </w:p>
        </w:tc>
        <w:tc>
          <w:tcPr>
            <w:tcW w:w="315" w:type="dxa"/>
            <w:tcPrChange w:id="260" w:author="Inno" w:date="2024-12-12T17:23:00Z" w16du:dateUtc="2024-12-12T11:53:00Z">
              <w:tcPr>
                <w:tcW w:w="3005" w:type="dxa"/>
              </w:tcPr>
            </w:tcPrChange>
          </w:tcPr>
          <w:p w14:paraId="55B81512" w14:textId="5A52B43F" w:rsidR="00686D81" w:rsidRDefault="00686D81" w:rsidP="00686D81">
            <w:pPr>
              <w:spacing w:after="120"/>
              <w:jc w:val="both"/>
              <w:rPr>
                <w:ins w:id="261" w:author="Inno" w:date="2024-12-12T17:21:00Z" w16du:dateUtc="2024-12-12T11:51:00Z"/>
                <w:rFonts w:ascii="Times New Roman" w:hAnsi="Times New Roman" w:cs="Times New Roman"/>
                <w:i/>
                <w:iCs/>
                <w:sz w:val="20"/>
              </w:rPr>
            </w:pPr>
            <w:ins w:id="262" w:author="Inno" w:date="2024-12-12T17:22:00Z" w16du:dateUtc="2024-12-12T11:52:00Z">
              <w:r w:rsidRPr="00DF3050">
                <w:rPr>
                  <w:rFonts w:ascii="Times New Roman" w:hAnsi="Times New Roman" w:cs="Times New Roman"/>
                  <w:sz w:val="20"/>
                </w:rPr>
                <w:t>=</w:t>
              </w:r>
            </w:ins>
          </w:p>
        </w:tc>
        <w:tc>
          <w:tcPr>
            <w:tcW w:w="7851" w:type="dxa"/>
            <w:tcPrChange w:id="263" w:author="Inno" w:date="2024-12-12T17:23:00Z" w16du:dateUtc="2024-12-12T11:53:00Z">
              <w:tcPr>
                <w:tcW w:w="3006" w:type="dxa"/>
              </w:tcPr>
            </w:tcPrChange>
          </w:tcPr>
          <w:p w14:paraId="120D29EF" w14:textId="67EEA654" w:rsidR="00686D81" w:rsidRPr="00686D81" w:rsidRDefault="00686D81" w:rsidP="00686D81">
            <w:pPr>
              <w:spacing w:after="120"/>
              <w:ind w:left="-29"/>
              <w:jc w:val="both"/>
              <w:rPr>
                <w:ins w:id="264" w:author="Inno" w:date="2024-12-12T17:21:00Z" w16du:dateUtc="2024-12-12T11:51:00Z"/>
                <w:rFonts w:ascii="Times New Roman" w:hAnsi="Times New Roman" w:cs="Times New Roman"/>
                <w:sz w:val="20"/>
                <w:rPrChange w:id="265" w:author="Inno" w:date="2024-12-12T17:22:00Z" w16du:dateUtc="2024-12-12T11:52:00Z">
                  <w:rPr>
                    <w:ins w:id="266" w:author="Inno" w:date="2024-12-12T17:21:00Z" w16du:dateUtc="2024-12-12T11:51:00Z"/>
                    <w:rFonts w:ascii="Times New Roman" w:hAnsi="Times New Roman" w:cs="Times New Roman"/>
                    <w:i/>
                    <w:iCs/>
                    <w:sz w:val="20"/>
                  </w:rPr>
                </w:rPrChange>
              </w:rPr>
              <w:pPrChange w:id="267" w:author="Inno" w:date="2024-12-12T17:22:00Z" w16du:dateUtc="2024-12-12T11:52:00Z">
                <w:pPr>
                  <w:spacing w:after="120"/>
                  <w:jc w:val="both"/>
                </w:pPr>
              </w:pPrChange>
            </w:pPr>
            <w:ins w:id="268" w:author="Inno" w:date="2024-12-12T17:22:00Z" w16du:dateUtc="2024-12-12T11:52:00Z">
              <w:r w:rsidRPr="00545DBA">
                <w:rPr>
                  <w:rFonts w:ascii="Times New Roman" w:hAnsi="Times New Roman" w:cs="Times New Roman"/>
                  <w:sz w:val="20"/>
                </w:rPr>
                <w:t>percent by mass of the component in the sample;</w:t>
              </w:r>
            </w:ins>
          </w:p>
        </w:tc>
      </w:tr>
      <w:tr w:rsidR="00686D81" w14:paraId="37702E1C" w14:textId="77777777" w:rsidTr="00686D81">
        <w:trPr>
          <w:trHeight w:val="179"/>
          <w:ins w:id="269" w:author="Inno" w:date="2024-12-12T17:21:00Z" w16du:dateUtc="2024-12-12T11:51:00Z"/>
          <w:trPrChange w:id="270" w:author="Inno" w:date="2024-12-12T17:23:00Z" w16du:dateUtc="2024-12-12T11:53:00Z">
            <w:trPr>
              <w:gridBefore w:val="1"/>
              <w:gridAfter w:val="0"/>
            </w:trPr>
          </w:trPrChange>
        </w:trPr>
        <w:tc>
          <w:tcPr>
            <w:tcW w:w="490" w:type="dxa"/>
            <w:tcPrChange w:id="271" w:author="Inno" w:date="2024-12-12T17:23:00Z" w16du:dateUtc="2024-12-12T11:53:00Z">
              <w:tcPr>
                <w:tcW w:w="3005" w:type="dxa"/>
                <w:gridSpan w:val="3"/>
              </w:tcPr>
            </w:tcPrChange>
          </w:tcPr>
          <w:p w14:paraId="2C65C411" w14:textId="6D5365B2" w:rsidR="00686D81" w:rsidRDefault="00686D81" w:rsidP="00686D81">
            <w:pPr>
              <w:spacing w:after="120"/>
              <w:jc w:val="both"/>
              <w:rPr>
                <w:ins w:id="272" w:author="Inno" w:date="2024-12-12T17:21:00Z" w16du:dateUtc="2024-12-12T11:51:00Z"/>
                <w:rFonts w:ascii="Times New Roman" w:hAnsi="Times New Roman" w:cs="Times New Roman"/>
                <w:i/>
                <w:iCs/>
                <w:sz w:val="20"/>
              </w:rPr>
            </w:pPr>
            <w:ins w:id="273" w:author="Inno" w:date="2024-12-12T17:21:00Z" w16du:dateUtc="2024-12-12T11:51:00Z">
              <w:r w:rsidRPr="00545DBA">
                <w:rPr>
                  <w:rFonts w:ascii="Times New Roman" w:hAnsi="Times New Roman" w:cs="Times New Roman"/>
                  <w:i/>
                  <w:iCs/>
                  <w:sz w:val="20"/>
                </w:rPr>
                <w:t>A</w:t>
              </w:r>
              <w:r w:rsidRPr="00545DBA">
                <w:rPr>
                  <w:rFonts w:ascii="Times New Roman" w:hAnsi="Times New Roman" w:cs="Times New Roman"/>
                  <w:sz w:val="20"/>
                  <w:vertAlign w:val="subscript"/>
                </w:rPr>
                <w:t>s</w:t>
              </w:r>
            </w:ins>
          </w:p>
        </w:tc>
        <w:tc>
          <w:tcPr>
            <w:tcW w:w="315" w:type="dxa"/>
            <w:tcPrChange w:id="274" w:author="Inno" w:date="2024-12-12T17:23:00Z" w16du:dateUtc="2024-12-12T11:53:00Z">
              <w:tcPr>
                <w:tcW w:w="3005" w:type="dxa"/>
              </w:tcPr>
            </w:tcPrChange>
          </w:tcPr>
          <w:p w14:paraId="571F7D2B" w14:textId="31D9B565" w:rsidR="00686D81" w:rsidRDefault="00686D81" w:rsidP="00686D81">
            <w:pPr>
              <w:spacing w:after="120"/>
              <w:jc w:val="both"/>
              <w:rPr>
                <w:ins w:id="275" w:author="Inno" w:date="2024-12-12T17:21:00Z" w16du:dateUtc="2024-12-12T11:51:00Z"/>
                <w:rFonts w:ascii="Times New Roman" w:hAnsi="Times New Roman" w:cs="Times New Roman"/>
                <w:i/>
                <w:iCs/>
                <w:sz w:val="20"/>
              </w:rPr>
            </w:pPr>
            <w:ins w:id="276" w:author="Inno" w:date="2024-12-12T17:22:00Z" w16du:dateUtc="2024-12-12T11:52:00Z">
              <w:r w:rsidRPr="00DF3050">
                <w:rPr>
                  <w:rFonts w:ascii="Times New Roman" w:hAnsi="Times New Roman" w:cs="Times New Roman"/>
                  <w:sz w:val="20"/>
                </w:rPr>
                <w:t>=</w:t>
              </w:r>
            </w:ins>
          </w:p>
        </w:tc>
        <w:tc>
          <w:tcPr>
            <w:tcW w:w="7851" w:type="dxa"/>
            <w:tcPrChange w:id="277" w:author="Inno" w:date="2024-12-12T17:23:00Z" w16du:dateUtc="2024-12-12T11:53:00Z">
              <w:tcPr>
                <w:tcW w:w="3006" w:type="dxa"/>
              </w:tcPr>
            </w:tcPrChange>
          </w:tcPr>
          <w:p w14:paraId="6E11AEEA" w14:textId="162ECCCD" w:rsidR="00686D81" w:rsidRPr="00686D81" w:rsidRDefault="00686D81" w:rsidP="00686D81">
            <w:pPr>
              <w:spacing w:after="120"/>
              <w:jc w:val="both"/>
              <w:rPr>
                <w:ins w:id="278" w:author="Inno" w:date="2024-12-12T17:21:00Z" w16du:dateUtc="2024-12-12T11:51:00Z"/>
                <w:rFonts w:ascii="Times New Roman" w:hAnsi="Times New Roman" w:cs="Times New Roman"/>
                <w:sz w:val="20"/>
                <w:rPrChange w:id="279" w:author="Inno" w:date="2024-12-12T17:23:00Z" w16du:dateUtc="2024-12-12T11:53:00Z">
                  <w:rPr>
                    <w:ins w:id="280" w:author="Inno" w:date="2024-12-12T17:21:00Z" w16du:dateUtc="2024-12-12T11:51:00Z"/>
                    <w:rFonts w:ascii="Times New Roman" w:hAnsi="Times New Roman" w:cs="Times New Roman"/>
                    <w:i/>
                    <w:iCs/>
                    <w:sz w:val="20"/>
                  </w:rPr>
                </w:rPrChange>
              </w:rPr>
            </w:pPr>
            <w:ins w:id="281" w:author="Inno" w:date="2024-12-12T17:22:00Z" w16du:dateUtc="2024-12-12T11:52:00Z">
              <w:r w:rsidRPr="00545DBA">
                <w:rPr>
                  <w:rFonts w:ascii="Times New Roman" w:hAnsi="Times New Roman" w:cs="Times New Roman"/>
                  <w:sz w:val="20"/>
                </w:rPr>
                <w:t>area of the component in the sample;</w:t>
              </w:r>
            </w:ins>
          </w:p>
        </w:tc>
      </w:tr>
      <w:tr w:rsidR="00686D81" w14:paraId="74EB572B" w14:textId="77777777" w:rsidTr="00686D81">
        <w:trPr>
          <w:trHeight w:val="89"/>
          <w:ins w:id="282" w:author="Inno" w:date="2024-12-12T17:21:00Z" w16du:dateUtc="2024-12-12T11:51:00Z"/>
          <w:trPrChange w:id="283" w:author="Inno" w:date="2024-12-12T17:23:00Z" w16du:dateUtc="2024-12-12T11:53:00Z">
            <w:trPr>
              <w:gridBefore w:val="1"/>
              <w:gridAfter w:val="0"/>
            </w:trPr>
          </w:trPrChange>
        </w:trPr>
        <w:tc>
          <w:tcPr>
            <w:tcW w:w="490" w:type="dxa"/>
            <w:tcPrChange w:id="284" w:author="Inno" w:date="2024-12-12T17:23:00Z" w16du:dateUtc="2024-12-12T11:53:00Z">
              <w:tcPr>
                <w:tcW w:w="3005" w:type="dxa"/>
                <w:gridSpan w:val="3"/>
              </w:tcPr>
            </w:tcPrChange>
          </w:tcPr>
          <w:p w14:paraId="65A5BF9C" w14:textId="6816DA86" w:rsidR="00686D81" w:rsidRDefault="00686D81" w:rsidP="00686D81">
            <w:pPr>
              <w:spacing w:after="120"/>
              <w:jc w:val="both"/>
              <w:rPr>
                <w:ins w:id="285" w:author="Inno" w:date="2024-12-12T17:21:00Z" w16du:dateUtc="2024-12-12T11:51:00Z"/>
                <w:rFonts w:ascii="Times New Roman" w:hAnsi="Times New Roman" w:cs="Times New Roman"/>
                <w:i/>
                <w:iCs/>
                <w:sz w:val="20"/>
              </w:rPr>
            </w:pPr>
            <w:proofErr w:type="spellStart"/>
            <w:ins w:id="286" w:author="Inno" w:date="2024-12-12T17:22:00Z" w16du:dateUtc="2024-12-12T11:52:00Z">
              <w:r w:rsidRPr="00545DBA">
                <w:rPr>
                  <w:rFonts w:ascii="Times New Roman" w:hAnsi="Times New Roman" w:cs="Times New Roman"/>
                  <w:i/>
                  <w:iCs/>
                  <w:sz w:val="20"/>
                </w:rPr>
                <w:t>P</w:t>
              </w:r>
              <w:r w:rsidRPr="00545DBA">
                <w:rPr>
                  <w:rFonts w:ascii="Times New Roman" w:hAnsi="Times New Roman" w:cs="Times New Roman"/>
                  <w:sz w:val="20"/>
                  <w:vertAlign w:val="subscript"/>
                </w:rPr>
                <w:t>std</w:t>
              </w:r>
            </w:ins>
            <w:proofErr w:type="spellEnd"/>
          </w:p>
        </w:tc>
        <w:tc>
          <w:tcPr>
            <w:tcW w:w="315" w:type="dxa"/>
            <w:tcPrChange w:id="287" w:author="Inno" w:date="2024-12-12T17:23:00Z" w16du:dateUtc="2024-12-12T11:53:00Z">
              <w:tcPr>
                <w:tcW w:w="3005" w:type="dxa"/>
              </w:tcPr>
            </w:tcPrChange>
          </w:tcPr>
          <w:p w14:paraId="22B4C2E7" w14:textId="0810BBBC" w:rsidR="00686D81" w:rsidRDefault="00686D81" w:rsidP="00686D81">
            <w:pPr>
              <w:spacing w:after="120"/>
              <w:jc w:val="both"/>
              <w:rPr>
                <w:ins w:id="288" w:author="Inno" w:date="2024-12-12T17:21:00Z" w16du:dateUtc="2024-12-12T11:51:00Z"/>
                <w:rFonts w:ascii="Times New Roman" w:hAnsi="Times New Roman" w:cs="Times New Roman"/>
                <w:i/>
                <w:iCs/>
                <w:sz w:val="20"/>
              </w:rPr>
            </w:pPr>
            <w:ins w:id="289" w:author="Inno" w:date="2024-12-12T17:22:00Z" w16du:dateUtc="2024-12-12T11:52:00Z">
              <w:r w:rsidRPr="00DF3050">
                <w:rPr>
                  <w:rFonts w:ascii="Times New Roman" w:hAnsi="Times New Roman" w:cs="Times New Roman"/>
                  <w:sz w:val="20"/>
                </w:rPr>
                <w:t>=</w:t>
              </w:r>
            </w:ins>
          </w:p>
        </w:tc>
        <w:tc>
          <w:tcPr>
            <w:tcW w:w="7851" w:type="dxa"/>
            <w:tcPrChange w:id="290" w:author="Inno" w:date="2024-12-12T17:23:00Z" w16du:dateUtc="2024-12-12T11:53:00Z">
              <w:tcPr>
                <w:tcW w:w="3006" w:type="dxa"/>
              </w:tcPr>
            </w:tcPrChange>
          </w:tcPr>
          <w:p w14:paraId="0BA5DBBB" w14:textId="008A495C" w:rsidR="00686D81" w:rsidRPr="00686D81" w:rsidRDefault="00686D81" w:rsidP="00686D81">
            <w:pPr>
              <w:spacing w:after="120"/>
              <w:jc w:val="both"/>
              <w:rPr>
                <w:ins w:id="291" w:author="Inno" w:date="2024-12-12T17:21:00Z" w16du:dateUtc="2024-12-12T11:51:00Z"/>
                <w:rFonts w:ascii="Times New Roman" w:hAnsi="Times New Roman" w:cs="Times New Roman"/>
                <w:sz w:val="20"/>
                <w:rPrChange w:id="292" w:author="Inno" w:date="2024-12-12T17:23:00Z" w16du:dateUtc="2024-12-12T11:53:00Z">
                  <w:rPr>
                    <w:ins w:id="293" w:author="Inno" w:date="2024-12-12T17:21:00Z" w16du:dateUtc="2024-12-12T11:51:00Z"/>
                    <w:rFonts w:ascii="Times New Roman" w:hAnsi="Times New Roman" w:cs="Times New Roman"/>
                    <w:i/>
                    <w:iCs/>
                    <w:sz w:val="20"/>
                  </w:rPr>
                </w:rPrChange>
              </w:rPr>
            </w:pPr>
            <w:ins w:id="294" w:author="Inno" w:date="2024-12-12T17:22:00Z" w16du:dateUtc="2024-12-12T11:52:00Z">
              <w:r w:rsidRPr="00545DBA">
                <w:rPr>
                  <w:rFonts w:ascii="Times New Roman" w:hAnsi="Times New Roman" w:cs="Times New Roman"/>
                  <w:sz w:val="20"/>
                </w:rPr>
                <w:t>percent by mass of the component in the standard mixture;</w:t>
              </w:r>
            </w:ins>
          </w:p>
        </w:tc>
      </w:tr>
      <w:tr w:rsidR="00686D81" w14:paraId="6038D100" w14:textId="77777777" w:rsidTr="00686D81">
        <w:trPr>
          <w:ins w:id="295" w:author="Inno" w:date="2024-12-12T17:21:00Z" w16du:dateUtc="2024-12-12T11:51:00Z"/>
          <w:trPrChange w:id="296" w:author="Inno" w:date="2024-12-12T17:23:00Z" w16du:dateUtc="2024-12-12T11:53:00Z">
            <w:trPr>
              <w:gridBefore w:val="1"/>
              <w:gridAfter w:val="0"/>
            </w:trPr>
          </w:trPrChange>
        </w:trPr>
        <w:tc>
          <w:tcPr>
            <w:tcW w:w="490" w:type="dxa"/>
            <w:tcPrChange w:id="297" w:author="Inno" w:date="2024-12-12T17:23:00Z" w16du:dateUtc="2024-12-12T11:53:00Z">
              <w:tcPr>
                <w:tcW w:w="3005" w:type="dxa"/>
                <w:gridSpan w:val="3"/>
              </w:tcPr>
            </w:tcPrChange>
          </w:tcPr>
          <w:p w14:paraId="037BFC58" w14:textId="54A090F1" w:rsidR="00686D81" w:rsidRDefault="00686D81" w:rsidP="00686D81">
            <w:pPr>
              <w:spacing w:after="120"/>
              <w:jc w:val="both"/>
              <w:rPr>
                <w:ins w:id="298" w:author="Inno" w:date="2024-12-12T17:21:00Z" w16du:dateUtc="2024-12-12T11:51:00Z"/>
                <w:rFonts w:ascii="Times New Roman" w:hAnsi="Times New Roman" w:cs="Times New Roman"/>
                <w:i/>
                <w:iCs/>
                <w:sz w:val="20"/>
              </w:rPr>
            </w:pPr>
            <w:ins w:id="299" w:author="Inno" w:date="2024-12-12T17:22:00Z" w16du:dateUtc="2024-12-12T11:52:00Z">
              <w:r w:rsidRPr="00545DBA">
                <w:rPr>
                  <w:rFonts w:ascii="Times New Roman" w:hAnsi="Times New Roman" w:cs="Times New Roman"/>
                  <w:i/>
                  <w:iCs/>
                  <w:sz w:val="20"/>
                </w:rPr>
                <w:t>S</w:t>
              </w:r>
              <w:r w:rsidRPr="00545DBA">
                <w:rPr>
                  <w:rFonts w:ascii="Times New Roman" w:hAnsi="Times New Roman" w:cs="Times New Roman"/>
                  <w:sz w:val="20"/>
                  <w:vertAlign w:val="subscript"/>
                </w:rPr>
                <w:t>1</w:t>
              </w:r>
            </w:ins>
          </w:p>
        </w:tc>
        <w:tc>
          <w:tcPr>
            <w:tcW w:w="315" w:type="dxa"/>
            <w:tcPrChange w:id="300" w:author="Inno" w:date="2024-12-12T17:23:00Z" w16du:dateUtc="2024-12-12T11:53:00Z">
              <w:tcPr>
                <w:tcW w:w="3005" w:type="dxa"/>
              </w:tcPr>
            </w:tcPrChange>
          </w:tcPr>
          <w:p w14:paraId="468C68DA" w14:textId="04FEDF30" w:rsidR="00686D81" w:rsidRDefault="00686D81" w:rsidP="00686D81">
            <w:pPr>
              <w:spacing w:after="120"/>
              <w:jc w:val="both"/>
              <w:rPr>
                <w:ins w:id="301" w:author="Inno" w:date="2024-12-12T17:21:00Z" w16du:dateUtc="2024-12-12T11:51:00Z"/>
                <w:rFonts w:ascii="Times New Roman" w:hAnsi="Times New Roman" w:cs="Times New Roman"/>
                <w:i/>
                <w:iCs/>
                <w:sz w:val="20"/>
              </w:rPr>
            </w:pPr>
            <w:ins w:id="302" w:author="Inno" w:date="2024-12-12T17:22:00Z" w16du:dateUtc="2024-12-12T11:52:00Z">
              <w:r w:rsidRPr="00DF3050">
                <w:rPr>
                  <w:rFonts w:ascii="Times New Roman" w:hAnsi="Times New Roman" w:cs="Times New Roman"/>
                  <w:sz w:val="20"/>
                </w:rPr>
                <w:t>=</w:t>
              </w:r>
            </w:ins>
          </w:p>
        </w:tc>
        <w:tc>
          <w:tcPr>
            <w:tcW w:w="7851" w:type="dxa"/>
            <w:tcPrChange w:id="303" w:author="Inno" w:date="2024-12-12T17:23:00Z" w16du:dateUtc="2024-12-12T11:53:00Z">
              <w:tcPr>
                <w:tcW w:w="3006" w:type="dxa"/>
              </w:tcPr>
            </w:tcPrChange>
          </w:tcPr>
          <w:p w14:paraId="139F4578" w14:textId="3290705B" w:rsidR="00686D81" w:rsidRPr="00686D81" w:rsidRDefault="00686D81" w:rsidP="00686D81">
            <w:pPr>
              <w:spacing w:after="120"/>
              <w:jc w:val="both"/>
              <w:rPr>
                <w:ins w:id="304" w:author="Inno" w:date="2024-12-12T17:21:00Z" w16du:dateUtc="2024-12-12T11:51:00Z"/>
                <w:rFonts w:ascii="Times New Roman" w:hAnsi="Times New Roman" w:cs="Times New Roman"/>
                <w:sz w:val="20"/>
                <w:rPrChange w:id="305" w:author="Inno" w:date="2024-12-12T17:23:00Z" w16du:dateUtc="2024-12-12T11:53:00Z">
                  <w:rPr>
                    <w:ins w:id="306" w:author="Inno" w:date="2024-12-12T17:21:00Z" w16du:dateUtc="2024-12-12T11:51:00Z"/>
                    <w:rFonts w:ascii="Times New Roman" w:hAnsi="Times New Roman" w:cs="Times New Roman"/>
                    <w:i/>
                    <w:iCs/>
                    <w:sz w:val="20"/>
                  </w:rPr>
                </w:rPrChange>
              </w:rPr>
            </w:pPr>
            <w:ins w:id="307" w:author="Inno" w:date="2024-12-12T17:23:00Z" w16du:dateUtc="2024-12-12T11:53:00Z">
              <w:r w:rsidRPr="00545DBA">
                <w:rPr>
                  <w:rFonts w:ascii="Times New Roman" w:hAnsi="Times New Roman" w:cs="Times New Roman"/>
                  <w:sz w:val="20"/>
                </w:rPr>
                <w:t xml:space="preserve">attenuation used for sample; </w:t>
              </w:r>
            </w:ins>
          </w:p>
        </w:tc>
      </w:tr>
      <w:tr w:rsidR="00686D81" w14:paraId="19315CA9" w14:textId="77777777" w:rsidTr="00686D81">
        <w:trPr>
          <w:trHeight w:val="269"/>
          <w:ins w:id="308" w:author="Inno" w:date="2024-12-12T17:21:00Z" w16du:dateUtc="2024-12-12T11:51:00Z"/>
          <w:trPrChange w:id="309" w:author="Inno" w:date="2024-12-12T17:23:00Z" w16du:dateUtc="2024-12-12T11:53:00Z">
            <w:trPr>
              <w:gridBefore w:val="1"/>
              <w:gridAfter w:val="0"/>
            </w:trPr>
          </w:trPrChange>
        </w:trPr>
        <w:tc>
          <w:tcPr>
            <w:tcW w:w="490" w:type="dxa"/>
            <w:tcPrChange w:id="310" w:author="Inno" w:date="2024-12-12T17:23:00Z" w16du:dateUtc="2024-12-12T11:53:00Z">
              <w:tcPr>
                <w:tcW w:w="3005" w:type="dxa"/>
                <w:gridSpan w:val="3"/>
              </w:tcPr>
            </w:tcPrChange>
          </w:tcPr>
          <w:p w14:paraId="7EB6E6FB" w14:textId="5C690CD2" w:rsidR="00686D81" w:rsidRDefault="00686D81" w:rsidP="00686D81">
            <w:pPr>
              <w:spacing w:after="120"/>
              <w:jc w:val="both"/>
              <w:rPr>
                <w:ins w:id="311" w:author="Inno" w:date="2024-12-12T17:21:00Z" w16du:dateUtc="2024-12-12T11:51:00Z"/>
                <w:rFonts w:ascii="Times New Roman" w:hAnsi="Times New Roman" w:cs="Times New Roman"/>
                <w:i/>
                <w:iCs/>
                <w:sz w:val="20"/>
              </w:rPr>
            </w:pPr>
            <w:proofErr w:type="spellStart"/>
            <w:ins w:id="312" w:author="Inno" w:date="2024-12-12T17:22:00Z" w16du:dateUtc="2024-12-12T11:52:00Z">
              <w:r w:rsidRPr="00545DBA">
                <w:rPr>
                  <w:rFonts w:ascii="Times New Roman" w:hAnsi="Times New Roman" w:cs="Times New Roman"/>
                  <w:i/>
                  <w:iCs/>
                  <w:sz w:val="20"/>
                </w:rPr>
                <w:t>A</w:t>
              </w:r>
              <w:r w:rsidRPr="00545DBA">
                <w:rPr>
                  <w:rFonts w:ascii="Times New Roman" w:hAnsi="Times New Roman" w:cs="Times New Roman"/>
                  <w:sz w:val="20"/>
                  <w:vertAlign w:val="subscript"/>
                </w:rPr>
                <w:t>std</w:t>
              </w:r>
            </w:ins>
            <w:proofErr w:type="spellEnd"/>
          </w:p>
        </w:tc>
        <w:tc>
          <w:tcPr>
            <w:tcW w:w="315" w:type="dxa"/>
            <w:tcPrChange w:id="313" w:author="Inno" w:date="2024-12-12T17:23:00Z" w16du:dateUtc="2024-12-12T11:53:00Z">
              <w:tcPr>
                <w:tcW w:w="3005" w:type="dxa"/>
              </w:tcPr>
            </w:tcPrChange>
          </w:tcPr>
          <w:p w14:paraId="49C8204C" w14:textId="40C4D748" w:rsidR="00686D81" w:rsidRDefault="00686D81" w:rsidP="00686D81">
            <w:pPr>
              <w:spacing w:after="120"/>
              <w:jc w:val="both"/>
              <w:rPr>
                <w:ins w:id="314" w:author="Inno" w:date="2024-12-12T17:21:00Z" w16du:dateUtc="2024-12-12T11:51:00Z"/>
                <w:rFonts w:ascii="Times New Roman" w:hAnsi="Times New Roman" w:cs="Times New Roman"/>
                <w:i/>
                <w:iCs/>
                <w:sz w:val="20"/>
              </w:rPr>
            </w:pPr>
            <w:ins w:id="315" w:author="Inno" w:date="2024-12-12T17:22:00Z" w16du:dateUtc="2024-12-12T11:52:00Z">
              <w:r w:rsidRPr="00DF3050">
                <w:rPr>
                  <w:rFonts w:ascii="Times New Roman" w:hAnsi="Times New Roman" w:cs="Times New Roman"/>
                  <w:sz w:val="20"/>
                </w:rPr>
                <w:t>=</w:t>
              </w:r>
            </w:ins>
          </w:p>
        </w:tc>
        <w:tc>
          <w:tcPr>
            <w:tcW w:w="7851" w:type="dxa"/>
            <w:tcPrChange w:id="316" w:author="Inno" w:date="2024-12-12T17:23:00Z" w16du:dateUtc="2024-12-12T11:53:00Z">
              <w:tcPr>
                <w:tcW w:w="3006" w:type="dxa"/>
              </w:tcPr>
            </w:tcPrChange>
          </w:tcPr>
          <w:p w14:paraId="1D8BD9DB" w14:textId="0E64174E" w:rsidR="00686D81" w:rsidRPr="00686D81" w:rsidRDefault="00686D81" w:rsidP="00686D81">
            <w:pPr>
              <w:spacing w:after="120"/>
              <w:jc w:val="both"/>
              <w:rPr>
                <w:ins w:id="317" w:author="Inno" w:date="2024-12-12T17:21:00Z" w16du:dateUtc="2024-12-12T11:51:00Z"/>
                <w:rFonts w:ascii="Times New Roman" w:hAnsi="Times New Roman" w:cs="Times New Roman"/>
                <w:sz w:val="20"/>
                <w:rPrChange w:id="318" w:author="Inno" w:date="2024-12-12T17:23:00Z" w16du:dateUtc="2024-12-12T11:53:00Z">
                  <w:rPr>
                    <w:ins w:id="319" w:author="Inno" w:date="2024-12-12T17:21:00Z" w16du:dateUtc="2024-12-12T11:51:00Z"/>
                    <w:rFonts w:ascii="Times New Roman" w:hAnsi="Times New Roman" w:cs="Times New Roman"/>
                    <w:i/>
                    <w:iCs/>
                    <w:sz w:val="20"/>
                  </w:rPr>
                </w:rPrChange>
              </w:rPr>
            </w:pPr>
            <w:ins w:id="320" w:author="Inno" w:date="2024-12-12T17:23:00Z" w16du:dateUtc="2024-12-12T11:53:00Z">
              <w:r w:rsidRPr="00545DBA">
                <w:rPr>
                  <w:rFonts w:ascii="Times New Roman" w:hAnsi="Times New Roman" w:cs="Times New Roman"/>
                  <w:sz w:val="20"/>
                </w:rPr>
                <w:t>area of the component in the standard;</w:t>
              </w:r>
              <w:r>
                <w:rPr>
                  <w:rFonts w:ascii="Times New Roman" w:hAnsi="Times New Roman" w:cs="Times New Roman"/>
                  <w:sz w:val="20"/>
                </w:rPr>
                <w:t xml:space="preserve"> and</w:t>
              </w:r>
            </w:ins>
          </w:p>
        </w:tc>
      </w:tr>
      <w:tr w:rsidR="00686D81" w14:paraId="1275E10A" w14:textId="77777777" w:rsidTr="00686D81">
        <w:trPr>
          <w:ins w:id="321" w:author="Inno" w:date="2024-12-12T17:21:00Z" w16du:dateUtc="2024-12-12T11:51:00Z"/>
          <w:trPrChange w:id="322" w:author="Inno" w:date="2024-12-12T17:23:00Z" w16du:dateUtc="2024-12-12T11:53:00Z">
            <w:trPr>
              <w:gridBefore w:val="1"/>
              <w:gridAfter w:val="0"/>
            </w:trPr>
          </w:trPrChange>
        </w:trPr>
        <w:tc>
          <w:tcPr>
            <w:tcW w:w="490" w:type="dxa"/>
            <w:tcPrChange w:id="323" w:author="Inno" w:date="2024-12-12T17:23:00Z" w16du:dateUtc="2024-12-12T11:53:00Z">
              <w:tcPr>
                <w:tcW w:w="3005" w:type="dxa"/>
                <w:gridSpan w:val="3"/>
              </w:tcPr>
            </w:tcPrChange>
          </w:tcPr>
          <w:p w14:paraId="15BC786B" w14:textId="002A0623" w:rsidR="00686D81" w:rsidRDefault="00686D81" w:rsidP="00686D81">
            <w:pPr>
              <w:spacing w:after="120"/>
              <w:jc w:val="both"/>
              <w:rPr>
                <w:ins w:id="324" w:author="Inno" w:date="2024-12-12T17:21:00Z" w16du:dateUtc="2024-12-12T11:51:00Z"/>
                <w:rFonts w:ascii="Times New Roman" w:hAnsi="Times New Roman" w:cs="Times New Roman"/>
                <w:i/>
                <w:iCs/>
                <w:sz w:val="20"/>
              </w:rPr>
            </w:pPr>
            <w:ins w:id="325" w:author="Inno" w:date="2024-12-12T17:22:00Z" w16du:dateUtc="2024-12-12T11:52:00Z">
              <w:r w:rsidRPr="00545DBA">
                <w:rPr>
                  <w:rFonts w:ascii="Times New Roman" w:hAnsi="Times New Roman" w:cs="Times New Roman"/>
                  <w:i/>
                  <w:iCs/>
                  <w:sz w:val="20"/>
                </w:rPr>
                <w:t>S</w:t>
              </w:r>
              <w:r w:rsidRPr="00545DBA">
                <w:rPr>
                  <w:rFonts w:ascii="Times New Roman" w:hAnsi="Times New Roman" w:cs="Times New Roman"/>
                  <w:sz w:val="20"/>
                  <w:vertAlign w:val="subscript"/>
                </w:rPr>
                <w:t>2</w:t>
              </w:r>
            </w:ins>
          </w:p>
        </w:tc>
        <w:tc>
          <w:tcPr>
            <w:tcW w:w="315" w:type="dxa"/>
            <w:tcPrChange w:id="326" w:author="Inno" w:date="2024-12-12T17:23:00Z" w16du:dateUtc="2024-12-12T11:53:00Z">
              <w:tcPr>
                <w:tcW w:w="3005" w:type="dxa"/>
              </w:tcPr>
            </w:tcPrChange>
          </w:tcPr>
          <w:p w14:paraId="7A645D1C" w14:textId="5A83AA64" w:rsidR="00686D81" w:rsidRDefault="00686D81" w:rsidP="00686D81">
            <w:pPr>
              <w:spacing w:after="120"/>
              <w:jc w:val="both"/>
              <w:rPr>
                <w:ins w:id="327" w:author="Inno" w:date="2024-12-12T17:21:00Z" w16du:dateUtc="2024-12-12T11:51:00Z"/>
                <w:rFonts w:ascii="Times New Roman" w:hAnsi="Times New Roman" w:cs="Times New Roman"/>
                <w:i/>
                <w:iCs/>
                <w:sz w:val="20"/>
              </w:rPr>
            </w:pPr>
            <w:ins w:id="328" w:author="Inno" w:date="2024-12-12T17:22:00Z" w16du:dateUtc="2024-12-12T11:52:00Z">
              <w:r w:rsidRPr="00DF3050">
                <w:rPr>
                  <w:rFonts w:ascii="Times New Roman" w:hAnsi="Times New Roman" w:cs="Times New Roman"/>
                  <w:sz w:val="20"/>
                </w:rPr>
                <w:t>=</w:t>
              </w:r>
            </w:ins>
          </w:p>
        </w:tc>
        <w:tc>
          <w:tcPr>
            <w:tcW w:w="7851" w:type="dxa"/>
            <w:tcPrChange w:id="329" w:author="Inno" w:date="2024-12-12T17:23:00Z" w16du:dateUtc="2024-12-12T11:53:00Z">
              <w:tcPr>
                <w:tcW w:w="3006" w:type="dxa"/>
              </w:tcPr>
            </w:tcPrChange>
          </w:tcPr>
          <w:p w14:paraId="7754FCDF" w14:textId="002DFE00" w:rsidR="00686D81" w:rsidRDefault="00686D81" w:rsidP="00686D81">
            <w:pPr>
              <w:spacing w:after="120"/>
              <w:jc w:val="both"/>
              <w:rPr>
                <w:ins w:id="330" w:author="Inno" w:date="2024-12-12T17:21:00Z" w16du:dateUtc="2024-12-12T11:51:00Z"/>
                <w:rFonts w:ascii="Times New Roman" w:hAnsi="Times New Roman" w:cs="Times New Roman"/>
                <w:i/>
                <w:iCs/>
                <w:sz w:val="20"/>
              </w:rPr>
            </w:pPr>
            <w:ins w:id="331" w:author="Inno" w:date="2024-12-12T17:23:00Z" w16du:dateUtc="2024-12-12T11:53:00Z">
              <w:r w:rsidRPr="00545DBA">
                <w:rPr>
                  <w:rFonts w:ascii="Times New Roman" w:hAnsi="Times New Roman" w:cs="Times New Roman"/>
                  <w:sz w:val="20"/>
                </w:rPr>
                <w:t>attenuation used for standard.</w:t>
              </w:r>
            </w:ins>
          </w:p>
        </w:tc>
      </w:tr>
    </w:tbl>
    <w:p w14:paraId="09884C62" w14:textId="01EB0F4F" w:rsidR="009D39CB" w:rsidRPr="00545DBA" w:rsidDel="00686D81" w:rsidRDefault="008F1E15" w:rsidP="001554BE">
      <w:pPr>
        <w:spacing w:after="120" w:line="240" w:lineRule="auto"/>
        <w:ind w:left="360"/>
        <w:jc w:val="both"/>
        <w:rPr>
          <w:del w:id="332" w:author="Inno" w:date="2024-12-12T17:23:00Z" w16du:dateUtc="2024-12-12T11:53:00Z"/>
          <w:rFonts w:ascii="Times New Roman" w:hAnsi="Times New Roman" w:cs="Times New Roman"/>
          <w:sz w:val="20"/>
        </w:rPr>
        <w:pPrChange w:id="333" w:author="Inno" w:date="2024-12-12T16:53:00Z" w16du:dateUtc="2024-12-12T11:23:00Z">
          <w:pPr>
            <w:spacing w:after="0" w:line="240" w:lineRule="auto"/>
            <w:ind w:left="720"/>
            <w:jc w:val="both"/>
          </w:pPr>
        </w:pPrChange>
      </w:pPr>
      <w:del w:id="334" w:author="Inno" w:date="2024-12-12T17:23:00Z" w16du:dateUtc="2024-12-12T11:53:00Z">
        <w:r w:rsidRPr="00545DBA" w:rsidDel="00686D81">
          <w:rPr>
            <w:rFonts w:ascii="Times New Roman" w:hAnsi="Times New Roman" w:cs="Times New Roman"/>
            <w:i/>
            <w:iCs/>
            <w:sz w:val="20"/>
          </w:rPr>
          <w:delText>P</w:delText>
        </w:r>
        <w:r w:rsidRPr="00545DBA" w:rsidDel="00686D81">
          <w:rPr>
            <w:rFonts w:ascii="Times New Roman" w:hAnsi="Times New Roman" w:cs="Times New Roman"/>
            <w:sz w:val="20"/>
            <w:vertAlign w:val="subscript"/>
          </w:rPr>
          <w:delText xml:space="preserve">s </w:delText>
        </w:r>
        <w:r w:rsidRPr="00545DBA" w:rsidDel="00686D81">
          <w:rPr>
            <w:rFonts w:ascii="Times New Roman" w:hAnsi="Times New Roman" w:cs="Times New Roman"/>
            <w:sz w:val="20"/>
          </w:rPr>
          <w:delText>=</w:delText>
        </w:r>
        <w:r w:rsidR="00725C9D" w:rsidRPr="00545DBA" w:rsidDel="00686D81">
          <w:rPr>
            <w:rFonts w:ascii="Times New Roman" w:hAnsi="Times New Roman" w:cs="Times New Roman"/>
            <w:sz w:val="20"/>
          </w:rPr>
          <w:delText xml:space="preserve"> </w:delText>
        </w:r>
        <w:r w:rsidR="003D10A8" w:rsidRPr="00545DBA" w:rsidDel="00686D81">
          <w:rPr>
            <w:rFonts w:ascii="Times New Roman" w:hAnsi="Times New Roman" w:cs="Times New Roman"/>
            <w:sz w:val="20"/>
          </w:rPr>
          <w:delText xml:space="preserve">percent </w:delText>
        </w:r>
        <w:r w:rsidR="009D39CB" w:rsidRPr="00545DBA" w:rsidDel="00686D81">
          <w:rPr>
            <w:rFonts w:ascii="Times New Roman" w:hAnsi="Times New Roman" w:cs="Times New Roman"/>
            <w:sz w:val="20"/>
          </w:rPr>
          <w:delText>by mass of the component in the sample</w:delText>
        </w:r>
        <w:r w:rsidR="00E95F52" w:rsidRPr="00545DBA" w:rsidDel="00686D81">
          <w:rPr>
            <w:rFonts w:ascii="Times New Roman" w:hAnsi="Times New Roman" w:cs="Times New Roman"/>
            <w:sz w:val="20"/>
          </w:rPr>
          <w:delText>;</w:delText>
        </w:r>
      </w:del>
    </w:p>
    <w:p w14:paraId="4CE6FF9A" w14:textId="4DBAB7F2" w:rsidR="009D39CB" w:rsidRPr="00545DBA" w:rsidDel="00686D81" w:rsidRDefault="009D39CB" w:rsidP="001554BE">
      <w:pPr>
        <w:spacing w:after="120" w:line="240" w:lineRule="auto"/>
        <w:ind w:left="360"/>
        <w:jc w:val="both"/>
        <w:rPr>
          <w:del w:id="335" w:author="Inno" w:date="2024-12-12T17:23:00Z" w16du:dateUtc="2024-12-12T11:53:00Z"/>
          <w:rFonts w:ascii="Times New Roman" w:hAnsi="Times New Roman" w:cs="Times New Roman"/>
          <w:sz w:val="20"/>
        </w:rPr>
        <w:pPrChange w:id="336" w:author="Inno" w:date="2024-12-12T16:53:00Z" w16du:dateUtc="2024-12-12T11:23:00Z">
          <w:pPr>
            <w:spacing w:after="0" w:line="240" w:lineRule="auto"/>
            <w:ind w:left="720"/>
            <w:jc w:val="both"/>
          </w:pPr>
        </w:pPrChange>
      </w:pPr>
      <w:del w:id="337" w:author="Inno" w:date="2024-12-12T17:23:00Z" w16du:dateUtc="2024-12-12T11:53:00Z">
        <w:r w:rsidRPr="00545DBA" w:rsidDel="00686D81">
          <w:rPr>
            <w:rFonts w:ascii="Times New Roman" w:hAnsi="Times New Roman" w:cs="Times New Roman"/>
            <w:i/>
            <w:iCs/>
            <w:sz w:val="20"/>
          </w:rPr>
          <w:delText>P</w:delText>
        </w:r>
        <w:r w:rsidRPr="00545DBA" w:rsidDel="00686D81">
          <w:rPr>
            <w:rFonts w:ascii="Times New Roman" w:hAnsi="Times New Roman" w:cs="Times New Roman"/>
            <w:sz w:val="20"/>
            <w:vertAlign w:val="subscript"/>
          </w:rPr>
          <w:delText xml:space="preserve">std </w:delText>
        </w:r>
        <w:r w:rsidRPr="00545DBA" w:rsidDel="00686D81">
          <w:rPr>
            <w:rFonts w:ascii="Times New Roman" w:hAnsi="Times New Roman" w:cs="Times New Roman"/>
            <w:sz w:val="20"/>
          </w:rPr>
          <w:delText xml:space="preserve">= </w:delText>
        </w:r>
        <w:r w:rsidR="003D10A8" w:rsidRPr="00545DBA" w:rsidDel="00686D81">
          <w:rPr>
            <w:rFonts w:ascii="Times New Roman" w:hAnsi="Times New Roman" w:cs="Times New Roman"/>
            <w:sz w:val="20"/>
          </w:rPr>
          <w:delText xml:space="preserve">percent </w:delText>
        </w:r>
        <w:r w:rsidRPr="00545DBA" w:rsidDel="00686D81">
          <w:rPr>
            <w:rFonts w:ascii="Times New Roman" w:hAnsi="Times New Roman" w:cs="Times New Roman"/>
            <w:sz w:val="20"/>
          </w:rPr>
          <w:delText>by mass of the component in the standard</w:delText>
        </w:r>
        <w:r w:rsidR="008F1E15" w:rsidRPr="00545DBA" w:rsidDel="00686D81">
          <w:rPr>
            <w:rFonts w:ascii="Times New Roman" w:hAnsi="Times New Roman" w:cs="Times New Roman"/>
            <w:sz w:val="20"/>
          </w:rPr>
          <w:delText xml:space="preserve"> </w:delText>
        </w:r>
        <w:r w:rsidRPr="00545DBA" w:rsidDel="00686D81">
          <w:rPr>
            <w:rFonts w:ascii="Times New Roman" w:hAnsi="Times New Roman" w:cs="Times New Roman"/>
            <w:sz w:val="20"/>
          </w:rPr>
          <w:delText>mixture</w:delText>
        </w:r>
        <w:r w:rsidR="00E95F52" w:rsidRPr="00545DBA" w:rsidDel="00686D81">
          <w:rPr>
            <w:rFonts w:ascii="Times New Roman" w:hAnsi="Times New Roman" w:cs="Times New Roman"/>
            <w:sz w:val="20"/>
          </w:rPr>
          <w:delText>;</w:delText>
        </w:r>
      </w:del>
    </w:p>
    <w:p w14:paraId="54E89308" w14:textId="660EF7E1" w:rsidR="009D39CB" w:rsidRPr="00545DBA" w:rsidDel="009E45F6" w:rsidRDefault="009D39CB" w:rsidP="001554BE">
      <w:pPr>
        <w:spacing w:after="120" w:line="240" w:lineRule="auto"/>
        <w:ind w:left="360"/>
        <w:jc w:val="both"/>
        <w:rPr>
          <w:del w:id="338" w:author="Inno" w:date="2024-12-12T17:05:00Z" w16du:dateUtc="2024-12-12T11:35:00Z"/>
          <w:rFonts w:ascii="Times New Roman" w:hAnsi="Times New Roman" w:cs="Times New Roman"/>
          <w:sz w:val="20"/>
        </w:rPr>
        <w:pPrChange w:id="339" w:author="Inno" w:date="2024-12-12T16:53:00Z" w16du:dateUtc="2024-12-12T11:23:00Z">
          <w:pPr>
            <w:spacing w:after="0" w:line="240" w:lineRule="auto"/>
            <w:ind w:left="720"/>
            <w:jc w:val="both"/>
          </w:pPr>
        </w:pPrChange>
      </w:pPr>
      <w:del w:id="340" w:author="Inno" w:date="2024-12-12T17:05:00Z" w16du:dateUtc="2024-12-12T11:35:00Z">
        <w:r w:rsidRPr="00545DBA" w:rsidDel="009E45F6">
          <w:rPr>
            <w:rFonts w:ascii="Times New Roman" w:hAnsi="Times New Roman" w:cs="Times New Roman"/>
            <w:i/>
            <w:iCs/>
            <w:sz w:val="20"/>
          </w:rPr>
          <w:delText>A</w:delText>
        </w:r>
        <w:r w:rsidR="008F1E15" w:rsidRPr="00545DBA" w:rsidDel="009E45F6">
          <w:rPr>
            <w:rFonts w:ascii="Times New Roman" w:hAnsi="Times New Roman" w:cs="Times New Roman"/>
            <w:sz w:val="20"/>
            <w:vertAlign w:val="subscript"/>
          </w:rPr>
          <w:delText>s</w:delText>
        </w:r>
        <w:r w:rsidRPr="00545DBA" w:rsidDel="009E45F6">
          <w:rPr>
            <w:rFonts w:ascii="Times New Roman" w:hAnsi="Times New Roman" w:cs="Times New Roman"/>
            <w:sz w:val="20"/>
          </w:rPr>
          <w:delText xml:space="preserve"> = </w:delText>
        </w:r>
        <w:r w:rsidR="003D10A8" w:rsidRPr="00545DBA" w:rsidDel="009E45F6">
          <w:rPr>
            <w:rFonts w:ascii="Times New Roman" w:hAnsi="Times New Roman" w:cs="Times New Roman"/>
            <w:sz w:val="20"/>
          </w:rPr>
          <w:delText xml:space="preserve">area </w:delText>
        </w:r>
        <w:r w:rsidRPr="00545DBA" w:rsidDel="009E45F6">
          <w:rPr>
            <w:rFonts w:ascii="Times New Roman" w:hAnsi="Times New Roman" w:cs="Times New Roman"/>
            <w:sz w:val="20"/>
          </w:rPr>
          <w:delText>of the component in the sample</w:delText>
        </w:r>
        <w:r w:rsidR="00E95F52" w:rsidRPr="00545DBA" w:rsidDel="009E45F6">
          <w:rPr>
            <w:rFonts w:ascii="Times New Roman" w:hAnsi="Times New Roman" w:cs="Times New Roman"/>
            <w:sz w:val="20"/>
          </w:rPr>
          <w:delText>;</w:delText>
        </w:r>
      </w:del>
    </w:p>
    <w:p w14:paraId="795D7CCF" w14:textId="3F9C01A8" w:rsidR="009D39CB" w:rsidRPr="00545DBA" w:rsidDel="00686D81" w:rsidRDefault="009D39CB" w:rsidP="001554BE">
      <w:pPr>
        <w:spacing w:after="120" w:line="240" w:lineRule="auto"/>
        <w:ind w:left="360"/>
        <w:jc w:val="both"/>
        <w:rPr>
          <w:del w:id="341" w:author="Inno" w:date="2024-12-12T17:23:00Z" w16du:dateUtc="2024-12-12T11:53:00Z"/>
          <w:rFonts w:ascii="Times New Roman" w:hAnsi="Times New Roman" w:cs="Times New Roman"/>
          <w:sz w:val="20"/>
        </w:rPr>
        <w:pPrChange w:id="342" w:author="Inno" w:date="2024-12-12T16:53:00Z" w16du:dateUtc="2024-12-12T11:23:00Z">
          <w:pPr>
            <w:spacing w:after="0" w:line="240" w:lineRule="auto"/>
            <w:ind w:left="720"/>
            <w:jc w:val="both"/>
          </w:pPr>
        </w:pPrChange>
      </w:pPr>
      <w:del w:id="343" w:author="Inno" w:date="2024-12-12T17:23:00Z" w16du:dateUtc="2024-12-12T11:53:00Z">
        <w:r w:rsidRPr="00545DBA" w:rsidDel="00686D81">
          <w:rPr>
            <w:rFonts w:ascii="Times New Roman" w:hAnsi="Times New Roman" w:cs="Times New Roman"/>
            <w:i/>
            <w:iCs/>
            <w:sz w:val="20"/>
          </w:rPr>
          <w:delText>A</w:delText>
        </w:r>
        <w:r w:rsidR="008F1E15" w:rsidRPr="00545DBA" w:rsidDel="00686D81">
          <w:rPr>
            <w:rFonts w:ascii="Times New Roman" w:hAnsi="Times New Roman" w:cs="Times New Roman"/>
            <w:sz w:val="20"/>
            <w:vertAlign w:val="subscript"/>
          </w:rPr>
          <w:delText>s</w:delText>
        </w:r>
        <w:r w:rsidRPr="00545DBA" w:rsidDel="00686D81">
          <w:rPr>
            <w:rFonts w:ascii="Times New Roman" w:hAnsi="Times New Roman" w:cs="Times New Roman"/>
            <w:sz w:val="20"/>
            <w:vertAlign w:val="subscript"/>
          </w:rPr>
          <w:delText>td</w:delText>
        </w:r>
        <w:r w:rsidRPr="00545DBA" w:rsidDel="00686D81">
          <w:rPr>
            <w:rFonts w:ascii="Times New Roman" w:hAnsi="Times New Roman" w:cs="Times New Roman"/>
            <w:sz w:val="20"/>
          </w:rPr>
          <w:delText xml:space="preserve"> = </w:delText>
        </w:r>
        <w:r w:rsidR="003D10A8" w:rsidRPr="00545DBA" w:rsidDel="00686D81">
          <w:rPr>
            <w:rFonts w:ascii="Times New Roman" w:hAnsi="Times New Roman" w:cs="Times New Roman"/>
            <w:sz w:val="20"/>
          </w:rPr>
          <w:delText xml:space="preserve">area </w:delText>
        </w:r>
        <w:r w:rsidRPr="00545DBA" w:rsidDel="00686D81">
          <w:rPr>
            <w:rFonts w:ascii="Times New Roman" w:hAnsi="Times New Roman" w:cs="Times New Roman"/>
            <w:sz w:val="20"/>
          </w:rPr>
          <w:delText>of the component in the standard</w:delText>
        </w:r>
        <w:r w:rsidR="00E95F52" w:rsidRPr="00545DBA" w:rsidDel="00686D81">
          <w:rPr>
            <w:rFonts w:ascii="Times New Roman" w:hAnsi="Times New Roman" w:cs="Times New Roman"/>
            <w:sz w:val="20"/>
          </w:rPr>
          <w:delText>;</w:delText>
        </w:r>
      </w:del>
    </w:p>
    <w:p w14:paraId="128A086A" w14:textId="22AA765A" w:rsidR="009D39CB" w:rsidRPr="00545DBA" w:rsidDel="009E45F6" w:rsidRDefault="009D39CB" w:rsidP="001554BE">
      <w:pPr>
        <w:spacing w:after="120" w:line="240" w:lineRule="auto"/>
        <w:ind w:left="360"/>
        <w:jc w:val="both"/>
        <w:rPr>
          <w:del w:id="344" w:author="Inno" w:date="2024-12-12T17:05:00Z" w16du:dateUtc="2024-12-12T11:35:00Z"/>
          <w:rFonts w:ascii="Times New Roman" w:hAnsi="Times New Roman" w:cs="Times New Roman"/>
          <w:sz w:val="20"/>
        </w:rPr>
        <w:pPrChange w:id="345" w:author="Inno" w:date="2024-12-12T16:53:00Z" w16du:dateUtc="2024-12-12T11:23:00Z">
          <w:pPr>
            <w:spacing w:after="0" w:line="240" w:lineRule="auto"/>
            <w:ind w:left="720"/>
            <w:jc w:val="both"/>
          </w:pPr>
        </w:pPrChange>
      </w:pPr>
      <w:del w:id="346" w:author="Inno" w:date="2024-12-12T17:05:00Z" w16du:dateUtc="2024-12-12T11:35:00Z">
        <w:r w:rsidRPr="00545DBA" w:rsidDel="009E45F6">
          <w:rPr>
            <w:rFonts w:ascii="Times New Roman" w:hAnsi="Times New Roman" w:cs="Times New Roman"/>
            <w:i/>
            <w:iCs/>
            <w:sz w:val="20"/>
          </w:rPr>
          <w:delText>S</w:delText>
        </w:r>
        <w:r w:rsidR="008F1E15" w:rsidRPr="00545DBA" w:rsidDel="009E45F6">
          <w:rPr>
            <w:rFonts w:ascii="Times New Roman" w:hAnsi="Times New Roman" w:cs="Times New Roman"/>
            <w:sz w:val="20"/>
            <w:vertAlign w:val="subscript"/>
          </w:rPr>
          <w:delText>1</w:delText>
        </w:r>
        <w:r w:rsidR="00725C9D" w:rsidRPr="00545DBA" w:rsidDel="009E45F6">
          <w:rPr>
            <w:rFonts w:ascii="Times New Roman" w:hAnsi="Times New Roman" w:cs="Times New Roman"/>
            <w:sz w:val="20"/>
          </w:rPr>
          <w:delText xml:space="preserve"> =</w:delText>
        </w:r>
        <w:r w:rsidRPr="00545DBA" w:rsidDel="009E45F6">
          <w:rPr>
            <w:rFonts w:ascii="Times New Roman" w:hAnsi="Times New Roman" w:cs="Times New Roman"/>
            <w:sz w:val="20"/>
          </w:rPr>
          <w:delText xml:space="preserve"> </w:delText>
        </w:r>
        <w:r w:rsidR="003D10A8" w:rsidRPr="00545DBA" w:rsidDel="009E45F6">
          <w:rPr>
            <w:rFonts w:ascii="Times New Roman" w:hAnsi="Times New Roman" w:cs="Times New Roman"/>
            <w:sz w:val="20"/>
          </w:rPr>
          <w:delText xml:space="preserve">attenuation </w:delText>
        </w:r>
        <w:r w:rsidRPr="00545DBA" w:rsidDel="009E45F6">
          <w:rPr>
            <w:rFonts w:ascii="Times New Roman" w:hAnsi="Times New Roman" w:cs="Times New Roman"/>
            <w:sz w:val="20"/>
          </w:rPr>
          <w:delText>used for sample</w:delText>
        </w:r>
        <w:r w:rsidR="00E95F52" w:rsidRPr="00545DBA" w:rsidDel="009E45F6">
          <w:rPr>
            <w:rFonts w:ascii="Times New Roman" w:hAnsi="Times New Roman" w:cs="Times New Roman"/>
            <w:sz w:val="20"/>
          </w:rPr>
          <w:delText xml:space="preserve">; </w:delText>
        </w:r>
        <w:r w:rsidRPr="00545DBA" w:rsidDel="009E45F6">
          <w:rPr>
            <w:rFonts w:ascii="Times New Roman" w:hAnsi="Times New Roman" w:cs="Times New Roman"/>
            <w:sz w:val="20"/>
          </w:rPr>
          <w:delText>and</w:delText>
        </w:r>
      </w:del>
    </w:p>
    <w:p w14:paraId="54717DAF" w14:textId="48A121AF" w:rsidR="009D39CB" w:rsidRPr="00545DBA" w:rsidDel="00686D81" w:rsidRDefault="009D39CB" w:rsidP="001554BE">
      <w:pPr>
        <w:spacing w:after="0" w:line="240" w:lineRule="auto"/>
        <w:ind w:left="360"/>
        <w:jc w:val="both"/>
        <w:rPr>
          <w:del w:id="347" w:author="Inno" w:date="2024-12-12T17:23:00Z" w16du:dateUtc="2024-12-12T11:53:00Z"/>
          <w:rFonts w:ascii="Times New Roman" w:hAnsi="Times New Roman" w:cs="Times New Roman"/>
          <w:sz w:val="20"/>
        </w:rPr>
        <w:pPrChange w:id="348" w:author="Inno" w:date="2024-12-12T16:53:00Z" w16du:dateUtc="2024-12-12T11:23:00Z">
          <w:pPr>
            <w:spacing w:after="0" w:line="240" w:lineRule="auto"/>
            <w:ind w:left="720"/>
            <w:jc w:val="both"/>
          </w:pPr>
        </w:pPrChange>
      </w:pPr>
      <w:del w:id="349" w:author="Inno" w:date="2024-12-12T17:23:00Z" w16du:dateUtc="2024-12-12T11:53:00Z">
        <w:r w:rsidRPr="00545DBA" w:rsidDel="00686D81">
          <w:rPr>
            <w:rFonts w:ascii="Times New Roman" w:hAnsi="Times New Roman" w:cs="Times New Roman"/>
            <w:i/>
            <w:iCs/>
            <w:sz w:val="20"/>
          </w:rPr>
          <w:delText>S</w:delText>
        </w:r>
        <w:r w:rsidR="008F1E15" w:rsidRPr="00545DBA" w:rsidDel="00686D81">
          <w:rPr>
            <w:rFonts w:ascii="Times New Roman" w:hAnsi="Times New Roman" w:cs="Times New Roman"/>
            <w:sz w:val="20"/>
            <w:vertAlign w:val="subscript"/>
          </w:rPr>
          <w:delText>2</w:delText>
        </w:r>
        <w:r w:rsidRPr="00545DBA" w:rsidDel="00686D81">
          <w:rPr>
            <w:rFonts w:ascii="Times New Roman" w:hAnsi="Times New Roman" w:cs="Times New Roman"/>
            <w:sz w:val="20"/>
          </w:rPr>
          <w:delText xml:space="preserve"> = </w:delText>
        </w:r>
        <w:r w:rsidR="003D10A8" w:rsidRPr="00545DBA" w:rsidDel="00686D81">
          <w:rPr>
            <w:rFonts w:ascii="Times New Roman" w:hAnsi="Times New Roman" w:cs="Times New Roman"/>
            <w:sz w:val="20"/>
          </w:rPr>
          <w:delText xml:space="preserve">attenuation </w:delText>
        </w:r>
        <w:r w:rsidRPr="00545DBA" w:rsidDel="00686D81">
          <w:rPr>
            <w:rFonts w:ascii="Times New Roman" w:hAnsi="Times New Roman" w:cs="Times New Roman"/>
            <w:sz w:val="20"/>
          </w:rPr>
          <w:delText>used for standard.</w:delText>
        </w:r>
      </w:del>
    </w:p>
    <w:p w14:paraId="20EF7EBD" w14:textId="77777777" w:rsidR="00E95F52" w:rsidRPr="00545DBA" w:rsidRDefault="00E95F52" w:rsidP="008A3566">
      <w:pPr>
        <w:spacing w:after="0" w:line="240" w:lineRule="auto"/>
        <w:ind w:left="720"/>
        <w:jc w:val="both"/>
        <w:rPr>
          <w:rFonts w:ascii="Times New Roman" w:hAnsi="Times New Roman" w:cs="Times New Roman"/>
          <w:sz w:val="20"/>
        </w:rPr>
      </w:pPr>
    </w:p>
    <w:p w14:paraId="769919B3" w14:textId="4E4A76BA" w:rsidR="00F330B4"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lastRenderedPageBreak/>
        <w:t>B-</w:t>
      </w:r>
      <w:r w:rsidR="00E95F52" w:rsidRPr="00545DBA">
        <w:rPr>
          <w:rFonts w:ascii="Times New Roman" w:hAnsi="Times New Roman" w:cs="Times New Roman"/>
          <w:b/>
          <w:bCs/>
          <w:sz w:val="20"/>
        </w:rPr>
        <w:t>3</w:t>
      </w:r>
      <w:r w:rsidR="009D39CB" w:rsidRPr="00545DBA">
        <w:rPr>
          <w:rFonts w:ascii="Times New Roman" w:hAnsi="Times New Roman" w:cs="Times New Roman"/>
          <w:b/>
          <w:bCs/>
          <w:sz w:val="20"/>
        </w:rPr>
        <w:t>.5.</w:t>
      </w:r>
      <w:r w:rsidR="00E95F52" w:rsidRPr="00545DBA">
        <w:rPr>
          <w:rFonts w:ascii="Times New Roman" w:hAnsi="Times New Roman" w:cs="Times New Roman"/>
          <w:b/>
          <w:bCs/>
          <w:sz w:val="20"/>
        </w:rPr>
        <w:t xml:space="preserve">2 </w:t>
      </w:r>
      <w:r w:rsidR="00F330B4" w:rsidRPr="00545DBA">
        <w:rPr>
          <w:rFonts w:ascii="Times New Roman" w:hAnsi="Times New Roman" w:cs="Times New Roman"/>
          <w:sz w:val="20"/>
        </w:rPr>
        <w:t>Conversion of ammonia, dimethylamine and trimethylamine in terms of monomethylamine:</w:t>
      </w:r>
    </w:p>
    <w:p w14:paraId="1FEBB08C" w14:textId="6A7BEC20" w:rsidR="00F330B4" w:rsidRPr="00545DBA" w:rsidRDefault="00F330B4" w:rsidP="008A3566">
      <w:pPr>
        <w:spacing w:after="0" w:line="240" w:lineRule="auto"/>
        <w:jc w:val="both"/>
        <w:rPr>
          <w:rFonts w:ascii="Times New Roman" w:hAnsi="Times New Roman" w:cs="Times New Roman"/>
          <w:b/>
          <w:bCs/>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0" w:author="Inno" w:date="2024-12-12T17:04:00Z" w16du:dateUtc="2024-12-12T11:34:00Z">
          <w:tblPr>
            <w:tblStyle w:val="TableGrid"/>
            <w:tblW w:w="0" w:type="auto"/>
            <w:tblInd w:w="900" w:type="dxa"/>
            <w:tblLook w:val="04A0" w:firstRow="1" w:lastRow="0" w:firstColumn="1" w:lastColumn="0" w:noHBand="0" w:noVBand="1"/>
          </w:tblPr>
        </w:tblPrChange>
      </w:tblPr>
      <w:tblGrid>
        <w:gridCol w:w="450"/>
        <w:gridCol w:w="360"/>
        <w:gridCol w:w="8211"/>
        <w:tblGridChange w:id="351">
          <w:tblGrid>
            <w:gridCol w:w="450"/>
            <w:gridCol w:w="360"/>
            <w:gridCol w:w="100"/>
            <w:gridCol w:w="2719"/>
            <w:gridCol w:w="2698"/>
            <w:gridCol w:w="2694"/>
            <w:gridCol w:w="5"/>
          </w:tblGrid>
        </w:tblGridChange>
      </w:tblGrid>
      <w:tr w:rsidR="00FC7700" w14:paraId="43A33523" w14:textId="77777777" w:rsidTr="00E50FF2">
        <w:trPr>
          <w:ins w:id="352" w:author="Inno" w:date="2024-12-12T16:54:00Z" w16du:dateUtc="2024-12-12T11:24:00Z"/>
          <w:trPrChange w:id="353" w:author="Inno" w:date="2024-12-12T17:04:00Z" w16du:dateUtc="2024-12-12T11:34:00Z">
            <w:trPr>
              <w:gridBefore w:val="3"/>
            </w:trPr>
          </w:trPrChange>
        </w:trPr>
        <w:tc>
          <w:tcPr>
            <w:tcW w:w="450" w:type="dxa"/>
            <w:tcPrChange w:id="354" w:author="Inno" w:date="2024-12-12T17:04:00Z" w16du:dateUtc="2024-12-12T11:34:00Z">
              <w:tcPr>
                <w:tcW w:w="3005" w:type="dxa"/>
              </w:tcPr>
            </w:tcPrChange>
          </w:tcPr>
          <w:p w14:paraId="79CC4A7C" w14:textId="3C9463B0" w:rsidR="00FC7700" w:rsidRDefault="00FC7700" w:rsidP="00FC7700">
            <w:pPr>
              <w:jc w:val="both"/>
              <w:rPr>
                <w:ins w:id="355" w:author="Inno" w:date="2024-12-12T16:54:00Z" w16du:dateUtc="2024-12-12T11:24:00Z"/>
                <w:rFonts w:ascii="Times New Roman" w:hAnsi="Times New Roman" w:cs="Times New Roman"/>
                <w:i/>
                <w:iCs/>
                <w:sz w:val="20"/>
              </w:rPr>
            </w:pPr>
            <w:ins w:id="356" w:author="Inno" w:date="2024-12-12T16:54:00Z" w16du:dateUtc="2024-12-12T11:24:00Z">
              <w:r w:rsidRPr="00545DBA">
                <w:rPr>
                  <w:rFonts w:ascii="Times New Roman" w:hAnsi="Times New Roman" w:cs="Times New Roman"/>
                  <w:i/>
                  <w:iCs/>
                  <w:sz w:val="20"/>
                </w:rPr>
                <w:t>X</w:t>
              </w:r>
              <w:r w:rsidRPr="00545DBA">
                <w:rPr>
                  <w:rFonts w:ascii="Times New Roman" w:hAnsi="Times New Roman" w:cs="Times New Roman"/>
                  <w:sz w:val="20"/>
                  <w:vertAlign w:val="subscript"/>
                </w:rPr>
                <w:t>1</w:t>
              </w:r>
            </w:ins>
          </w:p>
        </w:tc>
        <w:tc>
          <w:tcPr>
            <w:tcW w:w="360" w:type="dxa"/>
            <w:tcPrChange w:id="357" w:author="Inno" w:date="2024-12-12T17:04:00Z" w16du:dateUtc="2024-12-12T11:34:00Z">
              <w:tcPr>
                <w:tcW w:w="3005" w:type="dxa"/>
              </w:tcPr>
            </w:tcPrChange>
          </w:tcPr>
          <w:p w14:paraId="2D526E56" w14:textId="12ACCEB0" w:rsidR="00FC7700" w:rsidRDefault="00FC7700" w:rsidP="00FC7700">
            <w:pPr>
              <w:jc w:val="both"/>
              <w:rPr>
                <w:ins w:id="358" w:author="Inno" w:date="2024-12-12T16:54:00Z" w16du:dateUtc="2024-12-12T11:24:00Z"/>
                <w:rFonts w:ascii="Times New Roman" w:hAnsi="Times New Roman" w:cs="Times New Roman"/>
                <w:i/>
                <w:iCs/>
                <w:sz w:val="20"/>
              </w:rPr>
            </w:pPr>
            <w:ins w:id="359" w:author="Inno" w:date="2024-12-12T16:55:00Z" w16du:dateUtc="2024-12-12T11:25:00Z">
              <w:r w:rsidRPr="00D1671A">
                <w:rPr>
                  <w:rFonts w:ascii="Times New Roman" w:hAnsi="Times New Roman" w:cs="Times New Roman"/>
                  <w:sz w:val="20"/>
                </w:rPr>
                <w:t>=</w:t>
              </w:r>
            </w:ins>
          </w:p>
        </w:tc>
        <w:tc>
          <w:tcPr>
            <w:tcW w:w="8211" w:type="dxa"/>
            <w:tcPrChange w:id="360" w:author="Inno" w:date="2024-12-12T17:04:00Z" w16du:dateUtc="2024-12-12T11:34:00Z">
              <w:tcPr>
                <w:tcW w:w="3006" w:type="dxa"/>
                <w:gridSpan w:val="2"/>
              </w:tcPr>
            </w:tcPrChange>
          </w:tcPr>
          <w:p w14:paraId="4E5F9350" w14:textId="566F4240" w:rsidR="00FC7700" w:rsidRPr="00E50FF2" w:rsidRDefault="00FC7700" w:rsidP="00E50FF2">
            <w:pPr>
              <w:spacing w:after="120"/>
              <w:jc w:val="both"/>
              <w:rPr>
                <w:ins w:id="361" w:author="Inno" w:date="2024-12-12T16:54:00Z" w16du:dateUtc="2024-12-12T11:24:00Z"/>
                <w:rFonts w:ascii="Times New Roman" w:hAnsi="Times New Roman" w:cs="Times New Roman"/>
                <w:sz w:val="20"/>
                <w:rPrChange w:id="362" w:author="Inno" w:date="2024-12-12T17:04:00Z" w16du:dateUtc="2024-12-12T11:34:00Z">
                  <w:rPr>
                    <w:ins w:id="363" w:author="Inno" w:date="2024-12-12T16:54:00Z" w16du:dateUtc="2024-12-12T11:24:00Z"/>
                    <w:rFonts w:ascii="Times New Roman" w:hAnsi="Times New Roman" w:cs="Times New Roman"/>
                    <w:i/>
                    <w:iCs/>
                    <w:sz w:val="20"/>
                  </w:rPr>
                </w:rPrChange>
              </w:rPr>
              <w:pPrChange w:id="364" w:author="Inno" w:date="2024-12-12T17:04:00Z" w16du:dateUtc="2024-12-12T11:34:00Z">
                <w:pPr>
                  <w:jc w:val="both"/>
                </w:pPr>
              </w:pPrChange>
            </w:pPr>
            <w:ins w:id="365" w:author="Inno" w:date="2024-12-12T16:55:00Z" w16du:dateUtc="2024-12-12T11:25:00Z">
              <w:r w:rsidRPr="00545DBA">
                <w:rPr>
                  <w:rFonts w:ascii="Times New Roman" w:hAnsi="Times New Roman" w:cs="Times New Roman"/>
                  <w:sz w:val="20"/>
                </w:rPr>
                <w:t>total alkalinity (as trimethylamine), percent by mass (</w:t>
              </w:r>
              <w:r w:rsidRPr="00545DBA">
                <w:rPr>
                  <w:rFonts w:ascii="Times New Roman" w:hAnsi="Times New Roman" w:cs="Times New Roman"/>
                  <w:i/>
                  <w:iCs/>
                  <w:sz w:val="20"/>
                </w:rPr>
                <w:t>see</w:t>
              </w:r>
              <w:r w:rsidRPr="00545DBA">
                <w:rPr>
                  <w:rFonts w:ascii="Times New Roman" w:hAnsi="Times New Roman" w:cs="Times New Roman"/>
                  <w:sz w:val="20"/>
                </w:rPr>
                <w:t xml:space="preserve"> </w:t>
              </w:r>
              <w:r w:rsidRPr="00545DBA">
                <w:rPr>
                  <w:rFonts w:ascii="Times New Roman" w:hAnsi="Times New Roman" w:cs="Times New Roman"/>
                  <w:b/>
                  <w:bCs/>
                  <w:sz w:val="20"/>
                </w:rPr>
                <w:t>B-2.3</w:t>
              </w:r>
              <w:r w:rsidRPr="00545DBA">
                <w:rPr>
                  <w:rFonts w:ascii="Times New Roman" w:hAnsi="Times New Roman" w:cs="Times New Roman"/>
                  <w:sz w:val="20"/>
                </w:rPr>
                <w:t>);</w:t>
              </w:r>
            </w:ins>
          </w:p>
        </w:tc>
      </w:tr>
      <w:tr w:rsidR="00FC7700" w14:paraId="575F5B1D" w14:textId="77777777" w:rsidTr="00E50FF2">
        <w:trPr>
          <w:ins w:id="366" w:author="Inno" w:date="2024-12-12T16:54:00Z" w16du:dateUtc="2024-12-12T11:24:00Z"/>
          <w:trPrChange w:id="367" w:author="Inno" w:date="2024-12-12T17:04:00Z" w16du:dateUtc="2024-12-12T11:34:00Z">
            <w:trPr>
              <w:gridBefore w:val="3"/>
            </w:trPr>
          </w:trPrChange>
        </w:trPr>
        <w:tc>
          <w:tcPr>
            <w:tcW w:w="450" w:type="dxa"/>
            <w:tcPrChange w:id="368" w:author="Inno" w:date="2024-12-12T17:04:00Z" w16du:dateUtc="2024-12-12T11:34:00Z">
              <w:tcPr>
                <w:tcW w:w="3005" w:type="dxa"/>
              </w:tcPr>
            </w:tcPrChange>
          </w:tcPr>
          <w:p w14:paraId="673A47B8" w14:textId="75020AB8" w:rsidR="00FC7700" w:rsidRDefault="00FC7700" w:rsidP="00FC7700">
            <w:pPr>
              <w:jc w:val="both"/>
              <w:rPr>
                <w:ins w:id="369" w:author="Inno" w:date="2024-12-12T16:54:00Z" w16du:dateUtc="2024-12-12T11:24:00Z"/>
                <w:rFonts w:ascii="Times New Roman" w:hAnsi="Times New Roman" w:cs="Times New Roman"/>
                <w:i/>
                <w:iCs/>
                <w:sz w:val="20"/>
              </w:rPr>
            </w:pPr>
            <w:ins w:id="370" w:author="Inno" w:date="2024-12-12T16:54:00Z" w16du:dateUtc="2024-12-12T11:24:00Z">
              <w:r w:rsidRPr="00545DBA">
                <w:rPr>
                  <w:rFonts w:ascii="Times New Roman" w:hAnsi="Times New Roman" w:cs="Times New Roman"/>
                  <w:i/>
                  <w:iCs/>
                  <w:sz w:val="20"/>
                </w:rPr>
                <w:t>X</w:t>
              </w:r>
              <w:r w:rsidRPr="00545DBA">
                <w:rPr>
                  <w:rFonts w:ascii="Times New Roman" w:hAnsi="Times New Roman" w:cs="Times New Roman"/>
                  <w:sz w:val="20"/>
                  <w:vertAlign w:val="subscript"/>
                </w:rPr>
                <w:t>2</w:t>
              </w:r>
            </w:ins>
          </w:p>
        </w:tc>
        <w:tc>
          <w:tcPr>
            <w:tcW w:w="360" w:type="dxa"/>
            <w:tcPrChange w:id="371" w:author="Inno" w:date="2024-12-12T17:04:00Z" w16du:dateUtc="2024-12-12T11:34:00Z">
              <w:tcPr>
                <w:tcW w:w="3005" w:type="dxa"/>
              </w:tcPr>
            </w:tcPrChange>
          </w:tcPr>
          <w:p w14:paraId="41DE4D0A" w14:textId="0A81E42C" w:rsidR="00FC7700" w:rsidRDefault="00FC7700" w:rsidP="00FC7700">
            <w:pPr>
              <w:jc w:val="both"/>
              <w:rPr>
                <w:ins w:id="372" w:author="Inno" w:date="2024-12-12T16:54:00Z" w16du:dateUtc="2024-12-12T11:24:00Z"/>
                <w:rFonts w:ascii="Times New Roman" w:hAnsi="Times New Roman" w:cs="Times New Roman"/>
                <w:i/>
                <w:iCs/>
                <w:sz w:val="20"/>
              </w:rPr>
            </w:pPr>
            <w:ins w:id="373" w:author="Inno" w:date="2024-12-12T16:55:00Z" w16du:dateUtc="2024-12-12T11:25:00Z">
              <w:r w:rsidRPr="00D1671A">
                <w:rPr>
                  <w:rFonts w:ascii="Times New Roman" w:hAnsi="Times New Roman" w:cs="Times New Roman"/>
                  <w:sz w:val="20"/>
                </w:rPr>
                <w:t>=</w:t>
              </w:r>
            </w:ins>
          </w:p>
        </w:tc>
        <w:tc>
          <w:tcPr>
            <w:tcW w:w="8211" w:type="dxa"/>
            <w:tcPrChange w:id="374" w:author="Inno" w:date="2024-12-12T17:04:00Z" w16du:dateUtc="2024-12-12T11:34:00Z">
              <w:tcPr>
                <w:tcW w:w="3006" w:type="dxa"/>
                <w:gridSpan w:val="2"/>
              </w:tcPr>
            </w:tcPrChange>
          </w:tcPr>
          <w:p w14:paraId="083E4164" w14:textId="3A051E92" w:rsidR="00FC7700" w:rsidRDefault="00FC7700" w:rsidP="00E50FF2">
            <w:pPr>
              <w:spacing w:after="120"/>
              <w:jc w:val="both"/>
              <w:rPr>
                <w:ins w:id="375" w:author="Inno" w:date="2024-12-12T16:54:00Z" w16du:dateUtc="2024-12-12T11:24:00Z"/>
                <w:rFonts w:ascii="Times New Roman" w:hAnsi="Times New Roman" w:cs="Times New Roman"/>
                <w:i/>
                <w:iCs/>
                <w:sz w:val="20"/>
              </w:rPr>
              <w:pPrChange w:id="376" w:author="Inno" w:date="2024-12-12T17:04:00Z" w16du:dateUtc="2024-12-12T11:34:00Z">
                <w:pPr>
                  <w:jc w:val="both"/>
                </w:pPr>
              </w:pPrChange>
            </w:pPr>
            <w:ins w:id="377" w:author="Inno" w:date="2024-12-12T16:55:00Z" w16du:dateUtc="2024-12-12T11:25:00Z">
              <w:r w:rsidRPr="00545DBA">
                <w:rPr>
                  <w:rFonts w:ascii="Times New Roman" w:hAnsi="Times New Roman" w:cs="Times New Roman"/>
                  <w:sz w:val="20"/>
                </w:rPr>
                <w:t>ammonia content (NH</w:t>
              </w:r>
              <w:r w:rsidRPr="00545DBA">
                <w:rPr>
                  <w:rFonts w:ascii="Times New Roman" w:hAnsi="Times New Roman" w:cs="Times New Roman"/>
                  <w:sz w:val="20"/>
                  <w:vertAlign w:val="subscript"/>
                </w:rPr>
                <w:t>3</w:t>
              </w:r>
              <w:r w:rsidRPr="00545DBA">
                <w:rPr>
                  <w:rFonts w:ascii="Times New Roman" w:hAnsi="Times New Roman" w:cs="Times New Roman"/>
                  <w:sz w:val="20"/>
                </w:rPr>
                <w:t>) in terms of trimethylamine, percent by mass, in the                                                                    sample</w:t>
              </w:r>
              <w:r w:rsidRPr="00545DBA">
                <w:rPr>
                  <w:rFonts w:ascii="Times New Roman" w:hAnsi="Times New Roman" w:cs="Times New Roman"/>
                  <w:sz w:val="20"/>
                  <w:vertAlign w:val="subscript"/>
                </w:rPr>
                <w:t xml:space="preserve"> </w:t>
              </w:r>
              <w:r w:rsidRPr="00545DBA">
                <w:rPr>
                  <w:rFonts w:ascii="Times New Roman" w:hAnsi="Times New Roman" w:cs="Times New Roman"/>
                  <w:sz w:val="20"/>
                </w:rPr>
                <w:t>= percent ammonia content (NH</w:t>
              </w:r>
              <w:r w:rsidRPr="00545DBA">
                <w:rPr>
                  <w:rFonts w:ascii="Times New Roman" w:hAnsi="Times New Roman" w:cs="Times New Roman"/>
                  <w:sz w:val="20"/>
                  <w:vertAlign w:val="subscript"/>
                </w:rPr>
                <w:t>3</w:t>
              </w:r>
              <w:r w:rsidRPr="00545DBA">
                <w:rPr>
                  <w:rFonts w:ascii="Times New Roman" w:hAnsi="Times New Roman" w:cs="Times New Roman"/>
                  <w:sz w:val="20"/>
                </w:rPr>
                <w:t>) (</w:t>
              </w:r>
              <w:r w:rsidRPr="00545DBA">
                <w:rPr>
                  <w:rFonts w:ascii="Times New Roman" w:hAnsi="Times New Roman" w:cs="Times New Roman"/>
                  <w:i/>
                  <w:iCs/>
                  <w:sz w:val="20"/>
                </w:rPr>
                <w:t>see</w:t>
              </w:r>
              <w:r w:rsidRPr="00545DBA">
                <w:rPr>
                  <w:rFonts w:ascii="Times New Roman" w:hAnsi="Times New Roman" w:cs="Times New Roman"/>
                  <w:sz w:val="20"/>
                </w:rPr>
                <w:t xml:space="preserve"> </w:t>
              </w:r>
              <w:r w:rsidRPr="00545DBA">
                <w:rPr>
                  <w:rFonts w:ascii="Times New Roman" w:hAnsi="Times New Roman" w:cs="Times New Roman"/>
                  <w:b/>
                  <w:bCs/>
                  <w:sz w:val="20"/>
                </w:rPr>
                <w:t>B-3.5.1</w:t>
              </w:r>
              <w:r w:rsidRPr="00545DBA">
                <w:rPr>
                  <w:rFonts w:ascii="Times New Roman" w:hAnsi="Times New Roman" w:cs="Times New Roman"/>
                  <w:sz w:val="20"/>
                </w:rPr>
                <w:t xml:space="preserve">) ×  </w:t>
              </w:r>
            </w:ins>
            <m:oMath>
              <m:f>
                <m:fPr>
                  <m:ctrlPr>
                    <w:ins w:id="378" w:author="Inno" w:date="2024-12-12T16:55:00Z" w16du:dateUtc="2024-12-12T11:25:00Z">
                      <w:rPr>
                        <w:rFonts w:ascii="Cambria Math" w:hAnsi="Cambria Math" w:cs="Times New Roman"/>
                        <w:i/>
                        <w:sz w:val="20"/>
                      </w:rPr>
                    </w:ins>
                  </m:ctrlPr>
                </m:fPr>
                <m:num>
                  <m:r>
                    <w:ins w:id="379" w:author="Inno" w:date="2024-12-12T16:55:00Z" w16du:dateUtc="2024-12-12T11:25:00Z">
                      <w:rPr>
                        <w:rFonts w:ascii="Cambria Math" w:hAnsi="Cambria Math" w:cs="Times New Roman"/>
                        <w:sz w:val="20"/>
                      </w:rPr>
                      <m:t>59</m:t>
                    </w:ins>
                  </m:r>
                </m:num>
                <m:den>
                  <m:r>
                    <w:ins w:id="380" w:author="Inno" w:date="2024-12-12T16:55:00Z" w16du:dateUtc="2024-12-12T11:25:00Z">
                      <w:rPr>
                        <w:rFonts w:ascii="Cambria Math" w:hAnsi="Cambria Math" w:cs="Times New Roman"/>
                        <w:sz w:val="20"/>
                      </w:rPr>
                      <m:t>17</m:t>
                    </w:ins>
                  </m:r>
                </m:den>
              </m:f>
            </m:oMath>
            <w:ins w:id="381" w:author="Inno" w:date="2024-12-12T16:55:00Z" w16du:dateUtc="2024-12-12T11:25:00Z">
              <w:r w:rsidRPr="00545DBA">
                <w:rPr>
                  <w:rFonts w:ascii="Times New Roman" w:eastAsiaTheme="minorEastAsia" w:hAnsi="Times New Roman" w:cs="Times New Roman"/>
                  <w:sz w:val="20"/>
                </w:rPr>
                <w:t xml:space="preserve"> ;</w:t>
              </w:r>
            </w:ins>
          </w:p>
        </w:tc>
      </w:tr>
      <w:tr w:rsidR="00FC7700" w14:paraId="0FC9A2BF" w14:textId="77777777" w:rsidTr="00E50FF2">
        <w:trPr>
          <w:ins w:id="382" w:author="Inno" w:date="2024-12-12T16:54:00Z" w16du:dateUtc="2024-12-12T11:24:00Z"/>
          <w:trPrChange w:id="383" w:author="Inno" w:date="2024-12-12T17:04:00Z" w16du:dateUtc="2024-12-12T11:34:00Z">
            <w:trPr>
              <w:gridBefore w:val="3"/>
            </w:trPr>
          </w:trPrChange>
        </w:trPr>
        <w:tc>
          <w:tcPr>
            <w:tcW w:w="450" w:type="dxa"/>
            <w:tcPrChange w:id="384" w:author="Inno" w:date="2024-12-12T17:04:00Z" w16du:dateUtc="2024-12-12T11:34:00Z">
              <w:tcPr>
                <w:tcW w:w="3005" w:type="dxa"/>
              </w:tcPr>
            </w:tcPrChange>
          </w:tcPr>
          <w:p w14:paraId="003753D0" w14:textId="27D6AE62" w:rsidR="00FC7700" w:rsidRDefault="00FC7700" w:rsidP="00FC7700">
            <w:pPr>
              <w:jc w:val="both"/>
              <w:rPr>
                <w:ins w:id="385" w:author="Inno" w:date="2024-12-12T16:54:00Z" w16du:dateUtc="2024-12-12T11:24:00Z"/>
                <w:rFonts w:ascii="Times New Roman" w:hAnsi="Times New Roman" w:cs="Times New Roman"/>
                <w:i/>
                <w:iCs/>
                <w:sz w:val="20"/>
              </w:rPr>
            </w:pPr>
            <w:ins w:id="386" w:author="Inno" w:date="2024-12-12T16:54:00Z" w16du:dateUtc="2024-12-12T11:24:00Z">
              <w:r w:rsidRPr="00545DBA">
                <w:rPr>
                  <w:rFonts w:ascii="Times New Roman" w:hAnsi="Times New Roman" w:cs="Times New Roman"/>
                  <w:i/>
                  <w:iCs/>
                  <w:sz w:val="20"/>
                </w:rPr>
                <w:t>X</w:t>
              </w:r>
              <w:r w:rsidRPr="00545DBA">
                <w:rPr>
                  <w:rFonts w:ascii="Times New Roman" w:hAnsi="Times New Roman" w:cs="Times New Roman"/>
                  <w:sz w:val="20"/>
                  <w:vertAlign w:val="subscript"/>
                </w:rPr>
                <w:t>3</w:t>
              </w:r>
            </w:ins>
          </w:p>
        </w:tc>
        <w:tc>
          <w:tcPr>
            <w:tcW w:w="360" w:type="dxa"/>
            <w:tcPrChange w:id="387" w:author="Inno" w:date="2024-12-12T17:04:00Z" w16du:dateUtc="2024-12-12T11:34:00Z">
              <w:tcPr>
                <w:tcW w:w="3005" w:type="dxa"/>
              </w:tcPr>
            </w:tcPrChange>
          </w:tcPr>
          <w:p w14:paraId="6596F1BB" w14:textId="341B223C" w:rsidR="00FC7700" w:rsidRDefault="00FC7700" w:rsidP="00FC7700">
            <w:pPr>
              <w:jc w:val="both"/>
              <w:rPr>
                <w:ins w:id="388" w:author="Inno" w:date="2024-12-12T16:54:00Z" w16du:dateUtc="2024-12-12T11:24:00Z"/>
                <w:rFonts w:ascii="Times New Roman" w:hAnsi="Times New Roman" w:cs="Times New Roman"/>
                <w:i/>
                <w:iCs/>
                <w:sz w:val="20"/>
              </w:rPr>
            </w:pPr>
            <w:ins w:id="389" w:author="Inno" w:date="2024-12-12T16:55:00Z" w16du:dateUtc="2024-12-12T11:25:00Z">
              <w:r w:rsidRPr="00D1671A">
                <w:rPr>
                  <w:rFonts w:ascii="Times New Roman" w:hAnsi="Times New Roman" w:cs="Times New Roman"/>
                  <w:sz w:val="20"/>
                </w:rPr>
                <w:t>=</w:t>
              </w:r>
            </w:ins>
          </w:p>
        </w:tc>
        <w:tc>
          <w:tcPr>
            <w:tcW w:w="8211" w:type="dxa"/>
            <w:tcPrChange w:id="390" w:author="Inno" w:date="2024-12-12T17:04:00Z" w16du:dateUtc="2024-12-12T11:34:00Z">
              <w:tcPr>
                <w:tcW w:w="3006" w:type="dxa"/>
                <w:gridSpan w:val="2"/>
              </w:tcPr>
            </w:tcPrChange>
          </w:tcPr>
          <w:p w14:paraId="6AC4825A" w14:textId="2BC810A1" w:rsidR="00FC7700" w:rsidRDefault="00FC7700" w:rsidP="009E45F6">
            <w:pPr>
              <w:spacing w:after="120"/>
              <w:jc w:val="both"/>
              <w:rPr>
                <w:ins w:id="391" w:author="Inno" w:date="2024-12-12T16:54:00Z" w16du:dateUtc="2024-12-12T11:24:00Z"/>
                <w:rFonts w:ascii="Times New Roman" w:hAnsi="Times New Roman" w:cs="Times New Roman"/>
                <w:i/>
                <w:iCs/>
                <w:sz w:val="20"/>
              </w:rPr>
              <w:pPrChange w:id="392" w:author="Inno" w:date="2024-12-12T17:05:00Z" w16du:dateUtc="2024-12-12T11:35:00Z">
                <w:pPr>
                  <w:jc w:val="both"/>
                </w:pPr>
              </w:pPrChange>
            </w:pPr>
            <w:ins w:id="393" w:author="Inno" w:date="2024-12-12T16:55:00Z" w16du:dateUtc="2024-12-12T11:25:00Z">
              <w:r w:rsidRPr="00545DBA">
                <w:rPr>
                  <w:rFonts w:ascii="Times New Roman" w:hAnsi="Times New Roman" w:cs="Times New Roman"/>
                  <w:sz w:val="20"/>
                </w:rPr>
                <w:t>percent monomethylamine content (MMA) in terms of trimethylamine content, percent by mass,</w:t>
              </w:r>
            </w:ins>
          </w:p>
        </w:tc>
      </w:tr>
      <w:tr w:rsidR="00FC7700" w14:paraId="1556DC37" w14:textId="77777777" w:rsidTr="00E50FF2">
        <w:trPr>
          <w:ins w:id="394" w:author="Inno" w:date="2024-12-12T16:54:00Z" w16du:dateUtc="2024-12-12T11:24:00Z"/>
          <w:trPrChange w:id="395" w:author="Inno" w:date="2024-12-12T17:04:00Z" w16du:dateUtc="2024-12-12T11:34:00Z">
            <w:trPr>
              <w:gridBefore w:val="3"/>
            </w:trPr>
          </w:trPrChange>
        </w:trPr>
        <w:tc>
          <w:tcPr>
            <w:tcW w:w="450" w:type="dxa"/>
            <w:tcPrChange w:id="396" w:author="Inno" w:date="2024-12-12T17:04:00Z" w16du:dateUtc="2024-12-12T11:34:00Z">
              <w:tcPr>
                <w:tcW w:w="3005" w:type="dxa"/>
              </w:tcPr>
            </w:tcPrChange>
          </w:tcPr>
          <w:p w14:paraId="45752A04" w14:textId="2B1298DD" w:rsidR="00FC7700" w:rsidRDefault="00FC7700" w:rsidP="00FC7700">
            <w:pPr>
              <w:jc w:val="both"/>
              <w:rPr>
                <w:ins w:id="397" w:author="Inno" w:date="2024-12-12T16:54:00Z" w16du:dateUtc="2024-12-12T11:24:00Z"/>
                <w:rFonts w:ascii="Times New Roman" w:hAnsi="Times New Roman" w:cs="Times New Roman"/>
                <w:i/>
                <w:iCs/>
                <w:sz w:val="20"/>
              </w:rPr>
            </w:pPr>
            <w:ins w:id="398" w:author="Inno" w:date="2024-12-12T16:55:00Z" w16du:dateUtc="2024-12-12T11:25:00Z">
              <w:r w:rsidRPr="00545DBA">
                <w:rPr>
                  <w:rFonts w:ascii="Times New Roman" w:hAnsi="Times New Roman" w:cs="Times New Roman"/>
                  <w:i/>
                  <w:iCs/>
                  <w:sz w:val="20"/>
                </w:rPr>
                <w:t>X</w:t>
              </w:r>
              <w:r w:rsidRPr="00545DBA">
                <w:rPr>
                  <w:rFonts w:ascii="Times New Roman" w:hAnsi="Times New Roman" w:cs="Times New Roman"/>
                  <w:sz w:val="20"/>
                  <w:vertAlign w:val="subscript"/>
                </w:rPr>
                <w:t>4</w:t>
              </w:r>
            </w:ins>
          </w:p>
        </w:tc>
        <w:tc>
          <w:tcPr>
            <w:tcW w:w="360" w:type="dxa"/>
            <w:tcPrChange w:id="399" w:author="Inno" w:date="2024-12-12T17:04:00Z" w16du:dateUtc="2024-12-12T11:34:00Z">
              <w:tcPr>
                <w:tcW w:w="3005" w:type="dxa"/>
              </w:tcPr>
            </w:tcPrChange>
          </w:tcPr>
          <w:p w14:paraId="3AD9B0DF" w14:textId="0FFD1EC2" w:rsidR="00FC7700" w:rsidRDefault="00FC7700" w:rsidP="00FC7700">
            <w:pPr>
              <w:jc w:val="both"/>
              <w:rPr>
                <w:ins w:id="400" w:author="Inno" w:date="2024-12-12T16:54:00Z" w16du:dateUtc="2024-12-12T11:24:00Z"/>
                <w:rFonts w:ascii="Times New Roman" w:hAnsi="Times New Roman" w:cs="Times New Roman"/>
                <w:i/>
                <w:iCs/>
                <w:sz w:val="20"/>
              </w:rPr>
            </w:pPr>
            <w:ins w:id="401" w:author="Inno" w:date="2024-12-12T16:55:00Z" w16du:dateUtc="2024-12-12T11:25:00Z">
              <w:r w:rsidRPr="00D1671A">
                <w:rPr>
                  <w:rFonts w:ascii="Times New Roman" w:hAnsi="Times New Roman" w:cs="Times New Roman"/>
                  <w:sz w:val="20"/>
                </w:rPr>
                <w:t>=</w:t>
              </w:r>
            </w:ins>
          </w:p>
        </w:tc>
        <w:tc>
          <w:tcPr>
            <w:tcW w:w="8211" w:type="dxa"/>
            <w:tcPrChange w:id="402" w:author="Inno" w:date="2024-12-12T17:04:00Z" w16du:dateUtc="2024-12-12T11:34:00Z">
              <w:tcPr>
                <w:tcW w:w="3006" w:type="dxa"/>
                <w:gridSpan w:val="2"/>
              </w:tcPr>
            </w:tcPrChange>
          </w:tcPr>
          <w:p w14:paraId="4C63378C" w14:textId="29894A59" w:rsidR="00FC7700" w:rsidRPr="00E50FF2" w:rsidRDefault="00FC7700" w:rsidP="00E50FF2">
            <w:pPr>
              <w:spacing w:after="120"/>
              <w:ind w:left="-19"/>
              <w:jc w:val="both"/>
              <w:rPr>
                <w:ins w:id="403" w:author="Inno" w:date="2024-12-12T16:54:00Z" w16du:dateUtc="2024-12-12T11:24:00Z"/>
                <w:rFonts w:ascii="Times New Roman" w:hAnsi="Times New Roman" w:cs="Times New Roman"/>
                <w:b/>
                <w:bCs/>
                <w:sz w:val="20"/>
                <w:rPrChange w:id="404" w:author="Inno" w:date="2024-12-12T17:04:00Z" w16du:dateUtc="2024-12-12T11:34:00Z">
                  <w:rPr>
                    <w:ins w:id="405" w:author="Inno" w:date="2024-12-12T16:54:00Z" w16du:dateUtc="2024-12-12T11:24:00Z"/>
                    <w:rFonts w:ascii="Times New Roman" w:hAnsi="Times New Roman" w:cs="Times New Roman"/>
                    <w:i/>
                    <w:iCs/>
                    <w:sz w:val="20"/>
                  </w:rPr>
                </w:rPrChange>
              </w:rPr>
              <w:pPrChange w:id="406" w:author="Inno" w:date="2024-12-12T17:04:00Z" w16du:dateUtc="2024-12-12T11:34:00Z">
                <w:pPr>
                  <w:jc w:val="both"/>
                </w:pPr>
              </w:pPrChange>
            </w:pPr>
            <w:ins w:id="407" w:author="Inno" w:date="2024-12-12T16:55:00Z" w16du:dateUtc="2024-12-12T11:25:00Z">
              <w:r w:rsidRPr="00545DBA">
                <w:rPr>
                  <w:rFonts w:ascii="Times New Roman" w:hAnsi="Times New Roman" w:cs="Times New Roman"/>
                  <w:sz w:val="20"/>
                </w:rPr>
                <w:t>dimethylamine content (DMA) in terms of trimethylamine, percent by mass, in the sample = percent DMA (</w:t>
              </w:r>
              <w:r w:rsidRPr="00545DBA">
                <w:rPr>
                  <w:rFonts w:ascii="Times New Roman" w:hAnsi="Times New Roman" w:cs="Times New Roman"/>
                  <w:i/>
                  <w:iCs/>
                  <w:sz w:val="20"/>
                </w:rPr>
                <w:t>see</w:t>
              </w:r>
              <w:r w:rsidRPr="00545DBA">
                <w:rPr>
                  <w:rFonts w:ascii="Times New Roman" w:hAnsi="Times New Roman" w:cs="Times New Roman"/>
                  <w:sz w:val="20"/>
                </w:rPr>
                <w:t xml:space="preserve"> </w:t>
              </w:r>
              <w:r w:rsidRPr="00545DBA">
                <w:rPr>
                  <w:rFonts w:ascii="Times New Roman" w:hAnsi="Times New Roman" w:cs="Times New Roman"/>
                  <w:b/>
                  <w:bCs/>
                  <w:sz w:val="20"/>
                </w:rPr>
                <w:t>B-3.5.1)</w:t>
              </w:r>
              <w:r w:rsidRPr="00545DBA">
                <w:rPr>
                  <w:rFonts w:ascii="Times New Roman" w:hAnsi="Times New Roman" w:cs="Times New Roman"/>
                  <w:sz w:val="20"/>
                </w:rPr>
                <w:t xml:space="preserve"> ×  </w:t>
              </w:r>
            </w:ins>
            <m:oMath>
              <m:f>
                <m:fPr>
                  <m:ctrlPr>
                    <w:ins w:id="408" w:author="Inno" w:date="2024-12-12T16:55:00Z" w16du:dateUtc="2024-12-12T11:25:00Z">
                      <w:rPr>
                        <w:rFonts w:ascii="Cambria Math" w:hAnsi="Cambria Math" w:cs="Times New Roman"/>
                        <w:i/>
                        <w:sz w:val="20"/>
                      </w:rPr>
                    </w:ins>
                  </m:ctrlPr>
                </m:fPr>
                <m:num>
                  <m:r>
                    <w:ins w:id="409" w:author="Inno" w:date="2024-12-12T16:55:00Z" w16du:dateUtc="2024-12-12T11:25:00Z">
                      <w:rPr>
                        <w:rFonts w:ascii="Cambria Math" w:hAnsi="Cambria Math" w:cs="Times New Roman"/>
                        <w:sz w:val="20"/>
                      </w:rPr>
                      <m:t>59</m:t>
                    </w:ins>
                  </m:r>
                </m:num>
                <m:den>
                  <m:r>
                    <w:ins w:id="410" w:author="Inno" w:date="2024-12-12T16:55:00Z" w16du:dateUtc="2024-12-12T11:25:00Z">
                      <w:rPr>
                        <w:rFonts w:ascii="Cambria Math" w:hAnsi="Cambria Math" w:cs="Times New Roman"/>
                        <w:sz w:val="20"/>
                      </w:rPr>
                      <m:t>45</m:t>
                    </w:ins>
                  </m:r>
                </m:den>
              </m:f>
            </m:oMath>
            <w:ins w:id="411" w:author="Inno" w:date="2024-12-12T16:55:00Z" w16du:dateUtc="2024-12-12T11:25:00Z">
              <w:r w:rsidRPr="00545DBA">
                <w:rPr>
                  <w:rFonts w:ascii="Times New Roman" w:eastAsiaTheme="minorEastAsia" w:hAnsi="Times New Roman" w:cs="Times New Roman"/>
                  <w:sz w:val="20"/>
                </w:rPr>
                <w:t xml:space="preserve"> .</w:t>
              </w:r>
            </w:ins>
          </w:p>
        </w:tc>
      </w:tr>
    </w:tbl>
    <w:p w14:paraId="714F9DAF" w14:textId="5A9EDB1F" w:rsidR="00F330B4" w:rsidRPr="00545DBA" w:rsidDel="00FC7700" w:rsidRDefault="00F330B4" w:rsidP="008A3566">
      <w:pPr>
        <w:spacing w:after="0" w:line="240" w:lineRule="auto"/>
        <w:ind w:left="900"/>
        <w:jc w:val="both"/>
        <w:rPr>
          <w:del w:id="412" w:author="Inno" w:date="2024-12-12T16:56:00Z" w16du:dateUtc="2024-12-12T11:26:00Z"/>
          <w:rFonts w:ascii="Times New Roman" w:hAnsi="Times New Roman" w:cs="Times New Roman"/>
          <w:sz w:val="20"/>
        </w:rPr>
      </w:pPr>
      <w:del w:id="413" w:author="Inno" w:date="2024-12-12T16:56:00Z" w16du:dateUtc="2024-12-12T11:26:00Z">
        <w:r w:rsidRPr="00545DBA" w:rsidDel="00FC7700">
          <w:rPr>
            <w:rFonts w:ascii="Times New Roman" w:hAnsi="Times New Roman" w:cs="Times New Roman"/>
            <w:i/>
            <w:iCs/>
            <w:sz w:val="20"/>
          </w:rPr>
          <w:delText>X</w:delText>
        </w:r>
        <w:r w:rsidR="00B60A3E" w:rsidRPr="00545DBA" w:rsidDel="00FC7700">
          <w:rPr>
            <w:rFonts w:ascii="Times New Roman" w:hAnsi="Times New Roman" w:cs="Times New Roman"/>
            <w:sz w:val="20"/>
            <w:vertAlign w:val="subscript"/>
          </w:rPr>
          <w:delText>1</w:delText>
        </w:r>
        <w:r w:rsidRPr="00545DBA" w:rsidDel="00FC7700">
          <w:rPr>
            <w:rFonts w:ascii="Times New Roman" w:hAnsi="Times New Roman" w:cs="Times New Roman"/>
            <w:sz w:val="20"/>
          </w:rPr>
          <w:delText xml:space="preserve"> = total alkalinity (as trimethylamine), percent by mass (</w:delText>
        </w:r>
        <w:r w:rsidRPr="00545DBA" w:rsidDel="00FC7700">
          <w:rPr>
            <w:rFonts w:ascii="Times New Roman" w:hAnsi="Times New Roman" w:cs="Times New Roman"/>
            <w:i/>
            <w:iCs/>
            <w:sz w:val="20"/>
          </w:rPr>
          <w:delText>see</w:delText>
        </w:r>
        <w:r w:rsidRPr="00545DBA" w:rsidDel="00FC7700">
          <w:rPr>
            <w:rFonts w:ascii="Times New Roman" w:hAnsi="Times New Roman" w:cs="Times New Roman"/>
            <w:sz w:val="20"/>
          </w:rPr>
          <w:delText xml:space="preserve"> </w:delText>
        </w:r>
        <w:r w:rsidRPr="00545DBA" w:rsidDel="00FC7700">
          <w:rPr>
            <w:rFonts w:ascii="Times New Roman" w:hAnsi="Times New Roman" w:cs="Times New Roman"/>
            <w:b/>
            <w:bCs/>
            <w:sz w:val="20"/>
          </w:rPr>
          <w:delText>B-2.3</w:delText>
        </w:r>
        <w:r w:rsidRPr="00545DBA" w:rsidDel="00FC7700">
          <w:rPr>
            <w:rFonts w:ascii="Times New Roman" w:hAnsi="Times New Roman" w:cs="Times New Roman"/>
            <w:sz w:val="20"/>
          </w:rPr>
          <w:delText>)</w:delText>
        </w:r>
        <w:r w:rsidR="00B60A3E" w:rsidRPr="00545DBA" w:rsidDel="00FC7700">
          <w:rPr>
            <w:rFonts w:ascii="Times New Roman" w:hAnsi="Times New Roman" w:cs="Times New Roman"/>
            <w:sz w:val="20"/>
          </w:rPr>
          <w:delText>;</w:delText>
        </w:r>
      </w:del>
    </w:p>
    <w:p w14:paraId="1352DCF0" w14:textId="1B49149F" w:rsidR="00F330B4" w:rsidRPr="00545DBA" w:rsidDel="00FC7700" w:rsidRDefault="00F330B4" w:rsidP="008A3566">
      <w:pPr>
        <w:spacing w:after="0" w:line="240" w:lineRule="auto"/>
        <w:ind w:left="720"/>
        <w:jc w:val="both"/>
        <w:rPr>
          <w:del w:id="414" w:author="Inno" w:date="2024-12-12T16:56:00Z" w16du:dateUtc="2024-12-12T11:26:00Z"/>
          <w:rFonts w:ascii="Times New Roman" w:hAnsi="Times New Roman" w:cs="Times New Roman"/>
          <w:sz w:val="20"/>
        </w:rPr>
      </w:pPr>
    </w:p>
    <w:p w14:paraId="1E5C3478" w14:textId="18EA6819" w:rsidR="00F330B4" w:rsidRPr="00545DBA" w:rsidDel="00FC7700" w:rsidRDefault="00F330B4" w:rsidP="008A3566">
      <w:pPr>
        <w:spacing w:after="0" w:line="240" w:lineRule="auto"/>
        <w:ind w:left="900"/>
        <w:jc w:val="both"/>
        <w:rPr>
          <w:del w:id="415" w:author="Inno" w:date="2024-12-12T16:56:00Z" w16du:dateUtc="2024-12-12T11:26:00Z"/>
          <w:rFonts w:ascii="Times New Roman" w:eastAsiaTheme="minorEastAsia" w:hAnsi="Times New Roman" w:cs="Times New Roman"/>
          <w:sz w:val="20"/>
        </w:rPr>
      </w:pPr>
      <w:del w:id="416" w:author="Inno" w:date="2024-12-12T16:56:00Z" w16du:dateUtc="2024-12-12T11:26:00Z">
        <w:r w:rsidRPr="00545DBA" w:rsidDel="00FC7700">
          <w:rPr>
            <w:rFonts w:ascii="Times New Roman" w:hAnsi="Times New Roman" w:cs="Times New Roman"/>
            <w:i/>
            <w:iCs/>
            <w:sz w:val="20"/>
          </w:rPr>
          <w:delText>X</w:delText>
        </w:r>
        <w:r w:rsidRPr="00545DBA" w:rsidDel="00FC7700">
          <w:rPr>
            <w:rFonts w:ascii="Times New Roman" w:hAnsi="Times New Roman" w:cs="Times New Roman"/>
            <w:sz w:val="20"/>
            <w:vertAlign w:val="subscript"/>
          </w:rPr>
          <w:delText>2</w:delText>
        </w:r>
        <w:r w:rsidR="00B60A3E" w:rsidRPr="00545DBA" w:rsidDel="00FC7700">
          <w:rPr>
            <w:rFonts w:ascii="Times New Roman" w:hAnsi="Times New Roman" w:cs="Times New Roman"/>
            <w:sz w:val="20"/>
          </w:rPr>
          <w:delText xml:space="preserve"> </w:delText>
        </w:r>
        <w:r w:rsidRPr="00545DBA" w:rsidDel="00FC7700">
          <w:rPr>
            <w:rFonts w:ascii="Times New Roman" w:hAnsi="Times New Roman" w:cs="Times New Roman"/>
            <w:sz w:val="20"/>
          </w:rPr>
          <w:delText>= ammonia content (NH</w:delText>
        </w:r>
        <w:r w:rsidRPr="00545DBA" w:rsidDel="00FC7700">
          <w:rPr>
            <w:rFonts w:ascii="Times New Roman" w:hAnsi="Times New Roman" w:cs="Times New Roman"/>
            <w:sz w:val="20"/>
            <w:vertAlign w:val="subscript"/>
          </w:rPr>
          <w:delText>3</w:delText>
        </w:r>
        <w:r w:rsidRPr="00545DBA" w:rsidDel="00FC7700">
          <w:rPr>
            <w:rFonts w:ascii="Times New Roman" w:hAnsi="Times New Roman" w:cs="Times New Roman"/>
            <w:sz w:val="20"/>
          </w:rPr>
          <w:delText>) in terms of trimethylamine, percent by mass, in the                                                                    sample</w:delText>
        </w:r>
        <w:r w:rsidR="00B60A3E" w:rsidRPr="00545DBA" w:rsidDel="00FC7700">
          <w:rPr>
            <w:rFonts w:ascii="Times New Roman" w:hAnsi="Times New Roman" w:cs="Times New Roman"/>
            <w:sz w:val="20"/>
            <w:vertAlign w:val="subscript"/>
          </w:rPr>
          <w:delText xml:space="preserve"> </w:delText>
        </w:r>
        <w:r w:rsidRPr="00545DBA" w:rsidDel="00FC7700">
          <w:rPr>
            <w:rFonts w:ascii="Times New Roman" w:hAnsi="Times New Roman" w:cs="Times New Roman"/>
            <w:sz w:val="20"/>
          </w:rPr>
          <w:delText>= percent ammonia content (NH</w:delText>
        </w:r>
        <w:r w:rsidRPr="00545DBA" w:rsidDel="00FC7700">
          <w:rPr>
            <w:rFonts w:ascii="Times New Roman" w:hAnsi="Times New Roman" w:cs="Times New Roman"/>
            <w:sz w:val="20"/>
            <w:vertAlign w:val="subscript"/>
          </w:rPr>
          <w:delText>3</w:delText>
        </w:r>
        <w:r w:rsidRPr="00545DBA" w:rsidDel="00FC7700">
          <w:rPr>
            <w:rFonts w:ascii="Times New Roman" w:hAnsi="Times New Roman" w:cs="Times New Roman"/>
            <w:sz w:val="20"/>
          </w:rPr>
          <w:delText>) (</w:delText>
        </w:r>
        <w:r w:rsidRPr="00545DBA" w:rsidDel="00FC7700">
          <w:rPr>
            <w:rFonts w:ascii="Times New Roman" w:hAnsi="Times New Roman" w:cs="Times New Roman"/>
            <w:i/>
            <w:iCs/>
            <w:sz w:val="20"/>
          </w:rPr>
          <w:delText>see</w:delText>
        </w:r>
        <w:r w:rsidRPr="00545DBA" w:rsidDel="00FC7700">
          <w:rPr>
            <w:rFonts w:ascii="Times New Roman" w:hAnsi="Times New Roman" w:cs="Times New Roman"/>
            <w:sz w:val="20"/>
          </w:rPr>
          <w:delText xml:space="preserve"> </w:delText>
        </w:r>
        <w:r w:rsidRPr="00545DBA" w:rsidDel="00FC7700">
          <w:rPr>
            <w:rFonts w:ascii="Times New Roman" w:hAnsi="Times New Roman" w:cs="Times New Roman"/>
            <w:b/>
            <w:bCs/>
            <w:sz w:val="20"/>
          </w:rPr>
          <w:delText>B-3.5.1</w:delText>
        </w:r>
        <w:r w:rsidRPr="00545DBA" w:rsidDel="00FC7700">
          <w:rPr>
            <w:rFonts w:ascii="Times New Roman" w:hAnsi="Times New Roman" w:cs="Times New Roman"/>
            <w:sz w:val="20"/>
          </w:rPr>
          <w:delText xml:space="preserve">) </w:delText>
        </w:r>
        <w:r w:rsidR="004D167C" w:rsidRPr="00545DBA" w:rsidDel="00FC7700">
          <w:rPr>
            <w:rFonts w:ascii="Times New Roman" w:hAnsi="Times New Roman" w:cs="Times New Roman"/>
            <w:sz w:val="20"/>
          </w:rPr>
          <w:delText>×</w:delText>
        </w:r>
        <w:r w:rsidRPr="00545DBA" w:rsidDel="00FC7700">
          <w:rPr>
            <w:rFonts w:ascii="Times New Roman" w:hAnsi="Times New Roman" w:cs="Times New Roman"/>
            <w:sz w:val="20"/>
          </w:rPr>
          <w:delText xml:space="preserve">  </w:delText>
        </w:r>
      </w:del>
      <m:oMath>
        <m:f>
          <m:fPr>
            <m:ctrlPr>
              <w:del w:id="417" w:author="Inno" w:date="2024-12-12T16:56:00Z" w16du:dateUtc="2024-12-12T11:26:00Z">
                <w:rPr>
                  <w:rFonts w:ascii="Cambria Math" w:hAnsi="Cambria Math" w:cs="Times New Roman"/>
                  <w:i/>
                  <w:sz w:val="20"/>
                </w:rPr>
              </w:del>
            </m:ctrlPr>
          </m:fPr>
          <m:num>
            <m:r>
              <w:del w:id="418" w:author="Inno" w:date="2024-12-12T16:56:00Z" w16du:dateUtc="2024-12-12T11:26:00Z">
                <w:rPr>
                  <w:rFonts w:ascii="Cambria Math" w:hAnsi="Cambria Math" w:cs="Times New Roman"/>
                  <w:sz w:val="20"/>
                </w:rPr>
                <m:t>59</m:t>
              </w:del>
            </m:r>
          </m:num>
          <m:den>
            <m:r>
              <w:del w:id="419" w:author="Inno" w:date="2024-12-12T16:56:00Z" w16du:dateUtc="2024-12-12T11:26:00Z">
                <w:rPr>
                  <w:rFonts w:ascii="Cambria Math" w:hAnsi="Cambria Math" w:cs="Times New Roman"/>
                  <w:sz w:val="20"/>
                </w:rPr>
                <m:t>17</m:t>
              </w:del>
            </m:r>
          </m:den>
        </m:f>
      </m:oMath>
      <w:del w:id="420" w:author="Inno" w:date="2024-12-12T16:56:00Z" w16du:dateUtc="2024-12-12T11:26:00Z">
        <w:r w:rsidRPr="00545DBA" w:rsidDel="00FC7700">
          <w:rPr>
            <w:rFonts w:ascii="Times New Roman" w:eastAsiaTheme="minorEastAsia" w:hAnsi="Times New Roman" w:cs="Times New Roman"/>
            <w:sz w:val="20"/>
          </w:rPr>
          <w:delText xml:space="preserve"> </w:delText>
        </w:r>
        <w:r w:rsidR="00B60A3E" w:rsidRPr="00545DBA" w:rsidDel="00FC7700">
          <w:rPr>
            <w:rFonts w:ascii="Times New Roman" w:eastAsiaTheme="minorEastAsia" w:hAnsi="Times New Roman" w:cs="Times New Roman"/>
            <w:sz w:val="20"/>
          </w:rPr>
          <w:delText>;</w:delText>
        </w:r>
      </w:del>
    </w:p>
    <w:p w14:paraId="30573745" w14:textId="73A84438" w:rsidR="00F330B4" w:rsidRPr="00545DBA" w:rsidDel="00FC7700" w:rsidRDefault="00F330B4" w:rsidP="008A3566">
      <w:pPr>
        <w:spacing w:after="0" w:line="240" w:lineRule="auto"/>
        <w:ind w:left="1276" w:hanging="567"/>
        <w:jc w:val="both"/>
        <w:rPr>
          <w:del w:id="421" w:author="Inno" w:date="2024-12-12T16:56:00Z" w16du:dateUtc="2024-12-12T11:26:00Z"/>
          <w:rFonts w:ascii="Times New Roman" w:hAnsi="Times New Roman" w:cs="Times New Roman"/>
          <w:sz w:val="20"/>
        </w:rPr>
      </w:pPr>
    </w:p>
    <w:p w14:paraId="52559458" w14:textId="1892BC9F" w:rsidR="00F330B4" w:rsidRPr="00545DBA" w:rsidDel="00FC7700" w:rsidRDefault="00F330B4" w:rsidP="008A3566">
      <w:pPr>
        <w:spacing w:after="0" w:line="240" w:lineRule="auto"/>
        <w:ind w:left="900"/>
        <w:jc w:val="both"/>
        <w:rPr>
          <w:del w:id="422" w:author="Inno" w:date="2024-12-12T16:56:00Z" w16du:dateUtc="2024-12-12T11:26:00Z"/>
          <w:rFonts w:ascii="Times New Roman" w:eastAsiaTheme="minorEastAsia" w:hAnsi="Times New Roman" w:cs="Times New Roman"/>
          <w:sz w:val="20"/>
        </w:rPr>
      </w:pPr>
      <w:del w:id="423" w:author="Inno" w:date="2024-12-12T16:56:00Z" w16du:dateUtc="2024-12-12T11:26:00Z">
        <w:r w:rsidRPr="00545DBA" w:rsidDel="00FC7700">
          <w:rPr>
            <w:rFonts w:ascii="Times New Roman" w:hAnsi="Times New Roman" w:cs="Times New Roman"/>
            <w:i/>
            <w:iCs/>
            <w:sz w:val="20"/>
          </w:rPr>
          <w:delText>X</w:delText>
        </w:r>
        <w:r w:rsidRPr="00545DBA" w:rsidDel="00FC7700">
          <w:rPr>
            <w:rFonts w:ascii="Times New Roman" w:hAnsi="Times New Roman" w:cs="Times New Roman"/>
            <w:sz w:val="20"/>
            <w:vertAlign w:val="subscript"/>
          </w:rPr>
          <w:delText>3</w:delText>
        </w:r>
        <w:r w:rsidRPr="00545DBA" w:rsidDel="00FC7700">
          <w:rPr>
            <w:rFonts w:ascii="Times New Roman" w:hAnsi="Times New Roman" w:cs="Times New Roman"/>
            <w:i/>
            <w:iCs/>
            <w:sz w:val="20"/>
          </w:rPr>
          <w:delText xml:space="preserve"> </w:delText>
        </w:r>
        <w:r w:rsidRPr="00545DBA" w:rsidDel="00FC7700">
          <w:rPr>
            <w:rFonts w:ascii="Times New Roman" w:hAnsi="Times New Roman" w:cs="Times New Roman"/>
            <w:sz w:val="20"/>
          </w:rPr>
          <w:delText xml:space="preserve">= percent monomethylamine content (MMA) in terms of trimethylamine content, percent by mass, in </w:delText>
        </w:r>
        <w:r w:rsidR="00B60A3E" w:rsidRPr="00545DBA" w:rsidDel="00FC7700">
          <w:rPr>
            <w:rFonts w:ascii="Times New Roman" w:hAnsi="Times New Roman" w:cs="Times New Roman"/>
            <w:sz w:val="20"/>
          </w:rPr>
          <w:delText xml:space="preserve">     </w:delText>
        </w:r>
        <w:r w:rsidRPr="00545DBA" w:rsidDel="00FC7700">
          <w:rPr>
            <w:rFonts w:ascii="Times New Roman" w:hAnsi="Times New Roman" w:cs="Times New Roman"/>
            <w:sz w:val="20"/>
          </w:rPr>
          <w:delText>the sample = percent MMA (</w:delText>
        </w:r>
        <w:r w:rsidRPr="00545DBA" w:rsidDel="00FC7700">
          <w:rPr>
            <w:rFonts w:ascii="Times New Roman" w:hAnsi="Times New Roman" w:cs="Times New Roman"/>
            <w:i/>
            <w:iCs/>
            <w:sz w:val="20"/>
          </w:rPr>
          <w:delText>see</w:delText>
        </w:r>
        <w:r w:rsidRPr="00545DBA" w:rsidDel="00FC7700">
          <w:rPr>
            <w:rFonts w:ascii="Times New Roman" w:hAnsi="Times New Roman" w:cs="Times New Roman"/>
            <w:sz w:val="20"/>
          </w:rPr>
          <w:delText xml:space="preserve"> B-</w:delText>
        </w:r>
        <w:r w:rsidRPr="00545DBA" w:rsidDel="00FC7700">
          <w:rPr>
            <w:rFonts w:ascii="Times New Roman" w:hAnsi="Times New Roman" w:cs="Times New Roman"/>
            <w:b/>
            <w:bCs/>
            <w:sz w:val="20"/>
          </w:rPr>
          <w:delText xml:space="preserve"> B-3.5.1)</w:delText>
        </w:r>
        <w:r w:rsidRPr="00545DBA" w:rsidDel="00FC7700">
          <w:rPr>
            <w:rFonts w:ascii="Times New Roman" w:hAnsi="Times New Roman" w:cs="Times New Roman"/>
            <w:sz w:val="20"/>
          </w:rPr>
          <w:delText xml:space="preserve"> </w:delText>
        </w:r>
        <w:r w:rsidR="004D167C" w:rsidRPr="00545DBA" w:rsidDel="00FC7700">
          <w:rPr>
            <w:rFonts w:ascii="Times New Roman" w:hAnsi="Times New Roman" w:cs="Times New Roman"/>
            <w:sz w:val="20"/>
          </w:rPr>
          <w:delText>×</w:delText>
        </w:r>
        <w:r w:rsidRPr="00545DBA" w:rsidDel="00FC7700">
          <w:rPr>
            <w:rFonts w:ascii="Times New Roman" w:hAnsi="Times New Roman" w:cs="Times New Roman"/>
            <w:sz w:val="20"/>
          </w:rPr>
          <w:delText xml:space="preserve">  </w:delText>
        </w:r>
      </w:del>
      <m:oMath>
        <m:f>
          <m:fPr>
            <m:ctrlPr>
              <w:del w:id="424" w:author="Inno" w:date="2024-12-12T16:56:00Z" w16du:dateUtc="2024-12-12T11:26:00Z">
                <w:rPr>
                  <w:rFonts w:ascii="Cambria Math" w:hAnsi="Cambria Math" w:cs="Times New Roman"/>
                  <w:i/>
                  <w:sz w:val="20"/>
                </w:rPr>
              </w:del>
            </m:ctrlPr>
          </m:fPr>
          <m:num>
            <m:r>
              <w:del w:id="425" w:author="Inno" w:date="2024-12-12T16:56:00Z" w16du:dateUtc="2024-12-12T11:26:00Z">
                <w:rPr>
                  <w:rFonts w:ascii="Cambria Math" w:hAnsi="Cambria Math" w:cs="Times New Roman"/>
                  <w:sz w:val="20"/>
                </w:rPr>
                <m:t>59</m:t>
              </w:del>
            </m:r>
          </m:num>
          <m:den>
            <m:r>
              <w:del w:id="426" w:author="Inno" w:date="2024-12-12T16:56:00Z" w16du:dateUtc="2024-12-12T11:26:00Z">
                <w:rPr>
                  <w:rFonts w:ascii="Cambria Math" w:hAnsi="Cambria Math" w:cs="Times New Roman"/>
                  <w:sz w:val="20"/>
                </w:rPr>
                <m:t>31</m:t>
              </w:del>
            </m:r>
          </m:den>
        </m:f>
      </m:oMath>
      <w:del w:id="427" w:author="Inno" w:date="2024-12-12T16:56:00Z" w16du:dateUtc="2024-12-12T11:26:00Z">
        <w:r w:rsidRPr="00545DBA" w:rsidDel="00FC7700">
          <w:rPr>
            <w:rFonts w:ascii="Times New Roman" w:eastAsiaTheme="minorEastAsia" w:hAnsi="Times New Roman" w:cs="Times New Roman"/>
            <w:sz w:val="20"/>
          </w:rPr>
          <w:delText xml:space="preserve"> </w:delText>
        </w:r>
        <w:r w:rsidR="00B60A3E" w:rsidRPr="00545DBA" w:rsidDel="00FC7700">
          <w:rPr>
            <w:rFonts w:ascii="Times New Roman" w:eastAsiaTheme="minorEastAsia" w:hAnsi="Times New Roman" w:cs="Times New Roman"/>
            <w:sz w:val="20"/>
          </w:rPr>
          <w:delText>; and</w:delText>
        </w:r>
      </w:del>
    </w:p>
    <w:p w14:paraId="41DA5718" w14:textId="505AD76F" w:rsidR="00F330B4" w:rsidRPr="00545DBA" w:rsidDel="00FC7700" w:rsidRDefault="00F330B4" w:rsidP="008A3566">
      <w:pPr>
        <w:spacing w:after="0" w:line="240" w:lineRule="auto"/>
        <w:ind w:left="1276" w:hanging="567"/>
        <w:jc w:val="both"/>
        <w:rPr>
          <w:del w:id="428" w:author="Inno" w:date="2024-12-12T16:56:00Z" w16du:dateUtc="2024-12-12T11:26:00Z"/>
          <w:rFonts w:ascii="Times New Roman" w:hAnsi="Times New Roman" w:cs="Times New Roman"/>
          <w:sz w:val="20"/>
        </w:rPr>
      </w:pPr>
    </w:p>
    <w:p w14:paraId="5A57762F" w14:textId="69798F89" w:rsidR="00F330B4" w:rsidRPr="00545DBA" w:rsidDel="00FC7700" w:rsidRDefault="00F330B4" w:rsidP="008A3566">
      <w:pPr>
        <w:spacing w:after="0" w:line="240" w:lineRule="auto"/>
        <w:ind w:left="900"/>
        <w:jc w:val="both"/>
        <w:rPr>
          <w:del w:id="429" w:author="Inno" w:date="2024-12-12T16:56:00Z" w16du:dateUtc="2024-12-12T11:26:00Z"/>
          <w:rFonts w:ascii="Times New Roman" w:hAnsi="Times New Roman" w:cs="Times New Roman"/>
          <w:b/>
          <w:bCs/>
          <w:sz w:val="20"/>
        </w:rPr>
      </w:pPr>
      <w:del w:id="430" w:author="Inno" w:date="2024-12-12T16:56:00Z" w16du:dateUtc="2024-12-12T11:26:00Z">
        <w:r w:rsidRPr="00545DBA" w:rsidDel="00FC7700">
          <w:rPr>
            <w:rFonts w:ascii="Times New Roman" w:hAnsi="Times New Roman" w:cs="Times New Roman"/>
            <w:i/>
            <w:iCs/>
            <w:sz w:val="20"/>
          </w:rPr>
          <w:delText>X</w:delText>
        </w:r>
        <w:r w:rsidRPr="00545DBA" w:rsidDel="00FC7700">
          <w:rPr>
            <w:rFonts w:ascii="Times New Roman" w:hAnsi="Times New Roman" w:cs="Times New Roman"/>
            <w:sz w:val="20"/>
            <w:vertAlign w:val="subscript"/>
          </w:rPr>
          <w:delText>4</w:delText>
        </w:r>
        <w:r w:rsidRPr="00545DBA" w:rsidDel="00FC7700">
          <w:rPr>
            <w:rFonts w:ascii="Times New Roman" w:hAnsi="Times New Roman" w:cs="Times New Roman"/>
            <w:sz w:val="20"/>
          </w:rPr>
          <w:delText xml:space="preserve"> = dimethylamine content (DMA) in terms of trimethylamine, percent by mass, in the sample = percent DMA (</w:delText>
        </w:r>
        <w:r w:rsidRPr="00545DBA" w:rsidDel="00FC7700">
          <w:rPr>
            <w:rFonts w:ascii="Times New Roman" w:hAnsi="Times New Roman" w:cs="Times New Roman"/>
            <w:i/>
            <w:iCs/>
            <w:sz w:val="20"/>
          </w:rPr>
          <w:delText>see</w:delText>
        </w:r>
        <w:r w:rsidRPr="00545DBA" w:rsidDel="00FC7700">
          <w:rPr>
            <w:rFonts w:ascii="Times New Roman" w:hAnsi="Times New Roman" w:cs="Times New Roman"/>
            <w:sz w:val="20"/>
          </w:rPr>
          <w:delText xml:space="preserve"> </w:delText>
        </w:r>
        <w:r w:rsidRPr="00545DBA" w:rsidDel="00FC7700">
          <w:rPr>
            <w:rFonts w:ascii="Times New Roman" w:hAnsi="Times New Roman" w:cs="Times New Roman"/>
            <w:b/>
            <w:bCs/>
            <w:sz w:val="20"/>
          </w:rPr>
          <w:delText>B-3.5.1)</w:delText>
        </w:r>
        <w:r w:rsidRPr="00545DBA" w:rsidDel="00FC7700">
          <w:rPr>
            <w:rFonts w:ascii="Times New Roman" w:hAnsi="Times New Roman" w:cs="Times New Roman"/>
            <w:sz w:val="20"/>
          </w:rPr>
          <w:delText xml:space="preserve"> </w:delText>
        </w:r>
        <w:r w:rsidR="004D167C" w:rsidRPr="00545DBA" w:rsidDel="00FC7700">
          <w:rPr>
            <w:rFonts w:ascii="Times New Roman" w:hAnsi="Times New Roman" w:cs="Times New Roman"/>
            <w:sz w:val="20"/>
          </w:rPr>
          <w:delText>×</w:delText>
        </w:r>
        <w:r w:rsidRPr="00545DBA" w:rsidDel="00FC7700">
          <w:rPr>
            <w:rFonts w:ascii="Times New Roman" w:hAnsi="Times New Roman" w:cs="Times New Roman"/>
            <w:sz w:val="20"/>
          </w:rPr>
          <w:delText xml:space="preserve">  </w:delText>
        </w:r>
      </w:del>
      <m:oMath>
        <m:f>
          <m:fPr>
            <m:ctrlPr>
              <w:del w:id="431" w:author="Inno" w:date="2024-12-12T16:56:00Z" w16du:dateUtc="2024-12-12T11:26:00Z">
                <w:rPr>
                  <w:rFonts w:ascii="Cambria Math" w:hAnsi="Cambria Math" w:cs="Times New Roman"/>
                  <w:i/>
                  <w:sz w:val="20"/>
                </w:rPr>
              </w:del>
            </m:ctrlPr>
          </m:fPr>
          <m:num>
            <m:r>
              <w:del w:id="432" w:author="Inno" w:date="2024-12-12T16:56:00Z" w16du:dateUtc="2024-12-12T11:26:00Z">
                <w:rPr>
                  <w:rFonts w:ascii="Cambria Math" w:hAnsi="Cambria Math" w:cs="Times New Roman"/>
                  <w:sz w:val="20"/>
                </w:rPr>
                <m:t>59</m:t>
              </w:del>
            </m:r>
          </m:num>
          <m:den>
            <m:r>
              <w:del w:id="433" w:author="Inno" w:date="2024-12-12T16:56:00Z" w16du:dateUtc="2024-12-12T11:26:00Z">
                <w:rPr>
                  <w:rFonts w:ascii="Cambria Math" w:hAnsi="Cambria Math" w:cs="Times New Roman"/>
                  <w:sz w:val="20"/>
                </w:rPr>
                <m:t>45</m:t>
              </w:del>
            </m:r>
          </m:den>
        </m:f>
      </m:oMath>
      <w:del w:id="434" w:author="Inno" w:date="2024-12-12T16:56:00Z" w16du:dateUtc="2024-12-12T11:26:00Z">
        <w:r w:rsidR="00B60A3E" w:rsidRPr="00545DBA" w:rsidDel="00FC7700">
          <w:rPr>
            <w:rFonts w:ascii="Times New Roman" w:eastAsiaTheme="minorEastAsia" w:hAnsi="Times New Roman" w:cs="Times New Roman"/>
            <w:sz w:val="20"/>
          </w:rPr>
          <w:delText xml:space="preserve"> .</w:delText>
        </w:r>
      </w:del>
    </w:p>
    <w:p w14:paraId="72CE7CDD" w14:textId="77777777" w:rsidR="00F330B4" w:rsidRPr="00545DBA" w:rsidDel="00E50FF2" w:rsidRDefault="00F330B4" w:rsidP="008A3566">
      <w:pPr>
        <w:spacing w:after="0" w:line="240" w:lineRule="auto"/>
        <w:jc w:val="both"/>
        <w:rPr>
          <w:del w:id="435" w:author="Inno" w:date="2024-12-12T17:05:00Z" w16du:dateUtc="2024-12-12T11:35:00Z"/>
          <w:rFonts w:ascii="Times New Roman" w:hAnsi="Times New Roman" w:cs="Times New Roman"/>
          <w:b/>
          <w:bCs/>
          <w:sz w:val="20"/>
        </w:rPr>
      </w:pPr>
    </w:p>
    <w:p w14:paraId="1EDDDC2C" w14:textId="5FD42686" w:rsidR="00E95F52" w:rsidRPr="00545DBA" w:rsidRDefault="00F330B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B-3.5.3</w:t>
      </w:r>
      <w:r w:rsidRPr="00545DBA">
        <w:rPr>
          <w:rFonts w:ascii="Times New Roman" w:hAnsi="Times New Roman" w:cs="Times New Roman"/>
          <w:sz w:val="20"/>
        </w:rPr>
        <w:t xml:space="preserve"> </w:t>
      </w:r>
      <w:r w:rsidR="00E95F52" w:rsidRPr="00545DBA">
        <w:rPr>
          <w:rFonts w:ascii="Times New Roman" w:hAnsi="Times New Roman" w:cs="Times New Roman"/>
          <w:sz w:val="20"/>
        </w:rPr>
        <w:t xml:space="preserve">Trimethylamine </w:t>
      </w:r>
      <w:r w:rsidRPr="00545DBA">
        <w:rPr>
          <w:rFonts w:ascii="Times New Roman" w:hAnsi="Times New Roman" w:cs="Times New Roman"/>
          <w:sz w:val="20"/>
        </w:rPr>
        <w:t>c</w:t>
      </w:r>
      <w:r w:rsidR="00E95F52" w:rsidRPr="00545DBA">
        <w:rPr>
          <w:rFonts w:ascii="Times New Roman" w:hAnsi="Times New Roman" w:cs="Times New Roman"/>
          <w:sz w:val="20"/>
        </w:rPr>
        <w:t xml:space="preserve">ontent, percent by mass = </w:t>
      </w:r>
      <w:r w:rsidR="00E95F52" w:rsidRPr="00545DBA">
        <w:rPr>
          <w:rFonts w:ascii="Times New Roman" w:hAnsi="Times New Roman" w:cs="Times New Roman"/>
          <w:i/>
          <w:iCs/>
          <w:sz w:val="20"/>
        </w:rPr>
        <w:t>X</w:t>
      </w:r>
      <w:r w:rsidR="00B60A3E" w:rsidRPr="00545DBA">
        <w:rPr>
          <w:rFonts w:ascii="Times New Roman" w:hAnsi="Times New Roman" w:cs="Times New Roman"/>
          <w:sz w:val="20"/>
          <w:vertAlign w:val="subscript"/>
        </w:rPr>
        <w:t>1</w:t>
      </w:r>
      <w:r w:rsidR="00E95F52" w:rsidRPr="00545DBA">
        <w:rPr>
          <w:rFonts w:ascii="Times New Roman" w:hAnsi="Times New Roman" w:cs="Times New Roman"/>
          <w:sz w:val="20"/>
          <w:vertAlign w:val="subscript"/>
        </w:rPr>
        <w:t xml:space="preserve"> </w:t>
      </w:r>
      <w:ins w:id="436" w:author="Inno" w:date="2024-12-12T17:05:00Z">
        <w:r w:rsidR="00E00EF9" w:rsidRPr="00E00EF9">
          <w:rPr>
            <w:rFonts w:ascii="Times New Roman" w:hAnsi="Times New Roman" w:cs="Times New Roman"/>
            <w:sz w:val="20"/>
            <w:vertAlign w:val="subscript"/>
          </w:rPr>
          <w:t>−</w:t>
        </w:r>
      </w:ins>
      <w:del w:id="437" w:author="Inno" w:date="2024-12-12T17:05:00Z" w16du:dateUtc="2024-12-12T11:35:00Z">
        <w:r w:rsidR="00725C9D" w:rsidRPr="00545DBA" w:rsidDel="00E00EF9">
          <w:rPr>
            <w:rFonts w:ascii="Times New Roman" w:hAnsi="Times New Roman" w:cs="Times New Roman"/>
            <w:sz w:val="20"/>
          </w:rPr>
          <w:delText>-</w:delText>
        </w:r>
      </w:del>
      <w:r w:rsidR="00725C9D" w:rsidRPr="00545DBA">
        <w:rPr>
          <w:rFonts w:ascii="Times New Roman" w:hAnsi="Times New Roman" w:cs="Times New Roman"/>
          <w:sz w:val="20"/>
        </w:rPr>
        <w:t xml:space="preserve"> (</w:t>
      </w:r>
      <w:r w:rsidR="00E95F52" w:rsidRPr="00545DBA">
        <w:rPr>
          <w:rFonts w:ascii="Times New Roman" w:hAnsi="Times New Roman" w:cs="Times New Roman"/>
          <w:i/>
          <w:iCs/>
          <w:sz w:val="20"/>
        </w:rPr>
        <w:t>X</w:t>
      </w:r>
      <w:r w:rsidR="00E95F52" w:rsidRPr="00545DBA">
        <w:rPr>
          <w:rFonts w:ascii="Times New Roman" w:hAnsi="Times New Roman" w:cs="Times New Roman"/>
          <w:sz w:val="20"/>
          <w:vertAlign w:val="subscript"/>
        </w:rPr>
        <w:t>2</w:t>
      </w:r>
      <w:r w:rsidR="00E95F52" w:rsidRPr="00545DBA">
        <w:rPr>
          <w:rFonts w:ascii="Times New Roman" w:hAnsi="Times New Roman" w:cs="Times New Roman"/>
          <w:sz w:val="20"/>
        </w:rPr>
        <w:t xml:space="preserve"> + </w:t>
      </w:r>
      <w:r w:rsidR="00E95F52" w:rsidRPr="00545DBA">
        <w:rPr>
          <w:rFonts w:ascii="Times New Roman" w:hAnsi="Times New Roman" w:cs="Times New Roman"/>
          <w:i/>
          <w:iCs/>
          <w:sz w:val="20"/>
        </w:rPr>
        <w:t>X</w:t>
      </w:r>
      <w:r w:rsidR="00E95F52" w:rsidRPr="00545DBA">
        <w:rPr>
          <w:rFonts w:ascii="Times New Roman" w:hAnsi="Times New Roman" w:cs="Times New Roman"/>
          <w:sz w:val="20"/>
          <w:vertAlign w:val="subscript"/>
        </w:rPr>
        <w:t>3</w:t>
      </w:r>
      <w:r w:rsidR="00E95F52" w:rsidRPr="00545DBA">
        <w:rPr>
          <w:rFonts w:ascii="Times New Roman" w:hAnsi="Times New Roman" w:cs="Times New Roman"/>
          <w:sz w:val="20"/>
        </w:rPr>
        <w:t xml:space="preserve"> + </w:t>
      </w:r>
      <w:r w:rsidR="00B60A3E" w:rsidRPr="00545DBA">
        <w:rPr>
          <w:rFonts w:ascii="Times New Roman" w:hAnsi="Times New Roman" w:cs="Times New Roman"/>
          <w:i/>
          <w:iCs/>
          <w:sz w:val="20"/>
        </w:rPr>
        <w:t>X</w:t>
      </w:r>
      <w:r w:rsidR="00B60A3E" w:rsidRPr="00545DBA">
        <w:rPr>
          <w:rFonts w:ascii="Times New Roman" w:hAnsi="Times New Roman" w:cs="Times New Roman"/>
          <w:sz w:val="20"/>
          <w:vertAlign w:val="subscript"/>
        </w:rPr>
        <w:t>4</w:t>
      </w:r>
      <w:r w:rsidR="00B60A3E" w:rsidRPr="00545DBA">
        <w:rPr>
          <w:rFonts w:ascii="Times New Roman" w:hAnsi="Times New Roman" w:cs="Times New Roman"/>
          <w:sz w:val="20"/>
        </w:rPr>
        <w:t>)</w:t>
      </w:r>
    </w:p>
    <w:p w14:paraId="405450B6" w14:textId="77777777" w:rsidR="00E95F52" w:rsidRPr="00545DBA" w:rsidRDefault="00E95F52" w:rsidP="008A3566">
      <w:pPr>
        <w:spacing w:after="0" w:line="240" w:lineRule="auto"/>
        <w:jc w:val="both"/>
        <w:rPr>
          <w:rFonts w:ascii="Times New Roman" w:hAnsi="Times New Roman" w:cs="Times New Roman"/>
          <w:sz w:val="20"/>
        </w:rPr>
      </w:pPr>
    </w:p>
    <w:p w14:paraId="786A298F" w14:textId="77777777" w:rsidR="00CD785A" w:rsidRPr="00545DBA" w:rsidRDefault="00CD785A" w:rsidP="008A3566">
      <w:pPr>
        <w:spacing w:after="0" w:line="240" w:lineRule="auto"/>
        <w:ind w:left="720"/>
        <w:jc w:val="both"/>
        <w:rPr>
          <w:rFonts w:ascii="Times New Roman" w:hAnsi="Times New Roman" w:cs="Times New Roman"/>
          <w:b/>
          <w:bCs/>
          <w:sz w:val="20"/>
        </w:rPr>
      </w:pPr>
    </w:p>
    <w:p w14:paraId="70CF3FAA" w14:textId="77777777" w:rsidR="00A500E2" w:rsidRDefault="00A500E2">
      <w:pPr>
        <w:rPr>
          <w:ins w:id="438" w:author="Inno" w:date="2024-12-12T16:57:00Z" w16du:dateUtc="2024-12-12T11:27:00Z"/>
          <w:rFonts w:ascii="Times New Roman" w:hAnsi="Times New Roman" w:cs="Times New Roman"/>
          <w:b/>
          <w:bCs/>
          <w:sz w:val="20"/>
        </w:rPr>
      </w:pPr>
      <w:ins w:id="439" w:author="Inno" w:date="2024-12-12T16:57:00Z" w16du:dateUtc="2024-12-12T11:27:00Z">
        <w:r>
          <w:rPr>
            <w:rFonts w:ascii="Times New Roman" w:hAnsi="Times New Roman" w:cs="Times New Roman"/>
            <w:b/>
            <w:bCs/>
            <w:sz w:val="20"/>
          </w:rPr>
          <w:br w:type="page"/>
        </w:r>
      </w:ins>
    </w:p>
    <w:p w14:paraId="1BC9479D" w14:textId="0B95118F" w:rsidR="00062612" w:rsidRPr="00545DBA" w:rsidRDefault="009D39CB" w:rsidP="00A500E2">
      <w:pPr>
        <w:spacing w:after="120" w:line="240" w:lineRule="auto"/>
        <w:jc w:val="center"/>
        <w:rPr>
          <w:rFonts w:ascii="Times New Roman" w:hAnsi="Times New Roman" w:cs="Times New Roman"/>
          <w:b/>
          <w:bCs/>
          <w:sz w:val="20"/>
        </w:rPr>
        <w:pPrChange w:id="440" w:author="Inno" w:date="2024-12-12T16:57:00Z" w16du:dateUtc="2024-12-12T11:27:00Z">
          <w:pPr>
            <w:spacing w:after="0" w:line="240" w:lineRule="auto"/>
            <w:jc w:val="center"/>
          </w:pPr>
        </w:pPrChange>
      </w:pPr>
      <w:r w:rsidRPr="00545DBA">
        <w:rPr>
          <w:rFonts w:ascii="Times New Roman" w:hAnsi="Times New Roman" w:cs="Times New Roman"/>
          <w:b/>
          <w:bCs/>
          <w:sz w:val="20"/>
        </w:rPr>
        <w:lastRenderedPageBreak/>
        <w:t>A</w:t>
      </w:r>
      <w:r w:rsidR="00062612" w:rsidRPr="00545DBA">
        <w:rPr>
          <w:rFonts w:ascii="Times New Roman" w:hAnsi="Times New Roman" w:cs="Times New Roman"/>
          <w:b/>
          <w:bCs/>
          <w:sz w:val="20"/>
        </w:rPr>
        <w:t>NNE</w:t>
      </w:r>
      <w:r w:rsidRPr="00545DBA">
        <w:rPr>
          <w:rFonts w:ascii="Times New Roman" w:hAnsi="Times New Roman" w:cs="Times New Roman"/>
          <w:b/>
          <w:bCs/>
          <w:sz w:val="20"/>
        </w:rPr>
        <w:t xml:space="preserve">X </w:t>
      </w:r>
      <w:r w:rsidR="00062612" w:rsidRPr="00545DBA">
        <w:rPr>
          <w:rFonts w:ascii="Times New Roman" w:hAnsi="Times New Roman" w:cs="Times New Roman"/>
          <w:b/>
          <w:bCs/>
          <w:sz w:val="20"/>
        </w:rPr>
        <w:t>C</w:t>
      </w:r>
    </w:p>
    <w:p w14:paraId="13CD24D5" w14:textId="214E4153" w:rsidR="00062612" w:rsidRPr="00545DBA" w:rsidRDefault="00DE6AEF" w:rsidP="00A500E2">
      <w:pPr>
        <w:spacing w:after="120" w:line="240" w:lineRule="auto"/>
        <w:jc w:val="center"/>
        <w:rPr>
          <w:rFonts w:ascii="Times New Roman" w:hAnsi="Times New Roman" w:cs="Times New Roman"/>
          <w:sz w:val="20"/>
        </w:rPr>
        <w:pPrChange w:id="441" w:author="Inno" w:date="2024-12-12T16:57:00Z" w16du:dateUtc="2024-12-12T11:27:00Z">
          <w:pPr>
            <w:spacing w:after="0" w:line="240" w:lineRule="auto"/>
            <w:jc w:val="center"/>
          </w:pPr>
        </w:pPrChange>
      </w:pPr>
      <w:r w:rsidRPr="00545DBA">
        <w:rPr>
          <w:rFonts w:ascii="Times New Roman" w:hAnsi="Times New Roman" w:cs="Times New Roman"/>
          <w:sz w:val="20"/>
        </w:rPr>
        <w:t>(</w:t>
      </w:r>
      <w:r w:rsidR="009D39CB" w:rsidRPr="00545DBA">
        <w:rPr>
          <w:rFonts w:ascii="Times New Roman" w:hAnsi="Times New Roman" w:cs="Times New Roman"/>
          <w:i/>
          <w:iCs/>
          <w:sz w:val="20"/>
        </w:rPr>
        <w:t>Clause</w:t>
      </w:r>
      <w:r w:rsidR="009D39CB" w:rsidRPr="00545DBA">
        <w:rPr>
          <w:rFonts w:ascii="Times New Roman" w:hAnsi="Times New Roman" w:cs="Times New Roman"/>
          <w:sz w:val="20"/>
        </w:rPr>
        <w:t xml:space="preserve"> </w:t>
      </w:r>
      <w:r w:rsidR="008535D2" w:rsidRPr="00545DBA">
        <w:rPr>
          <w:rFonts w:ascii="Times New Roman" w:hAnsi="Times New Roman" w:cs="Times New Roman"/>
          <w:sz w:val="20"/>
        </w:rPr>
        <w:t>7</w:t>
      </w:r>
      <w:del w:id="442" w:author="Inno" w:date="2024-12-12T16:44:00Z" w16du:dateUtc="2024-12-12T11:14:00Z">
        <w:r w:rsidR="00C01663" w:rsidRPr="00545DBA" w:rsidDel="005F7DB4">
          <w:rPr>
            <w:rFonts w:ascii="Times New Roman" w:hAnsi="Times New Roman" w:cs="Times New Roman"/>
            <w:sz w:val="20"/>
          </w:rPr>
          <w:delText>.1</w:delText>
        </w:r>
      </w:del>
      <w:r w:rsidR="009D39CB" w:rsidRPr="00545DBA">
        <w:rPr>
          <w:rFonts w:ascii="Times New Roman" w:hAnsi="Times New Roman" w:cs="Times New Roman"/>
          <w:sz w:val="20"/>
        </w:rPr>
        <w:t>)</w:t>
      </w:r>
    </w:p>
    <w:p w14:paraId="400ACE34" w14:textId="77777777" w:rsidR="009D39CB" w:rsidRPr="00545DBA" w:rsidRDefault="009D39CB" w:rsidP="008A3566">
      <w:pPr>
        <w:spacing w:after="0" w:line="240" w:lineRule="auto"/>
        <w:jc w:val="center"/>
        <w:rPr>
          <w:rFonts w:ascii="Times New Roman" w:hAnsi="Times New Roman" w:cs="Times New Roman"/>
          <w:b/>
          <w:bCs/>
          <w:sz w:val="20"/>
        </w:rPr>
      </w:pPr>
      <w:r w:rsidRPr="00545DBA">
        <w:rPr>
          <w:rFonts w:ascii="Times New Roman" w:hAnsi="Times New Roman" w:cs="Times New Roman"/>
          <w:b/>
          <w:bCs/>
          <w:sz w:val="20"/>
        </w:rPr>
        <w:t xml:space="preserve">SAMPLING </w:t>
      </w:r>
      <w:r w:rsidR="00062612" w:rsidRPr="00545DBA">
        <w:rPr>
          <w:rFonts w:ascii="Times New Roman" w:hAnsi="Times New Roman" w:cs="Times New Roman"/>
          <w:b/>
          <w:bCs/>
          <w:sz w:val="20"/>
        </w:rPr>
        <w:t xml:space="preserve">OF </w:t>
      </w:r>
      <w:r w:rsidR="006C1A0F" w:rsidRPr="00545DBA">
        <w:rPr>
          <w:rFonts w:ascii="Times New Roman" w:hAnsi="Times New Roman" w:cs="Times New Roman"/>
          <w:b/>
          <w:bCs/>
          <w:sz w:val="20"/>
        </w:rPr>
        <w:t>TRIMETHYLAMINE</w:t>
      </w:r>
      <w:r w:rsidR="00062612" w:rsidRPr="00545DBA">
        <w:rPr>
          <w:rFonts w:ascii="Times New Roman" w:hAnsi="Times New Roman" w:cs="Times New Roman"/>
          <w:b/>
          <w:bCs/>
          <w:sz w:val="20"/>
        </w:rPr>
        <w:t>, TECHNICA</w:t>
      </w:r>
      <w:r w:rsidRPr="00545DBA">
        <w:rPr>
          <w:rFonts w:ascii="Times New Roman" w:hAnsi="Times New Roman" w:cs="Times New Roman"/>
          <w:b/>
          <w:bCs/>
          <w:sz w:val="20"/>
        </w:rPr>
        <w:t>L</w:t>
      </w:r>
    </w:p>
    <w:p w14:paraId="79957E06" w14:textId="77777777" w:rsidR="00062612" w:rsidRPr="00545DBA" w:rsidRDefault="00062612" w:rsidP="008A3566">
      <w:pPr>
        <w:spacing w:after="0" w:line="240" w:lineRule="auto"/>
        <w:jc w:val="both"/>
        <w:rPr>
          <w:rFonts w:ascii="Times New Roman" w:hAnsi="Times New Roman" w:cs="Times New Roman"/>
          <w:b/>
          <w:bCs/>
          <w:sz w:val="20"/>
        </w:rPr>
      </w:pPr>
    </w:p>
    <w:p w14:paraId="7710A3E9" w14:textId="55319EE3" w:rsidR="009D39CB" w:rsidRPr="00545DBA" w:rsidRDefault="00062612"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w:t>
      </w:r>
      <w:r w:rsidR="00C01663" w:rsidRPr="00545DBA">
        <w:rPr>
          <w:rFonts w:ascii="Times New Roman" w:hAnsi="Times New Roman" w:cs="Times New Roman"/>
          <w:b/>
          <w:bCs/>
          <w:sz w:val="20"/>
        </w:rPr>
        <w:t>1</w:t>
      </w:r>
      <w:r w:rsidR="009D39CB" w:rsidRPr="00545DBA">
        <w:rPr>
          <w:rFonts w:ascii="Times New Roman" w:hAnsi="Times New Roman" w:cs="Times New Roman"/>
          <w:b/>
          <w:bCs/>
          <w:sz w:val="20"/>
        </w:rPr>
        <w:t xml:space="preserve"> GENERAL REQUIREMENTS OF SAMPLING</w:t>
      </w:r>
    </w:p>
    <w:p w14:paraId="546D2C09" w14:textId="77777777" w:rsidR="008535D2" w:rsidRPr="00545DBA" w:rsidRDefault="008535D2" w:rsidP="008A3566">
      <w:pPr>
        <w:spacing w:after="0" w:line="240" w:lineRule="auto"/>
        <w:jc w:val="both"/>
        <w:rPr>
          <w:rFonts w:ascii="Times New Roman" w:hAnsi="Times New Roman" w:cs="Times New Roman"/>
          <w:b/>
          <w:bCs/>
          <w:sz w:val="20"/>
        </w:rPr>
      </w:pPr>
    </w:p>
    <w:p w14:paraId="7B3F41FD" w14:textId="53202DF5" w:rsidR="009D39CB"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C01663" w:rsidRPr="00545DBA">
        <w:rPr>
          <w:rFonts w:ascii="Times New Roman" w:hAnsi="Times New Roman" w:cs="Times New Roman"/>
          <w:b/>
          <w:bCs/>
          <w:sz w:val="20"/>
        </w:rPr>
        <w:t>-1.1</w:t>
      </w:r>
      <w:r w:rsidR="009D39CB" w:rsidRPr="00545DBA">
        <w:rPr>
          <w:rFonts w:ascii="Times New Roman" w:hAnsi="Times New Roman" w:cs="Times New Roman"/>
          <w:sz w:val="20"/>
        </w:rPr>
        <w:t xml:space="preserve"> The sampling instrument shall be clean and dry.</w:t>
      </w:r>
    </w:p>
    <w:p w14:paraId="44D37641" w14:textId="77777777" w:rsidR="008535D2" w:rsidRPr="00545DBA" w:rsidRDefault="008535D2" w:rsidP="008A3566">
      <w:pPr>
        <w:spacing w:after="0" w:line="240" w:lineRule="auto"/>
        <w:jc w:val="both"/>
        <w:rPr>
          <w:rFonts w:ascii="Times New Roman" w:hAnsi="Times New Roman" w:cs="Times New Roman"/>
          <w:sz w:val="20"/>
        </w:rPr>
      </w:pPr>
    </w:p>
    <w:p w14:paraId="7F6C7274" w14:textId="0EE09290" w:rsidR="009D39CB"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w:t>
      </w:r>
      <w:r w:rsidR="00B639BE" w:rsidRPr="00545DBA">
        <w:rPr>
          <w:rFonts w:ascii="Times New Roman" w:hAnsi="Times New Roman" w:cs="Times New Roman"/>
          <w:b/>
          <w:bCs/>
          <w:sz w:val="20"/>
        </w:rPr>
        <w:t>1</w:t>
      </w:r>
      <w:r w:rsidR="009D39CB" w:rsidRPr="00545DBA">
        <w:rPr>
          <w:rFonts w:ascii="Times New Roman" w:hAnsi="Times New Roman" w:cs="Times New Roman"/>
          <w:b/>
          <w:bCs/>
          <w:sz w:val="20"/>
        </w:rPr>
        <w:t>.2</w:t>
      </w:r>
      <w:r w:rsidR="009D39CB" w:rsidRPr="00545DBA">
        <w:rPr>
          <w:rFonts w:ascii="Times New Roman" w:hAnsi="Times New Roman" w:cs="Times New Roman"/>
          <w:sz w:val="20"/>
        </w:rPr>
        <w:t xml:space="preserve"> </w:t>
      </w:r>
      <w:r w:rsidR="00D349BD" w:rsidRPr="00545DBA">
        <w:rPr>
          <w:rFonts w:ascii="Times New Roman" w:hAnsi="Times New Roman" w:cs="Times New Roman"/>
          <w:sz w:val="20"/>
        </w:rPr>
        <w:t>Precautions</w:t>
      </w:r>
      <w:r w:rsidR="009D39CB" w:rsidRPr="00545DBA">
        <w:rPr>
          <w:rFonts w:ascii="Times New Roman" w:hAnsi="Times New Roman" w:cs="Times New Roman"/>
          <w:sz w:val="20"/>
        </w:rPr>
        <w:t xml:space="preserve"> shall be taken to protect the samples, the material being</w:t>
      </w:r>
      <w:r w:rsidRPr="00545DBA">
        <w:rPr>
          <w:rFonts w:ascii="Times New Roman" w:hAnsi="Times New Roman" w:cs="Times New Roman"/>
          <w:sz w:val="20"/>
        </w:rPr>
        <w:t xml:space="preserve"> </w:t>
      </w:r>
      <w:r w:rsidR="009D39CB" w:rsidRPr="00545DBA">
        <w:rPr>
          <w:rFonts w:ascii="Times New Roman" w:hAnsi="Times New Roman" w:cs="Times New Roman"/>
          <w:sz w:val="20"/>
        </w:rPr>
        <w:t>sampled, the sampling instrument and the containers for samples from</w:t>
      </w:r>
      <w:r w:rsidRPr="00545DBA">
        <w:rPr>
          <w:rFonts w:ascii="Times New Roman" w:hAnsi="Times New Roman" w:cs="Times New Roman"/>
          <w:sz w:val="20"/>
        </w:rPr>
        <w:t xml:space="preserve"> </w:t>
      </w:r>
      <w:r w:rsidR="009D39CB" w:rsidRPr="00545DBA">
        <w:rPr>
          <w:rFonts w:ascii="Times New Roman" w:hAnsi="Times New Roman" w:cs="Times New Roman"/>
          <w:sz w:val="20"/>
        </w:rPr>
        <w:t>adventitious contamination.</w:t>
      </w:r>
    </w:p>
    <w:p w14:paraId="7E6FB9FB" w14:textId="77777777" w:rsidR="008535D2" w:rsidRPr="00545DBA" w:rsidRDefault="008535D2" w:rsidP="008A3566">
      <w:pPr>
        <w:spacing w:after="0" w:line="240" w:lineRule="auto"/>
        <w:jc w:val="both"/>
        <w:rPr>
          <w:rFonts w:ascii="Times New Roman" w:hAnsi="Times New Roman" w:cs="Times New Roman"/>
          <w:sz w:val="20"/>
        </w:rPr>
      </w:pPr>
    </w:p>
    <w:p w14:paraId="1F3EDD7A" w14:textId="6F3EBE52" w:rsidR="009D39CB"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w:t>
      </w:r>
      <w:r w:rsidR="00C01663" w:rsidRPr="00545DBA">
        <w:rPr>
          <w:rFonts w:ascii="Times New Roman" w:hAnsi="Times New Roman" w:cs="Times New Roman"/>
          <w:b/>
          <w:bCs/>
          <w:sz w:val="20"/>
        </w:rPr>
        <w:t>1</w:t>
      </w:r>
      <w:r w:rsidR="009D39CB" w:rsidRPr="00545DBA">
        <w:rPr>
          <w:rFonts w:ascii="Times New Roman" w:hAnsi="Times New Roman" w:cs="Times New Roman"/>
          <w:b/>
          <w:bCs/>
          <w:sz w:val="20"/>
        </w:rPr>
        <w:t>.3</w:t>
      </w:r>
      <w:r w:rsidR="009D39CB" w:rsidRPr="00545DBA">
        <w:rPr>
          <w:rFonts w:ascii="Times New Roman" w:hAnsi="Times New Roman" w:cs="Times New Roman"/>
          <w:sz w:val="20"/>
        </w:rPr>
        <w:t xml:space="preserve"> To draw a representative sample, the contents of each container</w:t>
      </w:r>
      <w:r w:rsidRPr="00545DBA">
        <w:rPr>
          <w:rFonts w:ascii="Times New Roman" w:hAnsi="Times New Roman" w:cs="Times New Roman"/>
          <w:sz w:val="20"/>
        </w:rPr>
        <w:t xml:space="preserve"> </w:t>
      </w:r>
      <w:r w:rsidR="009D39CB" w:rsidRPr="00545DBA">
        <w:rPr>
          <w:rFonts w:ascii="Times New Roman" w:hAnsi="Times New Roman" w:cs="Times New Roman"/>
          <w:sz w:val="20"/>
        </w:rPr>
        <w:t>selected for sampling shall be mixed as thoroughly as possible by suitable</w:t>
      </w:r>
      <w:r w:rsidRPr="00545DBA">
        <w:rPr>
          <w:rFonts w:ascii="Times New Roman" w:hAnsi="Times New Roman" w:cs="Times New Roman"/>
          <w:sz w:val="20"/>
        </w:rPr>
        <w:t xml:space="preserve"> </w:t>
      </w:r>
      <w:r w:rsidR="009D39CB" w:rsidRPr="00545DBA">
        <w:rPr>
          <w:rFonts w:ascii="Times New Roman" w:hAnsi="Times New Roman" w:cs="Times New Roman"/>
          <w:sz w:val="20"/>
        </w:rPr>
        <w:t>means.</w:t>
      </w:r>
    </w:p>
    <w:p w14:paraId="49C35E92" w14:textId="77777777" w:rsidR="008535D2" w:rsidRPr="00545DBA" w:rsidRDefault="008535D2" w:rsidP="008A3566">
      <w:pPr>
        <w:spacing w:after="0" w:line="240" w:lineRule="auto"/>
        <w:jc w:val="both"/>
        <w:rPr>
          <w:rFonts w:ascii="Times New Roman" w:hAnsi="Times New Roman" w:cs="Times New Roman"/>
          <w:sz w:val="20"/>
        </w:rPr>
      </w:pPr>
    </w:p>
    <w:p w14:paraId="670FEB4B" w14:textId="1E8B4E93" w:rsidR="009D39CB"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w:t>
      </w:r>
      <w:r w:rsidR="00C01663" w:rsidRPr="00545DBA">
        <w:rPr>
          <w:rFonts w:ascii="Times New Roman" w:hAnsi="Times New Roman" w:cs="Times New Roman"/>
          <w:b/>
          <w:bCs/>
          <w:sz w:val="20"/>
        </w:rPr>
        <w:t>1</w:t>
      </w:r>
      <w:r w:rsidR="009D39CB" w:rsidRPr="00545DBA">
        <w:rPr>
          <w:rFonts w:ascii="Times New Roman" w:hAnsi="Times New Roman" w:cs="Times New Roman"/>
          <w:b/>
          <w:bCs/>
          <w:sz w:val="20"/>
        </w:rPr>
        <w:t>.4</w:t>
      </w:r>
      <w:r w:rsidR="009D39CB" w:rsidRPr="00545DBA">
        <w:rPr>
          <w:rFonts w:ascii="Times New Roman" w:hAnsi="Times New Roman" w:cs="Times New Roman"/>
          <w:sz w:val="20"/>
        </w:rPr>
        <w:t xml:space="preserve"> The samples shall be placed in suitable, clean, dry, airtight, metal,</w:t>
      </w:r>
      <w:r w:rsidRPr="00545DBA">
        <w:rPr>
          <w:rFonts w:ascii="Times New Roman" w:hAnsi="Times New Roman" w:cs="Times New Roman"/>
          <w:sz w:val="20"/>
        </w:rPr>
        <w:t xml:space="preserve"> </w:t>
      </w:r>
      <w:r w:rsidR="009D39CB" w:rsidRPr="00545DBA">
        <w:rPr>
          <w:rFonts w:ascii="Times New Roman" w:hAnsi="Times New Roman" w:cs="Times New Roman"/>
          <w:sz w:val="20"/>
        </w:rPr>
        <w:t>or dark or amber glass containers on which the material has no action.</w:t>
      </w:r>
    </w:p>
    <w:p w14:paraId="68C2776F" w14:textId="77777777" w:rsidR="008535D2" w:rsidRPr="00545DBA" w:rsidRDefault="008535D2" w:rsidP="008A3566">
      <w:pPr>
        <w:spacing w:after="0" w:line="240" w:lineRule="auto"/>
        <w:jc w:val="both"/>
        <w:rPr>
          <w:rFonts w:ascii="Times New Roman" w:hAnsi="Times New Roman" w:cs="Times New Roman"/>
          <w:sz w:val="20"/>
        </w:rPr>
      </w:pPr>
    </w:p>
    <w:p w14:paraId="076CB957" w14:textId="27525766" w:rsidR="009D39CB"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w:t>
      </w:r>
      <w:r w:rsidR="00C01663" w:rsidRPr="00545DBA">
        <w:rPr>
          <w:rFonts w:ascii="Times New Roman" w:hAnsi="Times New Roman" w:cs="Times New Roman"/>
          <w:b/>
          <w:bCs/>
          <w:sz w:val="20"/>
        </w:rPr>
        <w:t>1</w:t>
      </w:r>
      <w:r w:rsidR="009D39CB" w:rsidRPr="00545DBA">
        <w:rPr>
          <w:rFonts w:ascii="Times New Roman" w:hAnsi="Times New Roman" w:cs="Times New Roman"/>
          <w:b/>
          <w:bCs/>
          <w:sz w:val="20"/>
        </w:rPr>
        <w:t>.5</w:t>
      </w:r>
      <w:r w:rsidR="009D39CB" w:rsidRPr="00545DBA">
        <w:rPr>
          <w:rFonts w:ascii="Times New Roman" w:hAnsi="Times New Roman" w:cs="Times New Roman"/>
          <w:sz w:val="20"/>
        </w:rPr>
        <w:t xml:space="preserve"> The sample containers shall be of such a size that they are almost</w:t>
      </w:r>
      <w:r w:rsidRPr="00545DBA">
        <w:rPr>
          <w:rFonts w:ascii="Times New Roman" w:hAnsi="Times New Roman" w:cs="Times New Roman"/>
          <w:sz w:val="20"/>
        </w:rPr>
        <w:t xml:space="preserve"> </w:t>
      </w:r>
      <w:r w:rsidR="009D39CB" w:rsidRPr="00545DBA">
        <w:rPr>
          <w:rFonts w:ascii="Times New Roman" w:hAnsi="Times New Roman" w:cs="Times New Roman"/>
          <w:sz w:val="20"/>
        </w:rPr>
        <w:t>completely filled by the sample.</w:t>
      </w:r>
    </w:p>
    <w:p w14:paraId="710EF42D" w14:textId="77777777" w:rsidR="008535D2" w:rsidRPr="00545DBA" w:rsidRDefault="008535D2" w:rsidP="008A3566">
      <w:pPr>
        <w:spacing w:after="0" w:line="240" w:lineRule="auto"/>
        <w:jc w:val="both"/>
        <w:rPr>
          <w:rFonts w:ascii="Times New Roman" w:hAnsi="Times New Roman" w:cs="Times New Roman"/>
          <w:sz w:val="20"/>
        </w:rPr>
      </w:pPr>
    </w:p>
    <w:p w14:paraId="65BA5DAD" w14:textId="32D0BD53" w:rsidR="009D39CB"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w:t>
      </w:r>
      <w:r w:rsidR="00C01663" w:rsidRPr="00545DBA">
        <w:rPr>
          <w:rFonts w:ascii="Times New Roman" w:hAnsi="Times New Roman" w:cs="Times New Roman"/>
          <w:b/>
          <w:bCs/>
          <w:sz w:val="20"/>
        </w:rPr>
        <w:t>1</w:t>
      </w:r>
      <w:r w:rsidR="009D39CB" w:rsidRPr="00545DBA">
        <w:rPr>
          <w:rFonts w:ascii="Times New Roman" w:hAnsi="Times New Roman" w:cs="Times New Roman"/>
          <w:b/>
          <w:bCs/>
          <w:sz w:val="20"/>
        </w:rPr>
        <w:t>.6</w:t>
      </w:r>
      <w:r w:rsidR="009D39CB" w:rsidRPr="00545DBA">
        <w:rPr>
          <w:rFonts w:ascii="Times New Roman" w:hAnsi="Times New Roman" w:cs="Times New Roman"/>
          <w:sz w:val="20"/>
        </w:rPr>
        <w:t xml:space="preserve"> Each sample container shall be sealed airtight after filling and</w:t>
      </w:r>
      <w:r w:rsidRPr="00545DBA">
        <w:rPr>
          <w:rFonts w:ascii="Times New Roman" w:hAnsi="Times New Roman" w:cs="Times New Roman"/>
          <w:sz w:val="20"/>
        </w:rPr>
        <w:t xml:space="preserve"> </w:t>
      </w:r>
      <w:r w:rsidR="009D39CB" w:rsidRPr="00545DBA">
        <w:rPr>
          <w:rFonts w:ascii="Times New Roman" w:hAnsi="Times New Roman" w:cs="Times New Roman"/>
          <w:sz w:val="20"/>
        </w:rPr>
        <w:t>marked with full details of sampling, the date of sampling, and the month</w:t>
      </w:r>
      <w:r w:rsidRPr="00545DBA">
        <w:rPr>
          <w:rFonts w:ascii="Times New Roman" w:hAnsi="Times New Roman" w:cs="Times New Roman"/>
          <w:sz w:val="20"/>
        </w:rPr>
        <w:t xml:space="preserve"> </w:t>
      </w:r>
      <w:r w:rsidR="009D39CB" w:rsidRPr="00545DBA">
        <w:rPr>
          <w:rFonts w:ascii="Times New Roman" w:hAnsi="Times New Roman" w:cs="Times New Roman"/>
          <w:sz w:val="20"/>
        </w:rPr>
        <w:t>and year of manufacture of the material.</w:t>
      </w:r>
    </w:p>
    <w:p w14:paraId="39A8B574" w14:textId="77777777" w:rsidR="008535D2" w:rsidRPr="00545DBA" w:rsidRDefault="008535D2" w:rsidP="008A3566">
      <w:pPr>
        <w:spacing w:after="0" w:line="240" w:lineRule="auto"/>
        <w:jc w:val="both"/>
        <w:rPr>
          <w:rFonts w:ascii="Times New Roman" w:hAnsi="Times New Roman" w:cs="Times New Roman"/>
          <w:sz w:val="20"/>
        </w:rPr>
      </w:pPr>
    </w:p>
    <w:p w14:paraId="1845E36F" w14:textId="35B78DB3" w:rsidR="009D39CB" w:rsidRPr="00545DBA" w:rsidRDefault="00062612"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w:t>
      </w:r>
      <w:r w:rsidR="00C01663" w:rsidRPr="00545DBA">
        <w:rPr>
          <w:rFonts w:ascii="Times New Roman" w:hAnsi="Times New Roman" w:cs="Times New Roman"/>
          <w:b/>
          <w:bCs/>
          <w:sz w:val="20"/>
        </w:rPr>
        <w:t>1</w:t>
      </w:r>
      <w:r w:rsidR="009D39CB" w:rsidRPr="00545DBA">
        <w:rPr>
          <w:rFonts w:ascii="Times New Roman" w:hAnsi="Times New Roman" w:cs="Times New Roman"/>
          <w:b/>
          <w:bCs/>
          <w:sz w:val="20"/>
        </w:rPr>
        <w:t>.7</w:t>
      </w:r>
      <w:r w:rsidR="009344E7" w:rsidRPr="00545DBA">
        <w:rPr>
          <w:rFonts w:ascii="Times New Roman" w:hAnsi="Times New Roman" w:cs="Times New Roman"/>
          <w:sz w:val="20"/>
        </w:rPr>
        <w:t xml:space="preserve"> Sample</w:t>
      </w:r>
      <w:r w:rsidR="009D39CB" w:rsidRPr="00545DBA">
        <w:rPr>
          <w:rFonts w:ascii="Times New Roman" w:hAnsi="Times New Roman" w:cs="Times New Roman"/>
          <w:sz w:val="20"/>
        </w:rPr>
        <w:t xml:space="preserve"> shall be stored in the dark.</w:t>
      </w:r>
    </w:p>
    <w:p w14:paraId="4C32C6F5" w14:textId="77777777" w:rsidR="008535D2" w:rsidRPr="00545DBA" w:rsidRDefault="008535D2" w:rsidP="008A3566">
      <w:pPr>
        <w:spacing w:after="0" w:line="240" w:lineRule="auto"/>
        <w:jc w:val="both"/>
        <w:rPr>
          <w:rFonts w:ascii="Times New Roman" w:hAnsi="Times New Roman" w:cs="Times New Roman"/>
          <w:sz w:val="20"/>
        </w:rPr>
      </w:pPr>
    </w:p>
    <w:p w14:paraId="5307703B" w14:textId="77777777" w:rsidR="009D39CB" w:rsidRPr="00545DBA" w:rsidRDefault="00062612"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w:t>
      </w:r>
      <w:r w:rsidR="008535D2" w:rsidRPr="00545DBA">
        <w:rPr>
          <w:rFonts w:ascii="Times New Roman" w:hAnsi="Times New Roman" w:cs="Times New Roman"/>
          <w:b/>
          <w:bCs/>
          <w:sz w:val="20"/>
        </w:rPr>
        <w:t>-2</w:t>
      </w:r>
      <w:r w:rsidR="009D39CB" w:rsidRPr="00545DBA">
        <w:rPr>
          <w:rFonts w:ascii="Times New Roman" w:hAnsi="Times New Roman" w:cs="Times New Roman"/>
          <w:b/>
          <w:bCs/>
          <w:sz w:val="20"/>
        </w:rPr>
        <w:t xml:space="preserve"> SAMPLING INSTRUMENT</w:t>
      </w:r>
    </w:p>
    <w:p w14:paraId="5F696F5C" w14:textId="77777777" w:rsidR="008535D2" w:rsidRPr="00545DBA" w:rsidRDefault="008535D2" w:rsidP="008A3566">
      <w:pPr>
        <w:spacing w:after="0" w:line="240" w:lineRule="auto"/>
        <w:jc w:val="both"/>
        <w:rPr>
          <w:rFonts w:ascii="Times New Roman" w:hAnsi="Times New Roman" w:cs="Times New Roman"/>
          <w:b/>
          <w:bCs/>
          <w:sz w:val="20"/>
        </w:rPr>
      </w:pPr>
    </w:p>
    <w:p w14:paraId="4FAA3ABC" w14:textId="65285D3A" w:rsidR="00C01663" w:rsidRPr="00545DBA" w:rsidRDefault="00062612"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-2.1</w:t>
      </w:r>
      <w:r w:rsidR="009D39CB" w:rsidRPr="00545DBA">
        <w:rPr>
          <w:rFonts w:ascii="Times New Roman" w:hAnsi="Times New Roman" w:cs="Times New Roman"/>
          <w:sz w:val="20"/>
        </w:rPr>
        <w:t xml:space="preserve"> </w:t>
      </w:r>
      <w:r w:rsidR="00C01663" w:rsidRPr="00545DBA">
        <w:rPr>
          <w:rFonts w:ascii="Times New Roman" w:hAnsi="Times New Roman" w:cs="Times New Roman"/>
          <w:b/>
          <w:bCs/>
          <w:sz w:val="20"/>
        </w:rPr>
        <w:t>For Gas Samples</w:t>
      </w:r>
    </w:p>
    <w:p w14:paraId="509C3150" w14:textId="77777777" w:rsidR="00C01663" w:rsidRPr="00545DBA" w:rsidRDefault="00C01663" w:rsidP="008A3566">
      <w:pPr>
        <w:spacing w:after="0" w:line="240" w:lineRule="auto"/>
        <w:jc w:val="both"/>
        <w:rPr>
          <w:rFonts w:ascii="Times New Roman" w:hAnsi="Times New Roman" w:cs="Times New Roman"/>
          <w:sz w:val="20"/>
        </w:rPr>
      </w:pPr>
    </w:p>
    <w:p w14:paraId="131C9CF0" w14:textId="77777777" w:rsidR="00C01663" w:rsidRPr="00545DBA" w:rsidRDefault="00C01663"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If the material is a gas, the sample should be taken by glass van syringe. After sampling of the material, the glass van syringe needle tip should be closed by rubber septum. </w:t>
      </w:r>
    </w:p>
    <w:p w14:paraId="3F7BA5A4" w14:textId="4BBD529E" w:rsidR="00C01663" w:rsidRPr="00545DBA" w:rsidRDefault="00C01663" w:rsidP="008A3566">
      <w:pPr>
        <w:spacing w:after="0" w:line="240" w:lineRule="auto"/>
        <w:jc w:val="both"/>
        <w:rPr>
          <w:rFonts w:ascii="Times New Roman" w:hAnsi="Times New Roman" w:cs="Times New Roman"/>
          <w:sz w:val="20"/>
        </w:rPr>
      </w:pPr>
    </w:p>
    <w:p w14:paraId="3F703B93" w14:textId="4C7A461A" w:rsidR="00C01663" w:rsidRPr="00545DBA" w:rsidRDefault="00C01663"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C-2.2 For Liquid Samples</w:t>
      </w:r>
    </w:p>
    <w:p w14:paraId="6040D40F" w14:textId="77777777" w:rsidR="00C01663" w:rsidRPr="00545DBA" w:rsidRDefault="00C01663" w:rsidP="008A3566">
      <w:pPr>
        <w:spacing w:after="0" w:line="240" w:lineRule="auto"/>
        <w:jc w:val="both"/>
        <w:rPr>
          <w:rFonts w:ascii="Times New Roman" w:hAnsi="Times New Roman" w:cs="Times New Roman"/>
          <w:sz w:val="20"/>
        </w:rPr>
      </w:pPr>
    </w:p>
    <w:p w14:paraId="6AE1F3C9" w14:textId="2CCD6BAD" w:rsidR="009D39CB" w:rsidRPr="00545DBA" w:rsidDel="00A500E2" w:rsidRDefault="00C01663" w:rsidP="00A500E2">
      <w:pPr>
        <w:spacing w:after="120" w:line="240" w:lineRule="auto"/>
        <w:jc w:val="both"/>
        <w:rPr>
          <w:del w:id="443" w:author="Inno" w:date="2024-12-12T16:59:00Z" w16du:dateUtc="2024-12-12T11:29:00Z"/>
          <w:rFonts w:ascii="Times New Roman" w:hAnsi="Times New Roman" w:cs="Times New Roman"/>
          <w:sz w:val="20"/>
        </w:rPr>
        <w:pPrChange w:id="444" w:author="Inno" w:date="2024-12-12T16:59:00Z" w16du:dateUtc="2024-12-12T11:29:00Z">
          <w:pPr>
            <w:spacing w:after="0" w:line="240" w:lineRule="auto"/>
            <w:jc w:val="both"/>
          </w:pPr>
        </w:pPrChange>
      </w:pPr>
      <w:r w:rsidRPr="00545DBA">
        <w:rPr>
          <w:rFonts w:ascii="Times New Roman" w:hAnsi="Times New Roman" w:cs="Times New Roman"/>
          <w:b/>
          <w:bCs/>
          <w:sz w:val="20"/>
        </w:rPr>
        <w:t>C-2.2.1</w:t>
      </w:r>
      <w:r w:rsidRPr="00545DBA">
        <w:rPr>
          <w:rFonts w:ascii="Times New Roman" w:hAnsi="Times New Roman" w:cs="Times New Roman"/>
          <w:sz w:val="20"/>
        </w:rPr>
        <w:t xml:space="preserve"> </w:t>
      </w:r>
      <w:r w:rsidR="009D39CB" w:rsidRPr="00545DBA">
        <w:rPr>
          <w:rFonts w:ascii="Times New Roman" w:hAnsi="Times New Roman" w:cs="Times New Roman"/>
          <w:sz w:val="20"/>
        </w:rPr>
        <w:t>The following forms of sampling instrument may be used:</w:t>
      </w:r>
    </w:p>
    <w:p w14:paraId="79525E47" w14:textId="77777777" w:rsidR="00475C68" w:rsidRPr="00545DBA" w:rsidRDefault="00475C68" w:rsidP="00A500E2">
      <w:pPr>
        <w:spacing w:after="120" w:line="240" w:lineRule="auto"/>
        <w:jc w:val="both"/>
        <w:rPr>
          <w:rFonts w:ascii="Times New Roman" w:hAnsi="Times New Roman" w:cs="Times New Roman"/>
          <w:sz w:val="20"/>
        </w:rPr>
        <w:pPrChange w:id="445" w:author="Inno" w:date="2024-12-12T16:59:00Z" w16du:dateUtc="2024-12-12T11:29:00Z">
          <w:pPr>
            <w:spacing w:after="0" w:line="240" w:lineRule="auto"/>
            <w:jc w:val="both"/>
          </w:pPr>
        </w:pPrChange>
      </w:pPr>
    </w:p>
    <w:p w14:paraId="67F7B829" w14:textId="77A9C881" w:rsidR="009D39CB" w:rsidRPr="00545DBA" w:rsidDel="00A500E2" w:rsidRDefault="009D39CB" w:rsidP="00661F7E">
      <w:pPr>
        <w:pStyle w:val="ListParagraph"/>
        <w:numPr>
          <w:ilvl w:val="0"/>
          <w:numId w:val="6"/>
        </w:numPr>
        <w:spacing w:after="120" w:line="240" w:lineRule="auto"/>
        <w:contextualSpacing w:val="0"/>
        <w:jc w:val="both"/>
        <w:rPr>
          <w:del w:id="446" w:author="Inno" w:date="2024-12-12T16:58:00Z" w16du:dateUtc="2024-12-12T11:28:00Z"/>
          <w:rFonts w:ascii="Times New Roman" w:hAnsi="Times New Roman" w:cs="Times New Roman"/>
          <w:sz w:val="20"/>
        </w:rPr>
        <w:pPrChange w:id="447" w:author="Inno" w:date="2024-12-12T16:59:00Z" w16du:dateUtc="2024-12-12T11:29:00Z">
          <w:pPr>
            <w:pStyle w:val="ListParagraph"/>
            <w:numPr>
              <w:numId w:val="6"/>
            </w:numPr>
            <w:spacing w:after="0" w:line="240" w:lineRule="auto"/>
            <w:ind w:left="1080" w:hanging="360"/>
            <w:jc w:val="both"/>
          </w:pPr>
        </w:pPrChange>
      </w:pPr>
      <w:r w:rsidRPr="00545DBA">
        <w:rPr>
          <w:rFonts w:ascii="Times New Roman" w:hAnsi="Times New Roman" w:cs="Times New Roman"/>
          <w:sz w:val="20"/>
        </w:rPr>
        <w:t xml:space="preserve">Sampling </w:t>
      </w:r>
      <w:r w:rsidR="00B639BE" w:rsidRPr="00545DBA">
        <w:rPr>
          <w:rFonts w:ascii="Times New Roman" w:hAnsi="Times New Roman" w:cs="Times New Roman"/>
          <w:sz w:val="20"/>
        </w:rPr>
        <w:t xml:space="preserve">bottle </w:t>
      </w:r>
      <w:r w:rsidRPr="00545DBA">
        <w:rPr>
          <w:rFonts w:ascii="Times New Roman" w:hAnsi="Times New Roman" w:cs="Times New Roman"/>
          <w:sz w:val="20"/>
        </w:rPr>
        <w:t xml:space="preserve">or </w:t>
      </w:r>
      <w:r w:rsidR="00B639BE" w:rsidRPr="00545DBA">
        <w:rPr>
          <w:rFonts w:ascii="Times New Roman" w:hAnsi="Times New Roman" w:cs="Times New Roman"/>
          <w:sz w:val="20"/>
        </w:rPr>
        <w:t>can</w:t>
      </w:r>
      <w:r w:rsidRPr="00545DBA">
        <w:rPr>
          <w:rFonts w:ascii="Times New Roman" w:hAnsi="Times New Roman" w:cs="Times New Roman"/>
          <w:sz w:val="20"/>
        </w:rPr>
        <w:t>, for taking samples from tanks or drums;</w:t>
      </w:r>
      <w:r w:rsidR="00062612" w:rsidRPr="00545DBA">
        <w:rPr>
          <w:rFonts w:ascii="Times New Roman" w:hAnsi="Times New Roman" w:cs="Times New Roman"/>
          <w:sz w:val="20"/>
        </w:rPr>
        <w:t xml:space="preserve"> </w:t>
      </w:r>
      <w:r w:rsidRPr="00545DBA">
        <w:rPr>
          <w:rFonts w:ascii="Times New Roman" w:hAnsi="Times New Roman" w:cs="Times New Roman"/>
          <w:sz w:val="20"/>
        </w:rPr>
        <w:t>and</w:t>
      </w:r>
    </w:p>
    <w:p w14:paraId="2560EC2A" w14:textId="77777777" w:rsidR="008535D2" w:rsidRPr="00A500E2" w:rsidRDefault="008535D2" w:rsidP="00661F7E">
      <w:pPr>
        <w:pStyle w:val="ListParagraph"/>
        <w:numPr>
          <w:ilvl w:val="0"/>
          <w:numId w:val="6"/>
        </w:numPr>
        <w:spacing w:after="120" w:line="240" w:lineRule="auto"/>
        <w:contextualSpacing w:val="0"/>
        <w:jc w:val="both"/>
        <w:rPr>
          <w:rFonts w:ascii="Times New Roman" w:hAnsi="Times New Roman" w:cs="Times New Roman"/>
          <w:sz w:val="20"/>
          <w:rPrChange w:id="448" w:author="Inno" w:date="2024-12-12T16:58:00Z" w16du:dateUtc="2024-12-12T11:28:00Z">
            <w:rPr/>
          </w:rPrChange>
        </w:rPr>
        <w:pPrChange w:id="449" w:author="Inno" w:date="2024-12-12T16:59:00Z" w16du:dateUtc="2024-12-12T11:29:00Z">
          <w:pPr>
            <w:spacing w:after="0" w:line="240" w:lineRule="auto"/>
            <w:ind w:left="360"/>
            <w:jc w:val="both"/>
          </w:pPr>
        </w:pPrChange>
      </w:pPr>
    </w:p>
    <w:p w14:paraId="1250D6FC" w14:textId="477E0130" w:rsidR="009D39CB" w:rsidRPr="00545DBA" w:rsidRDefault="009D39CB" w:rsidP="00A500E2">
      <w:pPr>
        <w:pStyle w:val="ListParagraph"/>
        <w:numPr>
          <w:ilvl w:val="0"/>
          <w:numId w:val="6"/>
        </w:numPr>
        <w:spacing w:after="0" w:line="240" w:lineRule="auto"/>
        <w:jc w:val="both"/>
        <w:rPr>
          <w:rFonts w:ascii="Times New Roman" w:hAnsi="Times New Roman" w:cs="Times New Roman"/>
          <w:sz w:val="20"/>
        </w:rPr>
        <w:pPrChange w:id="450" w:author="Inno" w:date="2024-12-12T16:59:00Z" w16du:dateUtc="2024-12-12T11:29:00Z">
          <w:pPr>
            <w:pStyle w:val="ListParagraph"/>
            <w:numPr>
              <w:numId w:val="6"/>
            </w:numPr>
            <w:spacing w:after="0" w:line="240" w:lineRule="auto"/>
            <w:ind w:left="1080" w:hanging="360"/>
            <w:jc w:val="both"/>
          </w:pPr>
        </w:pPrChange>
      </w:pPr>
      <w:r w:rsidRPr="00545DBA">
        <w:rPr>
          <w:rFonts w:ascii="Times New Roman" w:hAnsi="Times New Roman" w:cs="Times New Roman"/>
          <w:sz w:val="20"/>
        </w:rPr>
        <w:t xml:space="preserve">Sampling </w:t>
      </w:r>
      <w:r w:rsidR="00B639BE" w:rsidRPr="00545DBA">
        <w:rPr>
          <w:rFonts w:ascii="Times New Roman" w:hAnsi="Times New Roman" w:cs="Times New Roman"/>
          <w:sz w:val="20"/>
        </w:rPr>
        <w:t>tube</w:t>
      </w:r>
      <w:r w:rsidRPr="00545DBA">
        <w:rPr>
          <w:rFonts w:ascii="Times New Roman" w:hAnsi="Times New Roman" w:cs="Times New Roman"/>
          <w:sz w:val="20"/>
        </w:rPr>
        <w:t>, for taking samples from bottles or small containers.</w:t>
      </w:r>
    </w:p>
    <w:p w14:paraId="42543F37" w14:textId="77777777" w:rsidR="008535D2" w:rsidRPr="00545DBA" w:rsidRDefault="008535D2" w:rsidP="008A3566">
      <w:pPr>
        <w:spacing w:after="0" w:line="240" w:lineRule="auto"/>
        <w:jc w:val="both"/>
        <w:rPr>
          <w:rFonts w:ascii="Times New Roman" w:hAnsi="Times New Roman" w:cs="Times New Roman"/>
          <w:sz w:val="20"/>
        </w:rPr>
      </w:pPr>
    </w:p>
    <w:p w14:paraId="6FEB7CEE" w14:textId="4948BB41" w:rsidR="00C618D5" w:rsidRPr="00545DBA" w:rsidRDefault="00AD337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-2.</w:t>
      </w:r>
      <w:r w:rsidR="00C01663" w:rsidRPr="00545DBA">
        <w:rPr>
          <w:rFonts w:ascii="Times New Roman" w:hAnsi="Times New Roman" w:cs="Times New Roman"/>
          <w:b/>
          <w:bCs/>
          <w:sz w:val="20"/>
        </w:rPr>
        <w:t>2.</w:t>
      </w:r>
      <w:r w:rsidR="009D39CB" w:rsidRPr="00545DBA">
        <w:rPr>
          <w:rFonts w:ascii="Times New Roman" w:hAnsi="Times New Roman" w:cs="Times New Roman"/>
          <w:b/>
          <w:bCs/>
          <w:sz w:val="20"/>
        </w:rPr>
        <w:t>1.1</w:t>
      </w:r>
      <w:r w:rsidRPr="00545DBA">
        <w:rPr>
          <w:rFonts w:ascii="Times New Roman" w:hAnsi="Times New Roman" w:cs="Times New Roman"/>
          <w:sz w:val="20"/>
        </w:rPr>
        <w:t xml:space="preserve"> </w:t>
      </w:r>
      <w:r w:rsidR="00581189" w:rsidRPr="00545DBA">
        <w:rPr>
          <w:rFonts w:ascii="Times New Roman" w:hAnsi="Times New Roman" w:cs="Times New Roman"/>
          <w:i/>
          <w:iCs/>
          <w:sz w:val="20"/>
        </w:rPr>
        <w:t xml:space="preserve">Sampling </w:t>
      </w:r>
      <w:r w:rsidR="00B8601F" w:rsidRPr="00545DBA">
        <w:rPr>
          <w:rFonts w:ascii="Times New Roman" w:hAnsi="Times New Roman" w:cs="Times New Roman"/>
          <w:i/>
          <w:iCs/>
          <w:sz w:val="20"/>
        </w:rPr>
        <w:t>bottle or can</w:t>
      </w:r>
    </w:p>
    <w:p w14:paraId="746C1EE6" w14:textId="77777777" w:rsidR="00C618D5" w:rsidRPr="00545DBA" w:rsidRDefault="00C618D5" w:rsidP="008A3566">
      <w:pPr>
        <w:spacing w:after="0" w:line="240" w:lineRule="auto"/>
        <w:jc w:val="both"/>
        <w:rPr>
          <w:rFonts w:ascii="Times New Roman" w:hAnsi="Times New Roman" w:cs="Times New Roman"/>
          <w:sz w:val="20"/>
        </w:rPr>
      </w:pPr>
    </w:p>
    <w:p w14:paraId="3509E744" w14:textId="516B4BF3" w:rsidR="009D39CB" w:rsidRPr="00545DBA" w:rsidRDefault="00C618D5"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 xml:space="preserve">It </w:t>
      </w:r>
      <w:r w:rsidR="009D39CB" w:rsidRPr="00545DBA">
        <w:rPr>
          <w:rFonts w:ascii="Times New Roman" w:hAnsi="Times New Roman" w:cs="Times New Roman"/>
          <w:sz w:val="20"/>
        </w:rPr>
        <w:t>consists of a weighted glass or metal</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container with removable stopper or top to which is attached a light chain</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w:t>
      </w:r>
      <w:r w:rsidR="009D39CB" w:rsidRPr="00545DBA">
        <w:rPr>
          <w:rFonts w:ascii="Times New Roman" w:hAnsi="Times New Roman" w:cs="Times New Roman"/>
          <w:i/>
          <w:iCs/>
          <w:sz w:val="20"/>
        </w:rPr>
        <w:t>see</w:t>
      </w:r>
      <w:r w:rsidR="009D39CB" w:rsidRPr="00545DBA">
        <w:rPr>
          <w:rFonts w:ascii="Times New Roman" w:hAnsi="Times New Roman" w:cs="Times New Roman"/>
          <w:sz w:val="20"/>
        </w:rPr>
        <w:t xml:space="preserve"> Fig </w:t>
      </w:r>
      <w:r w:rsidR="00AD3374" w:rsidRPr="00545DBA">
        <w:rPr>
          <w:rFonts w:ascii="Times New Roman" w:hAnsi="Times New Roman" w:cs="Times New Roman"/>
          <w:sz w:val="20"/>
        </w:rPr>
        <w:t>1)</w:t>
      </w:r>
      <w:r w:rsidR="009D39CB" w:rsidRPr="00545DBA">
        <w:rPr>
          <w:rFonts w:ascii="Times New Roman" w:hAnsi="Times New Roman" w:cs="Times New Roman"/>
          <w:sz w:val="20"/>
        </w:rPr>
        <w:t>. The bottle or the can is fastened to a suitable pole. For</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taking a sample, the bottle or the can is lowered into the tank to the</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required depth and the stopper is then removed by means of the chain.</w:t>
      </w:r>
    </w:p>
    <w:p w14:paraId="57F9DDB7" w14:textId="77777777" w:rsidR="003811F9" w:rsidRPr="00545DBA" w:rsidRDefault="003811F9" w:rsidP="008A3566">
      <w:pPr>
        <w:spacing w:after="0" w:line="240" w:lineRule="auto"/>
        <w:jc w:val="both"/>
        <w:rPr>
          <w:rFonts w:ascii="Times New Roman" w:hAnsi="Times New Roman" w:cs="Times New Roman"/>
          <w:sz w:val="20"/>
        </w:rPr>
      </w:pPr>
    </w:p>
    <w:p w14:paraId="27BB904C" w14:textId="77777777" w:rsidR="00E808F6" w:rsidRPr="00545DBA" w:rsidRDefault="00E808F6" w:rsidP="008A3566">
      <w:pPr>
        <w:spacing w:after="0" w:line="240" w:lineRule="auto"/>
        <w:jc w:val="both"/>
        <w:rPr>
          <w:rFonts w:ascii="Times New Roman" w:hAnsi="Times New Roman" w:cs="Times New Roman"/>
          <w:sz w:val="20"/>
        </w:rPr>
      </w:pPr>
    </w:p>
    <w:p w14:paraId="619B6CC7" w14:textId="77777777" w:rsidR="00E808F6" w:rsidRPr="00545DBA" w:rsidRDefault="003811F9" w:rsidP="008A3566">
      <w:pPr>
        <w:spacing w:after="0" w:line="240" w:lineRule="auto"/>
        <w:jc w:val="center"/>
        <w:rPr>
          <w:rFonts w:ascii="Times New Roman" w:hAnsi="Times New Roman" w:cs="Times New Roman"/>
          <w:sz w:val="20"/>
        </w:rPr>
      </w:pPr>
      <w:r w:rsidRPr="00545DBA">
        <w:rPr>
          <w:rFonts w:ascii="Times New Roman" w:hAnsi="Times New Roman" w:cs="Times New Roman"/>
          <w:noProof/>
          <w:sz w:val="20"/>
        </w:rPr>
        <w:lastRenderedPageBreak/>
        <w:drawing>
          <wp:inline distT="0" distB="0" distL="0" distR="0" wp14:anchorId="1386D0A1" wp14:editId="35FE7DAA">
            <wp:extent cx="1288415" cy="233362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415" cy="2333625"/>
                    </a:xfrm>
                    <a:prstGeom prst="rect">
                      <a:avLst/>
                    </a:prstGeom>
                    <a:noFill/>
                    <a:ln>
                      <a:noFill/>
                    </a:ln>
                  </pic:spPr>
                </pic:pic>
              </a:graphicData>
            </a:graphic>
          </wp:inline>
        </w:drawing>
      </w:r>
    </w:p>
    <w:p w14:paraId="22A8FED6" w14:textId="4BBECD91" w:rsidR="003811F9" w:rsidRPr="00DC5867" w:rsidRDefault="00DC5867" w:rsidP="008A3566">
      <w:pPr>
        <w:spacing w:after="0" w:line="240" w:lineRule="auto"/>
        <w:jc w:val="center"/>
        <w:rPr>
          <w:rStyle w:val="SubtleReference"/>
          <w:rFonts w:ascii="Times New Roman" w:hAnsi="Times New Roman" w:cs="Times New Roman"/>
          <w:color w:val="auto"/>
          <w:sz w:val="20"/>
        </w:rPr>
      </w:pPr>
      <w:r w:rsidRPr="00DC5867">
        <w:rPr>
          <w:rStyle w:val="SubtleReference"/>
          <w:rFonts w:ascii="Times New Roman" w:hAnsi="Times New Roman" w:cs="Times New Roman"/>
          <w:color w:val="auto"/>
          <w:sz w:val="20"/>
        </w:rPr>
        <w:t>Fig. 1 Sampling Bottle or Can</w:t>
      </w:r>
    </w:p>
    <w:p w14:paraId="48452AD6" w14:textId="77777777" w:rsidR="003811F9" w:rsidRPr="00545DBA" w:rsidRDefault="003811F9" w:rsidP="008A3566">
      <w:pPr>
        <w:spacing w:after="0" w:line="240" w:lineRule="auto"/>
        <w:jc w:val="center"/>
        <w:rPr>
          <w:rFonts w:ascii="Times New Roman" w:hAnsi="Times New Roman" w:cs="Times New Roman"/>
          <w:sz w:val="20"/>
        </w:rPr>
      </w:pPr>
    </w:p>
    <w:p w14:paraId="35BC04AF" w14:textId="121F38A5" w:rsidR="00C15826" w:rsidRDefault="00AD3374" w:rsidP="008A3566">
      <w:pPr>
        <w:spacing w:after="0" w:line="240" w:lineRule="auto"/>
        <w:jc w:val="both"/>
        <w:rPr>
          <w:ins w:id="451" w:author="Inno" w:date="2024-12-12T17:00:00Z" w16du:dateUtc="2024-12-12T11:30:00Z"/>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-2.</w:t>
      </w:r>
      <w:r w:rsidR="00C01663" w:rsidRPr="00545DBA">
        <w:rPr>
          <w:rFonts w:ascii="Times New Roman" w:hAnsi="Times New Roman" w:cs="Times New Roman"/>
          <w:b/>
          <w:bCs/>
          <w:sz w:val="20"/>
        </w:rPr>
        <w:t>2.</w:t>
      </w:r>
      <w:r w:rsidR="009D39CB" w:rsidRPr="00545DBA">
        <w:rPr>
          <w:rFonts w:ascii="Times New Roman" w:hAnsi="Times New Roman" w:cs="Times New Roman"/>
          <w:b/>
          <w:bCs/>
          <w:sz w:val="20"/>
        </w:rPr>
        <w:t>1.2</w:t>
      </w:r>
      <w:r w:rsidR="009D39CB" w:rsidRPr="00545DBA">
        <w:rPr>
          <w:rFonts w:ascii="Times New Roman" w:hAnsi="Times New Roman" w:cs="Times New Roman"/>
          <w:sz w:val="20"/>
        </w:rPr>
        <w:t xml:space="preserve"> </w:t>
      </w:r>
      <w:r w:rsidR="009D39CB" w:rsidRPr="00545DBA">
        <w:rPr>
          <w:rFonts w:ascii="Times New Roman" w:hAnsi="Times New Roman" w:cs="Times New Roman"/>
          <w:i/>
          <w:iCs/>
          <w:sz w:val="20"/>
        </w:rPr>
        <w:t xml:space="preserve">Sampling </w:t>
      </w:r>
      <w:r w:rsidR="00CA5F53" w:rsidRPr="00545DBA">
        <w:rPr>
          <w:rFonts w:ascii="Times New Roman" w:hAnsi="Times New Roman" w:cs="Times New Roman"/>
          <w:i/>
          <w:iCs/>
          <w:sz w:val="20"/>
        </w:rPr>
        <w:t>tube</w:t>
      </w:r>
      <w:r w:rsidR="00CA5F53" w:rsidRPr="00545DBA">
        <w:rPr>
          <w:rFonts w:ascii="Times New Roman" w:hAnsi="Times New Roman" w:cs="Times New Roman"/>
          <w:sz w:val="20"/>
        </w:rPr>
        <w:t xml:space="preserve"> </w:t>
      </w:r>
    </w:p>
    <w:p w14:paraId="15A83D14" w14:textId="77777777" w:rsidR="00CA5F53" w:rsidRPr="00545DBA" w:rsidRDefault="00CA5F53" w:rsidP="008A3566">
      <w:pPr>
        <w:spacing w:after="0" w:line="240" w:lineRule="auto"/>
        <w:jc w:val="both"/>
        <w:rPr>
          <w:rFonts w:ascii="Times New Roman" w:hAnsi="Times New Roman" w:cs="Times New Roman"/>
          <w:sz w:val="20"/>
        </w:rPr>
      </w:pPr>
    </w:p>
    <w:p w14:paraId="20893E71" w14:textId="5F0EFBA2" w:rsidR="009D39CB" w:rsidRPr="00545DBA" w:rsidDel="00095835" w:rsidRDefault="00C15826" w:rsidP="00095835">
      <w:pPr>
        <w:spacing w:after="120" w:line="240" w:lineRule="auto"/>
        <w:jc w:val="both"/>
        <w:rPr>
          <w:del w:id="452" w:author="Inno" w:date="2024-12-12T17:00:00Z" w16du:dateUtc="2024-12-12T11:30:00Z"/>
          <w:rFonts w:ascii="Times New Roman" w:hAnsi="Times New Roman" w:cs="Times New Roman"/>
          <w:sz w:val="20"/>
        </w:rPr>
        <w:pPrChange w:id="453" w:author="Inno" w:date="2024-12-12T17:00:00Z" w16du:dateUtc="2024-12-12T11:30:00Z">
          <w:pPr>
            <w:spacing w:after="0" w:line="240" w:lineRule="auto"/>
            <w:jc w:val="both"/>
          </w:pPr>
        </w:pPrChange>
      </w:pPr>
      <w:r w:rsidRPr="00545DBA">
        <w:rPr>
          <w:rFonts w:ascii="Times New Roman" w:hAnsi="Times New Roman" w:cs="Times New Roman"/>
          <w:sz w:val="20"/>
        </w:rPr>
        <w:t xml:space="preserve">It is </w:t>
      </w:r>
      <w:r w:rsidR="009D39CB" w:rsidRPr="00545DBA">
        <w:rPr>
          <w:rFonts w:ascii="Times New Roman" w:hAnsi="Times New Roman" w:cs="Times New Roman"/>
          <w:sz w:val="20"/>
        </w:rPr>
        <w:t>made of metal or thick glass is 20</w:t>
      </w:r>
      <w:r w:rsidR="003A65D9" w:rsidRPr="00545DBA">
        <w:rPr>
          <w:rFonts w:ascii="Times New Roman" w:hAnsi="Times New Roman" w:cs="Times New Roman"/>
          <w:sz w:val="20"/>
        </w:rPr>
        <w:t xml:space="preserve"> mm</w:t>
      </w:r>
      <w:r w:rsidR="009D39CB" w:rsidRPr="00545DBA">
        <w:rPr>
          <w:rFonts w:ascii="Times New Roman" w:hAnsi="Times New Roman" w:cs="Times New Roman"/>
          <w:sz w:val="20"/>
        </w:rPr>
        <w:t xml:space="preserve"> to 40 mm in</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diamete</w:t>
      </w:r>
      <w:r w:rsidR="00E540F1" w:rsidRPr="00545DBA">
        <w:rPr>
          <w:rFonts w:ascii="Times New Roman" w:hAnsi="Times New Roman" w:cs="Times New Roman"/>
          <w:sz w:val="20"/>
        </w:rPr>
        <w:t>r and 400</w:t>
      </w:r>
      <w:r w:rsidR="003A65D9" w:rsidRPr="00545DBA">
        <w:rPr>
          <w:rFonts w:ascii="Times New Roman" w:hAnsi="Times New Roman" w:cs="Times New Roman"/>
          <w:sz w:val="20"/>
        </w:rPr>
        <w:t xml:space="preserve"> mm</w:t>
      </w:r>
      <w:r w:rsidR="00E540F1" w:rsidRPr="00545DBA">
        <w:rPr>
          <w:rFonts w:ascii="Times New Roman" w:hAnsi="Times New Roman" w:cs="Times New Roman"/>
          <w:sz w:val="20"/>
        </w:rPr>
        <w:t xml:space="preserve"> to 800 mm in length (</w:t>
      </w:r>
      <w:r w:rsidR="009D39CB" w:rsidRPr="00545DBA">
        <w:rPr>
          <w:rFonts w:ascii="Times New Roman" w:hAnsi="Times New Roman" w:cs="Times New Roman"/>
          <w:i/>
          <w:iCs/>
          <w:sz w:val="20"/>
        </w:rPr>
        <w:t xml:space="preserve">see </w:t>
      </w:r>
      <w:r w:rsidR="00E540F1" w:rsidRPr="00545DBA">
        <w:rPr>
          <w:rFonts w:ascii="Times New Roman" w:hAnsi="Times New Roman" w:cs="Times New Roman"/>
          <w:sz w:val="20"/>
        </w:rPr>
        <w:t>Fig. 2</w:t>
      </w:r>
      <w:r w:rsidR="009D39CB" w:rsidRPr="00545DBA">
        <w:rPr>
          <w:rFonts w:ascii="Times New Roman" w:hAnsi="Times New Roman" w:cs="Times New Roman"/>
          <w:sz w:val="20"/>
        </w:rPr>
        <w:t>). The upper and lower</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ends are conical and reach 5</w:t>
      </w:r>
      <w:r w:rsidR="003A65D9" w:rsidRPr="00545DBA">
        <w:rPr>
          <w:rFonts w:ascii="Times New Roman" w:hAnsi="Times New Roman" w:cs="Times New Roman"/>
          <w:sz w:val="20"/>
        </w:rPr>
        <w:t xml:space="preserve"> mm</w:t>
      </w:r>
      <w:r w:rsidR="009D39CB" w:rsidRPr="00545DBA">
        <w:rPr>
          <w:rFonts w:ascii="Times New Roman" w:hAnsi="Times New Roman" w:cs="Times New Roman"/>
          <w:sz w:val="20"/>
        </w:rPr>
        <w:t xml:space="preserve"> to 10 mm diameter at the narrow ends.</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Handling is facilitated by two rings at the upper end.</w:t>
      </w:r>
    </w:p>
    <w:p w14:paraId="4C2D41B4" w14:textId="77777777" w:rsidR="003811F9" w:rsidRPr="00545DBA" w:rsidRDefault="003811F9" w:rsidP="00095835">
      <w:pPr>
        <w:spacing w:after="120" w:line="240" w:lineRule="auto"/>
        <w:jc w:val="both"/>
        <w:rPr>
          <w:rFonts w:ascii="Times New Roman" w:hAnsi="Times New Roman" w:cs="Times New Roman"/>
          <w:sz w:val="20"/>
        </w:rPr>
        <w:pPrChange w:id="454" w:author="Inno" w:date="2024-12-12T17:00:00Z" w16du:dateUtc="2024-12-12T11:30:00Z">
          <w:pPr>
            <w:spacing w:after="0" w:line="240" w:lineRule="auto"/>
            <w:jc w:val="both"/>
          </w:pPr>
        </w:pPrChange>
      </w:pPr>
    </w:p>
    <w:p w14:paraId="7F3E6942" w14:textId="33696A77" w:rsidR="009D39CB" w:rsidRPr="00545DBA" w:rsidRDefault="00C01663" w:rsidP="00095835">
      <w:pPr>
        <w:spacing w:after="0" w:line="240" w:lineRule="auto"/>
        <w:ind w:left="360"/>
        <w:jc w:val="both"/>
        <w:rPr>
          <w:rFonts w:ascii="Times New Roman" w:hAnsi="Times New Roman" w:cs="Times New Roman"/>
          <w:sz w:val="16"/>
          <w:szCs w:val="16"/>
        </w:rPr>
        <w:pPrChange w:id="455" w:author="Inno" w:date="2024-12-12T17:00:00Z" w16du:dateUtc="2024-12-12T11:30:00Z">
          <w:pPr>
            <w:spacing w:after="0" w:line="240" w:lineRule="auto"/>
            <w:ind w:left="720"/>
            <w:jc w:val="both"/>
          </w:pPr>
        </w:pPrChange>
      </w:pPr>
      <w:r w:rsidRPr="00545DBA">
        <w:rPr>
          <w:rFonts w:ascii="Times New Roman" w:hAnsi="Times New Roman" w:cs="Times New Roman"/>
          <w:sz w:val="16"/>
          <w:szCs w:val="16"/>
        </w:rPr>
        <w:t>NOTE</w:t>
      </w:r>
      <w:r w:rsidRPr="00545DBA">
        <w:rPr>
          <w:rFonts w:ascii="Times New Roman" w:hAnsi="Times New Roman" w:cs="Times New Roman"/>
          <w:b/>
          <w:bCs/>
          <w:sz w:val="16"/>
          <w:szCs w:val="16"/>
        </w:rPr>
        <w:t xml:space="preserve"> </w:t>
      </w:r>
      <w:ins w:id="456" w:author="Inno" w:date="2024-12-12T17:00:00Z" w16du:dateUtc="2024-12-12T11:30:00Z">
        <w:r w:rsidR="00095835">
          <w:rPr>
            <w:rFonts w:ascii="Times New Roman" w:hAnsi="Times New Roman" w:cs="Times New Roman"/>
            <w:b/>
            <w:bCs/>
            <w:sz w:val="16"/>
            <w:szCs w:val="16"/>
          </w:rPr>
          <w:t>—</w:t>
        </w:r>
      </w:ins>
      <w:del w:id="457" w:author="Inno" w:date="2024-12-12T17:00:00Z" w16du:dateUtc="2024-12-12T11:30:00Z">
        <w:r w:rsidRPr="00545DBA" w:rsidDel="00095835">
          <w:rPr>
            <w:rFonts w:ascii="Times New Roman" w:hAnsi="Times New Roman" w:cs="Times New Roman"/>
            <w:b/>
            <w:bCs/>
            <w:sz w:val="16"/>
            <w:szCs w:val="16"/>
          </w:rPr>
          <w:delText>–</w:delText>
        </w:r>
      </w:del>
      <w:r w:rsidR="009D39CB" w:rsidRPr="00545DBA">
        <w:rPr>
          <w:rFonts w:ascii="Times New Roman" w:hAnsi="Times New Roman" w:cs="Times New Roman"/>
          <w:sz w:val="16"/>
          <w:szCs w:val="16"/>
        </w:rPr>
        <w:t xml:space="preserve"> For small containers, the size of the sampling tube may be</w:t>
      </w:r>
      <w:r w:rsidR="00AD3374" w:rsidRPr="00545DBA">
        <w:rPr>
          <w:rFonts w:ascii="Times New Roman" w:hAnsi="Times New Roman" w:cs="Times New Roman"/>
          <w:sz w:val="16"/>
          <w:szCs w:val="16"/>
        </w:rPr>
        <w:t xml:space="preserve"> </w:t>
      </w:r>
      <w:r w:rsidR="009D39CB" w:rsidRPr="00545DBA">
        <w:rPr>
          <w:rFonts w:ascii="Times New Roman" w:hAnsi="Times New Roman" w:cs="Times New Roman"/>
          <w:sz w:val="16"/>
          <w:szCs w:val="16"/>
        </w:rPr>
        <w:t>altered suitably.</w:t>
      </w:r>
    </w:p>
    <w:p w14:paraId="18590523" w14:textId="4E51B9B1" w:rsidR="003811F9" w:rsidRPr="00545DBA" w:rsidRDefault="003811F9" w:rsidP="008A3566">
      <w:pPr>
        <w:spacing w:after="0" w:line="240" w:lineRule="auto"/>
        <w:jc w:val="both"/>
        <w:rPr>
          <w:rFonts w:ascii="Times New Roman" w:hAnsi="Times New Roman" w:cs="Times New Roman"/>
          <w:sz w:val="20"/>
        </w:rPr>
      </w:pPr>
    </w:p>
    <w:p w14:paraId="304D931E" w14:textId="7D32D433" w:rsidR="00581189" w:rsidRPr="00545DBA" w:rsidRDefault="00581189" w:rsidP="008A3566">
      <w:pPr>
        <w:spacing w:after="0" w:line="240" w:lineRule="auto"/>
        <w:ind w:left="2880"/>
        <w:jc w:val="both"/>
        <w:rPr>
          <w:rFonts w:ascii="Times New Roman" w:hAnsi="Times New Roman" w:cs="Times New Roman"/>
          <w:sz w:val="20"/>
        </w:rPr>
      </w:pPr>
      <w:r w:rsidRPr="00545DBA">
        <w:rPr>
          <w:rFonts w:ascii="Times New Roman" w:hAnsi="Times New Roman" w:cs="Times New Roman"/>
          <w:b/>
          <w:bCs/>
          <w:noProof/>
          <w:sz w:val="20"/>
        </w:rPr>
        <w:drawing>
          <wp:inline distT="0" distB="0" distL="0" distR="0" wp14:anchorId="62490F17" wp14:editId="4411E2B3">
            <wp:extent cx="1838402" cy="3735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50946" cy="3760999"/>
                    </a:xfrm>
                    <a:prstGeom prst="rect">
                      <a:avLst/>
                    </a:prstGeom>
                  </pic:spPr>
                </pic:pic>
              </a:graphicData>
            </a:graphic>
          </wp:inline>
        </w:drawing>
      </w:r>
    </w:p>
    <w:p w14:paraId="2203AD4D" w14:textId="77777777" w:rsidR="00581189" w:rsidRPr="00545DBA" w:rsidRDefault="00581189" w:rsidP="008A3566">
      <w:pPr>
        <w:spacing w:after="0" w:line="240" w:lineRule="auto"/>
        <w:ind w:left="2880"/>
        <w:jc w:val="both"/>
        <w:rPr>
          <w:rFonts w:ascii="Times New Roman" w:hAnsi="Times New Roman" w:cs="Times New Roman"/>
          <w:sz w:val="20"/>
        </w:rPr>
      </w:pPr>
    </w:p>
    <w:p w14:paraId="5CC5BBE3" w14:textId="77777777" w:rsidR="00581189" w:rsidRDefault="00581189" w:rsidP="008A3566">
      <w:pPr>
        <w:spacing w:after="0" w:line="240" w:lineRule="auto"/>
        <w:jc w:val="center"/>
        <w:rPr>
          <w:ins w:id="458" w:author="Inno" w:date="2024-12-12T17:00:00Z" w16du:dateUtc="2024-12-12T11:30:00Z"/>
          <w:rFonts w:ascii="Times New Roman" w:hAnsi="Times New Roman" w:cs="Times New Roman"/>
          <w:sz w:val="20"/>
        </w:rPr>
      </w:pPr>
      <w:r w:rsidRPr="00545DBA">
        <w:rPr>
          <w:rFonts w:ascii="Times New Roman" w:hAnsi="Times New Roman" w:cs="Times New Roman"/>
          <w:sz w:val="20"/>
        </w:rPr>
        <w:t>All dimensions in millimeters.</w:t>
      </w:r>
    </w:p>
    <w:p w14:paraId="63C935B7" w14:textId="77777777" w:rsidR="00524FD7" w:rsidRPr="00545DBA" w:rsidRDefault="00524FD7" w:rsidP="008A3566">
      <w:pPr>
        <w:spacing w:after="0" w:line="240" w:lineRule="auto"/>
        <w:jc w:val="center"/>
        <w:rPr>
          <w:rFonts w:ascii="Times New Roman" w:hAnsi="Times New Roman" w:cs="Times New Roman"/>
          <w:sz w:val="20"/>
        </w:rPr>
      </w:pPr>
    </w:p>
    <w:p w14:paraId="7E94DFD7" w14:textId="3AA236F9" w:rsidR="00581189" w:rsidRPr="0082180E" w:rsidRDefault="00524FD7" w:rsidP="008A3566">
      <w:pPr>
        <w:spacing w:after="0" w:line="240" w:lineRule="auto"/>
        <w:jc w:val="center"/>
        <w:rPr>
          <w:rStyle w:val="SubtleReference"/>
          <w:rFonts w:ascii="Times New Roman" w:hAnsi="Times New Roman" w:cs="Times New Roman"/>
          <w:color w:val="auto"/>
          <w:sz w:val="20"/>
        </w:rPr>
      </w:pPr>
      <w:r w:rsidRPr="0082180E">
        <w:rPr>
          <w:rStyle w:val="SubtleReference"/>
          <w:rFonts w:ascii="Times New Roman" w:hAnsi="Times New Roman" w:cs="Times New Roman"/>
          <w:color w:val="auto"/>
          <w:sz w:val="20"/>
        </w:rPr>
        <w:t xml:space="preserve">Fig. 2 </w:t>
      </w:r>
      <w:r w:rsidR="0082180E" w:rsidRPr="0082180E">
        <w:rPr>
          <w:rStyle w:val="SubtleReference"/>
          <w:rFonts w:ascii="Times New Roman" w:hAnsi="Times New Roman" w:cs="Times New Roman"/>
          <w:color w:val="auto"/>
          <w:sz w:val="20"/>
        </w:rPr>
        <w:t>Sampling Tube</w:t>
      </w:r>
    </w:p>
    <w:p w14:paraId="5A933784" w14:textId="77777777" w:rsidR="00581189" w:rsidRPr="0082180E" w:rsidRDefault="00581189" w:rsidP="008A3566">
      <w:pPr>
        <w:spacing w:after="0" w:line="240" w:lineRule="auto"/>
        <w:jc w:val="center"/>
        <w:rPr>
          <w:rStyle w:val="SubtleReference"/>
          <w:rFonts w:ascii="Times New Roman" w:hAnsi="Times New Roman" w:cs="Times New Roman"/>
          <w:color w:val="auto"/>
          <w:sz w:val="20"/>
        </w:rPr>
      </w:pPr>
    </w:p>
    <w:p w14:paraId="2A26C271" w14:textId="305C28BA" w:rsidR="009D39CB" w:rsidRPr="00545DBA" w:rsidRDefault="00AD3374"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-3 SCALE OF SAMPLING</w:t>
      </w:r>
    </w:p>
    <w:p w14:paraId="2BFE41C4" w14:textId="77777777" w:rsidR="003811F9" w:rsidRPr="00545DBA" w:rsidRDefault="003811F9" w:rsidP="008A3566">
      <w:pPr>
        <w:spacing w:after="0" w:line="240" w:lineRule="auto"/>
        <w:jc w:val="both"/>
        <w:rPr>
          <w:rFonts w:ascii="Times New Roman" w:hAnsi="Times New Roman" w:cs="Times New Roman"/>
          <w:b/>
          <w:bCs/>
          <w:sz w:val="20"/>
        </w:rPr>
      </w:pPr>
    </w:p>
    <w:p w14:paraId="542DD870" w14:textId="167EA6AA" w:rsidR="003811F9" w:rsidRPr="00545DBA" w:rsidRDefault="00AD3374" w:rsidP="008A3566">
      <w:pPr>
        <w:autoSpaceDE w:val="0"/>
        <w:autoSpaceDN w:val="0"/>
        <w:adjustRightInd w:val="0"/>
        <w:spacing w:after="0" w:line="240" w:lineRule="auto"/>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-3.1</w:t>
      </w:r>
      <w:r w:rsidR="009D39CB" w:rsidRPr="00545DBA">
        <w:rPr>
          <w:rFonts w:ascii="Times New Roman" w:hAnsi="Times New Roman" w:cs="Times New Roman"/>
          <w:sz w:val="20"/>
        </w:rPr>
        <w:t xml:space="preserve"> </w:t>
      </w:r>
      <w:r w:rsidR="003811F9" w:rsidRPr="00545DBA">
        <w:rPr>
          <w:rFonts w:ascii="Times New Roman" w:hAnsi="Times New Roman" w:cs="Times New Roman"/>
          <w:b/>
          <w:bCs/>
          <w:sz w:val="20"/>
        </w:rPr>
        <w:t>F</w:t>
      </w:r>
      <w:r w:rsidR="003811F9" w:rsidRPr="00545DBA">
        <w:rPr>
          <w:rFonts w:ascii="Times New Roman" w:hAnsi="Times New Roman" w:cs="Times New Roman"/>
          <w:b/>
          <w:bCs/>
          <w:sz w:val="20"/>
          <w:lang w:val="en-IN"/>
        </w:rPr>
        <w:t>or Tanks and Drums</w:t>
      </w:r>
      <w:ins w:id="459" w:author="Inno" w:date="2024-12-12T17:01:00Z" w16du:dateUtc="2024-12-12T11:31:00Z">
        <w:r w:rsidR="00E24157">
          <w:rPr>
            <w:rFonts w:ascii="Times New Roman" w:hAnsi="Times New Roman" w:cs="Times New Roman"/>
            <w:b/>
            <w:bCs/>
            <w:sz w:val="20"/>
            <w:lang w:val="en-IN"/>
          </w:rPr>
          <w:t xml:space="preserve"> </w:t>
        </w:r>
        <w:r w:rsidR="00E24157" w:rsidRPr="00E24157">
          <w:rPr>
            <w:rFonts w:ascii="Times New Roman" w:hAnsi="Times New Roman" w:cs="Times New Roman"/>
            <w:sz w:val="20"/>
            <w:lang w:val="en-IN"/>
            <w:rPrChange w:id="460" w:author="Inno" w:date="2024-12-12T17:01:00Z" w16du:dateUtc="2024-12-12T11:31:00Z">
              <w:rPr>
                <w:rFonts w:ascii="Times New Roman" w:hAnsi="Times New Roman" w:cs="Times New Roman"/>
                <w:b/>
                <w:bCs/>
                <w:sz w:val="20"/>
                <w:lang w:val="en-IN"/>
              </w:rPr>
            </w:rPrChange>
          </w:rPr>
          <w:t>—</w:t>
        </w:r>
      </w:ins>
      <w:del w:id="461" w:author="Inno" w:date="2024-12-12T17:01:00Z" w16du:dateUtc="2024-12-12T11:31:00Z">
        <w:r w:rsidR="003811F9" w:rsidRPr="00545DBA" w:rsidDel="00E24157">
          <w:rPr>
            <w:rFonts w:ascii="Times New Roman" w:hAnsi="Times New Roman" w:cs="Times New Roman"/>
            <w:b/>
            <w:bCs/>
            <w:sz w:val="20"/>
            <w:lang w:val="en-IN"/>
          </w:rPr>
          <w:delText>,</w:delText>
        </w:r>
      </w:del>
      <w:r w:rsidR="003811F9" w:rsidRPr="00545DBA">
        <w:rPr>
          <w:rFonts w:ascii="Times New Roman" w:hAnsi="Times New Roman" w:cs="Times New Roman"/>
          <w:b/>
          <w:bCs/>
          <w:sz w:val="20"/>
          <w:lang w:val="en-IN"/>
        </w:rPr>
        <w:t xml:space="preserve"> </w:t>
      </w:r>
      <w:r w:rsidR="003811F9" w:rsidRPr="00545DBA">
        <w:rPr>
          <w:rFonts w:ascii="Times New Roman" w:hAnsi="Times New Roman" w:cs="Times New Roman"/>
          <w:sz w:val="20"/>
          <w:lang w:val="en-IN"/>
        </w:rPr>
        <w:t>each tank or drum shall be sampled separately.</w:t>
      </w:r>
    </w:p>
    <w:p w14:paraId="7DD53187" w14:textId="77777777" w:rsidR="003811F9" w:rsidRPr="00545DBA" w:rsidRDefault="003811F9" w:rsidP="008A3566">
      <w:pPr>
        <w:spacing w:after="0" w:line="240" w:lineRule="auto"/>
        <w:jc w:val="both"/>
        <w:rPr>
          <w:rFonts w:ascii="Times New Roman" w:hAnsi="Times New Roman" w:cs="Times New Roman"/>
          <w:sz w:val="20"/>
        </w:rPr>
      </w:pPr>
    </w:p>
    <w:p w14:paraId="76D9F702" w14:textId="13FD393D" w:rsidR="009D39CB" w:rsidRPr="00545DBA" w:rsidRDefault="003811F9"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lastRenderedPageBreak/>
        <w:t>C-3.2</w:t>
      </w:r>
      <w:r w:rsidRPr="00545DBA">
        <w:rPr>
          <w:rFonts w:ascii="Times New Roman" w:hAnsi="Times New Roman" w:cs="Times New Roman"/>
          <w:sz w:val="20"/>
        </w:rPr>
        <w:t xml:space="preserve"> </w:t>
      </w:r>
      <w:r w:rsidR="009D39CB" w:rsidRPr="00545DBA">
        <w:rPr>
          <w:rFonts w:ascii="Times New Roman" w:hAnsi="Times New Roman" w:cs="Times New Roman"/>
          <w:b/>
          <w:bCs/>
          <w:sz w:val="20"/>
        </w:rPr>
        <w:t xml:space="preserve">For </w:t>
      </w:r>
      <w:r w:rsidRPr="00545DBA">
        <w:rPr>
          <w:rFonts w:ascii="Times New Roman" w:hAnsi="Times New Roman" w:cs="Times New Roman"/>
          <w:b/>
          <w:bCs/>
          <w:sz w:val="20"/>
        </w:rPr>
        <w:t>Bottles</w:t>
      </w:r>
      <w:r w:rsidR="009D39CB" w:rsidRPr="00545DBA">
        <w:rPr>
          <w:rFonts w:ascii="Times New Roman" w:hAnsi="Times New Roman" w:cs="Times New Roman"/>
          <w:b/>
          <w:bCs/>
          <w:sz w:val="20"/>
        </w:rPr>
        <w:t xml:space="preserve"> and </w:t>
      </w:r>
      <w:r w:rsidRPr="00545DBA">
        <w:rPr>
          <w:rFonts w:ascii="Times New Roman" w:hAnsi="Times New Roman" w:cs="Times New Roman"/>
          <w:b/>
          <w:bCs/>
          <w:sz w:val="20"/>
        </w:rPr>
        <w:t>Small Containers</w:t>
      </w:r>
      <w:ins w:id="462" w:author="Inno" w:date="2024-12-12T17:01:00Z" w16du:dateUtc="2024-12-12T11:31:00Z">
        <w:r w:rsidR="00975371">
          <w:rPr>
            <w:rFonts w:ascii="Times New Roman" w:hAnsi="Times New Roman" w:cs="Times New Roman"/>
            <w:sz w:val="20"/>
          </w:rPr>
          <w:t xml:space="preserve"> —</w:t>
        </w:r>
      </w:ins>
      <w:del w:id="463" w:author="Inno" w:date="2024-12-12T17:01:00Z" w16du:dateUtc="2024-12-12T11:31:00Z">
        <w:r w:rsidRPr="00545DBA" w:rsidDel="00975371">
          <w:rPr>
            <w:rFonts w:ascii="Times New Roman" w:hAnsi="Times New Roman" w:cs="Times New Roman"/>
            <w:sz w:val="20"/>
          </w:rPr>
          <w:delText>,</w:delText>
        </w:r>
      </w:del>
      <w:r w:rsidRPr="00545DBA">
        <w:rPr>
          <w:rFonts w:ascii="Times New Roman" w:hAnsi="Times New Roman" w:cs="Times New Roman"/>
          <w:sz w:val="20"/>
        </w:rPr>
        <w:t xml:space="preserve"> e</w:t>
      </w:r>
      <w:r w:rsidR="009D39CB" w:rsidRPr="00545DBA">
        <w:rPr>
          <w:rFonts w:ascii="Times New Roman" w:hAnsi="Times New Roman" w:cs="Times New Roman"/>
          <w:sz w:val="20"/>
        </w:rPr>
        <w:t xml:space="preserve">ach </w:t>
      </w:r>
      <w:r w:rsidR="00997EA6" w:rsidRPr="00545DBA">
        <w:rPr>
          <w:rFonts w:ascii="Times New Roman" w:hAnsi="Times New Roman" w:cs="Times New Roman"/>
          <w:sz w:val="20"/>
        </w:rPr>
        <w:t>lot</w:t>
      </w:r>
      <w:r w:rsidR="009D39CB" w:rsidRPr="00545DBA">
        <w:rPr>
          <w:rFonts w:ascii="Times New Roman" w:hAnsi="Times New Roman" w:cs="Times New Roman"/>
          <w:sz w:val="20"/>
        </w:rPr>
        <w:t xml:space="preserve"> shall be</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sampled separately.</w:t>
      </w:r>
    </w:p>
    <w:p w14:paraId="22E60861" w14:textId="77777777" w:rsidR="003811F9" w:rsidRPr="00545DBA" w:rsidRDefault="003811F9" w:rsidP="008A3566">
      <w:pPr>
        <w:spacing w:after="0" w:line="240" w:lineRule="auto"/>
        <w:jc w:val="both"/>
        <w:rPr>
          <w:rFonts w:ascii="Times New Roman" w:hAnsi="Times New Roman" w:cs="Times New Roman"/>
          <w:sz w:val="20"/>
        </w:rPr>
      </w:pPr>
    </w:p>
    <w:p w14:paraId="6DDC466E" w14:textId="77777777" w:rsidR="00997EA6" w:rsidRPr="00545DBA" w:rsidRDefault="00AD337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-3.</w:t>
      </w:r>
      <w:r w:rsidR="00997EA6" w:rsidRPr="00545DBA">
        <w:rPr>
          <w:rFonts w:ascii="Times New Roman" w:hAnsi="Times New Roman" w:cs="Times New Roman"/>
          <w:b/>
          <w:bCs/>
          <w:sz w:val="20"/>
        </w:rPr>
        <w:t>2</w:t>
      </w:r>
      <w:r w:rsidR="009D39CB" w:rsidRPr="00545DBA">
        <w:rPr>
          <w:rFonts w:ascii="Times New Roman" w:hAnsi="Times New Roman" w:cs="Times New Roman"/>
          <w:b/>
          <w:bCs/>
          <w:sz w:val="20"/>
        </w:rPr>
        <w:t>.1</w:t>
      </w:r>
      <w:r w:rsidR="009D39CB" w:rsidRPr="00545DBA">
        <w:rPr>
          <w:rFonts w:ascii="Times New Roman" w:hAnsi="Times New Roman" w:cs="Times New Roman"/>
          <w:sz w:val="20"/>
        </w:rPr>
        <w:t xml:space="preserve"> </w:t>
      </w:r>
      <w:r w:rsidR="009D39CB" w:rsidRPr="00545DBA">
        <w:rPr>
          <w:rFonts w:ascii="Times New Roman" w:hAnsi="Times New Roman" w:cs="Times New Roman"/>
          <w:i/>
          <w:iCs/>
          <w:sz w:val="20"/>
        </w:rPr>
        <w:t>Lot</w:t>
      </w:r>
      <w:r w:rsidR="009D39CB" w:rsidRPr="00545DBA">
        <w:rPr>
          <w:rFonts w:ascii="Times New Roman" w:hAnsi="Times New Roman" w:cs="Times New Roman"/>
          <w:sz w:val="20"/>
        </w:rPr>
        <w:t xml:space="preserve"> </w:t>
      </w:r>
    </w:p>
    <w:p w14:paraId="3686D7F5" w14:textId="77777777" w:rsidR="00997EA6" w:rsidRPr="00545DBA" w:rsidRDefault="00997EA6" w:rsidP="008A3566">
      <w:pPr>
        <w:spacing w:after="0" w:line="240" w:lineRule="auto"/>
        <w:jc w:val="both"/>
        <w:rPr>
          <w:rFonts w:ascii="Times New Roman" w:hAnsi="Times New Roman" w:cs="Times New Roman"/>
          <w:sz w:val="20"/>
        </w:rPr>
      </w:pPr>
    </w:p>
    <w:p w14:paraId="6E179E5A" w14:textId="77777777" w:rsidR="009D39CB" w:rsidRPr="00545DBA" w:rsidRDefault="009D39CB" w:rsidP="008A3566">
      <w:pPr>
        <w:spacing w:after="0" w:line="240" w:lineRule="auto"/>
        <w:jc w:val="both"/>
        <w:rPr>
          <w:rFonts w:ascii="Times New Roman" w:hAnsi="Times New Roman" w:cs="Times New Roman"/>
          <w:sz w:val="20"/>
        </w:rPr>
      </w:pPr>
      <w:r w:rsidRPr="00545DBA">
        <w:rPr>
          <w:rFonts w:ascii="Times New Roman" w:hAnsi="Times New Roman" w:cs="Times New Roman"/>
          <w:sz w:val="20"/>
        </w:rPr>
        <w:t>In any consignment, all the containers of the same size</w:t>
      </w:r>
      <w:r w:rsidR="00AD3374" w:rsidRPr="00545DBA">
        <w:rPr>
          <w:rFonts w:ascii="Times New Roman" w:hAnsi="Times New Roman" w:cs="Times New Roman"/>
          <w:sz w:val="20"/>
        </w:rPr>
        <w:t xml:space="preserve"> </w:t>
      </w:r>
      <w:r w:rsidRPr="00545DBA">
        <w:rPr>
          <w:rFonts w:ascii="Times New Roman" w:hAnsi="Times New Roman" w:cs="Times New Roman"/>
          <w:sz w:val="20"/>
        </w:rPr>
        <w:t>and drawn from a single batch of manufacture sha</w:t>
      </w:r>
      <w:r w:rsidR="00997EA6" w:rsidRPr="00545DBA">
        <w:rPr>
          <w:rFonts w:ascii="Times New Roman" w:hAnsi="Times New Roman" w:cs="Times New Roman"/>
          <w:sz w:val="20"/>
        </w:rPr>
        <w:t>ll</w:t>
      </w:r>
      <w:r w:rsidRPr="00545DBA">
        <w:rPr>
          <w:rFonts w:ascii="Times New Roman" w:hAnsi="Times New Roman" w:cs="Times New Roman"/>
          <w:sz w:val="20"/>
        </w:rPr>
        <w:t xml:space="preserve"> constitute a lot. If a</w:t>
      </w:r>
      <w:r w:rsidR="00AD3374" w:rsidRPr="00545DBA">
        <w:rPr>
          <w:rFonts w:ascii="Times New Roman" w:hAnsi="Times New Roman" w:cs="Times New Roman"/>
          <w:sz w:val="20"/>
        </w:rPr>
        <w:t xml:space="preserve"> </w:t>
      </w:r>
      <w:r w:rsidRPr="00545DBA">
        <w:rPr>
          <w:rFonts w:ascii="Times New Roman" w:hAnsi="Times New Roman" w:cs="Times New Roman"/>
          <w:sz w:val="20"/>
        </w:rPr>
        <w:t>consignment is known to consist of different batches of manufacture or of</w:t>
      </w:r>
      <w:r w:rsidR="00AD3374" w:rsidRPr="00545DBA">
        <w:rPr>
          <w:rFonts w:ascii="Times New Roman" w:hAnsi="Times New Roman" w:cs="Times New Roman"/>
          <w:sz w:val="20"/>
        </w:rPr>
        <w:t xml:space="preserve"> </w:t>
      </w:r>
      <w:r w:rsidRPr="00545DBA">
        <w:rPr>
          <w:rFonts w:ascii="Times New Roman" w:hAnsi="Times New Roman" w:cs="Times New Roman"/>
          <w:sz w:val="20"/>
        </w:rPr>
        <w:t>different sizes of containers, the containers belonging to the same batch</w:t>
      </w:r>
      <w:r w:rsidR="00AD3374" w:rsidRPr="00545DBA">
        <w:rPr>
          <w:rFonts w:ascii="Times New Roman" w:hAnsi="Times New Roman" w:cs="Times New Roman"/>
          <w:sz w:val="20"/>
        </w:rPr>
        <w:t xml:space="preserve"> </w:t>
      </w:r>
      <w:r w:rsidRPr="00545DBA">
        <w:rPr>
          <w:rFonts w:ascii="Times New Roman" w:hAnsi="Times New Roman" w:cs="Times New Roman"/>
          <w:sz w:val="20"/>
        </w:rPr>
        <w:t>and size shall be grouped together and each such group shall constitute a</w:t>
      </w:r>
      <w:r w:rsidR="00AD3374" w:rsidRPr="00545DBA">
        <w:rPr>
          <w:rFonts w:ascii="Times New Roman" w:hAnsi="Times New Roman" w:cs="Times New Roman"/>
          <w:sz w:val="20"/>
        </w:rPr>
        <w:t xml:space="preserve"> </w:t>
      </w:r>
      <w:r w:rsidRPr="00545DBA">
        <w:rPr>
          <w:rFonts w:ascii="Times New Roman" w:hAnsi="Times New Roman" w:cs="Times New Roman"/>
          <w:sz w:val="20"/>
        </w:rPr>
        <w:t>separate lot.</w:t>
      </w:r>
    </w:p>
    <w:p w14:paraId="6EFA414B" w14:textId="77777777" w:rsidR="00997EA6" w:rsidRPr="00545DBA" w:rsidRDefault="00997EA6" w:rsidP="008A3566">
      <w:pPr>
        <w:spacing w:after="0" w:line="240" w:lineRule="auto"/>
        <w:jc w:val="center"/>
        <w:rPr>
          <w:rFonts w:ascii="Times New Roman" w:hAnsi="Times New Roman" w:cs="Times New Roman"/>
          <w:sz w:val="20"/>
        </w:rPr>
      </w:pPr>
    </w:p>
    <w:p w14:paraId="11A7C326" w14:textId="33A897CE" w:rsidR="009D39CB" w:rsidRPr="00545DBA" w:rsidDel="00A32DB2" w:rsidRDefault="00997EA6" w:rsidP="008A3566">
      <w:pPr>
        <w:spacing w:after="0" w:line="240" w:lineRule="auto"/>
        <w:jc w:val="both"/>
        <w:rPr>
          <w:del w:id="464" w:author="Inno" w:date="2024-12-12T17:03:00Z" w16du:dateUtc="2024-12-12T11:33:00Z"/>
          <w:rFonts w:ascii="Times New Roman" w:hAnsi="Times New Roman" w:cs="Times New Roman"/>
          <w:sz w:val="20"/>
        </w:rPr>
      </w:pPr>
      <w:r w:rsidRPr="00545DBA">
        <w:rPr>
          <w:rFonts w:ascii="Times New Roman" w:hAnsi="Times New Roman" w:cs="Times New Roman"/>
          <w:b/>
          <w:bCs/>
          <w:sz w:val="20"/>
        </w:rPr>
        <w:t>C-3.2.2</w:t>
      </w:r>
      <w:r w:rsidRPr="00545DBA">
        <w:rPr>
          <w:rFonts w:ascii="Times New Roman" w:hAnsi="Times New Roman" w:cs="Times New Roman"/>
          <w:sz w:val="20"/>
        </w:rPr>
        <w:t xml:space="preserve"> </w:t>
      </w:r>
      <w:r w:rsidR="009D39CB" w:rsidRPr="00545DBA">
        <w:rPr>
          <w:rFonts w:ascii="Times New Roman" w:hAnsi="Times New Roman" w:cs="Times New Roman"/>
          <w:sz w:val="20"/>
        </w:rPr>
        <w:t>Tests shall be conducted on each lot separately for ascertaining its</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conformity to the requirements of this specification. The number of containers</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to be chosen at random from the lot for this purpose shall depend</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on the size of the lot and shall be in accordance </w:t>
      </w:r>
      <w:r w:rsidR="009D39CB" w:rsidRPr="00AA248E">
        <w:rPr>
          <w:rFonts w:ascii="Times New Roman" w:hAnsi="Times New Roman" w:cs="Times New Roman"/>
          <w:sz w:val="20"/>
        </w:rPr>
        <w:t>wit</w:t>
      </w:r>
      <w:r w:rsidR="00581189" w:rsidRPr="00AA248E">
        <w:rPr>
          <w:rFonts w:ascii="Times New Roman" w:hAnsi="Times New Roman" w:cs="Times New Roman"/>
          <w:sz w:val="20"/>
        </w:rPr>
        <w:t>h col</w:t>
      </w:r>
      <w:r w:rsidR="009D39CB" w:rsidRPr="00AA248E">
        <w:rPr>
          <w:rFonts w:ascii="Times New Roman" w:hAnsi="Times New Roman" w:cs="Times New Roman"/>
          <w:sz w:val="20"/>
        </w:rPr>
        <w:t xml:space="preserve"> </w:t>
      </w:r>
      <w:r w:rsidR="00581189" w:rsidRPr="00AA248E">
        <w:rPr>
          <w:rFonts w:ascii="Times New Roman" w:hAnsi="Times New Roman" w:cs="Times New Roman"/>
          <w:sz w:val="20"/>
        </w:rPr>
        <w:t>(</w:t>
      </w:r>
      <w:r w:rsidRPr="00AA248E">
        <w:rPr>
          <w:rFonts w:ascii="Times New Roman" w:hAnsi="Times New Roman" w:cs="Times New Roman"/>
          <w:sz w:val="20"/>
        </w:rPr>
        <w:t>2</w:t>
      </w:r>
      <w:r w:rsidR="00581189" w:rsidRPr="00AA248E">
        <w:rPr>
          <w:rFonts w:ascii="Times New Roman" w:hAnsi="Times New Roman" w:cs="Times New Roman"/>
          <w:sz w:val="20"/>
        </w:rPr>
        <w:t>)</w:t>
      </w:r>
      <w:r w:rsidR="009D39CB" w:rsidRPr="00AA248E">
        <w:rPr>
          <w:rFonts w:ascii="Times New Roman" w:hAnsi="Times New Roman" w:cs="Times New Roman"/>
          <w:sz w:val="20"/>
        </w:rPr>
        <w:t xml:space="preserve"> and</w:t>
      </w:r>
      <w:ins w:id="465" w:author="Inno" w:date="2024-12-12T17:21:00Z" w16du:dateUtc="2024-12-12T11:51:00Z">
        <w:r w:rsidR="00AA248E" w:rsidRPr="00AA248E">
          <w:rPr>
            <w:rFonts w:ascii="Times New Roman" w:hAnsi="Times New Roman" w:cs="Times New Roman"/>
            <w:sz w:val="20"/>
            <w:rPrChange w:id="466" w:author="Inno" w:date="2024-12-12T17:21:00Z" w16du:dateUtc="2024-12-12T11:51:00Z">
              <w:rPr>
                <w:rFonts w:ascii="Times New Roman" w:hAnsi="Times New Roman" w:cs="Times New Roman"/>
                <w:sz w:val="20"/>
                <w:highlight w:val="yellow"/>
              </w:rPr>
            </w:rPrChange>
          </w:rPr>
          <w:t xml:space="preserve"> col</w:t>
        </w:r>
      </w:ins>
      <w:r w:rsidR="009D39CB" w:rsidRPr="00AA248E">
        <w:rPr>
          <w:rFonts w:ascii="Times New Roman" w:hAnsi="Times New Roman" w:cs="Times New Roman"/>
          <w:sz w:val="20"/>
        </w:rPr>
        <w:t xml:space="preserve"> </w:t>
      </w:r>
      <w:r w:rsidR="00581189" w:rsidRPr="00AA248E">
        <w:rPr>
          <w:rFonts w:ascii="Times New Roman" w:hAnsi="Times New Roman" w:cs="Times New Roman"/>
          <w:sz w:val="20"/>
        </w:rPr>
        <w:t>(</w:t>
      </w:r>
      <w:r w:rsidRPr="00AA248E">
        <w:rPr>
          <w:rFonts w:ascii="Times New Roman" w:hAnsi="Times New Roman" w:cs="Times New Roman"/>
          <w:sz w:val="20"/>
        </w:rPr>
        <w:t>3</w:t>
      </w:r>
      <w:r w:rsidR="00581189" w:rsidRPr="00AA248E">
        <w:rPr>
          <w:rFonts w:ascii="Times New Roman" w:hAnsi="Times New Roman" w:cs="Times New Roman"/>
          <w:sz w:val="20"/>
        </w:rPr>
        <w:t>)</w:t>
      </w:r>
      <w:r w:rsidR="009D39CB" w:rsidRPr="00AA248E">
        <w:rPr>
          <w:rFonts w:ascii="Times New Roman" w:hAnsi="Times New Roman" w:cs="Times New Roman"/>
          <w:sz w:val="20"/>
        </w:rPr>
        <w:t xml:space="preserve"> of</w:t>
      </w:r>
      <w:r w:rsidR="00AD3374"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Table </w:t>
      </w:r>
      <w:r w:rsidRPr="00545DBA">
        <w:rPr>
          <w:rFonts w:ascii="Times New Roman" w:hAnsi="Times New Roman" w:cs="Times New Roman"/>
          <w:sz w:val="20"/>
        </w:rPr>
        <w:t>3</w:t>
      </w:r>
      <w:r w:rsidR="009D39CB" w:rsidRPr="00545DBA">
        <w:rPr>
          <w:rFonts w:ascii="Times New Roman" w:hAnsi="Times New Roman" w:cs="Times New Roman"/>
          <w:sz w:val="20"/>
        </w:rPr>
        <w:t>.</w:t>
      </w:r>
    </w:p>
    <w:p w14:paraId="6BF647AB" w14:textId="2A3A43A7" w:rsidR="00997EA6" w:rsidRPr="00545DBA" w:rsidRDefault="00997EA6" w:rsidP="008A3566">
      <w:pPr>
        <w:spacing w:after="0" w:line="240" w:lineRule="auto"/>
        <w:jc w:val="both"/>
        <w:rPr>
          <w:rFonts w:ascii="Times New Roman" w:hAnsi="Times New Roman" w:cs="Times New Roman"/>
          <w:sz w:val="20"/>
        </w:rPr>
      </w:pPr>
    </w:p>
    <w:p w14:paraId="1842223B" w14:textId="77777777" w:rsidR="009E20F2" w:rsidRPr="00545DBA" w:rsidRDefault="009E20F2" w:rsidP="008A3566">
      <w:pPr>
        <w:spacing w:after="0" w:line="240" w:lineRule="auto"/>
        <w:jc w:val="both"/>
        <w:rPr>
          <w:rFonts w:ascii="Times New Roman" w:hAnsi="Times New Roman" w:cs="Times New Roman"/>
          <w:sz w:val="20"/>
        </w:rPr>
      </w:pPr>
    </w:p>
    <w:p w14:paraId="6228542B" w14:textId="4FB4AD1E" w:rsidR="00997EA6" w:rsidRPr="00545DBA" w:rsidRDefault="00E60100" w:rsidP="00E60100">
      <w:pPr>
        <w:spacing w:after="120" w:line="240" w:lineRule="auto"/>
        <w:jc w:val="center"/>
        <w:rPr>
          <w:rFonts w:ascii="Times New Roman" w:hAnsi="Times New Roman" w:cs="Times New Roman"/>
          <w:b/>
          <w:bCs/>
          <w:sz w:val="20"/>
        </w:rPr>
        <w:pPrChange w:id="467" w:author="Inno" w:date="2024-12-12T17:01:00Z" w16du:dateUtc="2024-12-12T11:31:00Z">
          <w:pPr>
            <w:spacing w:after="0" w:line="240" w:lineRule="auto"/>
            <w:jc w:val="center"/>
          </w:pPr>
        </w:pPrChange>
      </w:pPr>
      <w:r w:rsidRPr="00545DBA">
        <w:rPr>
          <w:rFonts w:ascii="Times New Roman" w:hAnsi="Times New Roman" w:cs="Times New Roman"/>
          <w:b/>
          <w:bCs/>
          <w:sz w:val="20"/>
        </w:rPr>
        <w:t xml:space="preserve">Table 3 Scale </w:t>
      </w:r>
      <w:del w:id="468" w:author="Inno" w:date="2024-12-12T17:01:00Z" w16du:dateUtc="2024-12-12T11:31:00Z">
        <w:r w:rsidRPr="00545DBA" w:rsidDel="00E60100">
          <w:rPr>
            <w:rFonts w:ascii="Times New Roman" w:hAnsi="Times New Roman" w:cs="Times New Roman"/>
            <w:b/>
            <w:bCs/>
            <w:sz w:val="20"/>
          </w:rPr>
          <w:delText xml:space="preserve">Of </w:delText>
        </w:r>
      </w:del>
      <w:ins w:id="469" w:author="Inno" w:date="2024-12-12T17:01:00Z" w16du:dateUtc="2024-12-12T11:31:00Z">
        <w:r>
          <w:rPr>
            <w:rFonts w:ascii="Times New Roman" w:hAnsi="Times New Roman" w:cs="Times New Roman"/>
            <w:b/>
            <w:bCs/>
            <w:sz w:val="20"/>
          </w:rPr>
          <w:t>o</w:t>
        </w:r>
        <w:r w:rsidRPr="00545DBA">
          <w:rPr>
            <w:rFonts w:ascii="Times New Roman" w:hAnsi="Times New Roman" w:cs="Times New Roman"/>
            <w:b/>
            <w:bCs/>
            <w:sz w:val="20"/>
          </w:rPr>
          <w:t xml:space="preserve">f </w:t>
        </w:r>
      </w:ins>
      <w:r w:rsidRPr="00545DBA">
        <w:rPr>
          <w:rFonts w:ascii="Times New Roman" w:hAnsi="Times New Roman" w:cs="Times New Roman"/>
          <w:b/>
          <w:bCs/>
          <w:sz w:val="20"/>
        </w:rPr>
        <w:t>Sampling</w:t>
      </w:r>
    </w:p>
    <w:p w14:paraId="4031E8F0" w14:textId="62ADA2FE" w:rsidR="00997EA6" w:rsidRPr="00545DBA" w:rsidDel="00E60100" w:rsidRDefault="00997EA6" w:rsidP="00E60100">
      <w:pPr>
        <w:spacing w:after="120" w:line="240" w:lineRule="auto"/>
        <w:jc w:val="center"/>
        <w:rPr>
          <w:del w:id="470" w:author="Inno" w:date="2024-12-12T17:01:00Z" w16du:dateUtc="2024-12-12T11:31:00Z"/>
          <w:rFonts w:ascii="Times New Roman" w:hAnsi="Times New Roman" w:cs="Times New Roman"/>
          <w:sz w:val="20"/>
        </w:rPr>
        <w:pPrChange w:id="471" w:author="Inno" w:date="2024-12-12T17:01:00Z" w16du:dateUtc="2024-12-12T11:31:00Z">
          <w:pPr>
            <w:spacing w:after="0" w:line="240" w:lineRule="auto"/>
            <w:jc w:val="center"/>
          </w:pPr>
        </w:pPrChange>
      </w:pPr>
      <w:r w:rsidRPr="00545DBA">
        <w:rPr>
          <w:rFonts w:ascii="Times New Roman" w:hAnsi="Times New Roman" w:cs="Times New Roman"/>
          <w:sz w:val="20"/>
        </w:rPr>
        <w:t>(</w:t>
      </w:r>
      <w:r w:rsidRPr="00545DBA">
        <w:rPr>
          <w:rFonts w:ascii="Times New Roman" w:hAnsi="Times New Roman" w:cs="Times New Roman"/>
          <w:i/>
          <w:iCs/>
          <w:sz w:val="20"/>
        </w:rPr>
        <w:t>Clause</w:t>
      </w:r>
      <w:r w:rsidRPr="00545DBA">
        <w:rPr>
          <w:rFonts w:ascii="Times New Roman" w:hAnsi="Times New Roman" w:cs="Times New Roman"/>
          <w:sz w:val="20"/>
        </w:rPr>
        <w:t xml:space="preserve"> C-3.2</w:t>
      </w:r>
      <w:r w:rsidR="009E20F2" w:rsidRPr="00545DBA">
        <w:rPr>
          <w:rFonts w:ascii="Times New Roman" w:hAnsi="Times New Roman" w:cs="Times New Roman"/>
          <w:sz w:val="20"/>
        </w:rPr>
        <w:t>.2</w:t>
      </w:r>
      <w:r w:rsidRPr="00545DBA">
        <w:rPr>
          <w:rFonts w:ascii="Times New Roman" w:hAnsi="Times New Roman" w:cs="Times New Roman"/>
          <w:sz w:val="20"/>
        </w:rPr>
        <w:t>)</w:t>
      </w:r>
    </w:p>
    <w:p w14:paraId="6A853CCC" w14:textId="77777777" w:rsidR="00581189" w:rsidRPr="00545DBA" w:rsidRDefault="00581189" w:rsidP="00E60100">
      <w:pPr>
        <w:spacing w:after="120" w:line="240" w:lineRule="auto"/>
        <w:jc w:val="center"/>
        <w:rPr>
          <w:rFonts w:ascii="Times New Roman" w:hAnsi="Times New Roman" w:cs="Times New Roman"/>
          <w:b/>
          <w:bCs/>
          <w:sz w:val="20"/>
        </w:rPr>
        <w:pPrChange w:id="472" w:author="Inno" w:date="2024-12-12T17:01:00Z" w16du:dateUtc="2024-12-12T11:31:00Z">
          <w:pPr>
            <w:spacing w:after="0" w:line="240" w:lineRule="auto"/>
            <w:jc w:val="center"/>
          </w:pPr>
        </w:pPrChange>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473" w:author="Inno" w:date="2024-12-12T17:03:00Z" w16du:dateUtc="2024-12-12T11:33: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71"/>
        <w:gridCol w:w="2489"/>
        <w:gridCol w:w="4135"/>
        <w:tblGridChange w:id="474">
          <w:tblGrid>
            <w:gridCol w:w="751"/>
            <w:gridCol w:w="820"/>
            <w:gridCol w:w="1669"/>
            <w:gridCol w:w="820"/>
            <w:gridCol w:w="3315"/>
            <w:gridCol w:w="820"/>
          </w:tblGrid>
        </w:tblGridChange>
      </w:tblGrid>
      <w:tr w:rsidR="00627C6F" w:rsidRPr="00545DBA" w14:paraId="1AD5317F" w14:textId="77777777" w:rsidTr="00E60100">
        <w:trPr>
          <w:trHeight w:val="215"/>
          <w:jc w:val="center"/>
          <w:trPrChange w:id="475" w:author="Inno" w:date="2024-12-12T17:03:00Z" w16du:dateUtc="2024-12-12T11:33:00Z">
            <w:trPr>
              <w:gridAfter w:val="0"/>
              <w:trHeight w:val="215"/>
              <w:jc w:val="center"/>
            </w:trPr>
          </w:trPrChange>
        </w:trPr>
        <w:tc>
          <w:tcPr>
            <w:tcW w:w="1571" w:type="dxa"/>
            <w:vMerge w:val="restart"/>
            <w:tcPrChange w:id="476" w:author="Inno" w:date="2024-12-12T17:03:00Z" w16du:dateUtc="2024-12-12T11:33:00Z">
              <w:tcPr>
                <w:tcW w:w="751" w:type="dxa"/>
                <w:vMerge w:val="restart"/>
              </w:tcPr>
            </w:tcPrChange>
          </w:tcPr>
          <w:p w14:paraId="1C08F3F4" w14:textId="77777777" w:rsidR="00627C6F" w:rsidRPr="00545DBA" w:rsidDel="00E60100" w:rsidRDefault="00627C6F" w:rsidP="008A3566">
            <w:pPr>
              <w:jc w:val="center"/>
              <w:rPr>
                <w:del w:id="477" w:author="Inno" w:date="2024-12-12T17:02:00Z" w16du:dateUtc="2024-12-12T11:32:00Z"/>
                <w:rFonts w:ascii="Times New Roman" w:hAnsi="Times New Roman" w:cs="Times New Roman"/>
                <w:b/>
                <w:bCs/>
                <w:sz w:val="20"/>
              </w:rPr>
            </w:pPr>
            <w:proofErr w:type="spellStart"/>
            <w:r w:rsidRPr="00545DBA">
              <w:rPr>
                <w:rFonts w:ascii="Times New Roman" w:hAnsi="Times New Roman" w:cs="Times New Roman"/>
                <w:b/>
                <w:bCs/>
                <w:sz w:val="20"/>
              </w:rPr>
              <w:t>Sl</w:t>
            </w:r>
            <w:proofErr w:type="spellEnd"/>
            <w:r w:rsidRPr="00545DBA">
              <w:rPr>
                <w:rFonts w:ascii="Times New Roman" w:hAnsi="Times New Roman" w:cs="Times New Roman"/>
                <w:b/>
                <w:bCs/>
                <w:sz w:val="20"/>
              </w:rPr>
              <w:t xml:space="preserve"> </w:t>
            </w:r>
          </w:p>
          <w:p w14:paraId="55C20791" w14:textId="2F34EA30" w:rsidR="00627C6F" w:rsidRPr="00545DBA" w:rsidRDefault="00627C6F" w:rsidP="00E60100">
            <w:pPr>
              <w:jc w:val="center"/>
              <w:rPr>
                <w:rFonts w:ascii="Times New Roman" w:hAnsi="Times New Roman" w:cs="Times New Roman"/>
                <w:b/>
                <w:bCs/>
                <w:sz w:val="20"/>
              </w:rPr>
            </w:pPr>
            <w:r w:rsidRPr="00545DBA">
              <w:rPr>
                <w:rFonts w:ascii="Times New Roman" w:hAnsi="Times New Roman" w:cs="Times New Roman"/>
                <w:b/>
                <w:bCs/>
                <w:sz w:val="20"/>
              </w:rPr>
              <w:t>No.</w:t>
            </w:r>
          </w:p>
        </w:tc>
        <w:tc>
          <w:tcPr>
            <w:tcW w:w="2489" w:type="dxa"/>
            <w:tcPrChange w:id="478" w:author="Inno" w:date="2024-12-12T17:03:00Z" w16du:dateUtc="2024-12-12T11:33:00Z">
              <w:tcPr>
                <w:tcW w:w="2489" w:type="dxa"/>
                <w:gridSpan w:val="2"/>
              </w:tcPr>
            </w:tcPrChange>
          </w:tcPr>
          <w:p w14:paraId="0FA9315A" w14:textId="77777777" w:rsidR="00627C6F" w:rsidRPr="00545DBA" w:rsidRDefault="00627C6F" w:rsidP="008A3566">
            <w:pPr>
              <w:jc w:val="center"/>
              <w:rPr>
                <w:rFonts w:ascii="Times New Roman" w:hAnsi="Times New Roman" w:cs="Times New Roman"/>
                <w:b/>
                <w:bCs/>
                <w:sz w:val="20"/>
              </w:rPr>
            </w:pPr>
            <w:r w:rsidRPr="00545DBA">
              <w:rPr>
                <w:rFonts w:ascii="Times New Roman" w:hAnsi="Times New Roman" w:cs="Times New Roman"/>
                <w:b/>
                <w:bCs/>
                <w:sz w:val="20"/>
              </w:rPr>
              <w:t>Lot Size</w:t>
            </w:r>
          </w:p>
        </w:tc>
        <w:tc>
          <w:tcPr>
            <w:tcW w:w="4135" w:type="dxa"/>
            <w:tcPrChange w:id="479" w:author="Inno" w:date="2024-12-12T17:03:00Z" w16du:dateUtc="2024-12-12T11:33:00Z">
              <w:tcPr>
                <w:tcW w:w="4135" w:type="dxa"/>
                <w:gridSpan w:val="2"/>
              </w:tcPr>
            </w:tcPrChange>
          </w:tcPr>
          <w:p w14:paraId="68D6FDD8" w14:textId="77777777" w:rsidR="00627C6F" w:rsidRPr="00545DBA" w:rsidRDefault="00627C6F" w:rsidP="008A3566">
            <w:pPr>
              <w:jc w:val="center"/>
              <w:rPr>
                <w:rFonts w:ascii="Times New Roman" w:hAnsi="Times New Roman" w:cs="Times New Roman"/>
                <w:b/>
                <w:bCs/>
                <w:sz w:val="20"/>
              </w:rPr>
            </w:pPr>
            <w:r w:rsidRPr="00545DBA">
              <w:rPr>
                <w:rFonts w:ascii="Times New Roman" w:hAnsi="Times New Roman" w:cs="Times New Roman"/>
                <w:b/>
                <w:bCs/>
                <w:sz w:val="20"/>
              </w:rPr>
              <w:t>No. of Containers to be Selected</w:t>
            </w:r>
          </w:p>
        </w:tc>
      </w:tr>
      <w:tr w:rsidR="00E60100" w:rsidRPr="00545DBA" w14:paraId="19D3E0C5" w14:textId="77777777" w:rsidTr="00E60100">
        <w:tblPrEx>
          <w:tblPrExChange w:id="480" w:author="Inno" w:date="2024-12-12T17:03:00Z" w16du:dateUtc="2024-12-12T11:33:00Z">
            <w:tblPrEx>
              <w:tblBorders>
                <w:top w:val="single" w:sz="8" w:space="0" w:color="auto"/>
                <w:bottom w:val="single" w:sz="8" w:space="0" w:color="auto"/>
              </w:tblBorders>
            </w:tblPrEx>
          </w:tblPrExChange>
        </w:tblPrEx>
        <w:trPr>
          <w:jc w:val="center"/>
          <w:trPrChange w:id="481" w:author="Inno" w:date="2024-12-12T17:03:00Z" w16du:dateUtc="2024-12-12T11:33:00Z">
            <w:trPr>
              <w:jc w:val="center"/>
            </w:trPr>
          </w:trPrChange>
        </w:trPr>
        <w:tc>
          <w:tcPr>
            <w:tcW w:w="1571" w:type="dxa"/>
            <w:vMerge/>
            <w:tcBorders>
              <w:bottom w:val="nil"/>
            </w:tcBorders>
            <w:tcPrChange w:id="482" w:author="Inno" w:date="2024-12-12T17:03:00Z" w16du:dateUtc="2024-12-12T11:33:00Z">
              <w:tcPr>
                <w:tcW w:w="1571" w:type="dxa"/>
                <w:gridSpan w:val="2"/>
                <w:vMerge/>
                <w:tcBorders>
                  <w:bottom w:val="nil"/>
                </w:tcBorders>
              </w:tcPr>
            </w:tcPrChange>
          </w:tcPr>
          <w:p w14:paraId="7FD8896F" w14:textId="77777777" w:rsidR="00627C6F" w:rsidRPr="00545DBA" w:rsidRDefault="00627C6F" w:rsidP="008A3566">
            <w:pPr>
              <w:rPr>
                <w:rFonts w:ascii="Times New Roman" w:hAnsi="Times New Roman" w:cs="Times New Roman"/>
                <w:sz w:val="20"/>
              </w:rPr>
            </w:pPr>
          </w:p>
        </w:tc>
        <w:tc>
          <w:tcPr>
            <w:tcW w:w="2489" w:type="dxa"/>
            <w:tcBorders>
              <w:bottom w:val="nil"/>
            </w:tcBorders>
            <w:tcPrChange w:id="483" w:author="Inno" w:date="2024-12-12T17:03:00Z" w16du:dateUtc="2024-12-12T11:33:00Z">
              <w:tcPr>
                <w:tcW w:w="2489" w:type="dxa"/>
                <w:gridSpan w:val="2"/>
                <w:tcBorders>
                  <w:bottom w:val="nil"/>
                </w:tcBorders>
              </w:tcPr>
            </w:tcPrChange>
          </w:tcPr>
          <w:p w14:paraId="311D5F49" w14:textId="77777777" w:rsidR="00627C6F" w:rsidRPr="00545DBA" w:rsidRDefault="00627C6F" w:rsidP="008A3566">
            <w:pPr>
              <w:jc w:val="center"/>
              <w:rPr>
                <w:rFonts w:ascii="Times New Roman" w:hAnsi="Times New Roman" w:cs="Times New Roman"/>
                <w:sz w:val="20"/>
              </w:rPr>
            </w:pPr>
            <w:r w:rsidRPr="00545DBA">
              <w:rPr>
                <w:rFonts w:ascii="Times New Roman" w:hAnsi="Times New Roman" w:cs="Times New Roman"/>
                <w:sz w:val="20"/>
              </w:rPr>
              <w:t>(</w:t>
            </w:r>
            <w:r w:rsidRPr="00545DBA">
              <w:rPr>
                <w:rFonts w:ascii="Times New Roman" w:hAnsi="Times New Roman" w:cs="Times New Roman"/>
                <w:i/>
                <w:iCs/>
                <w:sz w:val="20"/>
              </w:rPr>
              <w:t>N</w:t>
            </w:r>
            <w:r w:rsidRPr="00545DBA">
              <w:rPr>
                <w:rFonts w:ascii="Times New Roman" w:hAnsi="Times New Roman" w:cs="Times New Roman"/>
                <w:sz w:val="20"/>
              </w:rPr>
              <w:t>)</w:t>
            </w:r>
          </w:p>
        </w:tc>
        <w:tc>
          <w:tcPr>
            <w:tcW w:w="4135" w:type="dxa"/>
            <w:tcBorders>
              <w:bottom w:val="nil"/>
            </w:tcBorders>
            <w:tcPrChange w:id="484" w:author="Inno" w:date="2024-12-12T17:03:00Z" w16du:dateUtc="2024-12-12T11:33:00Z">
              <w:tcPr>
                <w:tcW w:w="4135" w:type="dxa"/>
                <w:gridSpan w:val="2"/>
                <w:tcBorders>
                  <w:bottom w:val="nil"/>
                </w:tcBorders>
              </w:tcPr>
            </w:tcPrChange>
          </w:tcPr>
          <w:p w14:paraId="4EDD4604" w14:textId="77777777" w:rsidR="00627C6F" w:rsidRPr="00545DBA" w:rsidRDefault="00627C6F" w:rsidP="008A3566">
            <w:pPr>
              <w:jc w:val="center"/>
              <w:rPr>
                <w:rFonts w:ascii="Times New Roman" w:hAnsi="Times New Roman" w:cs="Times New Roman"/>
                <w:sz w:val="20"/>
              </w:rPr>
            </w:pPr>
            <w:r w:rsidRPr="00545DBA">
              <w:rPr>
                <w:rFonts w:ascii="Times New Roman" w:hAnsi="Times New Roman" w:cs="Times New Roman"/>
                <w:sz w:val="20"/>
              </w:rPr>
              <w:t>(</w:t>
            </w:r>
            <w:r w:rsidRPr="00545DBA">
              <w:rPr>
                <w:rFonts w:ascii="Times New Roman" w:hAnsi="Times New Roman" w:cs="Times New Roman"/>
                <w:i/>
                <w:iCs/>
                <w:sz w:val="20"/>
              </w:rPr>
              <w:t>n</w:t>
            </w:r>
            <w:r w:rsidRPr="00545DBA">
              <w:rPr>
                <w:rFonts w:ascii="Times New Roman" w:hAnsi="Times New Roman" w:cs="Times New Roman"/>
                <w:sz w:val="20"/>
              </w:rPr>
              <w:t>)</w:t>
            </w:r>
          </w:p>
        </w:tc>
      </w:tr>
      <w:tr w:rsidR="00E60100" w:rsidRPr="00545DBA" w14:paraId="1E744617" w14:textId="77777777" w:rsidTr="00E60100">
        <w:tblPrEx>
          <w:tblPrExChange w:id="485" w:author="Inno" w:date="2024-12-12T17:03:00Z" w16du:dateUtc="2024-12-12T11:33:00Z">
            <w:tblPrEx>
              <w:tblBorders>
                <w:top w:val="single" w:sz="8" w:space="0" w:color="auto"/>
                <w:bottom w:val="single" w:sz="8" w:space="0" w:color="auto"/>
              </w:tblBorders>
            </w:tblPrEx>
          </w:tblPrExChange>
        </w:tblPrEx>
        <w:trPr>
          <w:jc w:val="center"/>
          <w:trPrChange w:id="486" w:author="Inno" w:date="2024-12-12T17:03:00Z" w16du:dateUtc="2024-12-12T11:33:00Z">
            <w:trPr>
              <w:jc w:val="center"/>
            </w:trPr>
          </w:trPrChange>
        </w:trPr>
        <w:tc>
          <w:tcPr>
            <w:tcW w:w="1571" w:type="dxa"/>
            <w:tcBorders>
              <w:top w:val="nil"/>
              <w:bottom w:val="single" w:sz="4" w:space="0" w:color="auto"/>
            </w:tcBorders>
            <w:tcPrChange w:id="487" w:author="Inno" w:date="2024-12-12T17:03:00Z" w16du:dateUtc="2024-12-12T11:33:00Z">
              <w:tcPr>
                <w:tcW w:w="1571" w:type="dxa"/>
                <w:gridSpan w:val="2"/>
                <w:tcBorders>
                  <w:top w:val="nil"/>
                  <w:bottom w:val="single" w:sz="8" w:space="0" w:color="auto"/>
                </w:tcBorders>
              </w:tcPr>
            </w:tcPrChange>
          </w:tcPr>
          <w:p w14:paraId="7062ACD2" w14:textId="77777777" w:rsidR="00997EA6" w:rsidRPr="00545DBA" w:rsidRDefault="00997EA6" w:rsidP="008A3566">
            <w:pPr>
              <w:jc w:val="center"/>
              <w:rPr>
                <w:rFonts w:ascii="Times New Roman" w:hAnsi="Times New Roman" w:cs="Times New Roman"/>
                <w:sz w:val="20"/>
              </w:rPr>
            </w:pPr>
            <w:r w:rsidRPr="00545DBA">
              <w:rPr>
                <w:rFonts w:ascii="Times New Roman" w:hAnsi="Times New Roman" w:cs="Times New Roman"/>
                <w:sz w:val="20"/>
              </w:rPr>
              <w:t>(1)</w:t>
            </w:r>
          </w:p>
        </w:tc>
        <w:tc>
          <w:tcPr>
            <w:tcW w:w="2489" w:type="dxa"/>
            <w:tcBorders>
              <w:top w:val="nil"/>
              <w:bottom w:val="single" w:sz="4" w:space="0" w:color="auto"/>
            </w:tcBorders>
            <w:tcPrChange w:id="488" w:author="Inno" w:date="2024-12-12T17:03:00Z" w16du:dateUtc="2024-12-12T11:33:00Z">
              <w:tcPr>
                <w:tcW w:w="2489" w:type="dxa"/>
                <w:gridSpan w:val="2"/>
                <w:tcBorders>
                  <w:top w:val="nil"/>
                  <w:bottom w:val="single" w:sz="8" w:space="0" w:color="auto"/>
                </w:tcBorders>
              </w:tcPr>
            </w:tcPrChange>
          </w:tcPr>
          <w:p w14:paraId="148CEA87" w14:textId="77777777" w:rsidR="00997EA6" w:rsidRPr="00545DBA" w:rsidRDefault="00997EA6" w:rsidP="008A3566">
            <w:pPr>
              <w:jc w:val="center"/>
              <w:rPr>
                <w:rFonts w:ascii="Times New Roman" w:hAnsi="Times New Roman" w:cs="Times New Roman"/>
                <w:sz w:val="20"/>
              </w:rPr>
            </w:pPr>
            <w:r w:rsidRPr="00545DBA">
              <w:rPr>
                <w:rFonts w:ascii="Times New Roman" w:hAnsi="Times New Roman" w:cs="Times New Roman"/>
                <w:sz w:val="20"/>
              </w:rPr>
              <w:t>(2)</w:t>
            </w:r>
          </w:p>
        </w:tc>
        <w:tc>
          <w:tcPr>
            <w:tcW w:w="4135" w:type="dxa"/>
            <w:tcBorders>
              <w:top w:val="nil"/>
              <w:bottom w:val="single" w:sz="4" w:space="0" w:color="auto"/>
            </w:tcBorders>
            <w:tcPrChange w:id="489" w:author="Inno" w:date="2024-12-12T17:03:00Z" w16du:dateUtc="2024-12-12T11:33:00Z">
              <w:tcPr>
                <w:tcW w:w="4135" w:type="dxa"/>
                <w:gridSpan w:val="2"/>
                <w:tcBorders>
                  <w:top w:val="nil"/>
                  <w:bottom w:val="single" w:sz="8" w:space="0" w:color="auto"/>
                </w:tcBorders>
              </w:tcPr>
            </w:tcPrChange>
          </w:tcPr>
          <w:p w14:paraId="7D0E08CB" w14:textId="77777777" w:rsidR="00997EA6" w:rsidRPr="00545DBA" w:rsidRDefault="00997EA6" w:rsidP="008A3566">
            <w:pPr>
              <w:jc w:val="center"/>
              <w:rPr>
                <w:rFonts w:ascii="Times New Roman" w:hAnsi="Times New Roman" w:cs="Times New Roman"/>
                <w:sz w:val="20"/>
              </w:rPr>
            </w:pPr>
            <w:r w:rsidRPr="00545DBA">
              <w:rPr>
                <w:rFonts w:ascii="Times New Roman" w:hAnsi="Times New Roman" w:cs="Times New Roman"/>
                <w:sz w:val="20"/>
              </w:rPr>
              <w:t>(3)</w:t>
            </w:r>
          </w:p>
        </w:tc>
      </w:tr>
      <w:tr w:rsidR="00E60100" w:rsidRPr="00545DBA" w14:paraId="475659F8" w14:textId="77777777" w:rsidTr="00E60100">
        <w:trPr>
          <w:jc w:val="center"/>
        </w:trPr>
        <w:tc>
          <w:tcPr>
            <w:tcW w:w="1571" w:type="dxa"/>
            <w:tcBorders>
              <w:top w:val="single" w:sz="4" w:space="0" w:color="auto"/>
            </w:tcBorders>
          </w:tcPr>
          <w:p w14:paraId="6DB19B06" w14:textId="77777777" w:rsidR="00997EA6" w:rsidRPr="00545DBA" w:rsidRDefault="00997EA6" w:rsidP="00E60100">
            <w:pPr>
              <w:pStyle w:val="ListParagraph"/>
              <w:numPr>
                <w:ilvl w:val="0"/>
                <w:numId w:val="9"/>
              </w:numPr>
              <w:spacing w:after="120"/>
              <w:jc w:val="center"/>
              <w:rPr>
                <w:rFonts w:ascii="Times New Roman" w:hAnsi="Times New Roman" w:cs="Times New Roman"/>
                <w:sz w:val="20"/>
              </w:rPr>
              <w:pPrChange w:id="490" w:author="Inno" w:date="2024-12-12T17:03:00Z" w16du:dateUtc="2024-12-12T11:33:00Z">
                <w:pPr>
                  <w:pStyle w:val="ListParagraph"/>
                  <w:numPr>
                    <w:numId w:val="9"/>
                  </w:numPr>
                  <w:ind w:hanging="360"/>
                  <w:jc w:val="center"/>
                </w:pPr>
              </w:pPrChange>
            </w:pPr>
          </w:p>
        </w:tc>
        <w:tc>
          <w:tcPr>
            <w:tcW w:w="2489" w:type="dxa"/>
            <w:tcBorders>
              <w:top w:val="single" w:sz="4" w:space="0" w:color="auto"/>
            </w:tcBorders>
          </w:tcPr>
          <w:p w14:paraId="519517A2" w14:textId="77777777" w:rsidR="00997EA6" w:rsidRPr="00545DBA" w:rsidRDefault="00997EA6" w:rsidP="00E60100">
            <w:pPr>
              <w:spacing w:after="120"/>
              <w:rPr>
                <w:rFonts w:ascii="Times New Roman" w:hAnsi="Times New Roman" w:cs="Times New Roman"/>
                <w:sz w:val="20"/>
              </w:rPr>
              <w:pPrChange w:id="491" w:author="Inno" w:date="2024-12-12T17:03:00Z" w16du:dateUtc="2024-12-12T11:33:00Z">
                <w:pPr/>
              </w:pPrChange>
            </w:pPr>
            <w:r w:rsidRPr="00545DBA">
              <w:rPr>
                <w:rFonts w:ascii="Times New Roman" w:hAnsi="Times New Roman" w:cs="Times New Roman"/>
                <w:sz w:val="20"/>
              </w:rPr>
              <w:t>Up to 15</w:t>
            </w:r>
          </w:p>
        </w:tc>
        <w:tc>
          <w:tcPr>
            <w:tcW w:w="4135" w:type="dxa"/>
            <w:tcBorders>
              <w:top w:val="single" w:sz="4" w:space="0" w:color="auto"/>
            </w:tcBorders>
          </w:tcPr>
          <w:p w14:paraId="5FB895C4" w14:textId="77777777" w:rsidR="00997EA6" w:rsidRPr="00545DBA" w:rsidRDefault="00997EA6" w:rsidP="00E60100">
            <w:pPr>
              <w:spacing w:after="120"/>
              <w:jc w:val="center"/>
              <w:rPr>
                <w:rFonts w:ascii="Times New Roman" w:hAnsi="Times New Roman" w:cs="Times New Roman"/>
                <w:sz w:val="20"/>
              </w:rPr>
              <w:pPrChange w:id="492" w:author="Inno" w:date="2024-12-12T17:03:00Z" w16du:dateUtc="2024-12-12T11:33:00Z">
                <w:pPr>
                  <w:jc w:val="center"/>
                </w:pPr>
              </w:pPrChange>
            </w:pPr>
            <w:r w:rsidRPr="00545DBA">
              <w:rPr>
                <w:rFonts w:ascii="Times New Roman" w:hAnsi="Times New Roman" w:cs="Times New Roman"/>
                <w:sz w:val="20"/>
              </w:rPr>
              <w:t>3</w:t>
            </w:r>
          </w:p>
        </w:tc>
      </w:tr>
      <w:tr w:rsidR="00627C6F" w:rsidRPr="00545DBA" w14:paraId="644D674F" w14:textId="77777777" w:rsidTr="00E60100">
        <w:trPr>
          <w:jc w:val="center"/>
          <w:trPrChange w:id="493" w:author="Inno" w:date="2024-12-12T17:03:00Z" w16du:dateUtc="2024-12-12T11:33:00Z">
            <w:trPr>
              <w:gridAfter w:val="0"/>
              <w:jc w:val="center"/>
            </w:trPr>
          </w:trPrChange>
        </w:trPr>
        <w:tc>
          <w:tcPr>
            <w:tcW w:w="1571" w:type="dxa"/>
            <w:tcPrChange w:id="494" w:author="Inno" w:date="2024-12-12T17:03:00Z" w16du:dateUtc="2024-12-12T11:33:00Z">
              <w:tcPr>
                <w:tcW w:w="751" w:type="dxa"/>
              </w:tcPr>
            </w:tcPrChange>
          </w:tcPr>
          <w:p w14:paraId="56C649CC" w14:textId="77777777" w:rsidR="00997EA6" w:rsidRPr="00545DBA" w:rsidRDefault="00997EA6" w:rsidP="00E60100">
            <w:pPr>
              <w:pStyle w:val="ListParagraph"/>
              <w:numPr>
                <w:ilvl w:val="0"/>
                <w:numId w:val="9"/>
              </w:numPr>
              <w:spacing w:after="120"/>
              <w:jc w:val="center"/>
              <w:rPr>
                <w:rFonts w:ascii="Times New Roman" w:hAnsi="Times New Roman" w:cs="Times New Roman"/>
                <w:sz w:val="20"/>
              </w:rPr>
              <w:pPrChange w:id="495" w:author="Inno" w:date="2024-12-12T17:03:00Z" w16du:dateUtc="2024-12-12T11:33:00Z">
                <w:pPr>
                  <w:pStyle w:val="ListParagraph"/>
                  <w:numPr>
                    <w:numId w:val="9"/>
                  </w:numPr>
                  <w:ind w:hanging="360"/>
                  <w:jc w:val="center"/>
                </w:pPr>
              </w:pPrChange>
            </w:pPr>
          </w:p>
        </w:tc>
        <w:tc>
          <w:tcPr>
            <w:tcW w:w="2489" w:type="dxa"/>
            <w:tcPrChange w:id="496" w:author="Inno" w:date="2024-12-12T17:03:00Z" w16du:dateUtc="2024-12-12T11:33:00Z">
              <w:tcPr>
                <w:tcW w:w="2489" w:type="dxa"/>
                <w:gridSpan w:val="2"/>
              </w:tcPr>
            </w:tcPrChange>
          </w:tcPr>
          <w:p w14:paraId="1009F4A0" w14:textId="77777777" w:rsidR="00997EA6" w:rsidRPr="00545DBA" w:rsidRDefault="00997EA6" w:rsidP="00E60100">
            <w:pPr>
              <w:spacing w:after="120"/>
              <w:rPr>
                <w:rFonts w:ascii="Times New Roman" w:hAnsi="Times New Roman" w:cs="Times New Roman"/>
                <w:sz w:val="20"/>
              </w:rPr>
              <w:pPrChange w:id="497" w:author="Inno" w:date="2024-12-12T17:03:00Z" w16du:dateUtc="2024-12-12T11:33:00Z">
                <w:pPr/>
              </w:pPrChange>
            </w:pPr>
            <w:r w:rsidRPr="00545DBA">
              <w:rPr>
                <w:rFonts w:ascii="Times New Roman" w:hAnsi="Times New Roman" w:cs="Times New Roman"/>
                <w:sz w:val="20"/>
              </w:rPr>
              <w:t>16 to 40</w:t>
            </w:r>
          </w:p>
        </w:tc>
        <w:tc>
          <w:tcPr>
            <w:tcW w:w="4135" w:type="dxa"/>
            <w:tcPrChange w:id="498" w:author="Inno" w:date="2024-12-12T17:03:00Z" w16du:dateUtc="2024-12-12T11:33:00Z">
              <w:tcPr>
                <w:tcW w:w="4135" w:type="dxa"/>
                <w:gridSpan w:val="2"/>
              </w:tcPr>
            </w:tcPrChange>
          </w:tcPr>
          <w:p w14:paraId="68FA459C" w14:textId="77777777" w:rsidR="00997EA6" w:rsidRPr="00545DBA" w:rsidRDefault="00997EA6" w:rsidP="00E60100">
            <w:pPr>
              <w:spacing w:after="120"/>
              <w:jc w:val="center"/>
              <w:rPr>
                <w:rFonts w:ascii="Times New Roman" w:hAnsi="Times New Roman" w:cs="Times New Roman"/>
                <w:sz w:val="20"/>
              </w:rPr>
              <w:pPrChange w:id="499" w:author="Inno" w:date="2024-12-12T17:03:00Z" w16du:dateUtc="2024-12-12T11:33:00Z">
                <w:pPr>
                  <w:jc w:val="center"/>
                </w:pPr>
              </w:pPrChange>
            </w:pPr>
            <w:r w:rsidRPr="00545DBA">
              <w:rPr>
                <w:rFonts w:ascii="Times New Roman" w:hAnsi="Times New Roman" w:cs="Times New Roman"/>
                <w:sz w:val="20"/>
              </w:rPr>
              <w:t>4</w:t>
            </w:r>
          </w:p>
        </w:tc>
      </w:tr>
      <w:tr w:rsidR="00627C6F" w:rsidRPr="00545DBA" w14:paraId="31C8C78C" w14:textId="77777777" w:rsidTr="00E60100">
        <w:trPr>
          <w:jc w:val="center"/>
          <w:trPrChange w:id="500" w:author="Inno" w:date="2024-12-12T17:03:00Z" w16du:dateUtc="2024-12-12T11:33:00Z">
            <w:trPr>
              <w:gridAfter w:val="0"/>
              <w:jc w:val="center"/>
            </w:trPr>
          </w:trPrChange>
        </w:trPr>
        <w:tc>
          <w:tcPr>
            <w:tcW w:w="1571" w:type="dxa"/>
            <w:tcPrChange w:id="501" w:author="Inno" w:date="2024-12-12T17:03:00Z" w16du:dateUtc="2024-12-12T11:33:00Z">
              <w:tcPr>
                <w:tcW w:w="751" w:type="dxa"/>
              </w:tcPr>
            </w:tcPrChange>
          </w:tcPr>
          <w:p w14:paraId="08812249" w14:textId="77777777" w:rsidR="00997EA6" w:rsidRPr="00545DBA" w:rsidRDefault="00997EA6" w:rsidP="00E60100">
            <w:pPr>
              <w:pStyle w:val="ListParagraph"/>
              <w:numPr>
                <w:ilvl w:val="0"/>
                <w:numId w:val="9"/>
              </w:numPr>
              <w:spacing w:after="120"/>
              <w:jc w:val="center"/>
              <w:rPr>
                <w:rFonts w:ascii="Times New Roman" w:hAnsi="Times New Roman" w:cs="Times New Roman"/>
                <w:sz w:val="20"/>
              </w:rPr>
              <w:pPrChange w:id="502" w:author="Inno" w:date="2024-12-12T17:03:00Z" w16du:dateUtc="2024-12-12T11:33:00Z">
                <w:pPr>
                  <w:pStyle w:val="ListParagraph"/>
                  <w:numPr>
                    <w:numId w:val="9"/>
                  </w:numPr>
                  <w:ind w:hanging="360"/>
                  <w:jc w:val="center"/>
                </w:pPr>
              </w:pPrChange>
            </w:pPr>
          </w:p>
        </w:tc>
        <w:tc>
          <w:tcPr>
            <w:tcW w:w="2489" w:type="dxa"/>
            <w:tcPrChange w:id="503" w:author="Inno" w:date="2024-12-12T17:03:00Z" w16du:dateUtc="2024-12-12T11:33:00Z">
              <w:tcPr>
                <w:tcW w:w="2489" w:type="dxa"/>
                <w:gridSpan w:val="2"/>
              </w:tcPr>
            </w:tcPrChange>
          </w:tcPr>
          <w:p w14:paraId="5D0D032A" w14:textId="77777777" w:rsidR="00997EA6" w:rsidRPr="00545DBA" w:rsidRDefault="00997EA6" w:rsidP="00E60100">
            <w:pPr>
              <w:spacing w:after="120"/>
              <w:rPr>
                <w:rFonts w:ascii="Times New Roman" w:hAnsi="Times New Roman" w:cs="Times New Roman"/>
                <w:sz w:val="20"/>
              </w:rPr>
              <w:pPrChange w:id="504" w:author="Inno" w:date="2024-12-12T17:03:00Z" w16du:dateUtc="2024-12-12T11:33:00Z">
                <w:pPr/>
              </w:pPrChange>
            </w:pPr>
            <w:r w:rsidRPr="00545DBA">
              <w:rPr>
                <w:rFonts w:ascii="Times New Roman" w:hAnsi="Times New Roman" w:cs="Times New Roman"/>
                <w:sz w:val="20"/>
              </w:rPr>
              <w:t>41 to 65</w:t>
            </w:r>
          </w:p>
        </w:tc>
        <w:tc>
          <w:tcPr>
            <w:tcW w:w="4135" w:type="dxa"/>
            <w:tcPrChange w:id="505" w:author="Inno" w:date="2024-12-12T17:03:00Z" w16du:dateUtc="2024-12-12T11:33:00Z">
              <w:tcPr>
                <w:tcW w:w="4135" w:type="dxa"/>
                <w:gridSpan w:val="2"/>
              </w:tcPr>
            </w:tcPrChange>
          </w:tcPr>
          <w:p w14:paraId="573F4862" w14:textId="77777777" w:rsidR="00997EA6" w:rsidRPr="00545DBA" w:rsidRDefault="00997EA6" w:rsidP="00E60100">
            <w:pPr>
              <w:spacing w:after="120"/>
              <w:jc w:val="center"/>
              <w:rPr>
                <w:rFonts w:ascii="Times New Roman" w:hAnsi="Times New Roman" w:cs="Times New Roman"/>
                <w:sz w:val="20"/>
              </w:rPr>
              <w:pPrChange w:id="506" w:author="Inno" w:date="2024-12-12T17:03:00Z" w16du:dateUtc="2024-12-12T11:33:00Z">
                <w:pPr>
                  <w:jc w:val="center"/>
                </w:pPr>
              </w:pPrChange>
            </w:pPr>
            <w:r w:rsidRPr="00545DBA">
              <w:rPr>
                <w:rFonts w:ascii="Times New Roman" w:hAnsi="Times New Roman" w:cs="Times New Roman"/>
                <w:sz w:val="20"/>
              </w:rPr>
              <w:t>5</w:t>
            </w:r>
          </w:p>
        </w:tc>
      </w:tr>
      <w:tr w:rsidR="00627C6F" w:rsidRPr="00545DBA" w14:paraId="2689D0CF" w14:textId="77777777" w:rsidTr="00E60100">
        <w:trPr>
          <w:jc w:val="center"/>
          <w:trPrChange w:id="507" w:author="Inno" w:date="2024-12-12T17:03:00Z" w16du:dateUtc="2024-12-12T11:33:00Z">
            <w:trPr>
              <w:gridAfter w:val="0"/>
              <w:jc w:val="center"/>
            </w:trPr>
          </w:trPrChange>
        </w:trPr>
        <w:tc>
          <w:tcPr>
            <w:tcW w:w="1571" w:type="dxa"/>
            <w:tcPrChange w:id="508" w:author="Inno" w:date="2024-12-12T17:03:00Z" w16du:dateUtc="2024-12-12T11:33:00Z">
              <w:tcPr>
                <w:tcW w:w="751" w:type="dxa"/>
              </w:tcPr>
            </w:tcPrChange>
          </w:tcPr>
          <w:p w14:paraId="7E9C0791" w14:textId="77777777" w:rsidR="00997EA6" w:rsidRPr="00545DBA" w:rsidRDefault="00997EA6" w:rsidP="00E60100">
            <w:pPr>
              <w:pStyle w:val="ListParagraph"/>
              <w:numPr>
                <w:ilvl w:val="0"/>
                <w:numId w:val="9"/>
              </w:numPr>
              <w:spacing w:after="120"/>
              <w:jc w:val="center"/>
              <w:rPr>
                <w:rFonts w:ascii="Times New Roman" w:hAnsi="Times New Roman" w:cs="Times New Roman"/>
                <w:sz w:val="20"/>
              </w:rPr>
              <w:pPrChange w:id="509" w:author="Inno" w:date="2024-12-12T17:03:00Z" w16du:dateUtc="2024-12-12T11:33:00Z">
                <w:pPr>
                  <w:pStyle w:val="ListParagraph"/>
                  <w:numPr>
                    <w:numId w:val="9"/>
                  </w:numPr>
                  <w:ind w:hanging="360"/>
                  <w:jc w:val="center"/>
                </w:pPr>
              </w:pPrChange>
            </w:pPr>
          </w:p>
        </w:tc>
        <w:tc>
          <w:tcPr>
            <w:tcW w:w="2489" w:type="dxa"/>
            <w:tcPrChange w:id="510" w:author="Inno" w:date="2024-12-12T17:03:00Z" w16du:dateUtc="2024-12-12T11:33:00Z">
              <w:tcPr>
                <w:tcW w:w="2489" w:type="dxa"/>
                <w:gridSpan w:val="2"/>
              </w:tcPr>
            </w:tcPrChange>
          </w:tcPr>
          <w:p w14:paraId="42DB5158" w14:textId="77777777" w:rsidR="00997EA6" w:rsidRPr="00545DBA" w:rsidRDefault="00997EA6" w:rsidP="00E60100">
            <w:pPr>
              <w:spacing w:after="120"/>
              <w:rPr>
                <w:rFonts w:ascii="Times New Roman" w:hAnsi="Times New Roman" w:cs="Times New Roman"/>
                <w:sz w:val="20"/>
              </w:rPr>
              <w:pPrChange w:id="511" w:author="Inno" w:date="2024-12-12T17:03:00Z" w16du:dateUtc="2024-12-12T11:33:00Z">
                <w:pPr/>
              </w:pPrChange>
            </w:pPr>
            <w:r w:rsidRPr="00545DBA">
              <w:rPr>
                <w:rFonts w:ascii="Times New Roman" w:hAnsi="Times New Roman" w:cs="Times New Roman"/>
                <w:sz w:val="20"/>
              </w:rPr>
              <w:t>66 to 110</w:t>
            </w:r>
          </w:p>
        </w:tc>
        <w:tc>
          <w:tcPr>
            <w:tcW w:w="4135" w:type="dxa"/>
            <w:tcPrChange w:id="512" w:author="Inno" w:date="2024-12-12T17:03:00Z" w16du:dateUtc="2024-12-12T11:33:00Z">
              <w:tcPr>
                <w:tcW w:w="4135" w:type="dxa"/>
                <w:gridSpan w:val="2"/>
              </w:tcPr>
            </w:tcPrChange>
          </w:tcPr>
          <w:p w14:paraId="72CC669F" w14:textId="77777777" w:rsidR="00997EA6" w:rsidRPr="00545DBA" w:rsidRDefault="00997EA6" w:rsidP="00E60100">
            <w:pPr>
              <w:spacing w:after="120"/>
              <w:jc w:val="center"/>
              <w:rPr>
                <w:rFonts w:ascii="Times New Roman" w:hAnsi="Times New Roman" w:cs="Times New Roman"/>
                <w:sz w:val="20"/>
              </w:rPr>
              <w:pPrChange w:id="513" w:author="Inno" w:date="2024-12-12T17:03:00Z" w16du:dateUtc="2024-12-12T11:33:00Z">
                <w:pPr>
                  <w:jc w:val="center"/>
                </w:pPr>
              </w:pPrChange>
            </w:pPr>
            <w:r w:rsidRPr="00545DBA">
              <w:rPr>
                <w:rFonts w:ascii="Times New Roman" w:hAnsi="Times New Roman" w:cs="Times New Roman"/>
                <w:sz w:val="20"/>
              </w:rPr>
              <w:t>7</w:t>
            </w:r>
          </w:p>
        </w:tc>
      </w:tr>
      <w:tr w:rsidR="00627C6F" w:rsidRPr="00545DBA" w14:paraId="0BE82342" w14:textId="77777777" w:rsidTr="00E60100">
        <w:trPr>
          <w:trHeight w:val="198"/>
          <w:jc w:val="center"/>
          <w:trPrChange w:id="514" w:author="Inno" w:date="2024-12-12T17:03:00Z" w16du:dateUtc="2024-12-12T11:33:00Z">
            <w:trPr>
              <w:gridAfter w:val="0"/>
              <w:trHeight w:val="409"/>
              <w:jc w:val="center"/>
            </w:trPr>
          </w:trPrChange>
        </w:trPr>
        <w:tc>
          <w:tcPr>
            <w:tcW w:w="1571" w:type="dxa"/>
            <w:tcPrChange w:id="515" w:author="Inno" w:date="2024-12-12T17:03:00Z" w16du:dateUtc="2024-12-12T11:33:00Z">
              <w:tcPr>
                <w:tcW w:w="751" w:type="dxa"/>
              </w:tcPr>
            </w:tcPrChange>
          </w:tcPr>
          <w:p w14:paraId="101C502C" w14:textId="77777777" w:rsidR="00997EA6" w:rsidRPr="00545DBA" w:rsidRDefault="00997EA6" w:rsidP="00E60100">
            <w:pPr>
              <w:pStyle w:val="ListParagraph"/>
              <w:numPr>
                <w:ilvl w:val="0"/>
                <w:numId w:val="9"/>
              </w:numPr>
              <w:spacing w:after="120"/>
              <w:jc w:val="center"/>
              <w:rPr>
                <w:rFonts w:ascii="Times New Roman" w:hAnsi="Times New Roman" w:cs="Times New Roman"/>
                <w:sz w:val="20"/>
              </w:rPr>
              <w:pPrChange w:id="516" w:author="Inno" w:date="2024-12-12T17:03:00Z" w16du:dateUtc="2024-12-12T11:33:00Z">
                <w:pPr>
                  <w:pStyle w:val="ListParagraph"/>
                  <w:numPr>
                    <w:numId w:val="9"/>
                  </w:numPr>
                  <w:ind w:hanging="360"/>
                  <w:jc w:val="center"/>
                </w:pPr>
              </w:pPrChange>
            </w:pPr>
          </w:p>
        </w:tc>
        <w:tc>
          <w:tcPr>
            <w:tcW w:w="2489" w:type="dxa"/>
            <w:tcPrChange w:id="517" w:author="Inno" w:date="2024-12-12T17:03:00Z" w16du:dateUtc="2024-12-12T11:33:00Z">
              <w:tcPr>
                <w:tcW w:w="2489" w:type="dxa"/>
                <w:gridSpan w:val="2"/>
              </w:tcPr>
            </w:tcPrChange>
          </w:tcPr>
          <w:p w14:paraId="293C5997" w14:textId="77777777" w:rsidR="00997EA6" w:rsidRPr="00545DBA" w:rsidRDefault="00997EA6" w:rsidP="00E60100">
            <w:pPr>
              <w:spacing w:after="120"/>
              <w:rPr>
                <w:rFonts w:ascii="Times New Roman" w:hAnsi="Times New Roman" w:cs="Times New Roman"/>
                <w:sz w:val="20"/>
              </w:rPr>
              <w:pPrChange w:id="518" w:author="Inno" w:date="2024-12-12T17:03:00Z" w16du:dateUtc="2024-12-12T11:33:00Z">
                <w:pPr/>
              </w:pPrChange>
            </w:pPr>
            <w:r w:rsidRPr="00545DBA">
              <w:rPr>
                <w:rFonts w:ascii="Times New Roman" w:hAnsi="Times New Roman" w:cs="Times New Roman"/>
                <w:sz w:val="20"/>
              </w:rPr>
              <w:t>111 and above</w:t>
            </w:r>
          </w:p>
        </w:tc>
        <w:tc>
          <w:tcPr>
            <w:tcW w:w="4135" w:type="dxa"/>
            <w:tcPrChange w:id="519" w:author="Inno" w:date="2024-12-12T17:03:00Z" w16du:dateUtc="2024-12-12T11:33:00Z">
              <w:tcPr>
                <w:tcW w:w="4135" w:type="dxa"/>
                <w:gridSpan w:val="2"/>
              </w:tcPr>
            </w:tcPrChange>
          </w:tcPr>
          <w:p w14:paraId="0B45B2C7" w14:textId="77777777" w:rsidR="00997EA6" w:rsidRPr="00545DBA" w:rsidRDefault="00997EA6" w:rsidP="00E60100">
            <w:pPr>
              <w:spacing w:after="120"/>
              <w:jc w:val="center"/>
              <w:rPr>
                <w:rFonts w:ascii="Times New Roman" w:hAnsi="Times New Roman" w:cs="Times New Roman"/>
                <w:sz w:val="20"/>
              </w:rPr>
              <w:pPrChange w:id="520" w:author="Inno" w:date="2024-12-12T17:03:00Z" w16du:dateUtc="2024-12-12T11:33:00Z">
                <w:pPr>
                  <w:jc w:val="center"/>
                </w:pPr>
              </w:pPrChange>
            </w:pPr>
            <w:r w:rsidRPr="00545DBA">
              <w:rPr>
                <w:rFonts w:ascii="Times New Roman" w:hAnsi="Times New Roman" w:cs="Times New Roman"/>
                <w:sz w:val="20"/>
              </w:rPr>
              <w:t>10</w:t>
            </w:r>
          </w:p>
        </w:tc>
      </w:tr>
      <w:tr w:rsidR="00627C6F" w:rsidRPr="00545DBA" w14:paraId="27726BD0" w14:textId="77777777" w:rsidTr="00E60100">
        <w:trPr>
          <w:trHeight w:val="261"/>
          <w:jc w:val="center"/>
          <w:trPrChange w:id="521" w:author="Inno" w:date="2024-12-12T17:03:00Z" w16du:dateUtc="2024-12-12T11:33:00Z">
            <w:trPr>
              <w:gridAfter w:val="0"/>
              <w:trHeight w:val="261"/>
              <w:jc w:val="center"/>
            </w:trPr>
          </w:trPrChange>
        </w:trPr>
        <w:tc>
          <w:tcPr>
            <w:tcW w:w="8195" w:type="dxa"/>
            <w:gridSpan w:val="3"/>
            <w:tcPrChange w:id="522" w:author="Inno" w:date="2024-12-12T17:03:00Z" w16du:dateUtc="2024-12-12T11:33:00Z">
              <w:tcPr>
                <w:tcW w:w="7375" w:type="dxa"/>
                <w:gridSpan w:val="5"/>
              </w:tcPr>
            </w:tcPrChange>
          </w:tcPr>
          <w:p w14:paraId="639D5FD5" w14:textId="77777777" w:rsidR="00997EA6" w:rsidRPr="00545DBA" w:rsidRDefault="00997EA6" w:rsidP="00CB709A">
            <w:pPr>
              <w:ind w:left="360"/>
              <w:jc w:val="both"/>
              <w:rPr>
                <w:rFonts w:ascii="Times New Roman" w:hAnsi="Times New Roman" w:cs="Times New Roman"/>
                <w:sz w:val="16"/>
                <w:szCs w:val="16"/>
              </w:rPr>
              <w:pPrChange w:id="523" w:author="Inno" w:date="2024-12-12T17:03:00Z" w16du:dateUtc="2024-12-12T11:33:00Z">
                <w:pPr>
                  <w:jc w:val="both"/>
                </w:pPr>
              </w:pPrChange>
            </w:pPr>
            <w:r w:rsidRPr="00545DBA">
              <w:rPr>
                <w:rFonts w:ascii="Times New Roman" w:hAnsi="Times New Roman" w:cs="Times New Roman"/>
                <w:sz w:val="16"/>
                <w:szCs w:val="16"/>
              </w:rPr>
              <w:t>NOTE — Where the size of the lot is three or less, all the containers shall be sampled.</w:t>
            </w:r>
          </w:p>
        </w:tc>
      </w:tr>
    </w:tbl>
    <w:p w14:paraId="444F12E8" w14:textId="77777777" w:rsidR="00997EA6" w:rsidRPr="00545DBA" w:rsidRDefault="00997EA6" w:rsidP="008A3566">
      <w:pPr>
        <w:spacing w:after="0" w:line="240" w:lineRule="auto"/>
        <w:jc w:val="both"/>
        <w:rPr>
          <w:rFonts w:ascii="Times New Roman" w:hAnsi="Times New Roman" w:cs="Times New Roman"/>
          <w:sz w:val="16"/>
          <w:szCs w:val="16"/>
        </w:rPr>
      </w:pPr>
    </w:p>
    <w:p w14:paraId="28953502" w14:textId="77777777" w:rsidR="009D39CB" w:rsidRPr="00545DBA" w:rsidRDefault="00AD337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C-3.3</w:t>
      </w:r>
      <w:r w:rsidRPr="00545DBA">
        <w:rPr>
          <w:rFonts w:ascii="Times New Roman" w:hAnsi="Times New Roman" w:cs="Times New Roman"/>
          <w:sz w:val="20"/>
        </w:rPr>
        <w:t xml:space="preserve"> The containers shall </w:t>
      </w:r>
      <w:r w:rsidR="009D39CB" w:rsidRPr="00545DBA">
        <w:rPr>
          <w:rFonts w:ascii="Times New Roman" w:hAnsi="Times New Roman" w:cs="Times New Roman"/>
          <w:sz w:val="20"/>
        </w:rPr>
        <w:t>be chosen at random from the lot with the help</w:t>
      </w:r>
      <w:r w:rsidRPr="00545DBA">
        <w:rPr>
          <w:rFonts w:ascii="Times New Roman" w:hAnsi="Times New Roman" w:cs="Times New Roman"/>
          <w:sz w:val="20"/>
        </w:rPr>
        <w:t xml:space="preserve"> </w:t>
      </w:r>
      <w:r w:rsidR="009D39CB" w:rsidRPr="00545DBA">
        <w:rPr>
          <w:rFonts w:ascii="Times New Roman" w:hAnsi="Times New Roman" w:cs="Times New Roman"/>
          <w:sz w:val="20"/>
        </w:rPr>
        <w:t>of a suitable random number table. Reference may be made to</w:t>
      </w:r>
      <w:r w:rsidRPr="00545DBA">
        <w:rPr>
          <w:rFonts w:ascii="Times New Roman" w:hAnsi="Times New Roman" w:cs="Times New Roman"/>
          <w:sz w:val="20"/>
        </w:rPr>
        <w:t xml:space="preserve"> IS 4905</w:t>
      </w:r>
      <w:r w:rsidR="009D39CB" w:rsidRPr="00545DBA">
        <w:rPr>
          <w:rFonts w:ascii="Times New Roman" w:hAnsi="Times New Roman" w:cs="Times New Roman"/>
          <w:sz w:val="20"/>
        </w:rPr>
        <w:t xml:space="preserve"> for guidance to random selection procedures.</w:t>
      </w:r>
    </w:p>
    <w:p w14:paraId="7F1F68B0" w14:textId="77777777" w:rsidR="00997EA6" w:rsidRPr="00545DBA" w:rsidRDefault="00997EA6" w:rsidP="008A3566">
      <w:pPr>
        <w:spacing w:after="0" w:line="240" w:lineRule="auto"/>
        <w:jc w:val="both"/>
        <w:rPr>
          <w:rFonts w:ascii="Times New Roman" w:hAnsi="Times New Roman" w:cs="Times New Roman"/>
          <w:sz w:val="20"/>
        </w:rPr>
      </w:pPr>
    </w:p>
    <w:p w14:paraId="73001568" w14:textId="77777777" w:rsidR="009D39CB" w:rsidRPr="00545DBA" w:rsidRDefault="00AD3374"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-4 C</w:t>
      </w:r>
      <w:r w:rsidRPr="00545DBA">
        <w:rPr>
          <w:rFonts w:ascii="Times New Roman" w:hAnsi="Times New Roman" w:cs="Times New Roman"/>
          <w:b/>
          <w:bCs/>
          <w:sz w:val="20"/>
        </w:rPr>
        <w:t>O</w:t>
      </w:r>
      <w:r w:rsidR="009D39CB" w:rsidRPr="00545DBA">
        <w:rPr>
          <w:rFonts w:ascii="Times New Roman" w:hAnsi="Times New Roman" w:cs="Times New Roman"/>
          <w:b/>
          <w:bCs/>
          <w:sz w:val="20"/>
        </w:rPr>
        <w:t>MPOSITE SAMPLE</w:t>
      </w:r>
    </w:p>
    <w:p w14:paraId="65421F28" w14:textId="77777777" w:rsidR="00997EA6" w:rsidRPr="00545DBA" w:rsidRDefault="00997EA6" w:rsidP="008A3566">
      <w:pPr>
        <w:spacing w:after="0" w:line="240" w:lineRule="auto"/>
        <w:jc w:val="both"/>
        <w:rPr>
          <w:rFonts w:ascii="Times New Roman" w:hAnsi="Times New Roman" w:cs="Times New Roman"/>
          <w:b/>
          <w:bCs/>
          <w:sz w:val="20"/>
        </w:rPr>
      </w:pPr>
    </w:p>
    <w:p w14:paraId="34B21C6C" w14:textId="121E0730" w:rsidR="009D39CB" w:rsidRPr="00545DBA" w:rsidRDefault="00AD337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-4.1</w:t>
      </w:r>
      <w:r w:rsidR="009D39CB" w:rsidRPr="00545DBA">
        <w:rPr>
          <w:rFonts w:ascii="Times New Roman" w:hAnsi="Times New Roman" w:cs="Times New Roman"/>
          <w:sz w:val="20"/>
        </w:rPr>
        <w:t xml:space="preserve"> A</w:t>
      </w:r>
      <w:r w:rsidR="00B440E0" w:rsidRPr="00545DBA">
        <w:rPr>
          <w:rFonts w:ascii="Times New Roman" w:hAnsi="Times New Roman" w:cs="Times New Roman"/>
          <w:sz w:val="20"/>
        </w:rPr>
        <w:t>s</w:t>
      </w:r>
      <w:r w:rsidR="009D39CB" w:rsidRPr="00545DBA">
        <w:rPr>
          <w:rFonts w:ascii="Times New Roman" w:hAnsi="Times New Roman" w:cs="Times New Roman"/>
          <w:sz w:val="20"/>
        </w:rPr>
        <w:t xml:space="preserve"> far as possible, samples from a</w:t>
      </w:r>
      <w:r w:rsidRPr="00545DBA">
        <w:rPr>
          <w:rFonts w:ascii="Times New Roman" w:hAnsi="Times New Roman" w:cs="Times New Roman"/>
          <w:sz w:val="20"/>
        </w:rPr>
        <w:t xml:space="preserve"> </w:t>
      </w:r>
      <w:r w:rsidR="00997EA6" w:rsidRPr="00545DBA">
        <w:rPr>
          <w:rFonts w:ascii="Times New Roman" w:hAnsi="Times New Roman" w:cs="Times New Roman"/>
          <w:sz w:val="20"/>
        </w:rPr>
        <w:t>tank</w:t>
      </w:r>
      <w:r w:rsidR="009D39CB" w:rsidRPr="00545DBA">
        <w:rPr>
          <w:rFonts w:ascii="Times New Roman" w:hAnsi="Times New Roman" w:cs="Times New Roman"/>
          <w:sz w:val="20"/>
        </w:rPr>
        <w:t xml:space="preserve"> or drum</w:t>
      </w:r>
      <w:r w:rsidR="004C6464" w:rsidRPr="00545DBA">
        <w:rPr>
          <w:rFonts w:ascii="Times New Roman" w:hAnsi="Times New Roman" w:cs="Times New Roman"/>
          <w:sz w:val="20"/>
        </w:rPr>
        <w:t xml:space="preserve"> or cylinder</w:t>
      </w:r>
      <w:r w:rsidR="009D39CB" w:rsidRPr="00545DBA">
        <w:rPr>
          <w:rFonts w:ascii="Times New Roman" w:hAnsi="Times New Roman" w:cs="Times New Roman"/>
          <w:sz w:val="20"/>
        </w:rPr>
        <w:t xml:space="preserve"> should be drawn during the operation of</w:t>
      </w:r>
      <w:r w:rsidR="000D63AD" w:rsidRPr="00545DBA">
        <w:rPr>
          <w:rFonts w:ascii="Times New Roman" w:hAnsi="Times New Roman" w:cs="Times New Roman"/>
          <w:sz w:val="20"/>
        </w:rPr>
        <w:t xml:space="preserve"> </w:t>
      </w:r>
      <w:r w:rsidR="009D39CB" w:rsidRPr="00545DBA">
        <w:rPr>
          <w:rFonts w:ascii="Times New Roman" w:hAnsi="Times New Roman" w:cs="Times New Roman"/>
          <w:sz w:val="20"/>
        </w:rPr>
        <w:t>filling</w:t>
      </w:r>
      <w:r w:rsidR="00997EA6" w:rsidRPr="00545DBA">
        <w:rPr>
          <w:rFonts w:ascii="Times New Roman" w:hAnsi="Times New Roman" w:cs="Times New Roman"/>
          <w:sz w:val="20"/>
        </w:rPr>
        <w:t>.</w:t>
      </w:r>
      <w:r w:rsidR="009D39CB" w:rsidRPr="00545DBA">
        <w:rPr>
          <w:rFonts w:ascii="Times New Roman" w:hAnsi="Times New Roman" w:cs="Times New Roman"/>
          <w:sz w:val="20"/>
        </w:rPr>
        <w:t xml:space="preserve"> </w:t>
      </w:r>
      <w:r w:rsidR="00997EA6" w:rsidRPr="00545DBA">
        <w:rPr>
          <w:rFonts w:ascii="Times New Roman" w:hAnsi="Times New Roman" w:cs="Times New Roman"/>
          <w:sz w:val="20"/>
        </w:rPr>
        <w:t>I</w:t>
      </w:r>
      <w:r w:rsidR="000D63AD" w:rsidRPr="00545DBA">
        <w:rPr>
          <w:rFonts w:ascii="Times New Roman" w:hAnsi="Times New Roman" w:cs="Times New Roman"/>
          <w:sz w:val="20"/>
        </w:rPr>
        <w:t>n</w:t>
      </w:r>
      <w:r w:rsidRPr="00545DBA">
        <w:rPr>
          <w:rFonts w:ascii="Times New Roman" w:hAnsi="Times New Roman" w:cs="Times New Roman"/>
          <w:sz w:val="20"/>
        </w:rPr>
        <w:t xml:space="preserve"> </w:t>
      </w:r>
      <w:r w:rsidR="009D39CB" w:rsidRPr="00545DBA">
        <w:rPr>
          <w:rFonts w:ascii="Times New Roman" w:hAnsi="Times New Roman" w:cs="Times New Roman"/>
          <w:sz w:val="20"/>
        </w:rPr>
        <w:t>that case equal amounts of the material shall be collected at regular intervals</w:t>
      </w:r>
      <w:r w:rsidRPr="00545DBA">
        <w:rPr>
          <w:rFonts w:ascii="Times New Roman" w:hAnsi="Times New Roman" w:cs="Times New Roman"/>
          <w:sz w:val="20"/>
        </w:rPr>
        <w:t xml:space="preserve"> </w:t>
      </w:r>
      <w:r w:rsidR="009D39CB" w:rsidRPr="00545DBA">
        <w:rPr>
          <w:rFonts w:ascii="Times New Roman" w:hAnsi="Times New Roman" w:cs="Times New Roman"/>
          <w:sz w:val="20"/>
        </w:rPr>
        <w:t>so as to get a total amount of about 1 500 ml. Where it is not possible</w:t>
      </w:r>
      <w:r w:rsidRPr="00545DBA">
        <w:rPr>
          <w:rFonts w:ascii="Times New Roman" w:hAnsi="Times New Roman" w:cs="Times New Roman"/>
          <w:sz w:val="20"/>
        </w:rPr>
        <w:t xml:space="preserve"> </w:t>
      </w:r>
      <w:r w:rsidR="009D39CB" w:rsidRPr="00545DBA">
        <w:rPr>
          <w:rFonts w:ascii="Times New Roman" w:hAnsi="Times New Roman" w:cs="Times New Roman"/>
          <w:sz w:val="20"/>
        </w:rPr>
        <w:t>to take a sample during filling, the material shall be drawn from different</w:t>
      </w:r>
      <w:r w:rsidRPr="00545DBA">
        <w:rPr>
          <w:rFonts w:ascii="Times New Roman" w:hAnsi="Times New Roman" w:cs="Times New Roman"/>
          <w:sz w:val="20"/>
        </w:rPr>
        <w:t xml:space="preserve"> </w:t>
      </w:r>
      <w:r w:rsidR="004C6464" w:rsidRPr="00545DBA">
        <w:rPr>
          <w:rFonts w:ascii="Times New Roman" w:hAnsi="Times New Roman" w:cs="Times New Roman"/>
          <w:sz w:val="20"/>
        </w:rPr>
        <w:t>positions and depths ensuring homogeneity</w:t>
      </w:r>
      <w:r w:rsidR="009D39CB" w:rsidRPr="00545DBA">
        <w:rPr>
          <w:rFonts w:ascii="Times New Roman" w:hAnsi="Times New Roman" w:cs="Times New Roman"/>
          <w:sz w:val="20"/>
        </w:rPr>
        <w:t>. The</w:t>
      </w:r>
      <w:r w:rsidRPr="00545DBA">
        <w:rPr>
          <w:rFonts w:ascii="Times New Roman" w:hAnsi="Times New Roman" w:cs="Times New Roman"/>
          <w:sz w:val="20"/>
        </w:rPr>
        <w:t xml:space="preserve"> </w:t>
      </w:r>
      <w:r w:rsidR="009D39CB" w:rsidRPr="00545DBA">
        <w:rPr>
          <w:rFonts w:ascii="Times New Roman" w:hAnsi="Times New Roman" w:cs="Times New Roman"/>
          <w:sz w:val="20"/>
        </w:rPr>
        <w:t>total amount of the material about 1 500 ml collected shall be thoroughly</w:t>
      </w:r>
      <w:r w:rsidRPr="00545DBA">
        <w:rPr>
          <w:rFonts w:ascii="Times New Roman" w:hAnsi="Times New Roman" w:cs="Times New Roman"/>
          <w:sz w:val="20"/>
        </w:rPr>
        <w:t xml:space="preserve"> </w:t>
      </w:r>
      <w:r w:rsidR="009D39CB" w:rsidRPr="00545DBA">
        <w:rPr>
          <w:rFonts w:ascii="Times New Roman" w:hAnsi="Times New Roman" w:cs="Times New Roman"/>
          <w:sz w:val="20"/>
        </w:rPr>
        <w:t>mixed and divided into 3 equal portions, one for the purchaser, another</w:t>
      </w:r>
      <w:r w:rsidRPr="00545DBA">
        <w:rPr>
          <w:rFonts w:ascii="Times New Roman" w:hAnsi="Times New Roman" w:cs="Times New Roman"/>
          <w:sz w:val="20"/>
        </w:rPr>
        <w:t xml:space="preserve"> </w:t>
      </w:r>
      <w:r w:rsidR="009D39CB" w:rsidRPr="00545DBA">
        <w:rPr>
          <w:rFonts w:ascii="Times New Roman" w:hAnsi="Times New Roman" w:cs="Times New Roman"/>
          <w:sz w:val="20"/>
        </w:rPr>
        <w:t>for the supplier and the third for the referee.</w:t>
      </w:r>
    </w:p>
    <w:p w14:paraId="2FF91B60" w14:textId="77777777" w:rsidR="00997EA6" w:rsidRPr="00545DBA" w:rsidRDefault="00997EA6" w:rsidP="008A3566">
      <w:pPr>
        <w:spacing w:after="0" w:line="240" w:lineRule="auto"/>
        <w:jc w:val="both"/>
        <w:rPr>
          <w:rFonts w:ascii="Times New Roman" w:hAnsi="Times New Roman" w:cs="Times New Roman"/>
          <w:sz w:val="20"/>
        </w:rPr>
      </w:pPr>
    </w:p>
    <w:p w14:paraId="029BF7F0" w14:textId="77777777" w:rsidR="009D39CB" w:rsidRPr="00545DBA" w:rsidRDefault="00AD3374" w:rsidP="008A3566">
      <w:pPr>
        <w:spacing w:after="0" w:line="240" w:lineRule="auto"/>
        <w:jc w:val="both"/>
        <w:rPr>
          <w:rFonts w:ascii="Times New Roman" w:hAnsi="Times New Roman" w:cs="Times New Roman"/>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-4.2</w:t>
      </w:r>
      <w:r w:rsidR="009D39CB" w:rsidRPr="00545DBA">
        <w:rPr>
          <w:rFonts w:ascii="Times New Roman" w:hAnsi="Times New Roman" w:cs="Times New Roman"/>
          <w:sz w:val="20"/>
        </w:rPr>
        <w:t xml:space="preserve"> All the test samples shall be transferred to separate sample containers</w:t>
      </w:r>
      <w:r w:rsidR="00997EA6" w:rsidRPr="00545DBA">
        <w:rPr>
          <w:rFonts w:ascii="Times New Roman" w:hAnsi="Times New Roman" w:cs="Times New Roman"/>
          <w:sz w:val="20"/>
        </w:rPr>
        <w:t>, sealed</w:t>
      </w:r>
      <w:r w:rsidRPr="00545DBA">
        <w:rPr>
          <w:rFonts w:ascii="Times New Roman" w:hAnsi="Times New Roman" w:cs="Times New Roman"/>
          <w:sz w:val="20"/>
        </w:rPr>
        <w:t xml:space="preserve"> </w:t>
      </w:r>
      <w:r w:rsidR="009D39CB" w:rsidRPr="00545DBA">
        <w:rPr>
          <w:rFonts w:ascii="Times New Roman" w:hAnsi="Times New Roman" w:cs="Times New Roman"/>
          <w:sz w:val="20"/>
        </w:rPr>
        <w:t>and labelled with full identification particulars. The referee</w:t>
      </w:r>
      <w:r w:rsidRPr="00545DBA">
        <w:rPr>
          <w:rFonts w:ascii="Times New Roman" w:hAnsi="Times New Roman" w:cs="Times New Roman"/>
          <w:sz w:val="20"/>
        </w:rPr>
        <w:t xml:space="preserve"> </w:t>
      </w:r>
      <w:r w:rsidR="009D39CB" w:rsidRPr="00545DBA">
        <w:rPr>
          <w:rFonts w:ascii="Times New Roman" w:hAnsi="Times New Roman" w:cs="Times New Roman"/>
          <w:sz w:val="20"/>
        </w:rPr>
        <w:t>test sample bearing the seal of both the purchaser and the supplier shall</w:t>
      </w:r>
      <w:r w:rsidRPr="00545DBA">
        <w:rPr>
          <w:rFonts w:ascii="Times New Roman" w:hAnsi="Times New Roman" w:cs="Times New Roman"/>
          <w:sz w:val="20"/>
        </w:rPr>
        <w:t xml:space="preserve"> </w:t>
      </w:r>
      <w:r w:rsidR="009D39CB" w:rsidRPr="00545DBA">
        <w:rPr>
          <w:rFonts w:ascii="Times New Roman" w:hAnsi="Times New Roman" w:cs="Times New Roman"/>
          <w:sz w:val="20"/>
        </w:rPr>
        <w:t>be kept at a place agreed to between the two and shall be used in case of</w:t>
      </w:r>
      <w:r w:rsidRPr="00545DBA">
        <w:rPr>
          <w:rFonts w:ascii="Times New Roman" w:hAnsi="Times New Roman" w:cs="Times New Roman"/>
          <w:sz w:val="20"/>
        </w:rPr>
        <w:t xml:space="preserve"> </w:t>
      </w:r>
      <w:r w:rsidR="009D39CB" w:rsidRPr="00545DBA">
        <w:rPr>
          <w:rFonts w:ascii="Times New Roman" w:hAnsi="Times New Roman" w:cs="Times New Roman"/>
          <w:sz w:val="20"/>
        </w:rPr>
        <w:t>a dispute.</w:t>
      </w:r>
    </w:p>
    <w:p w14:paraId="34835F4C" w14:textId="77777777" w:rsidR="00997EA6" w:rsidRPr="00545DBA" w:rsidRDefault="00997EA6" w:rsidP="008A3566">
      <w:pPr>
        <w:spacing w:after="0" w:line="240" w:lineRule="auto"/>
        <w:jc w:val="both"/>
        <w:rPr>
          <w:rFonts w:ascii="Times New Roman" w:hAnsi="Times New Roman" w:cs="Times New Roman"/>
          <w:sz w:val="20"/>
        </w:rPr>
      </w:pPr>
    </w:p>
    <w:p w14:paraId="2EEBA76D" w14:textId="77777777" w:rsidR="009D39CB" w:rsidRPr="00545DBA" w:rsidRDefault="00AD3374"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-4.3</w:t>
      </w:r>
      <w:r w:rsidR="009D39CB" w:rsidRPr="00545DBA">
        <w:rPr>
          <w:rFonts w:ascii="Times New Roman" w:hAnsi="Times New Roman" w:cs="Times New Roman"/>
          <w:sz w:val="20"/>
        </w:rPr>
        <w:t xml:space="preserve"> Tests for the determination of all the requirements given in this</w:t>
      </w:r>
      <w:r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specification shall be performed on the test sample obtained in </w:t>
      </w:r>
      <w:r w:rsidR="000D63AD" w:rsidRPr="00545DBA">
        <w:rPr>
          <w:rFonts w:ascii="Times New Roman" w:hAnsi="Times New Roman" w:cs="Times New Roman"/>
          <w:b/>
          <w:bCs/>
          <w:sz w:val="20"/>
        </w:rPr>
        <w:t>C-4.1</w:t>
      </w:r>
      <w:r w:rsidR="000D63AD" w:rsidRPr="00545DBA">
        <w:rPr>
          <w:rFonts w:ascii="Times New Roman" w:hAnsi="Times New Roman" w:cs="Times New Roman"/>
          <w:sz w:val="20"/>
        </w:rPr>
        <w:t>.</w:t>
      </w:r>
    </w:p>
    <w:p w14:paraId="2182CFA6" w14:textId="77777777" w:rsidR="00997EA6" w:rsidRPr="00545DBA" w:rsidRDefault="00997EA6" w:rsidP="008A3566">
      <w:pPr>
        <w:spacing w:after="0" w:line="240" w:lineRule="auto"/>
        <w:jc w:val="both"/>
        <w:rPr>
          <w:rFonts w:ascii="Times New Roman" w:hAnsi="Times New Roman" w:cs="Times New Roman"/>
          <w:sz w:val="20"/>
        </w:rPr>
      </w:pPr>
    </w:p>
    <w:p w14:paraId="3264DEFC" w14:textId="77777777" w:rsidR="009D39CB" w:rsidRPr="00545DBA" w:rsidRDefault="00AD3374" w:rsidP="008A3566">
      <w:pPr>
        <w:spacing w:after="0" w:line="240" w:lineRule="auto"/>
        <w:jc w:val="both"/>
        <w:rPr>
          <w:rFonts w:ascii="Times New Roman" w:hAnsi="Times New Roman" w:cs="Times New Roman"/>
          <w:b/>
          <w:bCs/>
          <w:sz w:val="20"/>
        </w:rPr>
      </w:pPr>
      <w:r w:rsidRPr="00545DBA">
        <w:rPr>
          <w:rFonts w:ascii="Times New Roman" w:hAnsi="Times New Roman" w:cs="Times New Roman"/>
          <w:b/>
          <w:bCs/>
          <w:sz w:val="20"/>
        </w:rPr>
        <w:t>C</w:t>
      </w:r>
      <w:r w:rsidR="009D39CB" w:rsidRPr="00545DBA">
        <w:rPr>
          <w:rFonts w:ascii="Times New Roman" w:hAnsi="Times New Roman" w:cs="Times New Roman"/>
          <w:b/>
          <w:bCs/>
          <w:sz w:val="20"/>
        </w:rPr>
        <w:t>-5 CRITERIA FOR CONFORMITY</w:t>
      </w:r>
    </w:p>
    <w:p w14:paraId="62CB2E8E" w14:textId="77777777" w:rsidR="00997EA6" w:rsidRPr="00545DBA" w:rsidRDefault="00997EA6" w:rsidP="008A3566">
      <w:pPr>
        <w:spacing w:after="0" w:line="240" w:lineRule="auto"/>
        <w:jc w:val="both"/>
        <w:rPr>
          <w:rFonts w:ascii="Times New Roman" w:hAnsi="Times New Roman" w:cs="Times New Roman"/>
          <w:b/>
          <w:bCs/>
          <w:sz w:val="20"/>
        </w:rPr>
      </w:pPr>
    </w:p>
    <w:p w14:paraId="27C5E297" w14:textId="071809D4" w:rsidR="009D39CB" w:rsidRPr="00545DBA" w:rsidRDefault="00AD3374" w:rsidP="008A3566">
      <w:pPr>
        <w:spacing w:after="0" w:line="240" w:lineRule="auto"/>
        <w:jc w:val="both"/>
        <w:rPr>
          <w:rFonts w:ascii="Times New Roman" w:hAnsi="Times New Roman" w:cs="Times New Roman"/>
          <w:sz w:val="20"/>
        </w:rPr>
      </w:pPr>
      <w:del w:id="524" w:author="Inno" w:date="2024-12-12T17:04:00Z" w16du:dateUtc="2024-12-12T11:34:00Z">
        <w:r w:rsidRPr="00545DBA" w:rsidDel="001340C0">
          <w:rPr>
            <w:rFonts w:ascii="Times New Roman" w:hAnsi="Times New Roman" w:cs="Times New Roman"/>
            <w:b/>
            <w:bCs/>
            <w:sz w:val="20"/>
          </w:rPr>
          <w:delText>C</w:delText>
        </w:r>
        <w:r w:rsidR="009D39CB" w:rsidRPr="00545DBA" w:rsidDel="001340C0">
          <w:rPr>
            <w:rFonts w:ascii="Times New Roman" w:hAnsi="Times New Roman" w:cs="Times New Roman"/>
            <w:b/>
            <w:bCs/>
            <w:sz w:val="20"/>
          </w:rPr>
          <w:delText>-5.1</w:delText>
        </w:r>
        <w:r w:rsidR="009D39CB" w:rsidRPr="00545DBA" w:rsidDel="001340C0">
          <w:rPr>
            <w:rFonts w:ascii="Times New Roman" w:hAnsi="Times New Roman" w:cs="Times New Roman"/>
            <w:sz w:val="20"/>
          </w:rPr>
          <w:delText xml:space="preserve"> </w:delText>
        </w:r>
      </w:del>
      <w:r w:rsidR="009D39CB" w:rsidRPr="00545DBA">
        <w:rPr>
          <w:rFonts w:ascii="Times New Roman" w:hAnsi="Times New Roman" w:cs="Times New Roman"/>
          <w:sz w:val="20"/>
        </w:rPr>
        <w:t>The lot shall be declared as conforming to this specification if all the</w:t>
      </w:r>
      <w:r w:rsidRPr="00545DBA">
        <w:rPr>
          <w:rFonts w:ascii="Times New Roman" w:hAnsi="Times New Roman" w:cs="Times New Roman"/>
          <w:sz w:val="20"/>
        </w:rPr>
        <w:t xml:space="preserve"> </w:t>
      </w:r>
      <w:r w:rsidR="009D39CB" w:rsidRPr="00545DBA">
        <w:rPr>
          <w:rFonts w:ascii="Times New Roman" w:hAnsi="Times New Roman" w:cs="Times New Roman"/>
          <w:sz w:val="20"/>
        </w:rPr>
        <w:t xml:space="preserve">test results satisfy the requirements prescribed under </w:t>
      </w:r>
      <w:r w:rsidR="00997EA6" w:rsidRPr="00545DBA">
        <w:rPr>
          <w:rFonts w:ascii="Times New Roman" w:hAnsi="Times New Roman" w:cs="Times New Roman"/>
          <w:b/>
          <w:bCs/>
          <w:sz w:val="20"/>
        </w:rPr>
        <w:t>4</w:t>
      </w:r>
      <w:r w:rsidR="009D39CB" w:rsidRPr="00545DBA">
        <w:rPr>
          <w:rFonts w:ascii="Times New Roman" w:hAnsi="Times New Roman" w:cs="Times New Roman"/>
          <w:sz w:val="20"/>
        </w:rPr>
        <w:t>.</w:t>
      </w:r>
    </w:p>
    <w:p w14:paraId="506582DD" w14:textId="49F99586" w:rsidR="00B535E8" w:rsidRPr="00545DBA" w:rsidRDefault="00B535E8" w:rsidP="008A3566">
      <w:pPr>
        <w:spacing w:after="0" w:line="240" w:lineRule="auto"/>
        <w:jc w:val="both"/>
        <w:rPr>
          <w:rFonts w:ascii="Times New Roman" w:hAnsi="Times New Roman" w:cs="Times New Roman"/>
          <w:sz w:val="20"/>
        </w:rPr>
      </w:pPr>
    </w:p>
    <w:p w14:paraId="505933AC" w14:textId="77777777" w:rsidR="009B74E3" w:rsidRDefault="009B74E3">
      <w:pPr>
        <w:rPr>
          <w:ins w:id="525" w:author="Inno" w:date="2024-12-12T16:34:00Z" w16du:dateUtc="2024-12-12T11:04:00Z"/>
          <w:rFonts w:ascii="Times New Roman" w:hAnsi="Times New Roman" w:cs="Times New Roman"/>
          <w:b/>
          <w:bCs/>
          <w:sz w:val="20"/>
        </w:rPr>
      </w:pPr>
      <w:ins w:id="526" w:author="Inno" w:date="2024-12-12T16:34:00Z" w16du:dateUtc="2024-12-12T11:04:00Z">
        <w:r>
          <w:rPr>
            <w:rFonts w:ascii="Times New Roman" w:hAnsi="Times New Roman" w:cs="Times New Roman"/>
            <w:b/>
            <w:bCs/>
            <w:sz w:val="20"/>
          </w:rPr>
          <w:br w:type="page"/>
        </w:r>
      </w:ins>
    </w:p>
    <w:p w14:paraId="5B42BFEB" w14:textId="59669B1B" w:rsidR="00B535E8" w:rsidRPr="00545DBA" w:rsidRDefault="00B535E8" w:rsidP="000E6254">
      <w:pPr>
        <w:spacing w:after="120" w:line="240" w:lineRule="auto"/>
        <w:jc w:val="center"/>
        <w:rPr>
          <w:rFonts w:ascii="Times New Roman" w:hAnsi="Times New Roman" w:cs="Times New Roman"/>
          <w:b/>
          <w:bCs/>
          <w:sz w:val="20"/>
        </w:rPr>
        <w:pPrChange w:id="527" w:author="Inno" w:date="2024-12-12T17:08:00Z" w16du:dateUtc="2024-12-12T11:38:00Z">
          <w:pPr>
            <w:spacing w:after="0" w:line="240" w:lineRule="auto"/>
            <w:jc w:val="center"/>
          </w:pPr>
        </w:pPrChange>
      </w:pPr>
      <w:r w:rsidRPr="00545DBA">
        <w:rPr>
          <w:rFonts w:ascii="Times New Roman" w:hAnsi="Times New Roman" w:cs="Times New Roman"/>
          <w:b/>
          <w:bCs/>
          <w:sz w:val="20"/>
        </w:rPr>
        <w:lastRenderedPageBreak/>
        <w:t>ANNEX D</w:t>
      </w:r>
    </w:p>
    <w:p w14:paraId="2AC9903C" w14:textId="77777777" w:rsidR="00B535E8" w:rsidRPr="00545DBA" w:rsidRDefault="00B535E8" w:rsidP="000E6254">
      <w:pPr>
        <w:spacing w:after="120" w:line="240" w:lineRule="auto"/>
        <w:jc w:val="center"/>
        <w:rPr>
          <w:rFonts w:ascii="Times New Roman" w:hAnsi="Times New Roman" w:cs="Times New Roman"/>
          <w:bCs/>
          <w:sz w:val="20"/>
        </w:rPr>
        <w:pPrChange w:id="528" w:author="Inno" w:date="2024-12-12T17:08:00Z" w16du:dateUtc="2024-12-12T11:38:00Z">
          <w:pPr>
            <w:spacing w:after="0" w:line="240" w:lineRule="auto"/>
            <w:jc w:val="center"/>
          </w:pPr>
        </w:pPrChange>
      </w:pPr>
      <w:r w:rsidRPr="00545DBA">
        <w:rPr>
          <w:rFonts w:ascii="Times New Roman" w:hAnsi="Times New Roman" w:cs="Times New Roman"/>
          <w:bCs/>
          <w:sz w:val="20"/>
        </w:rPr>
        <w:t>(</w:t>
      </w:r>
      <w:r w:rsidRPr="00545DBA">
        <w:rPr>
          <w:rFonts w:ascii="Times New Roman" w:hAnsi="Times New Roman" w:cs="Times New Roman"/>
          <w:bCs/>
          <w:i/>
          <w:sz w:val="20"/>
        </w:rPr>
        <w:t>Foreword</w:t>
      </w:r>
      <w:r w:rsidRPr="00545DBA">
        <w:rPr>
          <w:rFonts w:ascii="Times New Roman" w:hAnsi="Times New Roman" w:cs="Times New Roman"/>
          <w:bCs/>
          <w:sz w:val="20"/>
        </w:rPr>
        <w:t>)</w:t>
      </w:r>
    </w:p>
    <w:p w14:paraId="11AF1CED" w14:textId="77777777" w:rsidR="00B535E8" w:rsidRPr="00545DBA" w:rsidRDefault="00B535E8" w:rsidP="000E6254">
      <w:pPr>
        <w:spacing w:after="120" w:line="240" w:lineRule="auto"/>
        <w:jc w:val="center"/>
        <w:rPr>
          <w:rFonts w:ascii="Times New Roman" w:hAnsi="Times New Roman" w:cs="Times New Roman"/>
          <w:b/>
          <w:bCs/>
          <w:sz w:val="20"/>
        </w:rPr>
        <w:pPrChange w:id="529" w:author="Inno" w:date="2024-12-12T17:08:00Z" w16du:dateUtc="2024-12-12T11:38:00Z">
          <w:pPr>
            <w:spacing w:after="0" w:line="240" w:lineRule="auto"/>
            <w:jc w:val="center"/>
          </w:pPr>
        </w:pPrChange>
      </w:pPr>
      <w:r w:rsidRPr="00545DBA">
        <w:rPr>
          <w:rFonts w:ascii="Times New Roman" w:hAnsi="Times New Roman" w:cs="Times New Roman"/>
          <w:b/>
          <w:bCs/>
          <w:sz w:val="20"/>
        </w:rPr>
        <w:t>COMMITTEE COMPOSITION</w:t>
      </w:r>
    </w:p>
    <w:p w14:paraId="06EA0808" w14:textId="05F55C62" w:rsidR="00B535E8" w:rsidRPr="00545DBA" w:rsidRDefault="00B535E8" w:rsidP="008A3566">
      <w:pPr>
        <w:spacing w:after="0" w:line="240" w:lineRule="auto"/>
        <w:jc w:val="center"/>
        <w:rPr>
          <w:rFonts w:ascii="Times New Roman" w:hAnsi="Times New Roman" w:cs="Times New Roman"/>
          <w:sz w:val="20"/>
        </w:rPr>
      </w:pPr>
      <w:r w:rsidRPr="00545DBA">
        <w:rPr>
          <w:rFonts w:ascii="Times New Roman" w:hAnsi="Times New Roman" w:cs="Times New Roman"/>
          <w:bCs/>
          <w:sz w:val="20"/>
        </w:rPr>
        <w:t>Organic Chemicals, Alcohols and Allied Products Sectional Committee, PCD 09</w:t>
      </w:r>
    </w:p>
    <w:p w14:paraId="5BFCCA66" w14:textId="0BED9AA0" w:rsidR="00B535E8" w:rsidRPr="00545DBA" w:rsidRDefault="00B535E8" w:rsidP="008A3566">
      <w:pPr>
        <w:spacing w:after="0" w:line="240" w:lineRule="auto"/>
        <w:jc w:val="both"/>
        <w:rPr>
          <w:rFonts w:ascii="Times New Roman" w:hAnsi="Times New Roman" w:cs="Times New Roman"/>
          <w:sz w:val="20"/>
        </w:rPr>
      </w:pPr>
    </w:p>
    <w:tbl>
      <w:tblPr>
        <w:tblW w:w="9270" w:type="dxa"/>
        <w:tblInd w:w="-5" w:type="dxa"/>
        <w:tblLook w:val="04A0" w:firstRow="1" w:lastRow="0" w:firstColumn="1" w:lastColumn="0" w:noHBand="0" w:noVBand="1"/>
      </w:tblPr>
      <w:tblGrid>
        <w:gridCol w:w="4794"/>
        <w:gridCol w:w="77"/>
        <w:gridCol w:w="4219"/>
        <w:gridCol w:w="180"/>
        <w:tblGridChange w:id="530">
          <w:tblGrid>
            <w:gridCol w:w="5"/>
            <w:gridCol w:w="4794"/>
            <w:gridCol w:w="72"/>
            <w:gridCol w:w="3809"/>
            <w:gridCol w:w="352"/>
            <w:gridCol w:w="58"/>
          </w:tblGrid>
        </w:tblGridChange>
      </w:tblGrid>
      <w:tr w:rsidR="00C05679" w:rsidRPr="000E6254" w:rsidDel="000E6254" w14:paraId="7709E9A9" w14:textId="4E83E002" w:rsidTr="00C05679">
        <w:trPr>
          <w:gridAfter w:val="1"/>
          <w:wAfter w:w="180" w:type="dxa"/>
          <w:trHeight w:val="144"/>
          <w:del w:id="531" w:author="Inno" w:date="2024-12-12T17:08:00Z" w16du:dateUtc="2024-12-12T11:38:00Z"/>
        </w:trPr>
        <w:tc>
          <w:tcPr>
            <w:tcW w:w="4871" w:type="dxa"/>
            <w:gridSpan w:val="2"/>
          </w:tcPr>
          <w:tbl>
            <w:tblPr>
              <w:tblW w:w="4636" w:type="dxa"/>
              <w:tblInd w:w="11" w:type="dxa"/>
              <w:tblLook w:val="04A0" w:firstRow="1" w:lastRow="0" w:firstColumn="1" w:lastColumn="0" w:noHBand="0" w:noVBand="1"/>
            </w:tblPr>
            <w:tblGrid>
              <w:gridCol w:w="2206"/>
              <w:gridCol w:w="2430"/>
              <w:tblGridChange w:id="532">
                <w:tblGrid>
                  <w:gridCol w:w="11"/>
                  <w:gridCol w:w="1988"/>
                  <w:gridCol w:w="218"/>
                  <w:gridCol w:w="1984"/>
                  <w:gridCol w:w="446"/>
                </w:tblGrid>
              </w:tblGridChange>
            </w:tblGrid>
            <w:tr w:rsidR="000E6254" w:rsidRPr="000E6254" w14:paraId="5CC32DF9" w14:textId="77777777" w:rsidTr="000E6254">
              <w:trPr>
                <w:trHeight w:val="323"/>
                <w:tblHeader/>
                <w:ins w:id="533" w:author="Inno" w:date="2024-12-12T17:08:00Z" w16du:dateUtc="2024-12-12T11:38:00Z"/>
              </w:trPr>
              <w:tc>
                <w:tcPr>
                  <w:tcW w:w="2206" w:type="dxa"/>
                </w:tcPr>
                <w:p w14:paraId="770CD06A" w14:textId="77777777" w:rsidR="000E6254" w:rsidRPr="000E6254" w:rsidRDefault="000E6254" w:rsidP="000E6254">
                  <w:pPr>
                    <w:spacing w:after="0"/>
                    <w:jc w:val="center"/>
                    <w:rPr>
                      <w:ins w:id="534" w:author="Inno" w:date="2024-12-12T17:08:00Z" w16du:dateUtc="2024-12-12T11:38:00Z"/>
                      <w:rFonts w:ascii="Times New Roman" w:hAnsi="Times New Roman" w:cs="Times New Roman"/>
                      <w:bCs/>
                      <w:i/>
                      <w:iCs/>
                      <w:sz w:val="20"/>
                    </w:rPr>
                  </w:pPr>
                  <w:ins w:id="535" w:author="Inno" w:date="2024-12-12T17:08:00Z" w16du:dateUtc="2024-12-12T11:38:00Z">
                    <w:r w:rsidRPr="000E6254">
                      <w:rPr>
                        <w:rFonts w:ascii="Times New Roman" w:hAnsi="Times New Roman" w:cs="Times New Roman"/>
                        <w:bCs/>
                        <w:i/>
                        <w:iCs/>
                        <w:sz w:val="20"/>
                      </w:rPr>
                      <w:t>Organization</w:t>
                    </w:r>
                  </w:ins>
                </w:p>
              </w:tc>
              <w:tc>
                <w:tcPr>
                  <w:tcW w:w="2430" w:type="dxa"/>
                </w:tcPr>
                <w:p w14:paraId="41A47256" w14:textId="77777777" w:rsidR="000E6254" w:rsidRPr="000E6254" w:rsidRDefault="000E6254" w:rsidP="000E6254">
                  <w:pPr>
                    <w:spacing w:after="0"/>
                    <w:jc w:val="center"/>
                    <w:rPr>
                      <w:ins w:id="536" w:author="Inno" w:date="2024-12-12T17:08:00Z" w16du:dateUtc="2024-12-12T11:38:00Z"/>
                      <w:rFonts w:ascii="Times New Roman" w:hAnsi="Times New Roman" w:cs="Times New Roman"/>
                      <w:bCs/>
                      <w:i/>
                      <w:iCs/>
                      <w:sz w:val="20"/>
                    </w:rPr>
                  </w:pPr>
                  <w:ins w:id="537" w:author="Inno" w:date="2024-12-12T17:08:00Z" w16du:dateUtc="2024-12-12T11:38:00Z">
                    <w:r w:rsidRPr="000E6254">
                      <w:rPr>
                        <w:rFonts w:ascii="Times New Roman" w:hAnsi="Times New Roman" w:cs="Times New Roman"/>
                        <w:bCs/>
                        <w:i/>
                        <w:iCs/>
                        <w:sz w:val="20"/>
                      </w:rPr>
                      <w:t>Representative(s)</w:t>
                    </w:r>
                  </w:ins>
                </w:p>
              </w:tc>
            </w:tr>
            <w:tr w:rsidR="000E6254" w:rsidRPr="000E6254" w14:paraId="274E0FCB" w14:textId="77777777" w:rsidTr="000E6254">
              <w:trPr>
                <w:trHeight w:val="144"/>
                <w:ins w:id="538" w:author="Inno" w:date="2024-12-12T17:08:00Z" w16du:dateUtc="2024-12-12T11:38:00Z"/>
              </w:trPr>
              <w:tc>
                <w:tcPr>
                  <w:tcW w:w="2206" w:type="dxa"/>
                </w:tcPr>
                <w:p w14:paraId="46C79667" w14:textId="77777777" w:rsidR="000E6254" w:rsidRPr="000E6254" w:rsidRDefault="000E6254" w:rsidP="000E6254">
                  <w:pPr>
                    <w:spacing w:after="0"/>
                    <w:ind w:left="360" w:hanging="360"/>
                    <w:jc w:val="both"/>
                    <w:rPr>
                      <w:ins w:id="539" w:author="Inno" w:date="2024-12-12T17:08:00Z" w16du:dateUtc="2024-12-12T11:38:00Z"/>
                      <w:rFonts w:ascii="Times New Roman" w:hAnsi="Times New Roman" w:cs="Times New Roman"/>
                      <w:bCs/>
                      <w:sz w:val="20"/>
                    </w:rPr>
                  </w:pPr>
                  <w:ins w:id="540" w:author="Inno" w:date="2024-12-12T17:08:00Z" w16du:dateUtc="2024-12-12T11:38:00Z">
                    <w:r w:rsidRPr="000E6254">
                      <w:rPr>
                        <w:rFonts w:ascii="Times New Roman" w:hAnsi="Times New Roman" w:cs="Times New Roman"/>
                        <w:bCs/>
                        <w:sz w:val="20"/>
                      </w:rPr>
                      <w:t>National Chemical Laboratory (NCL), Pune</w:t>
                    </w:r>
                  </w:ins>
                </w:p>
              </w:tc>
              <w:tc>
                <w:tcPr>
                  <w:tcW w:w="2430" w:type="dxa"/>
                </w:tcPr>
                <w:p w14:paraId="71E1CB4D" w14:textId="77777777" w:rsidR="000E6254" w:rsidRPr="000E6254" w:rsidRDefault="000E6254" w:rsidP="000E6254">
                  <w:pPr>
                    <w:spacing w:after="0"/>
                    <w:jc w:val="both"/>
                    <w:rPr>
                      <w:ins w:id="541" w:author="Inno" w:date="2024-12-12T17:08:00Z" w16du:dateUtc="2024-12-12T11:38:00Z"/>
                      <w:rStyle w:val="SubtleReference"/>
                      <w:rFonts w:ascii="Times New Roman" w:hAnsi="Times New Roman" w:cs="Times New Roman"/>
                      <w:color w:val="000000" w:themeColor="text1"/>
                      <w:sz w:val="20"/>
                    </w:rPr>
                  </w:pPr>
                  <w:ins w:id="542" w:author="Inno" w:date="2024-12-12T17:08:00Z" w16du:dateUtc="2024-12-12T11:38:00Z">
                    <w:r w:rsidRPr="000E6254">
                      <w:rPr>
                        <w:rStyle w:val="SubtleReference"/>
                        <w:rFonts w:ascii="Times New Roman" w:hAnsi="Times New Roman" w:cs="Times New Roman"/>
                        <w:color w:val="000000" w:themeColor="text1"/>
                        <w:sz w:val="20"/>
                      </w:rPr>
                      <w:t>Dr C. V. Rode</w:t>
                    </w:r>
                    <w:r w:rsidRPr="000E6254">
                      <w:rPr>
                        <w:rStyle w:val="SubtleReference"/>
                        <w:rFonts w:ascii="Times New Roman" w:hAnsi="Times New Roman" w:cs="Times New Roman"/>
                        <w:b/>
                        <w:bCs/>
                        <w:color w:val="000000" w:themeColor="text1"/>
                        <w:sz w:val="20"/>
                      </w:rPr>
                      <w:t xml:space="preserve"> (</w:t>
                    </w:r>
                    <w:r w:rsidRPr="000E6254">
                      <w:rPr>
                        <w:rFonts w:ascii="Times New Roman" w:hAnsi="Times New Roman" w:cs="Times New Roman"/>
                        <w:b/>
                        <w:bCs/>
                        <w:i/>
                        <w:iCs/>
                        <w:sz w:val="20"/>
                      </w:rPr>
                      <w:t>Chairperson</w:t>
                    </w:r>
                    <w:r w:rsidRPr="000E6254">
                      <w:rPr>
                        <w:rStyle w:val="SubtleReference"/>
                        <w:rFonts w:ascii="Times New Roman" w:hAnsi="Times New Roman" w:cs="Times New Roman"/>
                        <w:b/>
                        <w:bCs/>
                        <w:color w:val="000000" w:themeColor="text1"/>
                        <w:sz w:val="20"/>
                      </w:rPr>
                      <w:t>)</w:t>
                    </w:r>
                  </w:ins>
                </w:p>
                <w:p w14:paraId="7E4139A9" w14:textId="77777777" w:rsidR="000E6254" w:rsidRPr="000E6254" w:rsidRDefault="000E6254" w:rsidP="000E6254">
                  <w:pPr>
                    <w:spacing w:after="0"/>
                    <w:jc w:val="both"/>
                    <w:rPr>
                      <w:ins w:id="543" w:author="Inno" w:date="2024-12-12T17:08:00Z" w16du:dateUtc="2024-12-12T11:38:00Z"/>
                      <w:rStyle w:val="SubtleReference"/>
                      <w:rFonts w:ascii="Times New Roman" w:hAnsi="Times New Roman" w:cs="Times New Roman"/>
                      <w:color w:val="000000" w:themeColor="text1"/>
                      <w:sz w:val="20"/>
                    </w:rPr>
                  </w:pPr>
                </w:p>
              </w:tc>
            </w:tr>
            <w:tr w:rsidR="000E6254" w:rsidRPr="000E6254" w14:paraId="43B7E111" w14:textId="77777777" w:rsidTr="000E6254">
              <w:trPr>
                <w:trHeight w:val="144"/>
                <w:ins w:id="544" w:author="Inno" w:date="2024-12-12T17:08:00Z" w16du:dateUtc="2024-12-12T11:38:00Z"/>
              </w:trPr>
              <w:tc>
                <w:tcPr>
                  <w:tcW w:w="2206" w:type="dxa"/>
                </w:tcPr>
                <w:p w14:paraId="78C09AE9" w14:textId="77777777" w:rsidR="000E6254" w:rsidRPr="000E6254" w:rsidRDefault="000E6254" w:rsidP="000E6254">
                  <w:pPr>
                    <w:spacing w:after="0"/>
                    <w:ind w:left="360" w:hanging="360"/>
                    <w:jc w:val="both"/>
                    <w:rPr>
                      <w:ins w:id="545" w:author="Inno" w:date="2024-12-12T17:08:00Z" w16du:dateUtc="2024-12-12T11:38:00Z"/>
                      <w:rFonts w:ascii="Times New Roman" w:hAnsi="Times New Roman" w:cs="Times New Roman"/>
                      <w:bCs/>
                      <w:sz w:val="20"/>
                    </w:rPr>
                  </w:pPr>
                  <w:ins w:id="546" w:author="Inno" w:date="2024-12-12T17:08:00Z" w16du:dateUtc="2024-12-12T11:38:00Z">
                    <w:r w:rsidRPr="000E6254">
                      <w:rPr>
                        <w:rFonts w:ascii="Times New Roman" w:hAnsi="Times New Roman" w:cs="Times New Roman"/>
                        <w:bCs/>
                        <w:sz w:val="20"/>
                      </w:rPr>
                      <w:t>All India Distillers Association (AIDA), New Delhi</w:t>
                    </w:r>
                  </w:ins>
                </w:p>
              </w:tc>
              <w:tc>
                <w:tcPr>
                  <w:tcW w:w="2430" w:type="dxa"/>
                </w:tcPr>
                <w:p w14:paraId="1003D761" w14:textId="77777777" w:rsidR="000E6254" w:rsidRPr="000E6254" w:rsidRDefault="000E6254" w:rsidP="000E6254">
                  <w:pPr>
                    <w:spacing w:after="0"/>
                    <w:jc w:val="both"/>
                    <w:rPr>
                      <w:ins w:id="547" w:author="Inno" w:date="2024-12-12T17:08:00Z" w16du:dateUtc="2024-12-12T11:38:00Z"/>
                      <w:rStyle w:val="SubtleReference"/>
                      <w:rFonts w:ascii="Times New Roman" w:hAnsi="Times New Roman" w:cs="Times New Roman"/>
                      <w:color w:val="000000" w:themeColor="text1"/>
                      <w:sz w:val="20"/>
                    </w:rPr>
                  </w:pPr>
                  <w:ins w:id="548" w:author="Inno" w:date="2024-12-12T17:08:00Z" w16du:dateUtc="2024-12-12T11:38:00Z">
                    <w:r w:rsidRPr="000E6254">
                      <w:rPr>
                        <w:rStyle w:val="SubtleReference"/>
                        <w:rFonts w:ascii="Times New Roman" w:hAnsi="Times New Roman" w:cs="Times New Roman"/>
                        <w:color w:val="000000" w:themeColor="text1"/>
                        <w:sz w:val="20"/>
                      </w:rPr>
                      <w:t>Shri Sukhraj Soni</w:t>
                    </w:r>
                  </w:ins>
                </w:p>
                <w:p w14:paraId="7E6A6C17" w14:textId="77777777" w:rsidR="000E6254" w:rsidRPr="000E6254" w:rsidRDefault="000E6254" w:rsidP="000E6254">
                  <w:pPr>
                    <w:spacing w:after="0"/>
                    <w:ind w:left="360"/>
                    <w:jc w:val="both"/>
                    <w:rPr>
                      <w:ins w:id="549" w:author="Inno" w:date="2024-12-12T17:08:00Z" w16du:dateUtc="2024-12-12T11:38:00Z"/>
                      <w:rStyle w:val="SubtleReference"/>
                      <w:rFonts w:ascii="Times New Roman" w:hAnsi="Times New Roman" w:cs="Times New Roman"/>
                      <w:color w:val="000000" w:themeColor="text1"/>
                      <w:sz w:val="20"/>
                    </w:rPr>
                  </w:pPr>
                  <w:ins w:id="550" w:author="Inno" w:date="2024-12-12T17:08:00Z" w16du:dateUtc="2024-12-12T11:38:00Z">
                    <w:r w:rsidRPr="000E6254">
                      <w:rPr>
                        <w:rStyle w:val="SubtleReference"/>
                        <w:rFonts w:ascii="Times New Roman" w:hAnsi="Times New Roman" w:cs="Times New Roman"/>
                        <w:color w:val="000000" w:themeColor="text1"/>
                        <w:sz w:val="20"/>
                      </w:rPr>
                      <w:t>Shri A. K. Singhal (</w:t>
                    </w:r>
                    <w:r w:rsidRPr="000E6254">
                      <w:rPr>
                        <w:rFonts w:ascii="Times New Roman" w:hAnsi="Times New Roman" w:cs="Times New Roman"/>
                        <w:i/>
                        <w:iCs/>
                        <w:sz w:val="20"/>
                      </w:rPr>
                      <w:t>Alternate</w:t>
                    </w:r>
                    <w:r w:rsidRPr="000E6254">
                      <w:rPr>
                        <w:rFonts w:ascii="Times New Roman" w:hAnsi="Times New Roman" w:cs="Times New Roman"/>
                        <w:i/>
                        <w:iCs/>
                        <w:color w:val="000000" w:themeColor="text1"/>
                        <w:sz w:val="20"/>
                      </w:rPr>
                      <w:t xml:space="preserve"> </w:t>
                    </w:r>
                    <w:r w:rsidRPr="000E6254">
                      <w:rPr>
                        <w:rFonts w:ascii="Times New Roman" w:hAnsi="Times New Roman" w:cs="Times New Roman"/>
                        <w:color w:val="000000" w:themeColor="text1"/>
                        <w:sz w:val="20"/>
                      </w:rPr>
                      <w:t>I</w:t>
                    </w:r>
                    <w:r w:rsidRPr="000E6254">
                      <w:rPr>
                        <w:rStyle w:val="SubtleReference"/>
                        <w:rFonts w:ascii="Times New Roman" w:hAnsi="Times New Roman" w:cs="Times New Roman"/>
                        <w:color w:val="000000" w:themeColor="text1"/>
                        <w:sz w:val="20"/>
                      </w:rPr>
                      <w:t>)</w:t>
                    </w:r>
                  </w:ins>
                </w:p>
                <w:p w14:paraId="53C1B5FA" w14:textId="77777777" w:rsidR="000E6254" w:rsidRPr="000E6254" w:rsidRDefault="000E6254" w:rsidP="000E6254">
                  <w:pPr>
                    <w:spacing w:after="0"/>
                    <w:ind w:left="360"/>
                    <w:jc w:val="both"/>
                    <w:rPr>
                      <w:ins w:id="551" w:author="Inno" w:date="2024-12-12T17:08:00Z" w16du:dateUtc="2024-12-12T11:38:00Z"/>
                      <w:rStyle w:val="SubtleReference"/>
                      <w:rFonts w:ascii="Times New Roman" w:hAnsi="Times New Roman" w:cs="Times New Roman"/>
                      <w:color w:val="000000" w:themeColor="text1"/>
                      <w:sz w:val="20"/>
                    </w:rPr>
                  </w:pPr>
                  <w:ins w:id="552" w:author="Inno" w:date="2024-12-12T17:08:00Z" w16du:dateUtc="2024-12-12T11:38:00Z">
                    <w:r w:rsidRPr="000E6254">
                      <w:rPr>
                        <w:rStyle w:val="SubtleReference"/>
                        <w:rFonts w:ascii="Times New Roman" w:hAnsi="Times New Roman" w:cs="Times New Roman"/>
                        <w:color w:val="000000" w:themeColor="text1"/>
                        <w:sz w:val="20"/>
                      </w:rPr>
                      <w:t>Shri Rajesh Dhingra (</w:t>
                    </w:r>
                    <w:r w:rsidRPr="000E6254">
                      <w:rPr>
                        <w:rFonts w:ascii="Times New Roman" w:hAnsi="Times New Roman" w:cs="Times New Roman"/>
                        <w:i/>
                        <w:iCs/>
                        <w:sz w:val="20"/>
                      </w:rPr>
                      <w:t>Alternate</w:t>
                    </w:r>
                    <w:r w:rsidRPr="000E6254">
                      <w:rPr>
                        <w:rFonts w:ascii="Times New Roman" w:hAnsi="Times New Roman" w:cs="Times New Roman"/>
                        <w:i/>
                        <w:iCs/>
                        <w:color w:val="000000" w:themeColor="text1"/>
                        <w:sz w:val="20"/>
                      </w:rPr>
                      <w:t xml:space="preserve"> </w:t>
                    </w:r>
                    <w:r w:rsidRPr="000E6254">
                      <w:rPr>
                        <w:rFonts w:ascii="Times New Roman" w:hAnsi="Times New Roman" w:cs="Times New Roman"/>
                        <w:color w:val="000000" w:themeColor="text1"/>
                        <w:sz w:val="20"/>
                      </w:rPr>
                      <w:t>II</w:t>
                    </w:r>
                    <w:r w:rsidRPr="000E6254">
                      <w:rPr>
                        <w:rStyle w:val="SubtleReference"/>
                        <w:rFonts w:ascii="Times New Roman" w:hAnsi="Times New Roman" w:cs="Times New Roman"/>
                        <w:color w:val="000000" w:themeColor="text1"/>
                        <w:sz w:val="20"/>
                      </w:rPr>
                      <w:t>)</w:t>
                    </w:r>
                  </w:ins>
                </w:p>
                <w:p w14:paraId="496F08F8" w14:textId="77777777" w:rsidR="000E6254" w:rsidRPr="000E6254" w:rsidRDefault="000E6254" w:rsidP="000E6254">
                  <w:pPr>
                    <w:spacing w:after="0"/>
                    <w:jc w:val="both"/>
                    <w:rPr>
                      <w:ins w:id="553" w:author="Inno" w:date="2024-12-12T17:08:00Z" w16du:dateUtc="2024-12-12T11:38:00Z"/>
                      <w:rStyle w:val="SubtleReference"/>
                      <w:rFonts w:ascii="Times New Roman" w:hAnsi="Times New Roman" w:cs="Times New Roman"/>
                      <w:color w:val="000000" w:themeColor="text1"/>
                      <w:sz w:val="20"/>
                    </w:rPr>
                  </w:pPr>
                </w:p>
              </w:tc>
            </w:tr>
            <w:tr w:rsidR="000E6254" w:rsidRPr="000E6254" w14:paraId="2B928B07" w14:textId="77777777" w:rsidTr="000E6254">
              <w:trPr>
                <w:trHeight w:val="144"/>
                <w:ins w:id="554" w:author="Inno" w:date="2024-12-12T17:08:00Z" w16du:dateUtc="2024-12-12T11:38:00Z"/>
              </w:trPr>
              <w:tc>
                <w:tcPr>
                  <w:tcW w:w="2206" w:type="dxa"/>
                </w:tcPr>
                <w:p w14:paraId="00423441" w14:textId="77777777" w:rsidR="000E6254" w:rsidRPr="000E6254" w:rsidRDefault="000E6254" w:rsidP="000E6254">
                  <w:pPr>
                    <w:spacing w:after="0"/>
                    <w:ind w:left="360" w:hanging="360"/>
                    <w:jc w:val="both"/>
                    <w:rPr>
                      <w:ins w:id="555" w:author="Inno" w:date="2024-12-12T17:08:00Z" w16du:dateUtc="2024-12-12T11:38:00Z"/>
                      <w:rFonts w:ascii="Times New Roman" w:hAnsi="Times New Roman" w:cs="Times New Roman"/>
                      <w:bCs/>
                      <w:sz w:val="20"/>
                    </w:rPr>
                  </w:pPr>
                  <w:ins w:id="556" w:author="Inno" w:date="2024-12-12T17:08:00Z" w16du:dateUtc="2024-12-12T11:38:00Z">
                    <w:r w:rsidRPr="000E6254">
                      <w:rPr>
                        <w:rFonts w:ascii="Times New Roman" w:hAnsi="Times New Roman" w:cs="Times New Roman"/>
                        <w:bCs/>
                        <w:sz w:val="20"/>
                      </w:rPr>
                      <w:t>BASF India Limited, Mumbai</w:t>
                    </w:r>
                  </w:ins>
                </w:p>
              </w:tc>
              <w:tc>
                <w:tcPr>
                  <w:tcW w:w="2430" w:type="dxa"/>
                </w:tcPr>
                <w:p w14:paraId="06DB4462" w14:textId="77777777" w:rsidR="000E6254" w:rsidRPr="000E6254" w:rsidRDefault="000E6254" w:rsidP="000E6254">
                  <w:pPr>
                    <w:spacing w:after="0"/>
                    <w:jc w:val="both"/>
                    <w:rPr>
                      <w:ins w:id="557" w:author="Inno" w:date="2024-12-12T17:08:00Z" w16du:dateUtc="2024-12-12T11:38:00Z"/>
                      <w:rStyle w:val="SubtleReference"/>
                      <w:rFonts w:ascii="Times New Roman" w:hAnsi="Times New Roman" w:cs="Times New Roman"/>
                      <w:color w:val="000000" w:themeColor="text1"/>
                      <w:sz w:val="20"/>
                    </w:rPr>
                  </w:pPr>
                  <w:ins w:id="558" w:author="Inno" w:date="2024-12-12T17:08:00Z" w16du:dateUtc="2024-12-12T11:38:00Z">
                    <w:r w:rsidRPr="000E6254">
                      <w:rPr>
                        <w:rStyle w:val="SubtleReference"/>
                        <w:rFonts w:ascii="Times New Roman" w:hAnsi="Times New Roman" w:cs="Times New Roman"/>
                        <w:color w:val="000000" w:themeColor="text1"/>
                        <w:sz w:val="20"/>
                      </w:rPr>
                      <w:t xml:space="preserve">Shri Dattatray </w:t>
                    </w:r>
                    <w:proofErr w:type="spellStart"/>
                    <w:r w:rsidRPr="000E6254">
                      <w:rPr>
                        <w:rStyle w:val="SubtleReference"/>
                        <w:rFonts w:ascii="Times New Roman" w:hAnsi="Times New Roman" w:cs="Times New Roman"/>
                        <w:color w:val="000000" w:themeColor="text1"/>
                        <w:sz w:val="20"/>
                      </w:rPr>
                      <w:t>Annaso</w:t>
                    </w:r>
                    <w:proofErr w:type="spellEnd"/>
                    <w:r w:rsidRPr="000E6254">
                      <w:rPr>
                        <w:rStyle w:val="SubtleReference"/>
                        <w:rFonts w:ascii="Times New Roman" w:hAnsi="Times New Roman" w:cs="Times New Roman"/>
                        <w:color w:val="000000" w:themeColor="text1"/>
                        <w:sz w:val="20"/>
                      </w:rPr>
                      <w:t xml:space="preserve"> Gurav</w:t>
                    </w:r>
                  </w:ins>
                </w:p>
                <w:p w14:paraId="24DB21DF" w14:textId="77777777" w:rsidR="000E6254" w:rsidRPr="000E6254" w:rsidRDefault="000E6254" w:rsidP="000E6254">
                  <w:pPr>
                    <w:spacing w:after="0"/>
                    <w:ind w:left="360"/>
                    <w:jc w:val="both"/>
                    <w:rPr>
                      <w:ins w:id="559" w:author="Inno" w:date="2024-12-12T17:08:00Z" w16du:dateUtc="2024-12-12T11:38:00Z"/>
                      <w:rStyle w:val="SubtleReference"/>
                      <w:rFonts w:ascii="Times New Roman" w:hAnsi="Times New Roman" w:cs="Times New Roman"/>
                      <w:color w:val="000000" w:themeColor="text1"/>
                      <w:sz w:val="20"/>
                    </w:rPr>
                  </w:pPr>
                  <w:ins w:id="560" w:author="Inno" w:date="2024-12-12T17:08:00Z" w16du:dateUtc="2024-12-12T11:38:00Z">
                    <w:r w:rsidRPr="000E6254">
                      <w:rPr>
                        <w:rStyle w:val="SubtleReference"/>
                        <w:rFonts w:ascii="Times New Roman" w:hAnsi="Times New Roman" w:cs="Times New Roman"/>
                        <w:color w:val="000000" w:themeColor="text1"/>
                        <w:sz w:val="20"/>
                      </w:rPr>
                      <w:t>Shri Hemal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05AF27B2" w14:textId="77777777" w:rsidR="000E6254" w:rsidRPr="000E6254" w:rsidRDefault="000E6254" w:rsidP="000E6254">
                  <w:pPr>
                    <w:spacing w:after="0"/>
                    <w:jc w:val="both"/>
                    <w:rPr>
                      <w:ins w:id="561" w:author="Inno" w:date="2024-12-12T17:08:00Z" w16du:dateUtc="2024-12-12T11:38:00Z"/>
                      <w:rStyle w:val="SubtleReference"/>
                      <w:rFonts w:ascii="Times New Roman" w:hAnsi="Times New Roman" w:cs="Times New Roman"/>
                      <w:color w:val="000000" w:themeColor="text1"/>
                      <w:sz w:val="20"/>
                    </w:rPr>
                  </w:pPr>
                </w:p>
              </w:tc>
            </w:tr>
            <w:tr w:rsidR="000E6254" w:rsidRPr="000E6254" w14:paraId="75822008" w14:textId="77777777" w:rsidTr="000E6254">
              <w:trPr>
                <w:trHeight w:val="144"/>
                <w:ins w:id="562" w:author="Inno" w:date="2024-12-12T17:08:00Z" w16du:dateUtc="2024-12-12T11:38:00Z"/>
              </w:trPr>
              <w:tc>
                <w:tcPr>
                  <w:tcW w:w="2206" w:type="dxa"/>
                </w:tcPr>
                <w:p w14:paraId="2FEC65F2" w14:textId="77777777" w:rsidR="000E6254" w:rsidRPr="000E6254" w:rsidRDefault="000E6254" w:rsidP="000E6254">
                  <w:pPr>
                    <w:spacing w:after="0"/>
                    <w:ind w:left="360" w:hanging="360"/>
                    <w:jc w:val="both"/>
                    <w:rPr>
                      <w:ins w:id="563" w:author="Inno" w:date="2024-12-12T17:08:00Z" w16du:dateUtc="2024-12-12T11:38:00Z"/>
                      <w:rFonts w:ascii="Times New Roman" w:hAnsi="Times New Roman" w:cs="Times New Roman"/>
                      <w:bCs/>
                      <w:sz w:val="20"/>
                    </w:rPr>
                  </w:pPr>
                  <w:ins w:id="564" w:author="Inno" w:date="2024-12-12T17:08:00Z" w16du:dateUtc="2024-12-12T11:38:00Z">
                    <w:r w:rsidRPr="000E6254">
                      <w:rPr>
                        <w:rFonts w:ascii="Times New Roman" w:hAnsi="Times New Roman" w:cs="Times New Roman"/>
                        <w:bCs/>
                        <w:sz w:val="20"/>
                      </w:rPr>
                      <w:t>Chemical And Petrochemicals Manufacturers Association (CPMA), New Delhi</w:t>
                    </w:r>
                  </w:ins>
                </w:p>
                <w:p w14:paraId="1B0FC14E" w14:textId="77777777" w:rsidR="000E6254" w:rsidRPr="000E6254" w:rsidRDefault="000E6254" w:rsidP="000E6254">
                  <w:pPr>
                    <w:spacing w:after="0"/>
                    <w:ind w:left="360" w:hanging="360"/>
                    <w:jc w:val="both"/>
                    <w:rPr>
                      <w:ins w:id="565" w:author="Inno" w:date="2024-12-12T17:08:00Z" w16du:dateUtc="2024-12-12T11:38:00Z"/>
                      <w:rFonts w:ascii="Times New Roman" w:hAnsi="Times New Roman" w:cs="Times New Roman"/>
                      <w:bCs/>
                      <w:sz w:val="20"/>
                    </w:rPr>
                  </w:pPr>
                </w:p>
              </w:tc>
              <w:tc>
                <w:tcPr>
                  <w:tcW w:w="2430" w:type="dxa"/>
                </w:tcPr>
                <w:p w14:paraId="46779B00" w14:textId="77777777" w:rsidR="000E6254" w:rsidRPr="000E6254" w:rsidRDefault="000E6254" w:rsidP="000E6254">
                  <w:pPr>
                    <w:spacing w:after="0"/>
                    <w:jc w:val="both"/>
                    <w:rPr>
                      <w:ins w:id="566" w:author="Inno" w:date="2024-12-12T17:08:00Z" w16du:dateUtc="2024-12-12T11:38:00Z"/>
                      <w:rStyle w:val="SubtleReference"/>
                      <w:rFonts w:ascii="Times New Roman" w:hAnsi="Times New Roman" w:cs="Times New Roman"/>
                      <w:color w:val="000000" w:themeColor="text1"/>
                      <w:sz w:val="20"/>
                    </w:rPr>
                  </w:pPr>
                  <w:ins w:id="567" w:author="Inno" w:date="2024-12-12T17:08:00Z" w16du:dateUtc="2024-12-12T11:38:00Z">
                    <w:r w:rsidRPr="000E6254">
                      <w:rPr>
                        <w:rStyle w:val="SubtleReference"/>
                        <w:rFonts w:ascii="Times New Roman" w:hAnsi="Times New Roman" w:cs="Times New Roman"/>
                        <w:color w:val="000000" w:themeColor="text1"/>
                        <w:sz w:val="20"/>
                      </w:rPr>
                      <w:t>Shri Uday Chand</w:t>
                    </w:r>
                  </w:ins>
                </w:p>
              </w:tc>
            </w:tr>
            <w:tr w:rsidR="000E6254" w:rsidRPr="000E6254" w14:paraId="2C79F90D" w14:textId="77777777" w:rsidTr="000E6254">
              <w:trPr>
                <w:trHeight w:val="144"/>
                <w:ins w:id="568" w:author="Inno" w:date="2024-12-12T17:08:00Z" w16du:dateUtc="2024-12-12T11:38:00Z"/>
              </w:trPr>
              <w:tc>
                <w:tcPr>
                  <w:tcW w:w="2206" w:type="dxa"/>
                </w:tcPr>
                <w:p w14:paraId="1C13D0F0" w14:textId="77777777" w:rsidR="000E6254" w:rsidRPr="000E6254" w:rsidRDefault="000E6254" w:rsidP="000E6254">
                  <w:pPr>
                    <w:spacing w:after="0"/>
                    <w:ind w:left="360" w:hanging="360"/>
                    <w:jc w:val="both"/>
                    <w:rPr>
                      <w:ins w:id="569" w:author="Inno" w:date="2024-12-12T17:08:00Z" w16du:dateUtc="2024-12-12T11:38:00Z"/>
                      <w:rFonts w:ascii="Times New Roman" w:hAnsi="Times New Roman" w:cs="Times New Roman"/>
                      <w:bCs/>
                      <w:sz w:val="20"/>
                    </w:rPr>
                  </w:pPr>
                  <w:ins w:id="570" w:author="Inno" w:date="2024-12-12T17:08:00Z" w16du:dateUtc="2024-12-12T11:38:00Z">
                    <w:r w:rsidRPr="000E6254">
                      <w:rPr>
                        <w:rFonts w:ascii="Times New Roman" w:hAnsi="Times New Roman" w:cs="Times New Roman"/>
                        <w:bCs/>
                        <w:sz w:val="20"/>
                      </w:rPr>
                      <w:t>CSIR-Central Drug Research Institute (CDRI), Lucknow</w:t>
                    </w:r>
                  </w:ins>
                </w:p>
                <w:p w14:paraId="3F434EBF" w14:textId="77777777" w:rsidR="000E6254" w:rsidRPr="000E6254" w:rsidRDefault="000E6254" w:rsidP="000E6254">
                  <w:pPr>
                    <w:spacing w:after="0"/>
                    <w:ind w:left="360" w:hanging="360"/>
                    <w:jc w:val="both"/>
                    <w:rPr>
                      <w:ins w:id="571" w:author="Inno" w:date="2024-12-12T17:08:00Z" w16du:dateUtc="2024-12-12T11:38:00Z"/>
                      <w:rFonts w:ascii="Times New Roman" w:hAnsi="Times New Roman" w:cs="Times New Roman"/>
                      <w:bCs/>
                      <w:sz w:val="20"/>
                    </w:rPr>
                  </w:pPr>
                </w:p>
              </w:tc>
              <w:tc>
                <w:tcPr>
                  <w:tcW w:w="2430" w:type="dxa"/>
                </w:tcPr>
                <w:p w14:paraId="1430BAC6" w14:textId="77777777" w:rsidR="000E6254" w:rsidRPr="000E6254" w:rsidRDefault="000E6254" w:rsidP="000E6254">
                  <w:pPr>
                    <w:spacing w:after="0"/>
                    <w:jc w:val="both"/>
                    <w:rPr>
                      <w:ins w:id="572" w:author="Inno" w:date="2024-12-12T17:08:00Z" w16du:dateUtc="2024-12-12T11:38:00Z"/>
                      <w:rStyle w:val="SubtleReference"/>
                      <w:rFonts w:ascii="Times New Roman" w:hAnsi="Times New Roman" w:cs="Times New Roman"/>
                      <w:color w:val="000000" w:themeColor="text1"/>
                      <w:sz w:val="20"/>
                    </w:rPr>
                  </w:pPr>
                  <w:ins w:id="573" w:author="Inno" w:date="2024-12-12T17:08:00Z" w16du:dateUtc="2024-12-12T11:38:00Z">
                    <w:r w:rsidRPr="000E6254">
                      <w:rPr>
                        <w:rStyle w:val="SubtleReference"/>
                        <w:rFonts w:ascii="Times New Roman" w:hAnsi="Times New Roman" w:cs="Times New Roman"/>
                        <w:color w:val="000000" w:themeColor="text1"/>
                        <w:sz w:val="20"/>
                      </w:rPr>
                      <w:t>Dr Sanjeev Kanojiya</w:t>
                    </w:r>
                  </w:ins>
                </w:p>
              </w:tc>
            </w:tr>
            <w:tr w:rsidR="000E6254" w:rsidRPr="000E6254" w14:paraId="6CF77ABE" w14:textId="77777777" w:rsidTr="000E6254">
              <w:trPr>
                <w:trHeight w:val="144"/>
                <w:ins w:id="574" w:author="Inno" w:date="2024-12-12T17:08:00Z" w16du:dateUtc="2024-12-12T11:38:00Z"/>
              </w:trPr>
              <w:tc>
                <w:tcPr>
                  <w:tcW w:w="2206" w:type="dxa"/>
                </w:tcPr>
                <w:p w14:paraId="5E542743" w14:textId="77777777" w:rsidR="000E6254" w:rsidRPr="000E6254" w:rsidRDefault="000E6254" w:rsidP="000E6254">
                  <w:pPr>
                    <w:spacing w:after="0"/>
                    <w:ind w:left="360" w:hanging="360"/>
                    <w:jc w:val="both"/>
                    <w:rPr>
                      <w:ins w:id="575" w:author="Inno" w:date="2024-12-12T17:08:00Z" w16du:dateUtc="2024-12-12T11:38:00Z"/>
                      <w:rFonts w:ascii="Times New Roman" w:hAnsi="Times New Roman" w:cs="Times New Roman"/>
                      <w:bCs/>
                      <w:sz w:val="20"/>
                    </w:rPr>
                  </w:pPr>
                  <w:ins w:id="576" w:author="Inno" w:date="2024-12-12T17:08:00Z" w16du:dateUtc="2024-12-12T11:38:00Z">
                    <w:r w:rsidRPr="000E6254">
                      <w:rPr>
                        <w:rFonts w:ascii="Times New Roman" w:hAnsi="Times New Roman" w:cs="Times New Roman"/>
                        <w:bCs/>
                        <w:sz w:val="20"/>
                      </w:rPr>
                      <w:t>Deepak Fertilizers and Petrochemicals Corporation Limited, Navi Mumbai</w:t>
                    </w:r>
                  </w:ins>
                </w:p>
              </w:tc>
              <w:tc>
                <w:tcPr>
                  <w:tcW w:w="2430" w:type="dxa"/>
                </w:tcPr>
                <w:p w14:paraId="5D731060" w14:textId="77777777" w:rsidR="000E6254" w:rsidRPr="000E6254" w:rsidRDefault="000E6254" w:rsidP="000E6254">
                  <w:pPr>
                    <w:spacing w:after="0"/>
                    <w:jc w:val="both"/>
                    <w:rPr>
                      <w:ins w:id="577" w:author="Inno" w:date="2024-12-12T17:08:00Z" w16du:dateUtc="2024-12-12T11:38:00Z"/>
                      <w:rStyle w:val="SubtleReference"/>
                      <w:rFonts w:ascii="Times New Roman" w:hAnsi="Times New Roman" w:cs="Times New Roman"/>
                      <w:color w:val="000000" w:themeColor="text1"/>
                      <w:sz w:val="20"/>
                    </w:rPr>
                  </w:pPr>
                  <w:ins w:id="578" w:author="Inno" w:date="2024-12-12T17:08:00Z" w16du:dateUtc="2024-12-12T11:38:00Z">
                    <w:r w:rsidRPr="000E6254">
                      <w:rPr>
                        <w:rStyle w:val="SubtleReference"/>
                        <w:rFonts w:ascii="Times New Roman" w:hAnsi="Times New Roman" w:cs="Times New Roman"/>
                        <w:color w:val="000000" w:themeColor="text1"/>
                        <w:sz w:val="20"/>
                      </w:rPr>
                      <w:t xml:space="preserve">Dr L.B. Yadawa </w:t>
                    </w:r>
                  </w:ins>
                </w:p>
                <w:p w14:paraId="22482751" w14:textId="77777777" w:rsidR="000E6254" w:rsidRPr="000E6254" w:rsidRDefault="000E6254" w:rsidP="000E6254">
                  <w:pPr>
                    <w:spacing w:after="0"/>
                    <w:ind w:left="360"/>
                    <w:jc w:val="both"/>
                    <w:rPr>
                      <w:ins w:id="579" w:author="Inno" w:date="2024-12-12T17:08:00Z" w16du:dateUtc="2024-12-12T11:38:00Z"/>
                      <w:rStyle w:val="SubtleReference"/>
                      <w:rFonts w:ascii="Times New Roman" w:hAnsi="Times New Roman" w:cs="Times New Roman"/>
                      <w:color w:val="000000" w:themeColor="text1"/>
                      <w:sz w:val="20"/>
                    </w:rPr>
                  </w:pPr>
                  <w:ins w:id="580" w:author="Inno" w:date="2024-12-12T17:08:00Z" w16du:dateUtc="2024-12-12T11:38:00Z">
                    <w:r w:rsidRPr="000E6254">
                      <w:rPr>
                        <w:rStyle w:val="SubtleReference"/>
                        <w:rFonts w:ascii="Times New Roman" w:hAnsi="Times New Roman" w:cs="Times New Roman"/>
                        <w:color w:val="000000" w:themeColor="text1"/>
                        <w:sz w:val="20"/>
                      </w:rPr>
                      <w:t>Shri Suresh Amle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45190C3E" w14:textId="77777777" w:rsidR="000E6254" w:rsidRPr="000E6254" w:rsidRDefault="000E6254" w:rsidP="000E6254">
                  <w:pPr>
                    <w:spacing w:after="0"/>
                    <w:jc w:val="both"/>
                    <w:rPr>
                      <w:ins w:id="581" w:author="Inno" w:date="2024-12-12T17:08:00Z" w16du:dateUtc="2024-12-12T11:38:00Z"/>
                      <w:rStyle w:val="SubtleReference"/>
                      <w:rFonts w:ascii="Times New Roman" w:hAnsi="Times New Roman" w:cs="Times New Roman"/>
                      <w:color w:val="000000" w:themeColor="text1"/>
                      <w:sz w:val="20"/>
                    </w:rPr>
                  </w:pPr>
                </w:p>
              </w:tc>
            </w:tr>
            <w:tr w:rsidR="000E6254" w:rsidRPr="000E6254" w14:paraId="18953737" w14:textId="77777777" w:rsidTr="000E6254">
              <w:trPr>
                <w:trHeight w:val="144"/>
                <w:ins w:id="582" w:author="Inno" w:date="2024-12-12T17:08:00Z" w16du:dateUtc="2024-12-12T11:38:00Z"/>
              </w:trPr>
              <w:tc>
                <w:tcPr>
                  <w:tcW w:w="2206" w:type="dxa"/>
                </w:tcPr>
                <w:p w14:paraId="6D2CAB27" w14:textId="77777777" w:rsidR="000E6254" w:rsidRPr="000E6254" w:rsidRDefault="000E6254" w:rsidP="000E6254">
                  <w:pPr>
                    <w:spacing w:after="0"/>
                    <w:ind w:left="360" w:hanging="360"/>
                    <w:jc w:val="both"/>
                    <w:rPr>
                      <w:ins w:id="583" w:author="Inno" w:date="2024-12-12T17:08:00Z" w16du:dateUtc="2024-12-12T11:38:00Z"/>
                      <w:rFonts w:ascii="Times New Roman" w:hAnsi="Times New Roman" w:cs="Times New Roman"/>
                      <w:bCs/>
                      <w:sz w:val="20"/>
                    </w:rPr>
                  </w:pPr>
                  <w:ins w:id="584" w:author="Inno" w:date="2024-12-12T17:08:00Z" w16du:dateUtc="2024-12-12T11:38:00Z">
                    <w:r w:rsidRPr="000E6254">
                      <w:rPr>
                        <w:rFonts w:ascii="Times New Roman" w:hAnsi="Times New Roman" w:cs="Times New Roman"/>
                        <w:bCs/>
                        <w:sz w:val="20"/>
                      </w:rPr>
                      <w:t xml:space="preserve">Deepak Phenolics Limited, Vadodara </w:t>
                    </w:r>
                  </w:ins>
                </w:p>
              </w:tc>
              <w:tc>
                <w:tcPr>
                  <w:tcW w:w="2430" w:type="dxa"/>
                </w:tcPr>
                <w:p w14:paraId="65AEF92B" w14:textId="77777777" w:rsidR="000E6254" w:rsidRPr="000E6254" w:rsidRDefault="000E6254" w:rsidP="000E6254">
                  <w:pPr>
                    <w:spacing w:after="0"/>
                    <w:jc w:val="both"/>
                    <w:rPr>
                      <w:ins w:id="585" w:author="Inno" w:date="2024-12-12T17:08:00Z" w16du:dateUtc="2024-12-12T11:38:00Z"/>
                      <w:rStyle w:val="SubtleReference"/>
                      <w:rFonts w:ascii="Times New Roman" w:hAnsi="Times New Roman" w:cs="Times New Roman"/>
                      <w:color w:val="000000" w:themeColor="text1"/>
                      <w:sz w:val="20"/>
                    </w:rPr>
                  </w:pPr>
                  <w:ins w:id="586" w:author="Inno" w:date="2024-12-12T17:08:00Z" w16du:dateUtc="2024-12-12T11:38:00Z">
                    <w:r w:rsidRPr="000E6254">
                      <w:rPr>
                        <w:rStyle w:val="SubtleReference"/>
                        <w:rFonts w:ascii="Times New Roman" w:hAnsi="Times New Roman" w:cs="Times New Roman"/>
                        <w:color w:val="000000" w:themeColor="text1"/>
                        <w:sz w:val="20"/>
                      </w:rPr>
                      <w:t xml:space="preserve">Shri Dharmesh </w:t>
                    </w:r>
                    <w:proofErr w:type="spellStart"/>
                    <w:r w:rsidRPr="000E6254">
                      <w:rPr>
                        <w:rStyle w:val="SubtleReference"/>
                        <w:rFonts w:ascii="Times New Roman" w:hAnsi="Times New Roman" w:cs="Times New Roman"/>
                        <w:color w:val="000000" w:themeColor="text1"/>
                        <w:sz w:val="20"/>
                      </w:rPr>
                      <w:t>Siddhapuria</w:t>
                    </w:r>
                    <w:proofErr w:type="spellEnd"/>
                  </w:ins>
                </w:p>
                <w:p w14:paraId="0499C629" w14:textId="77777777" w:rsidR="000E6254" w:rsidRPr="000E6254" w:rsidRDefault="000E6254" w:rsidP="000E6254">
                  <w:pPr>
                    <w:spacing w:after="0"/>
                    <w:ind w:left="360"/>
                    <w:jc w:val="both"/>
                    <w:rPr>
                      <w:ins w:id="587" w:author="Inno" w:date="2024-12-12T17:08:00Z" w16du:dateUtc="2024-12-12T11:38:00Z"/>
                      <w:rStyle w:val="SubtleReference"/>
                      <w:rFonts w:ascii="Times New Roman" w:hAnsi="Times New Roman" w:cs="Times New Roman"/>
                      <w:color w:val="000000" w:themeColor="text1"/>
                      <w:sz w:val="20"/>
                    </w:rPr>
                  </w:pPr>
                  <w:ins w:id="588" w:author="Inno" w:date="2024-12-12T17:08:00Z" w16du:dateUtc="2024-12-12T11:38:00Z">
                    <w:r w:rsidRPr="000E6254">
                      <w:rPr>
                        <w:rStyle w:val="SubtleReference"/>
                        <w:rFonts w:ascii="Times New Roman" w:hAnsi="Times New Roman" w:cs="Times New Roman"/>
                        <w:color w:val="000000" w:themeColor="text1"/>
                        <w:sz w:val="20"/>
                      </w:rPr>
                      <w:t>Shri Mehul Kumar Patel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1A53B6B6" w14:textId="77777777" w:rsidR="000E6254" w:rsidRPr="000E6254" w:rsidRDefault="000E6254" w:rsidP="000E6254">
                  <w:pPr>
                    <w:spacing w:after="0"/>
                    <w:jc w:val="both"/>
                    <w:rPr>
                      <w:ins w:id="589" w:author="Inno" w:date="2024-12-12T17:08:00Z" w16du:dateUtc="2024-12-12T11:38:00Z"/>
                      <w:rStyle w:val="SubtleReference"/>
                      <w:rFonts w:ascii="Times New Roman" w:hAnsi="Times New Roman" w:cs="Times New Roman"/>
                      <w:color w:val="000000" w:themeColor="text1"/>
                      <w:sz w:val="20"/>
                    </w:rPr>
                  </w:pPr>
                </w:p>
              </w:tc>
            </w:tr>
            <w:tr w:rsidR="000E6254" w:rsidRPr="000E6254" w14:paraId="1698B73F" w14:textId="77777777" w:rsidTr="000E6254">
              <w:trPr>
                <w:trHeight w:val="144"/>
                <w:ins w:id="590" w:author="Inno" w:date="2024-12-12T17:08:00Z" w16du:dateUtc="2024-12-12T11:38:00Z"/>
              </w:trPr>
              <w:tc>
                <w:tcPr>
                  <w:tcW w:w="2206" w:type="dxa"/>
                </w:tcPr>
                <w:p w14:paraId="2F73FD51" w14:textId="77777777" w:rsidR="000E6254" w:rsidRPr="000E6254" w:rsidRDefault="000E6254" w:rsidP="000E6254">
                  <w:pPr>
                    <w:spacing w:after="0"/>
                    <w:ind w:left="360" w:hanging="360"/>
                    <w:jc w:val="both"/>
                    <w:rPr>
                      <w:ins w:id="591" w:author="Inno" w:date="2024-12-12T17:08:00Z" w16du:dateUtc="2024-12-12T11:38:00Z"/>
                      <w:rFonts w:ascii="Times New Roman" w:hAnsi="Times New Roman" w:cs="Times New Roman"/>
                      <w:bCs/>
                      <w:sz w:val="20"/>
                    </w:rPr>
                  </w:pPr>
                  <w:ins w:id="592" w:author="Inno" w:date="2024-12-12T17:08:00Z" w16du:dateUtc="2024-12-12T11:38:00Z">
                    <w:r w:rsidRPr="000E6254">
                      <w:rPr>
                        <w:rFonts w:ascii="Times New Roman" w:hAnsi="Times New Roman" w:cs="Times New Roman"/>
                        <w:bCs/>
                        <w:sz w:val="20"/>
                      </w:rPr>
                      <w:t>Dow Chemical International Private Limited, Mumbai</w:t>
                    </w:r>
                  </w:ins>
                </w:p>
              </w:tc>
              <w:tc>
                <w:tcPr>
                  <w:tcW w:w="2430" w:type="dxa"/>
                </w:tcPr>
                <w:p w14:paraId="0FC9D915" w14:textId="77777777" w:rsidR="000E6254" w:rsidRPr="000E6254" w:rsidRDefault="000E6254" w:rsidP="000E6254">
                  <w:pPr>
                    <w:spacing w:after="0"/>
                    <w:jc w:val="both"/>
                    <w:rPr>
                      <w:ins w:id="593" w:author="Inno" w:date="2024-12-12T17:08:00Z" w16du:dateUtc="2024-12-12T11:38:00Z"/>
                      <w:rStyle w:val="SubtleReference"/>
                      <w:rFonts w:ascii="Times New Roman" w:hAnsi="Times New Roman" w:cs="Times New Roman"/>
                      <w:color w:val="000000" w:themeColor="text1"/>
                      <w:sz w:val="20"/>
                    </w:rPr>
                  </w:pPr>
                  <w:ins w:id="594" w:author="Inno" w:date="2024-12-12T17:08:00Z" w16du:dateUtc="2024-12-12T11:38:00Z">
                    <w:r w:rsidRPr="000E6254">
                      <w:rPr>
                        <w:rStyle w:val="SubtleReference"/>
                        <w:rFonts w:ascii="Times New Roman" w:hAnsi="Times New Roman" w:cs="Times New Roman"/>
                        <w:color w:val="000000" w:themeColor="text1"/>
                        <w:sz w:val="20"/>
                      </w:rPr>
                      <w:t xml:space="preserve">Shri V. </w:t>
                    </w:r>
                    <w:proofErr w:type="spellStart"/>
                    <w:r w:rsidRPr="000E6254">
                      <w:rPr>
                        <w:rStyle w:val="SubtleReference"/>
                        <w:rFonts w:ascii="Times New Roman" w:hAnsi="Times New Roman" w:cs="Times New Roman"/>
                        <w:color w:val="000000" w:themeColor="text1"/>
                        <w:sz w:val="20"/>
                      </w:rPr>
                      <w:t>Mohandoss</w:t>
                    </w:r>
                    <w:proofErr w:type="spellEnd"/>
                  </w:ins>
                </w:p>
                <w:p w14:paraId="4D99A723" w14:textId="77777777" w:rsidR="000E6254" w:rsidRPr="000E6254" w:rsidRDefault="000E6254" w:rsidP="000E6254">
                  <w:pPr>
                    <w:spacing w:after="0"/>
                    <w:ind w:left="360"/>
                    <w:jc w:val="both"/>
                    <w:rPr>
                      <w:ins w:id="595" w:author="Inno" w:date="2024-12-12T17:08:00Z" w16du:dateUtc="2024-12-12T11:38:00Z"/>
                      <w:rStyle w:val="SubtleReference"/>
                      <w:rFonts w:ascii="Times New Roman" w:hAnsi="Times New Roman" w:cs="Times New Roman"/>
                      <w:color w:val="000000" w:themeColor="text1"/>
                      <w:sz w:val="20"/>
                    </w:rPr>
                  </w:pPr>
                  <w:ins w:id="596" w:author="Inno" w:date="2024-12-12T17:08:00Z" w16du:dateUtc="2024-12-12T11:38:00Z">
                    <w:r w:rsidRPr="000E6254">
                      <w:rPr>
                        <w:rStyle w:val="SubtleReference"/>
                        <w:rFonts w:ascii="Times New Roman" w:hAnsi="Times New Roman" w:cs="Times New Roman"/>
                        <w:color w:val="000000" w:themeColor="text1"/>
                        <w:sz w:val="20"/>
                      </w:rPr>
                      <w:t>Shri Govind Gupta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1AADBF83" w14:textId="77777777" w:rsidR="000E6254" w:rsidRPr="000E6254" w:rsidRDefault="000E6254" w:rsidP="000E6254">
                  <w:pPr>
                    <w:spacing w:after="0"/>
                    <w:jc w:val="both"/>
                    <w:rPr>
                      <w:ins w:id="597" w:author="Inno" w:date="2024-12-12T17:08:00Z" w16du:dateUtc="2024-12-12T11:38:00Z"/>
                      <w:rStyle w:val="SubtleReference"/>
                      <w:rFonts w:ascii="Times New Roman" w:hAnsi="Times New Roman" w:cs="Times New Roman"/>
                      <w:color w:val="000000" w:themeColor="text1"/>
                      <w:sz w:val="20"/>
                    </w:rPr>
                  </w:pPr>
                </w:p>
              </w:tc>
            </w:tr>
            <w:tr w:rsidR="000E6254" w:rsidRPr="000E6254" w14:paraId="5FD9F05A" w14:textId="77777777" w:rsidTr="000E6254">
              <w:trPr>
                <w:trHeight w:val="144"/>
                <w:ins w:id="598" w:author="Inno" w:date="2024-12-12T17:08:00Z" w16du:dateUtc="2024-12-12T11:38:00Z"/>
              </w:trPr>
              <w:tc>
                <w:tcPr>
                  <w:tcW w:w="2206" w:type="dxa"/>
                </w:tcPr>
                <w:p w14:paraId="7BBA9744" w14:textId="77777777" w:rsidR="000E6254" w:rsidRPr="000E6254" w:rsidRDefault="000E6254" w:rsidP="000E6254">
                  <w:pPr>
                    <w:spacing w:after="0"/>
                    <w:ind w:left="360" w:hanging="360"/>
                    <w:jc w:val="both"/>
                    <w:rPr>
                      <w:ins w:id="599" w:author="Inno" w:date="2024-12-12T17:08:00Z" w16du:dateUtc="2024-12-12T11:38:00Z"/>
                      <w:rFonts w:ascii="Times New Roman" w:hAnsi="Times New Roman" w:cs="Times New Roman"/>
                      <w:bCs/>
                      <w:sz w:val="20"/>
                    </w:rPr>
                  </w:pPr>
                  <w:ins w:id="600" w:author="Inno" w:date="2024-12-12T17:08:00Z" w16du:dateUtc="2024-12-12T11:38:00Z">
                    <w:r w:rsidRPr="000E6254">
                      <w:rPr>
                        <w:rFonts w:ascii="Times New Roman" w:hAnsi="Times New Roman" w:cs="Times New Roman"/>
                        <w:bCs/>
                        <w:sz w:val="20"/>
                      </w:rPr>
                      <w:t xml:space="preserve">Godavari Biorefineries, Mumbai </w:t>
                    </w:r>
                  </w:ins>
                </w:p>
                <w:p w14:paraId="404A126D" w14:textId="77777777" w:rsidR="000E6254" w:rsidRPr="000E6254" w:rsidRDefault="000E6254" w:rsidP="000E6254">
                  <w:pPr>
                    <w:spacing w:after="0"/>
                    <w:ind w:left="360" w:hanging="360"/>
                    <w:jc w:val="both"/>
                    <w:rPr>
                      <w:ins w:id="601" w:author="Inno" w:date="2024-12-12T17:08:00Z" w16du:dateUtc="2024-12-12T11:38:00Z"/>
                      <w:rFonts w:ascii="Times New Roman" w:hAnsi="Times New Roman" w:cs="Times New Roman"/>
                      <w:bCs/>
                      <w:sz w:val="20"/>
                    </w:rPr>
                  </w:pPr>
                </w:p>
              </w:tc>
              <w:tc>
                <w:tcPr>
                  <w:tcW w:w="2430" w:type="dxa"/>
                </w:tcPr>
                <w:p w14:paraId="74B1A9D9" w14:textId="77777777" w:rsidR="000E6254" w:rsidRPr="000E6254" w:rsidRDefault="000E6254" w:rsidP="000E6254">
                  <w:pPr>
                    <w:spacing w:after="0"/>
                    <w:jc w:val="both"/>
                    <w:rPr>
                      <w:ins w:id="602" w:author="Inno" w:date="2024-12-12T17:08:00Z" w16du:dateUtc="2024-12-12T11:38:00Z"/>
                      <w:rStyle w:val="SubtleReference"/>
                      <w:rFonts w:ascii="Times New Roman" w:hAnsi="Times New Roman" w:cs="Times New Roman"/>
                      <w:color w:val="000000" w:themeColor="text1"/>
                      <w:sz w:val="20"/>
                    </w:rPr>
                  </w:pPr>
                  <w:ins w:id="603" w:author="Inno" w:date="2024-12-12T17:08:00Z" w16du:dateUtc="2024-12-12T11:38:00Z">
                    <w:r w:rsidRPr="000E6254">
                      <w:rPr>
                        <w:rStyle w:val="SubtleReference"/>
                        <w:rFonts w:ascii="Times New Roman" w:hAnsi="Times New Roman" w:cs="Times New Roman"/>
                        <w:color w:val="000000" w:themeColor="text1"/>
                        <w:sz w:val="20"/>
                      </w:rPr>
                      <w:t xml:space="preserve">Shri </w:t>
                    </w:r>
                    <w:proofErr w:type="spellStart"/>
                    <w:r w:rsidRPr="000E6254">
                      <w:rPr>
                        <w:rStyle w:val="SubtleReference"/>
                        <w:rFonts w:ascii="Times New Roman" w:hAnsi="Times New Roman" w:cs="Times New Roman"/>
                        <w:color w:val="000000" w:themeColor="text1"/>
                        <w:sz w:val="20"/>
                      </w:rPr>
                      <w:t>Shanul</w:t>
                    </w:r>
                    <w:proofErr w:type="spellEnd"/>
                    <w:r w:rsidRPr="000E6254">
                      <w:rPr>
                        <w:rStyle w:val="SubtleReference"/>
                        <w:rFonts w:ascii="Times New Roman" w:hAnsi="Times New Roman" w:cs="Times New Roman"/>
                        <w:color w:val="000000" w:themeColor="text1"/>
                        <w:sz w:val="20"/>
                      </w:rPr>
                      <w:t xml:space="preserve"> </w:t>
                    </w:r>
                    <w:proofErr w:type="spellStart"/>
                    <w:r w:rsidRPr="000E6254">
                      <w:rPr>
                        <w:rStyle w:val="SubtleReference"/>
                        <w:rFonts w:ascii="Times New Roman" w:hAnsi="Times New Roman" w:cs="Times New Roman"/>
                        <w:color w:val="000000" w:themeColor="text1"/>
                        <w:sz w:val="20"/>
                      </w:rPr>
                      <w:t>Laxmanrao</w:t>
                    </w:r>
                    <w:proofErr w:type="spellEnd"/>
                    <w:r w:rsidRPr="000E6254">
                      <w:rPr>
                        <w:rStyle w:val="SubtleReference"/>
                        <w:rFonts w:ascii="Times New Roman" w:hAnsi="Times New Roman" w:cs="Times New Roman"/>
                        <w:color w:val="000000" w:themeColor="text1"/>
                        <w:sz w:val="20"/>
                      </w:rPr>
                      <w:t xml:space="preserve"> Pagar</w:t>
                    </w:r>
                  </w:ins>
                </w:p>
                <w:p w14:paraId="5ECDEA42" w14:textId="77777777" w:rsidR="000E6254" w:rsidRPr="000E6254" w:rsidRDefault="000E6254" w:rsidP="000E6254">
                  <w:pPr>
                    <w:spacing w:after="0"/>
                    <w:ind w:left="360"/>
                    <w:jc w:val="both"/>
                    <w:rPr>
                      <w:ins w:id="604" w:author="Inno" w:date="2024-12-12T17:08:00Z" w16du:dateUtc="2024-12-12T11:38:00Z"/>
                      <w:rStyle w:val="SubtleReference"/>
                      <w:rFonts w:ascii="Times New Roman" w:hAnsi="Times New Roman" w:cs="Times New Roman"/>
                      <w:color w:val="000000" w:themeColor="text1"/>
                      <w:sz w:val="20"/>
                    </w:rPr>
                  </w:pPr>
                  <w:ins w:id="605" w:author="Inno" w:date="2024-12-12T17:08:00Z" w16du:dateUtc="2024-12-12T11:38:00Z">
                    <w:r w:rsidRPr="000E6254">
                      <w:rPr>
                        <w:rStyle w:val="SubtleReference"/>
                        <w:rFonts w:ascii="Times New Roman" w:hAnsi="Times New Roman" w:cs="Times New Roman"/>
                        <w:color w:val="000000" w:themeColor="text1"/>
                        <w:sz w:val="20"/>
                      </w:rPr>
                      <w:t xml:space="preserve">Shri </w:t>
                    </w:r>
                    <w:proofErr w:type="spellStart"/>
                    <w:r w:rsidRPr="000E6254">
                      <w:rPr>
                        <w:rStyle w:val="SubtleReference"/>
                        <w:rFonts w:ascii="Times New Roman" w:hAnsi="Times New Roman" w:cs="Times New Roman"/>
                        <w:color w:val="000000" w:themeColor="text1"/>
                        <w:sz w:val="20"/>
                      </w:rPr>
                      <w:t>Appasaheb</w:t>
                    </w:r>
                    <w:proofErr w:type="spellEnd"/>
                    <w:r w:rsidRPr="000E6254">
                      <w:rPr>
                        <w:rStyle w:val="SubtleReference"/>
                        <w:rFonts w:ascii="Times New Roman" w:hAnsi="Times New Roman" w:cs="Times New Roman"/>
                        <w:color w:val="000000" w:themeColor="text1"/>
                        <w:sz w:val="20"/>
                      </w:rPr>
                      <w:t xml:space="preserve"> J. Wani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1CA0CCB5" w14:textId="77777777" w:rsidR="000E6254" w:rsidRPr="000E6254" w:rsidRDefault="000E6254" w:rsidP="000E6254">
                  <w:pPr>
                    <w:spacing w:after="0"/>
                    <w:jc w:val="both"/>
                    <w:rPr>
                      <w:ins w:id="606" w:author="Inno" w:date="2024-12-12T17:08:00Z" w16du:dateUtc="2024-12-12T11:38:00Z"/>
                      <w:rStyle w:val="SubtleReference"/>
                      <w:rFonts w:ascii="Times New Roman" w:hAnsi="Times New Roman" w:cs="Times New Roman"/>
                      <w:color w:val="000000" w:themeColor="text1"/>
                      <w:sz w:val="20"/>
                    </w:rPr>
                  </w:pPr>
                </w:p>
              </w:tc>
            </w:tr>
            <w:tr w:rsidR="000E6254" w:rsidRPr="000E6254" w14:paraId="78E5AE38" w14:textId="77777777" w:rsidTr="000E6254">
              <w:trPr>
                <w:trHeight w:val="144"/>
                <w:ins w:id="607" w:author="Inno" w:date="2024-12-12T17:08:00Z" w16du:dateUtc="2024-12-12T11:38:00Z"/>
              </w:trPr>
              <w:tc>
                <w:tcPr>
                  <w:tcW w:w="2206" w:type="dxa"/>
                </w:tcPr>
                <w:p w14:paraId="46E69A2A" w14:textId="77777777" w:rsidR="000E6254" w:rsidRPr="000E6254" w:rsidRDefault="000E6254" w:rsidP="000E6254">
                  <w:pPr>
                    <w:spacing w:after="0"/>
                    <w:ind w:left="360" w:hanging="360"/>
                    <w:jc w:val="both"/>
                    <w:rPr>
                      <w:ins w:id="608" w:author="Inno" w:date="2024-12-12T17:08:00Z" w16du:dateUtc="2024-12-12T11:38:00Z"/>
                      <w:rFonts w:ascii="Times New Roman" w:hAnsi="Times New Roman" w:cs="Times New Roman"/>
                      <w:bCs/>
                      <w:sz w:val="20"/>
                    </w:rPr>
                  </w:pPr>
                  <w:ins w:id="609" w:author="Inno" w:date="2024-12-12T17:08:00Z" w16du:dateUtc="2024-12-12T11:38:00Z">
                    <w:r w:rsidRPr="000E6254">
                      <w:rPr>
                        <w:rFonts w:ascii="Times New Roman" w:hAnsi="Times New Roman" w:cs="Times New Roman"/>
                        <w:bCs/>
                        <w:sz w:val="20"/>
                      </w:rPr>
                      <w:t>Gujarat Narmada Valley Fertilizers Company Limited, Ahmedabad</w:t>
                    </w:r>
                  </w:ins>
                </w:p>
              </w:tc>
              <w:tc>
                <w:tcPr>
                  <w:tcW w:w="2430" w:type="dxa"/>
                </w:tcPr>
                <w:p w14:paraId="17B52590" w14:textId="77777777" w:rsidR="000E6254" w:rsidRPr="000E6254" w:rsidRDefault="000E6254" w:rsidP="000E6254">
                  <w:pPr>
                    <w:spacing w:after="0"/>
                    <w:jc w:val="both"/>
                    <w:rPr>
                      <w:ins w:id="610" w:author="Inno" w:date="2024-12-12T17:08:00Z" w16du:dateUtc="2024-12-12T11:38:00Z"/>
                      <w:rStyle w:val="SubtleReference"/>
                      <w:rFonts w:ascii="Times New Roman" w:hAnsi="Times New Roman" w:cs="Times New Roman"/>
                      <w:color w:val="000000" w:themeColor="text1"/>
                      <w:sz w:val="20"/>
                    </w:rPr>
                  </w:pPr>
                  <w:ins w:id="611" w:author="Inno" w:date="2024-12-12T17:08:00Z" w16du:dateUtc="2024-12-12T11:38:00Z">
                    <w:r w:rsidRPr="000E6254">
                      <w:rPr>
                        <w:rStyle w:val="SubtleReference"/>
                        <w:rFonts w:ascii="Times New Roman" w:hAnsi="Times New Roman" w:cs="Times New Roman"/>
                        <w:color w:val="000000" w:themeColor="text1"/>
                        <w:sz w:val="20"/>
                      </w:rPr>
                      <w:t>Dr R. M. Patel</w:t>
                    </w:r>
                  </w:ins>
                </w:p>
                <w:p w14:paraId="1B6EB2CC" w14:textId="77777777" w:rsidR="000E6254" w:rsidRPr="000E6254" w:rsidRDefault="000E6254" w:rsidP="000E6254">
                  <w:pPr>
                    <w:spacing w:after="0"/>
                    <w:ind w:left="360"/>
                    <w:jc w:val="both"/>
                    <w:rPr>
                      <w:ins w:id="612" w:author="Inno" w:date="2024-12-12T17:08:00Z" w16du:dateUtc="2024-12-12T11:38:00Z"/>
                      <w:rStyle w:val="SubtleReference"/>
                      <w:rFonts w:ascii="Times New Roman" w:hAnsi="Times New Roman" w:cs="Times New Roman"/>
                      <w:color w:val="000000" w:themeColor="text1"/>
                      <w:sz w:val="20"/>
                    </w:rPr>
                  </w:pPr>
                  <w:ins w:id="613" w:author="Inno" w:date="2024-12-12T17:08:00Z" w16du:dateUtc="2024-12-12T11:38:00Z">
                    <w:r w:rsidRPr="000E6254">
                      <w:rPr>
                        <w:rStyle w:val="SubtleReference"/>
                        <w:rFonts w:ascii="Times New Roman" w:hAnsi="Times New Roman" w:cs="Times New Roman"/>
                        <w:color w:val="000000" w:themeColor="text1"/>
                        <w:sz w:val="20"/>
                      </w:rPr>
                      <w:t>Shri C. S. Patel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00CDF968" w14:textId="77777777" w:rsidR="000E6254" w:rsidRPr="000E6254" w:rsidRDefault="000E6254" w:rsidP="000E6254">
                  <w:pPr>
                    <w:spacing w:after="0"/>
                    <w:jc w:val="both"/>
                    <w:rPr>
                      <w:ins w:id="614" w:author="Inno" w:date="2024-12-12T17:08:00Z" w16du:dateUtc="2024-12-12T11:38:00Z"/>
                      <w:rStyle w:val="SubtleReference"/>
                      <w:rFonts w:ascii="Times New Roman" w:hAnsi="Times New Roman" w:cs="Times New Roman"/>
                      <w:color w:val="000000" w:themeColor="text1"/>
                      <w:sz w:val="20"/>
                    </w:rPr>
                  </w:pPr>
                </w:p>
              </w:tc>
            </w:tr>
            <w:tr w:rsidR="000E6254" w:rsidRPr="000E6254" w14:paraId="2898DAC8" w14:textId="77777777" w:rsidTr="000E6254">
              <w:trPr>
                <w:trHeight w:val="144"/>
                <w:ins w:id="615" w:author="Inno" w:date="2024-12-12T17:08:00Z" w16du:dateUtc="2024-12-12T11:38:00Z"/>
              </w:trPr>
              <w:tc>
                <w:tcPr>
                  <w:tcW w:w="2206" w:type="dxa"/>
                </w:tcPr>
                <w:p w14:paraId="1E599754" w14:textId="77777777" w:rsidR="000E6254" w:rsidRPr="000E6254" w:rsidRDefault="000E6254" w:rsidP="000E6254">
                  <w:pPr>
                    <w:spacing w:after="0"/>
                    <w:ind w:left="360" w:hanging="360"/>
                    <w:jc w:val="both"/>
                    <w:rPr>
                      <w:ins w:id="616" w:author="Inno" w:date="2024-12-12T17:08:00Z" w16du:dateUtc="2024-12-12T11:38:00Z"/>
                      <w:rFonts w:ascii="Times New Roman" w:hAnsi="Times New Roman" w:cs="Times New Roman"/>
                      <w:bCs/>
                      <w:sz w:val="20"/>
                    </w:rPr>
                  </w:pPr>
                  <w:ins w:id="617" w:author="Inno" w:date="2024-12-12T17:08:00Z" w16du:dateUtc="2024-12-12T11:38:00Z">
                    <w:r w:rsidRPr="000E6254">
                      <w:rPr>
                        <w:rFonts w:ascii="Times New Roman" w:hAnsi="Times New Roman" w:cs="Times New Roman"/>
                        <w:bCs/>
                        <w:sz w:val="20"/>
                      </w:rPr>
                      <w:t>Hindustan Organic Chemicals Limited (HOCL), Mumbai</w:t>
                    </w:r>
                  </w:ins>
                </w:p>
                <w:p w14:paraId="6E0F2FA1" w14:textId="77777777" w:rsidR="000E6254" w:rsidRPr="000E6254" w:rsidRDefault="000E6254" w:rsidP="000E6254">
                  <w:pPr>
                    <w:spacing w:after="0"/>
                    <w:ind w:left="360" w:hanging="360"/>
                    <w:jc w:val="both"/>
                    <w:rPr>
                      <w:ins w:id="618" w:author="Inno" w:date="2024-12-12T17:08:00Z" w16du:dateUtc="2024-12-12T11:38:00Z"/>
                      <w:rFonts w:ascii="Times New Roman" w:hAnsi="Times New Roman" w:cs="Times New Roman"/>
                      <w:bCs/>
                      <w:sz w:val="20"/>
                    </w:rPr>
                  </w:pPr>
                </w:p>
              </w:tc>
              <w:tc>
                <w:tcPr>
                  <w:tcW w:w="2430" w:type="dxa"/>
                </w:tcPr>
                <w:p w14:paraId="57A32394" w14:textId="77777777" w:rsidR="000E6254" w:rsidRPr="000E6254" w:rsidRDefault="000E6254" w:rsidP="000E6254">
                  <w:pPr>
                    <w:spacing w:after="0"/>
                    <w:jc w:val="both"/>
                    <w:rPr>
                      <w:ins w:id="619" w:author="Inno" w:date="2024-12-12T17:08:00Z" w16du:dateUtc="2024-12-12T11:38:00Z"/>
                      <w:rStyle w:val="SubtleReference"/>
                      <w:rFonts w:ascii="Times New Roman" w:hAnsi="Times New Roman" w:cs="Times New Roman"/>
                      <w:color w:val="000000" w:themeColor="text1"/>
                      <w:sz w:val="20"/>
                    </w:rPr>
                  </w:pPr>
                  <w:ins w:id="620" w:author="Inno" w:date="2024-12-12T17:08:00Z" w16du:dateUtc="2024-12-12T11:38:00Z">
                    <w:r w:rsidRPr="000E6254">
                      <w:rPr>
                        <w:rStyle w:val="SubtleReference"/>
                        <w:rFonts w:ascii="Times New Roman" w:hAnsi="Times New Roman" w:cs="Times New Roman"/>
                        <w:color w:val="000000" w:themeColor="text1"/>
                        <w:sz w:val="20"/>
                      </w:rPr>
                      <w:t xml:space="preserve">Dr B. Rajeev </w:t>
                    </w:r>
                  </w:ins>
                </w:p>
              </w:tc>
            </w:tr>
            <w:tr w:rsidR="000E6254" w:rsidRPr="000E6254" w14:paraId="5D4A8352" w14:textId="77777777" w:rsidTr="000E6254">
              <w:trPr>
                <w:trHeight w:val="144"/>
                <w:ins w:id="621" w:author="Inno" w:date="2024-12-12T17:08:00Z" w16du:dateUtc="2024-12-12T11:38:00Z"/>
              </w:trPr>
              <w:tc>
                <w:tcPr>
                  <w:tcW w:w="2206" w:type="dxa"/>
                </w:tcPr>
                <w:p w14:paraId="0B0DE15C" w14:textId="77777777" w:rsidR="000E6254" w:rsidRPr="000E6254" w:rsidRDefault="000E6254" w:rsidP="000E6254">
                  <w:pPr>
                    <w:spacing w:after="0"/>
                    <w:ind w:left="360" w:hanging="360"/>
                    <w:jc w:val="both"/>
                    <w:rPr>
                      <w:ins w:id="622" w:author="Inno" w:date="2024-12-12T17:08:00Z" w16du:dateUtc="2024-12-12T11:38:00Z"/>
                      <w:rFonts w:ascii="Times New Roman" w:hAnsi="Times New Roman" w:cs="Times New Roman"/>
                      <w:bCs/>
                      <w:sz w:val="20"/>
                    </w:rPr>
                  </w:pPr>
                  <w:ins w:id="623" w:author="Inno" w:date="2024-12-12T17:08:00Z" w16du:dateUtc="2024-12-12T11:38:00Z">
                    <w:r w:rsidRPr="000E6254">
                      <w:rPr>
                        <w:rFonts w:ascii="Times New Roman" w:hAnsi="Times New Roman" w:cs="Times New Roman"/>
                        <w:bCs/>
                        <w:sz w:val="20"/>
                      </w:rPr>
                      <w:t>India Glycols Limited, Kashipur</w:t>
                    </w:r>
                  </w:ins>
                </w:p>
              </w:tc>
              <w:tc>
                <w:tcPr>
                  <w:tcW w:w="2430" w:type="dxa"/>
                </w:tcPr>
                <w:p w14:paraId="2E8B2A77" w14:textId="77777777" w:rsidR="000E6254" w:rsidRPr="000E6254" w:rsidRDefault="000E6254" w:rsidP="000E6254">
                  <w:pPr>
                    <w:spacing w:after="0"/>
                    <w:jc w:val="both"/>
                    <w:rPr>
                      <w:ins w:id="624" w:author="Inno" w:date="2024-12-12T17:08:00Z" w16du:dateUtc="2024-12-12T11:38:00Z"/>
                      <w:rStyle w:val="SubtleReference"/>
                      <w:rFonts w:ascii="Times New Roman" w:hAnsi="Times New Roman" w:cs="Times New Roman"/>
                      <w:color w:val="000000" w:themeColor="text1"/>
                      <w:sz w:val="20"/>
                    </w:rPr>
                  </w:pPr>
                  <w:ins w:id="625" w:author="Inno" w:date="2024-12-12T17:08:00Z" w16du:dateUtc="2024-12-12T11:38:00Z">
                    <w:r w:rsidRPr="000E6254">
                      <w:rPr>
                        <w:rStyle w:val="SubtleReference"/>
                        <w:rFonts w:ascii="Times New Roman" w:hAnsi="Times New Roman" w:cs="Times New Roman"/>
                        <w:color w:val="000000" w:themeColor="text1"/>
                        <w:sz w:val="20"/>
                      </w:rPr>
                      <w:t xml:space="preserve">Dr R. K. Sharma </w:t>
                    </w:r>
                  </w:ins>
                </w:p>
                <w:p w14:paraId="2BE8D8DF" w14:textId="77777777" w:rsidR="000E6254" w:rsidRPr="000E6254" w:rsidRDefault="000E6254" w:rsidP="000E6254">
                  <w:pPr>
                    <w:spacing w:after="0"/>
                    <w:ind w:left="360"/>
                    <w:jc w:val="both"/>
                    <w:rPr>
                      <w:ins w:id="626" w:author="Inno" w:date="2024-12-12T17:08:00Z" w16du:dateUtc="2024-12-12T11:38:00Z"/>
                      <w:rStyle w:val="SubtleReference"/>
                      <w:rFonts w:ascii="Times New Roman" w:hAnsi="Times New Roman" w:cs="Times New Roman"/>
                      <w:color w:val="000000" w:themeColor="text1"/>
                      <w:sz w:val="20"/>
                    </w:rPr>
                  </w:pPr>
                  <w:ins w:id="627" w:author="Inno" w:date="2024-12-12T17:08:00Z" w16du:dateUtc="2024-12-12T11:38:00Z">
                    <w:r w:rsidRPr="000E6254">
                      <w:rPr>
                        <w:rStyle w:val="SubtleReference"/>
                        <w:rFonts w:ascii="Times New Roman" w:hAnsi="Times New Roman" w:cs="Times New Roman"/>
                        <w:color w:val="000000" w:themeColor="text1"/>
                        <w:sz w:val="20"/>
                      </w:rPr>
                      <w:t>Shri Alok Singhal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1ED49AFC" w14:textId="77777777" w:rsidR="000E6254" w:rsidRPr="000E6254" w:rsidRDefault="000E6254" w:rsidP="000E6254">
                  <w:pPr>
                    <w:spacing w:after="0"/>
                    <w:jc w:val="both"/>
                    <w:rPr>
                      <w:ins w:id="628" w:author="Inno" w:date="2024-12-12T17:08:00Z" w16du:dateUtc="2024-12-12T11:38:00Z"/>
                      <w:rStyle w:val="SubtleReference"/>
                      <w:rFonts w:ascii="Times New Roman" w:hAnsi="Times New Roman" w:cs="Times New Roman"/>
                      <w:color w:val="000000" w:themeColor="text1"/>
                      <w:sz w:val="20"/>
                    </w:rPr>
                  </w:pPr>
                </w:p>
              </w:tc>
            </w:tr>
            <w:tr w:rsidR="000E6254" w:rsidRPr="000E6254" w14:paraId="0CA953B9" w14:textId="77777777" w:rsidTr="000E6254">
              <w:trPr>
                <w:trHeight w:val="144"/>
                <w:ins w:id="629" w:author="Inno" w:date="2024-12-12T17:08:00Z" w16du:dateUtc="2024-12-12T11:38:00Z"/>
              </w:trPr>
              <w:tc>
                <w:tcPr>
                  <w:tcW w:w="2206" w:type="dxa"/>
                </w:tcPr>
                <w:p w14:paraId="0E9CCF76" w14:textId="77777777" w:rsidR="000E6254" w:rsidRPr="000E6254" w:rsidRDefault="000E6254" w:rsidP="000E6254">
                  <w:pPr>
                    <w:spacing w:after="0"/>
                    <w:ind w:left="360" w:hanging="360"/>
                    <w:jc w:val="both"/>
                    <w:rPr>
                      <w:ins w:id="630" w:author="Inno" w:date="2024-12-12T17:08:00Z" w16du:dateUtc="2024-12-12T11:38:00Z"/>
                      <w:rFonts w:ascii="Times New Roman" w:hAnsi="Times New Roman" w:cs="Times New Roman"/>
                      <w:bCs/>
                      <w:sz w:val="20"/>
                    </w:rPr>
                  </w:pPr>
                  <w:ins w:id="631" w:author="Inno" w:date="2024-12-12T17:08:00Z" w16du:dateUtc="2024-12-12T11:38:00Z">
                    <w:r w:rsidRPr="000E6254">
                      <w:rPr>
                        <w:rFonts w:ascii="Times New Roman" w:hAnsi="Times New Roman" w:cs="Times New Roman"/>
                        <w:bCs/>
                        <w:sz w:val="20"/>
                      </w:rPr>
                      <w:t>Indian Chemical Council (ICC), Mumbai</w:t>
                    </w:r>
                  </w:ins>
                </w:p>
              </w:tc>
              <w:tc>
                <w:tcPr>
                  <w:tcW w:w="2430" w:type="dxa"/>
                </w:tcPr>
                <w:p w14:paraId="30CFA035" w14:textId="77777777" w:rsidR="000E6254" w:rsidRPr="000E6254" w:rsidRDefault="000E6254" w:rsidP="000E6254">
                  <w:pPr>
                    <w:spacing w:after="0"/>
                    <w:jc w:val="both"/>
                    <w:rPr>
                      <w:ins w:id="632" w:author="Inno" w:date="2024-12-12T17:08:00Z" w16du:dateUtc="2024-12-12T11:38:00Z"/>
                      <w:rStyle w:val="SubtleReference"/>
                      <w:rFonts w:ascii="Times New Roman" w:hAnsi="Times New Roman" w:cs="Times New Roman"/>
                      <w:color w:val="000000" w:themeColor="text1"/>
                      <w:sz w:val="20"/>
                    </w:rPr>
                  </w:pPr>
                  <w:ins w:id="633" w:author="Inno" w:date="2024-12-12T17:08:00Z" w16du:dateUtc="2024-12-12T11:38:00Z">
                    <w:r w:rsidRPr="000E6254">
                      <w:rPr>
                        <w:rStyle w:val="SubtleReference"/>
                        <w:rFonts w:ascii="Times New Roman" w:hAnsi="Times New Roman" w:cs="Times New Roman"/>
                        <w:color w:val="000000" w:themeColor="text1"/>
                        <w:sz w:val="20"/>
                      </w:rPr>
                      <w:t xml:space="preserve">Shri J. Sevak </w:t>
                    </w:r>
                  </w:ins>
                </w:p>
                <w:p w14:paraId="2841EFE4" w14:textId="77777777" w:rsidR="000E6254" w:rsidRPr="000E6254" w:rsidRDefault="000E6254" w:rsidP="000E6254">
                  <w:pPr>
                    <w:spacing w:after="0"/>
                    <w:ind w:left="360"/>
                    <w:jc w:val="both"/>
                    <w:rPr>
                      <w:ins w:id="634" w:author="Inno" w:date="2024-12-12T17:08:00Z" w16du:dateUtc="2024-12-12T11:38:00Z"/>
                      <w:rStyle w:val="SubtleReference"/>
                      <w:rFonts w:ascii="Times New Roman" w:hAnsi="Times New Roman" w:cs="Times New Roman"/>
                      <w:color w:val="000000" w:themeColor="text1"/>
                      <w:sz w:val="20"/>
                    </w:rPr>
                  </w:pPr>
                  <w:ins w:id="635" w:author="Inno" w:date="2024-12-12T17:08:00Z" w16du:dateUtc="2024-12-12T11:38:00Z">
                    <w:r w:rsidRPr="000E6254">
                      <w:rPr>
                        <w:rStyle w:val="SubtleReference"/>
                        <w:rFonts w:ascii="Times New Roman" w:hAnsi="Times New Roman" w:cs="Times New Roman"/>
                        <w:color w:val="000000" w:themeColor="text1"/>
                        <w:sz w:val="20"/>
                      </w:rPr>
                      <w:t>Shri Dhrumil Soni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049CC11E" w14:textId="77777777" w:rsidR="000E6254" w:rsidRPr="000E6254" w:rsidRDefault="000E6254" w:rsidP="000E6254">
                  <w:pPr>
                    <w:spacing w:after="0"/>
                    <w:jc w:val="both"/>
                    <w:rPr>
                      <w:ins w:id="636" w:author="Inno" w:date="2024-12-12T17:08:00Z" w16du:dateUtc="2024-12-12T11:38:00Z"/>
                      <w:rStyle w:val="SubtleReference"/>
                      <w:rFonts w:ascii="Times New Roman" w:hAnsi="Times New Roman" w:cs="Times New Roman"/>
                      <w:color w:val="000000" w:themeColor="text1"/>
                      <w:sz w:val="20"/>
                    </w:rPr>
                  </w:pPr>
                </w:p>
              </w:tc>
            </w:tr>
            <w:tr w:rsidR="000E6254" w:rsidRPr="000E6254" w14:paraId="31EE877A" w14:textId="77777777" w:rsidTr="000E6254">
              <w:trPr>
                <w:trHeight w:val="144"/>
                <w:ins w:id="637" w:author="Inno" w:date="2024-12-12T17:08:00Z" w16du:dateUtc="2024-12-12T11:38:00Z"/>
              </w:trPr>
              <w:tc>
                <w:tcPr>
                  <w:tcW w:w="2206" w:type="dxa"/>
                </w:tcPr>
                <w:p w14:paraId="56FDA00B" w14:textId="77777777" w:rsidR="000E6254" w:rsidRPr="000E6254" w:rsidRDefault="000E6254" w:rsidP="000E6254">
                  <w:pPr>
                    <w:spacing w:after="0"/>
                    <w:ind w:left="360" w:hanging="360"/>
                    <w:jc w:val="both"/>
                    <w:rPr>
                      <w:ins w:id="638" w:author="Inno" w:date="2024-12-12T17:08:00Z" w16du:dateUtc="2024-12-12T11:38:00Z"/>
                      <w:rFonts w:ascii="Times New Roman" w:hAnsi="Times New Roman" w:cs="Times New Roman"/>
                      <w:bCs/>
                      <w:sz w:val="20"/>
                    </w:rPr>
                  </w:pPr>
                  <w:ins w:id="639" w:author="Inno" w:date="2024-12-12T17:08:00Z" w16du:dateUtc="2024-12-12T11:38:00Z">
                    <w:r w:rsidRPr="000E6254">
                      <w:rPr>
                        <w:rFonts w:ascii="Times New Roman" w:hAnsi="Times New Roman" w:cs="Times New Roman"/>
                        <w:bCs/>
                        <w:sz w:val="20"/>
                      </w:rPr>
                      <w:t>Indian Oil Corporation Limited, Panipat</w:t>
                    </w:r>
                  </w:ins>
                </w:p>
              </w:tc>
              <w:tc>
                <w:tcPr>
                  <w:tcW w:w="2430" w:type="dxa"/>
                </w:tcPr>
                <w:p w14:paraId="5AF1BCE8" w14:textId="77777777" w:rsidR="000E6254" w:rsidRPr="000E6254" w:rsidRDefault="000E6254" w:rsidP="000E6254">
                  <w:pPr>
                    <w:spacing w:after="0"/>
                    <w:jc w:val="both"/>
                    <w:rPr>
                      <w:ins w:id="640" w:author="Inno" w:date="2024-12-12T17:08:00Z" w16du:dateUtc="2024-12-12T11:38:00Z"/>
                      <w:rStyle w:val="SubtleReference"/>
                      <w:rFonts w:ascii="Times New Roman" w:hAnsi="Times New Roman" w:cs="Times New Roman"/>
                      <w:color w:val="000000" w:themeColor="text1"/>
                      <w:sz w:val="20"/>
                    </w:rPr>
                  </w:pPr>
                  <w:ins w:id="641" w:author="Inno" w:date="2024-12-12T17:08:00Z" w16du:dateUtc="2024-12-12T11:38:00Z">
                    <w:r w:rsidRPr="000E6254">
                      <w:rPr>
                        <w:rStyle w:val="SubtleReference"/>
                        <w:rFonts w:ascii="Times New Roman" w:hAnsi="Times New Roman" w:cs="Times New Roman"/>
                        <w:color w:val="000000" w:themeColor="text1"/>
                        <w:sz w:val="20"/>
                      </w:rPr>
                      <w:t>Dr Y. S. Jhala</w:t>
                    </w:r>
                  </w:ins>
                </w:p>
                <w:p w14:paraId="06E8F43D" w14:textId="77777777" w:rsidR="000E6254" w:rsidRPr="000E6254" w:rsidRDefault="000E6254" w:rsidP="000E6254">
                  <w:pPr>
                    <w:spacing w:after="0"/>
                    <w:jc w:val="both"/>
                    <w:rPr>
                      <w:ins w:id="642" w:author="Inno" w:date="2024-12-12T17:08:00Z" w16du:dateUtc="2024-12-12T11:38:00Z"/>
                      <w:rStyle w:val="SubtleReference"/>
                      <w:rFonts w:ascii="Times New Roman" w:hAnsi="Times New Roman" w:cs="Times New Roman"/>
                      <w:color w:val="000000" w:themeColor="text1"/>
                      <w:sz w:val="20"/>
                    </w:rPr>
                  </w:pPr>
                </w:p>
              </w:tc>
            </w:tr>
            <w:tr w:rsidR="000E6254" w:rsidRPr="000E6254" w14:paraId="54D76A20" w14:textId="77777777" w:rsidTr="000E6254">
              <w:trPr>
                <w:trHeight w:val="144"/>
                <w:ins w:id="643" w:author="Inno" w:date="2024-12-12T17:08:00Z" w16du:dateUtc="2024-12-12T11:38:00Z"/>
              </w:trPr>
              <w:tc>
                <w:tcPr>
                  <w:tcW w:w="2206" w:type="dxa"/>
                </w:tcPr>
                <w:p w14:paraId="26D01974" w14:textId="77777777" w:rsidR="000E6254" w:rsidRPr="000E6254" w:rsidRDefault="000E6254" w:rsidP="000E6254">
                  <w:pPr>
                    <w:spacing w:after="0"/>
                    <w:ind w:left="360" w:hanging="360"/>
                    <w:jc w:val="both"/>
                    <w:rPr>
                      <w:ins w:id="644" w:author="Inno" w:date="2024-12-12T17:08:00Z" w16du:dateUtc="2024-12-12T11:38:00Z"/>
                      <w:rFonts w:ascii="Times New Roman" w:hAnsi="Times New Roman" w:cs="Times New Roman"/>
                      <w:bCs/>
                      <w:sz w:val="20"/>
                    </w:rPr>
                  </w:pPr>
                  <w:ins w:id="645" w:author="Inno" w:date="2024-12-12T17:08:00Z" w16du:dateUtc="2024-12-12T11:38:00Z">
                    <w:r w:rsidRPr="000E6254">
                      <w:rPr>
                        <w:rFonts w:ascii="Times New Roman" w:hAnsi="Times New Roman" w:cs="Times New Roman"/>
                        <w:bCs/>
                        <w:sz w:val="20"/>
                      </w:rPr>
                      <w:t>Jubilant Agri and Consumer Products Limited, Gurugram</w:t>
                    </w:r>
                  </w:ins>
                </w:p>
                <w:p w14:paraId="186D5195" w14:textId="77777777" w:rsidR="000E6254" w:rsidRPr="000E6254" w:rsidRDefault="000E6254" w:rsidP="000E6254">
                  <w:pPr>
                    <w:spacing w:after="0"/>
                    <w:ind w:left="360" w:hanging="360"/>
                    <w:jc w:val="both"/>
                    <w:rPr>
                      <w:ins w:id="646" w:author="Inno" w:date="2024-12-12T17:08:00Z" w16du:dateUtc="2024-12-12T11:38:00Z"/>
                      <w:rFonts w:ascii="Times New Roman" w:hAnsi="Times New Roman" w:cs="Times New Roman"/>
                      <w:bCs/>
                      <w:sz w:val="20"/>
                    </w:rPr>
                  </w:pPr>
                </w:p>
                <w:p w14:paraId="34DF7DD2" w14:textId="77777777" w:rsidR="000E6254" w:rsidRPr="000E6254" w:rsidRDefault="000E6254" w:rsidP="000E6254">
                  <w:pPr>
                    <w:spacing w:after="0"/>
                    <w:ind w:left="360" w:hanging="360"/>
                    <w:jc w:val="both"/>
                    <w:rPr>
                      <w:ins w:id="647" w:author="Inno" w:date="2024-12-12T17:08:00Z" w16du:dateUtc="2024-12-12T11:38:00Z"/>
                      <w:rFonts w:ascii="Times New Roman" w:hAnsi="Times New Roman" w:cs="Times New Roman"/>
                      <w:bCs/>
                      <w:sz w:val="20"/>
                    </w:rPr>
                  </w:pPr>
                </w:p>
              </w:tc>
              <w:tc>
                <w:tcPr>
                  <w:tcW w:w="2430" w:type="dxa"/>
                </w:tcPr>
                <w:p w14:paraId="7CEAC012" w14:textId="77777777" w:rsidR="000E6254" w:rsidRPr="000E6254" w:rsidRDefault="000E6254" w:rsidP="000E6254">
                  <w:pPr>
                    <w:spacing w:after="0"/>
                    <w:jc w:val="both"/>
                    <w:rPr>
                      <w:ins w:id="648" w:author="Inno" w:date="2024-12-12T17:08:00Z" w16du:dateUtc="2024-12-12T11:38:00Z"/>
                      <w:rStyle w:val="SubtleReference"/>
                      <w:rFonts w:ascii="Times New Roman" w:hAnsi="Times New Roman" w:cs="Times New Roman"/>
                      <w:color w:val="000000" w:themeColor="text1"/>
                      <w:sz w:val="20"/>
                    </w:rPr>
                  </w:pPr>
                  <w:ins w:id="649" w:author="Inno" w:date="2024-12-12T17:08:00Z" w16du:dateUtc="2024-12-12T11:38:00Z">
                    <w:r w:rsidRPr="000E6254">
                      <w:rPr>
                        <w:rStyle w:val="SubtleReference"/>
                        <w:rFonts w:ascii="Times New Roman" w:hAnsi="Times New Roman" w:cs="Times New Roman"/>
                        <w:color w:val="000000" w:themeColor="text1"/>
                        <w:sz w:val="20"/>
                      </w:rPr>
                      <w:t>Dr Kanak Baran Dass</w:t>
                    </w:r>
                  </w:ins>
                </w:p>
              </w:tc>
            </w:tr>
            <w:tr w:rsidR="000E6254" w:rsidRPr="000E6254" w14:paraId="5648A8A9" w14:textId="77777777" w:rsidTr="000E6254">
              <w:trPr>
                <w:trHeight w:val="144"/>
                <w:ins w:id="650" w:author="Inno" w:date="2024-12-12T17:08:00Z" w16du:dateUtc="2024-12-12T11:38:00Z"/>
              </w:trPr>
              <w:tc>
                <w:tcPr>
                  <w:tcW w:w="2206" w:type="dxa"/>
                </w:tcPr>
                <w:p w14:paraId="670F2391" w14:textId="77777777" w:rsidR="000E6254" w:rsidRPr="000E6254" w:rsidRDefault="000E6254" w:rsidP="000E6254">
                  <w:pPr>
                    <w:spacing w:after="0"/>
                    <w:ind w:left="360" w:hanging="360"/>
                    <w:jc w:val="both"/>
                    <w:rPr>
                      <w:ins w:id="651" w:author="Inno" w:date="2024-12-12T17:08:00Z" w16du:dateUtc="2024-12-12T11:38:00Z"/>
                      <w:rFonts w:ascii="Times New Roman" w:hAnsi="Times New Roman" w:cs="Times New Roman"/>
                      <w:bCs/>
                      <w:sz w:val="20"/>
                    </w:rPr>
                  </w:pPr>
                  <w:ins w:id="652" w:author="Inno" w:date="2024-12-12T17:08:00Z" w16du:dateUtc="2024-12-12T11:38:00Z">
                    <w:r w:rsidRPr="000E6254">
                      <w:rPr>
                        <w:rFonts w:ascii="Times New Roman" w:hAnsi="Times New Roman" w:cs="Times New Roman"/>
                        <w:bCs/>
                        <w:sz w:val="20"/>
                      </w:rPr>
                      <w:t>Laxmi Organic Industries, Mumbai</w:t>
                    </w:r>
                  </w:ins>
                </w:p>
              </w:tc>
              <w:tc>
                <w:tcPr>
                  <w:tcW w:w="2430" w:type="dxa"/>
                </w:tcPr>
                <w:p w14:paraId="4AD458A0" w14:textId="77777777" w:rsidR="000E6254" w:rsidRPr="000E6254" w:rsidRDefault="000E6254" w:rsidP="000E6254">
                  <w:pPr>
                    <w:spacing w:after="0"/>
                    <w:jc w:val="both"/>
                    <w:rPr>
                      <w:ins w:id="653" w:author="Inno" w:date="2024-12-12T17:08:00Z" w16du:dateUtc="2024-12-12T11:38:00Z"/>
                      <w:rFonts w:ascii="Times New Roman" w:hAnsi="Times New Roman" w:cs="Times New Roman"/>
                      <w:i/>
                      <w:iCs/>
                      <w:color w:val="000000" w:themeColor="text1"/>
                      <w:sz w:val="20"/>
                    </w:rPr>
                  </w:pPr>
                  <w:ins w:id="654" w:author="Inno" w:date="2024-12-12T17:08:00Z" w16du:dateUtc="2024-12-12T11:38:00Z">
                    <w:r w:rsidRPr="000E6254">
                      <w:rPr>
                        <w:rStyle w:val="SubtleReference"/>
                        <w:rFonts w:ascii="Times New Roman" w:hAnsi="Times New Roman" w:cs="Times New Roman"/>
                        <w:color w:val="000000" w:themeColor="text1"/>
                        <w:sz w:val="20"/>
                      </w:rPr>
                      <w:t>Shri Krishna A. Rao</w:t>
                    </w:r>
                  </w:ins>
                </w:p>
                <w:p w14:paraId="4F58E1FE" w14:textId="77777777" w:rsidR="000E6254" w:rsidRPr="000E6254" w:rsidRDefault="000E6254" w:rsidP="000E6254">
                  <w:pPr>
                    <w:spacing w:after="0"/>
                    <w:ind w:left="360"/>
                    <w:jc w:val="both"/>
                    <w:rPr>
                      <w:ins w:id="655" w:author="Inno" w:date="2024-12-12T17:08:00Z" w16du:dateUtc="2024-12-12T11:38:00Z"/>
                      <w:rStyle w:val="SubtleReference"/>
                      <w:rFonts w:ascii="Times New Roman" w:hAnsi="Times New Roman" w:cs="Times New Roman"/>
                      <w:color w:val="000000" w:themeColor="text1"/>
                      <w:sz w:val="20"/>
                    </w:rPr>
                  </w:pPr>
                  <w:ins w:id="656" w:author="Inno" w:date="2024-12-12T17:08:00Z" w16du:dateUtc="2024-12-12T11:38:00Z">
                    <w:r w:rsidRPr="000E6254">
                      <w:rPr>
                        <w:rStyle w:val="SubtleReference"/>
                        <w:rFonts w:ascii="Times New Roman" w:hAnsi="Times New Roman" w:cs="Times New Roman"/>
                        <w:color w:val="000000" w:themeColor="text1"/>
                        <w:sz w:val="20"/>
                      </w:rPr>
                      <w:t xml:space="preserve">Shri Kamlesh </w:t>
                    </w:r>
                    <w:proofErr w:type="spellStart"/>
                    <w:r w:rsidRPr="000E6254">
                      <w:rPr>
                        <w:rStyle w:val="SubtleReference"/>
                        <w:rFonts w:ascii="Times New Roman" w:hAnsi="Times New Roman" w:cs="Times New Roman"/>
                        <w:color w:val="000000" w:themeColor="text1"/>
                        <w:sz w:val="20"/>
                      </w:rPr>
                      <w:t>Fulchand</w:t>
                    </w:r>
                    <w:proofErr w:type="spellEnd"/>
                    <w:r w:rsidRPr="000E6254">
                      <w:rPr>
                        <w:rStyle w:val="SubtleReference"/>
                        <w:rFonts w:ascii="Times New Roman" w:hAnsi="Times New Roman" w:cs="Times New Roman"/>
                        <w:color w:val="000000" w:themeColor="text1"/>
                        <w:sz w:val="20"/>
                      </w:rPr>
                      <w:t xml:space="preserve"> Shinde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1FE2AE62" w14:textId="77777777" w:rsidR="000E6254" w:rsidRPr="000E6254" w:rsidRDefault="000E6254" w:rsidP="000E6254">
                  <w:pPr>
                    <w:spacing w:after="0"/>
                    <w:jc w:val="both"/>
                    <w:rPr>
                      <w:ins w:id="657" w:author="Inno" w:date="2024-12-12T17:08:00Z" w16du:dateUtc="2024-12-12T11:38:00Z"/>
                      <w:rStyle w:val="SubtleReference"/>
                      <w:rFonts w:ascii="Times New Roman" w:hAnsi="Times New Roman" w:cs="Times New Roman"/>
                      <w:color w:val="000000" w:themeColor="text1"/>
                      <w:sz w:val="20"/>
                    </w:rPr>
                  </w:pPr>
                </w:p>
              </w:tc>
            </w:tr>
            <w:tr w:rsidR="000E6254" w:rsidRPr="000E6254" w14:paraId="0D8A5B54" w14:textId="77777777" w:rsidTr="000E6254">
              <w:tblPrEx>
                <w:tblW w:w="4636" w:type="dxa"/>
                <w:tblInd w:w="11" w:type="dxa"/>
                <w:tblPrExChange w:id="658" w:author="Inno" w:date="2024-12-12T17:09:00Z" w16du:dateUtc="2024-12-12T11:39:00Z">
                  <w:tblPrEx>
                    <w:tblW w:w="0" w:type="auto"/>
                  </w:tblPrEx>
                </w:tblPrExChange>
              </w:tblPrEx>
              <w:trPr>
                <w:trHeight w:val="144"/>
                <w:ins w:id="659" w:author="Inno" w:date="2024-12-12T17:08:00Z" w16du:dateUtc="2024-12-12T11:38:00Z"/>
                <w:trPrChange w:id="660" w:author="Inno" w:date="2024-12-12T17:09:00Z" w16du:dateUtc="2024-12-12T11:39:00Z">
                  <w:trPr>
                    <w:gridAfter w:val="0"/>
                  </w:trPr>
                </w:trPrChange>
              </w:trPr>
              <w:tc>
                <w:tcPr>
                  <w:tcW w:w="2206" w:type="dxa"/>
                  <w:tcPrChange w:id="661" w:author="Inno" w:date="2024-12-12T17:09:00Z" w16du:dateUtc="2024-12-12T11:39:00Z">
                    <w:tcPr>
                      <w:tcW w:w="4443" w:type="dxa"/>
                      <w:gridSpan w:val="2"/>
                    </w:tcPr>
                  </w:tcPrChange>
                </w:tcPr>
                <w:p w14:paraId="3C7B4B0A" w14:textId="77777777" w:rsidR="000E6254" w:rsidRPr="000E6254" w:rsidRDefault="000E6254" w:rsidP="000E6254">
                  <w:pPr>
                    <w:spacing w:after="0"/>
                    <w:ind w:left="360" w:hanging="360"/>
                    <w:jc w:val="both"/>
                    <w:rPr>
                      <w:ins w:id="662" w:author="Inno" w:date="2024-12-12T17:08:00Z" w16du:dateUtc="2024-12-12T11:38:00Z"/>
                      <w:rFonts w:ascii="Times New Roman" w:hAnsi="Times New Roman" w:cs="Times New Roman"/>
                      <w:bCs/>
                      <w:sz w:val="20"/>
                    </w:rPr>
                  </w:pPr>
                  <w:ins w:id="663" w:author="Inno" w:date="2024-12-12T17:08:00Z" w16du:dateUtc="2024-12-12T11:38:00Z">
                    <w:r w:rsidRPr="000E6254">
                      <w:rPr>
                        <w:rFonts w:ascii="Times New Roman" w:hAnsi="Times New Roman" w:cs="Times New Roman"/>
                        <w:bCs/>
                        <w:sz w:val="20"/>
                      </w:rPr>
                      <w:t xml:space="preserve">Ministry of Chemicals and </w:t>
                    </w:r>
                    <w:proofErr w:type="gramStart"/>
                    <w:r w:rsidRPr="000E6254">
                      <w:rPr>
                        <w:rFonts w:ascii="Times New Roman" w:hAnsi="Times New Roman" w:cs="Times New Roman"/>
                        <w:bCs/>
                        <w:sz w:val="20"/>
                      </w:rPr>
                      <w:t xml:space="preserve">Fertilizers,   </w:t>
                    </w:r>
                    <w:proofErr w:type="gramEnd"/>
                    <w:r w:rsidRPr="000E6254">
                      <w:rPr>
                        <w:rFonts w:ascii="Times New Roman" w:hAnsi="Times New Roman" w:cs="Times New Roman"/>
                        <w:bCs/>
                        <w:sz w:val="20"/>
                      </w:rPr>
                      <w:t xml:space="preserve">                      New Delhi</w:t>
                    </w:r>
                  </w:ins>
                </w:p>
                <w:p w14:paraId="60FA8AD5" w14:textId="77777777" w:rsidR="000E6254" w:rsidRPr="000E6254" w:rsidRDefault="000E6254" w:rsidP="000E6254">
                  <w:pPr>
                    <w:spacing w:after="0"/>
                    <w:ind w:left="360" w:hanging="360"/>
                    <w:jc w:val="both"/>
                    <w:rPr>
                      <w:ins w:id="664" w:author="Inno" w:date="2024-12-12T17:08:00Z" w16du:dateUtc="2024-12-12T11:38:00Z"/>
                      <w:rFonts w:ascii="Times New Roman" w:hAnsi="Times New Roman" w:cs="Times New Roman"/>
                      <w:bCs/>
                      <w:sz w:val="20"/>
                    </w:rPr>
                  </w:pPr>
                </w:p>
              </w:tc>
              <w:tc>
                <w:tcPr>
                  <w:tcW w:w="2430" w:type="dxa"/>
                  <w:tcPrChange w:id="665" w:author="Inno" w:date="2024-12-12T17:09:00Z" w16du:dateUtc="2024-12-12T11:39:00Z">
                    <w:tcPr>
                      <w:tcW w:w="4584" w:type="dxa"/>
                      <w:gridSpan w:val="2"/>
                    </w:tcPr>
                  </w:tcPrChange>
                </w:tcPr>
                <w:p w14:paraId="06AD032C" w14:textId="77777777" w:rsidR="000E6254" w:rsidRPr="000E6254" w:rsidRDefault="000E6254" w:rsidP="000E6254">
                  <w:pPr>
                    <w:spacing w:after="0"/>
                    <w:jc w:val="both"/>
                    <w:rPr>
                      <w:ins w:id="666" w:author="Inno" w:date="2024-12-12T17:08:00Z" w16du:dateUtc="2024-12-12T11:38:00Z"/>
                      <w:rStyle w:val="SubtleReference"/>
                      <w:rFonts w:ascii="Times New Roman" w:hAnsi="Times New Roman" w:cs="Times New Roman"/>
                      <w:color w:val="000000" w:themeColor="text1"/>
                      <w:sz w:val="20"/>
                    </w:rPr>
                  </w:pPr>
                  <w:ins w:id="667" w:author="Inno" w:date="2024-12-12T17:08:00Z" w16du:dateUtc="2024-12-12T11:38:00Z">
                    <w:r w:rsidRPr="000E6254">
                      <w:rPr>
                        <w:rStyle w:val="SubtleReference"/>
                        <w:rFonts w:ascii="Times New Roman" w:hAnsi="Times New Roman" w:cs="Times New Roman"/>
                        <w:color w:val="000000" w:themeColor="text1"/>
                        <w:sz w:val="20"/>
                      </w:rPr>
                      <w:t>Shri O. P. Sharma</w:t>
                    </w:r>
                  </w:ins>
                </w:p>
                <w:p w14:paraId="365F50C7" w14:textId="77777777" w:rsidR="000E6254" w:rsidRPr="000E6254" w:rsidRDefault="000E6254" w:rsidP="000E6254">
                  <w:pPr>
                    <w:spacing w:after="0"/>
                    <w:ind w:left="360"/>
                    <w:jc w:val="both"/>
                    <w:rPr>
                      <w:ins w:id="668" w:author="Inno" w:date="2024-12-12T17:08:00Z" w16du:dateUtc="2024-12-12T11:38:00Z"/>
                      <w:rStyle w:val="SubtleReference"/>
                      <w:rFonts w:ascii="Times New Roman" w:hAnsi="Times New Roman" w:cs="Times New Roman"/>
                      <w:color w:val="000000" w:themeColor="text1"/>
                      <w:sz w:val="20"/>
                    </w:rPr>
                  </w:pPr>
                  <w:ins w:id="669" w:author="Inno" w:date="2024-12-12T17:08:00Z" w16du:dateUtc="2024-12-12T11:38:00Z">
                    <w:r w:rsidRPr="000E6254">
                      <w:rPr>
                        <w:rStyle w:val="SubtleReference"/>
                        <w:rFonts w:ascii="Times New Roman" w:hAnsi="Times New Roman" w:cs="Times New Roman"/>
                        <w:color w:val="000000" w:themeColor="text1"/>
                        <w:sz w:val="20"/>
                      </w:rPr>
                      <w:t xml:space="preserve">Shri Varun Singh </w:t>
                    </w:r>
                    <w:proofErr w:type="spellStart"/>
                    <w:r w:rsidRPr="000E6254">
                      <w:rPr>
                        <w:rStyle w:val="SubtleReference"/>
                        <w:rFonts w:ascii="Times New Roman" w:hAnsi="Times New Roman" w:cs="Times New Roman"/>
                        <w:color w:val="000000" w:themeColor="text1"/>
                        <w:sz w:val="20"/>
                      </w:rPr>
                      <w:t>Poonia</w:t>
                    </w:r>
                    <w:proofErr w:type="spellEnd"/>
                    <w:r w:rsidRPr="000E6254">
                      <w:rPr>
                        <w:rStyle w:val="SubtleReference"/>
                        <w:rFonts w:ascii="Times New Roman" w:hAnsi="Times New Roman" w:cs="Times New Roman"/>
                        <w:color w:val="000000" w:themeColor="text1"/>
                        <w:sz w:val="20"/>
                      </w:rPr>
                      <w:t xml:space="preserv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01AAB910" w14:textId="77777777" w:rsidR="000E6254" w:rsidRPr="000E6254" w:rsidRDefault="000E6254" w:rsidP="000E6254">
                  <w:pPr>
                    <w:spacing w:after="0"/>
                    <w:jc w:val="both"/>
                    <w:rPr>
                      <w:ins w:id="670" w:author="Inno" w:date="2024-12-12T17:08:00Z" w16du:dateUtc="2024-12-12T11:38:00Z"/>
                      <w:rStyle w:val="SubtleReference"/>
                      <w:rFonts w:ascii="Times New Roman" w:hAnsi="Times New Roman" w:cs="Times New Roman"/>
                      <w:color w:val="000000" w:themeColor="text1"/>
                      <w:sz w:val="20"/>
                    </w:rPr>
                  </w:pPr>
                </w:p>
              </w:tc>
            </w:tr>
            <w:tr w:rsidR="000E6254" w:rsidRPr="000E6254" w14:paraId="22366F7C" w14:textId="77777777" w:rsidTr="000E6254">
              <w:trPr>
                <w:trHeight w:val="144"/>
                <w:ins w:id="671" w:author="Inno" w:date="2024-12-12T17:08:00Z" w16du:dateUtc="2024-12-12T11:38:00Z"/>
              </w:trPr>
              <w:tc>
                <w:tcPr>
                  <w:tcW w:w="2206" w:type="dxa"/>
                </w:tcPr>
                <w:p w14:paraId="0FDE680F" w14:textId="77777777" w:rsidR="000E6254" w:rsidRPr="000E6254" w:rsidRDefault="000E6254" w:rsidP="000E6254">
                  <w:pPr>
                    <w:spacing w:after="0"/>
                    <w:ind w:left="360" w:hanging="360"/>
                    <w:jc w:val="both"/>
                    <w:rPr>
                      <w:ins w:id="672" w:author="Inno" w:date="2024-12-12T17:08:00Z" w16du:dateUtc="2024-12-12T11:38:00Z"/>
                      <w:rFonts w:ascii="Times New Roman" w:hAnsi="Times New Roman" w:cs="Times New Roman"/>
                      <w:bCs/>
                      <w:sz w:val="20"/>
                    </w:rPr>
                  </w:pPr>
                  <w:ins w:id="673" w:author="Inno" w:date="2024-12-12T17:08:00Z" w16du:dateUtc="2024-12-12T11:38:00Z">
                    <w:r w:rsidRPr="000E6254">
                      <w:rPr>
                        <w:rFonts w:ascii="Times New Roman" w:hAnsi="Times New Roman" w:cs="Times New Roman"/>
                        <w:bCs/>
                        <w:sz w:val="20"/>
                      </w:rPr>
                      <w:t>National Chemical Laboratory (NCL), Pune</w:t>
                    </w:r>
                  </w:ins>
                </w:p>
              </w:tc>
              <w:tc>
                <w:tcPr>
                  <w:tcW w:w="2430" w:type="dxa"/>
                </w:tcPr>
                <w:p w14:paraId="624AB6F4" w14:textId="77777777" w:rsidR="000E6254" w:rsidRPr="000E6254" w:rsidRDefault="000E6254" w:rsidP="000E6254">
                  <w:pPr>
                    <w:spacing w:after="0"/>
                    <w:jc w:val="both"/>
                    <w:rPr>
                      <w:ins w:id="674" w:author="Inno" w:date="2024-12-12T17:08:00Z" w16du:dateUtc="2024-12-12T11:38:00Z"/>
                      <w:rStyle w:val="SubtleReference"/>
                      <w:rFonts w:ascii="Times New Roman" w:hAnsi="Times New Roman" w:cs="Times New Roman"/>
                      <w:color w:val="000000" w:themeColor="text1"/>
                      <w:sz w:val="20"/>
                    </w:rPr>
                  </w:pPr>
                  <w:ins w:id="675" w:author="Inno" w:date="2024-12-12T17:08:00Z" w16du:dateUtc="2024-12-12T11:38:00Z">
                    <w:r w:rsidRPr="000E6254">
                      <w:rPr>
                        <w:rStyle w:val="SubtleReference"/>
                        <w:rFonts w:ascii="Times New Roman" w:hAnsi="Times New Roman" w:cs="Times New Roman"/>
                        <w:color w:val="000000" w:themeColor="text1"/>
                        <w:sz w:val="20"/>
                      </w:rPr>
                      <w:t xml:space="preserve">Dr Ravindar </w:t>
                    </w:r>
                    <w:proofErr w:type="spellStart"/>
                    <w:r w:rsidRPr="000E6254">
                      <w:rPr>
                        <w:rStyle w:val="SubtleReference"/>
                        <w:rFonts w:ascii="Times New Roman" w:hAnsi="Times New Roman" w:cs="Times New Roman"/>
                        <w:color w:val="000000" w:themeColor="text1"/>
                        <w:sz w:val="20"/>
                      </w:rPr>
                      <w:t>Kontham</w:t>
                    </w:r>
                    <w:proofErr w:type="spellEnd"/>
                  </w:ins>
                </w:p>
                <w:p w14:paraId="67598E9F" w14:textId="77777777" w:rsidR="000E6254" w:rsidRPr="000E6254" w:rsidRDefault="000E6254" w:rsidP="000E6254">
                  <w:pPr>
                    <w:spacing w:after="0"/>
                    <w:ind w:left="360"/>
                    <w:jc w:val="both"/>
                    <w:rPr>
                      <w:ins w:id="676" w:author="Inno" w:date="2024-12-12T17:08:00Z" w16du:dateUtc="2024-12-12T11:38:00Z"/>
                      <w:rStyle w:val="SubtleReference"/>
                      <w:rFonts w:ascii="Times New Roman" w:hAnsi="Times New Roman" w:cs="Times New Roman"/>
                      <w:color w:val="000000" w:themeColor="text1"/>
                      <w:sz w:val="20"/>
                    </w:rPr>
                  </w:pPr>
                  <w:ins w:id="677" w:author="Inno" w:date="2024-12-12T17:08:00Z" w16du:dateUtc="2024-12-12T11:38:00Z">
                    <w:r w:rsidRPr="000E6254">
                      <w:rPr>
                        <w:rStyle w:val="SubtleReference"/>
                        <w:rFonts w:ascii="Times New Roman" w:hAnsi="Times New Roman" w:cs="Times New Roman"/>
                        <w:color w:val="000000" w:themeColor="text1"/>
                        <w:sz w:val="20"/>
                      </w:rPr>
                      <w:t>Dr Udaya Kiran Marelli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71C15DBF" w14:textId="77777777" w:rsidR="000E6254" w:rsidRPr="000E6254" w:rsidRDefault="000E6254" w:rsidP="000E6254">
                  <w:pPr>
                    <w:spacing w:after="0"/>
                    <w:jc w:val="both"/>
                    <w:rPr>
                      <w:ins w:id="678" w:author="Inno" w:date="2024-12-12T17:08:00Z" w16du:dateUtc="2024-12-12T11:38:00Z"/>
                      <w:rStyle w:val="SubtleReference"/>
                      <w:rFonts w:ascii="Times New Roman" w:hAnsi="Times New Roman" w:cs="Times New Roman"/>
                      <w:color w:val="000000" w:themeColor="text1"/>
                      <w:sz w:val="20"/>
                    </w:rPr>
                  </w:pPr>
                </w:p>
              </w:tc>
            </w:tr>
            <w:tr w:rsidR="000E6254" w:rsidRPr="000E6254" w14:paraId="778F6F6D" w14:textId="77777777" w:rsidTr="000E6254">
              <w:trPr>
                <w:trHeight w:val="144"/>
                <w:ins w:id="679" w:author="Inno" w:date="2024-12-12T17:08:00Z" w16du:dateUtc="2024-12-12T11:38:00Z"/>
              </w:trPr>
              <w:tc>
                <w:tcPr>
                  <w:tcW w:w="2206" w:type="dxa"/>
                </w:tcPr>
                <w:p w14:paraId="1D5FAEB5" w14:textId="77777777" w:rsidR="000E6254" w:rsidRPr="000E6254" w:rsidRDefault="000E6254" w:rsidP="000E6254">
                  <w:pPr>
                    <w:spacing w:after="0"/>
                    <w:ind w:left="360" w:hanging="360"/>
                    <w:jc w:val="both"/>
                    <w:rPr>
                      <w:ins w:id="680" w:author="Inno" w:date="2024-12-12T17:08:00Z" w16du:dateUtc="2024-12-12T11:38:00Z"/>
                      <w:rFonts w:ascii="Times New Roman" w:hAnsi="Times New Roman" w:cs="Times New Roman"/>
                      <w:bCs/>
                      <w:sz w:val="20"/>
                    </w:rPr>
                  </w:pPr>
                  <w:ins w:id="681" w:author="Inno" w:date="2024-12-12T17:08:00Z" w16du:dateUtc="2024-12-12T11:38:00Z">
                    <w:r w:rsidRPr="000E6254">
                      <w:rPr>
                        <w:rFonts w:ascii="Times New Roman" w:hAnsi="Times New Roman" w:cs="Times New Roman"/>
                        <w:bCs/>
                        <w:sz w:val="20"/>
                      </w:rPr>
                      <w:t>Reliance India Limited (RIL), Mumbai</w:t>
                    </w:r>
                  </w:ins>
                </w:p>
              </w:tc>
              <w:tc>
                <w:tcPr>
                  <w:tcW w:w="2430" w:type="dxa"/>
                </w:tcPr>
                <w:p w14:paraId="7ABE143E" w14:textId="77777777" w:rsidR="000E6254" w:rsidRPr="000E6254" w:rsidRDefault="000E6254" w:rsidP="000E6254">
                  <w:pPr>
                    <w:spacing w:after="0"/>
                    <w:jc w:val="both"/>
                    <w:rPr>
                      <w:ins w:id="682" w:author="Inno" w:date="2024-12-12T17:08:00Z" w16du:dateUtc="2024-12-12T11:38:00Z"/>
                      <w:rStyle w:val="SubtleReference"/>
                      <w:rFonts w:ascii="Times New Roman" w:hAnsi="Times New Roman" w:cs="Times New Roman"/>
                      <w:color w:val="000000" w:themeColor="text1"/>
                      <w:sz w:val="20"/>
                    </w:rPr>
                  </w:pPr>
                  <w:ins w:id="683" w:author="Inno" w:date="2024-12-12T17:08:00Z" w16du:dateUtc="2024-12-12T11:38:00Z">
                    <w:r w:rsidRPr="000E6254">
                      <w:rPr>
                        <w:rStyle w:val="SubtleReference"/>
                        <w:rFonts w:ascii="Times New Roman" w:hAnsi="Times New Roman" w:cs="Times New Roman"/>
                        <w:color w:val="000000" w:themeColor="text1"/>
                        <w:sz w:val="20"/>
                      </w:rPr>
                      <w:t xml:space="preserve">Shri </w:t>
                    </w:r>
                    <w:proofErr w:type="spellStart"/>
                    <w:r w:rsidRPr="000E6254">
                      <w:rPr>
                        <w:rStyle w:val="SubtleReference"/>
                        <w:rFonts w:ascii="Times New Roman" w:hAnsi="Times New Roman" w:cs="Times New Roman"/>
                        <w:color w:val="000000" w:themeColor="text1"/>
                        <w:sz w:val="20"/>
                      </w:rPr>
                      <w:t>Sreeramachandran</w:t>
                    </w:r>
                    <w:proofErr w:type="spellEnd"/>
                    <w:r w:rsidRPr="000E6254">
                      <w:rPr>
                        <w:rStyle w:val="SubtleReference"/>
                        <w:rFonts w:ascii="Times New Roman" w:hAnsi="Times New Roman" w:cs="Times New Roman"/>
                        <w:color w:val="000000" w:themeColor="text1"/>
                        <w:sz w:val="20"/>
                      </w:rPr>
                      <w:t xml:space="preserve"> Kartha </w:t>
                    </w:r>
                  </w:ins>
                </w:p>
                <w:p w14:paraId="691B7B18" w14:textId="77777777" w:rsidR="000E6254" w:rsidRPr="000E6254" w:rsidRDefault="000E6254" w:rsidP="000E6254">
                  <w:pPr>
                    <w:spacing w:after="0"/>
                    <w:ind w:left="360"/>
                    <w:jc w:val="both"/>
                    <w:rPr>
                      <w:ins w:id="684" w:author="Inno" w:date="2024-12-12T17:08:00Z" w16du:dateUtc="2024-12-12T11:38:00Z"/>
                      <w:rStyle w:val="SubtleReference"/>
                      <w:rFonts w:ascii="Times New Roman" w:hAnsi="Times New Roman" w:cs="Times New Roman"/>
                      <w:color w:val="000000" w:themeColor="text1"/>
                      <w:sz w:val="20"/>
                    </w:rPr>
                  </w:pPr>
                  <w:ins w:id="685" w:author="Inno" w:date="2024-12-12T17:08:00Z" w16du:dateUtc="2024-12-12T11:38:00Z">
                    <w:r w:rsidRPr="000E6254">
                      <w:rPr>
                        <w:rStyle w:val="SubtleReference"/>
                        <w:rFonts w:ascii="Times New Roman" w:hAnsi="Times New Roman" w:cs="Times New Roman"/>
                        <w:color w:val="000000" w:themeColor="text1"/>
                        <w:sz w:val="20"/>
                      </w:rPr>
                      <w:t>Shri Vasant Warke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5E4E2933" w14:textId="77777777" w:rsidR="000E6254" w:rsidRPr="000E6254" w:rsidRDefault="000E6254" w:rsidP="000E6254">
                  <w:pPr>
                    <w:spacing w:after="0"/>
                    <w:jc w:val="both"/>
                    <w:rPr>
                      <w:ins w:id="686" w:author="Inno" w:date="2024-12-12T17:08:00Z" w16du:dateUtc="2024-12-12T11:38:00Z"/>
                      <w:rStyle w:val="SubtleReference"/>
                      <w:rFonts w:ascii="Times New Roman" w:hAnsi="Times New Roman" w:cs="Times New Roman"/>
                      <w:color w:val="000000" w:themeColor="text1"/>
                      <w:sz w:val="20"/>
                    </w:rPr>
                  </w:pPr>
                </w:p>
              </w:tc>
            </w:tr>
            <w:tr w:rsidR="000E6254" w:rsidRPr="000E6254" w14:paraId="718D1CBC" w14:textId="77777777" w:rsidTr="000E6254">
              <w:trPr>
                <w:trHeight w:val="144"/>
                <w:ins w:id="687" w:author="Inno" w:date="2024-12-12T17:08:00Z" w16du:dateUtc="2024-12-12T11:38:00Z"/>
              </w:trPr>
              <w:tc>
                <w:tcPr>
                  <w:tcW w:w="2206" w:type="dxa"/>
                </w:tcPr>
                <w:p w14:paraId="54B2A9FF" w14:textId="77777777" w:rsidR="000E6254" w:rsidRPr="000E6254" w:rsidRDefault="000E6254" w:rsidP="000E6254">
                  <w:pPr>
                    <w:spacing w:after="0"/>
                    <w:ind w:left="360" w:hanging="360"/>
                    <w:jc w:val="both"/>
                    <w:rPr>
                      <w:ins w:id="688" w:author="Inno" w:date="2024-12-12T17:08:00Z" w16du:dateUtc="2024-12-12T11:38:00Z"/>
                      <w:rFonts w:ascii="Times New Roman" w:hAnsi="Times New Roman" w:cs="Times New Roman"/>
                      <w:bCs/>
                      <w:sz w:val="20"/>
                    </w:rPr>
                  </w:pPr>
                  <w:ins w:id="689" w:author="Inno" w:date="2024-12-12T17:08:00Z" w16du:dateUtc="2024-12-12T11:38:00Z">
                    <w:r w:rsidRPr="000E6254">
                      <w:rPr>
                        <w:rFonts w:ascii="Times New Roman" w:hAnsi="Times New Roman" w:cs="Times New Roman"/>
                        <w:bCs/>
                        <w:sz w:val="20"/>
                      </w:rPr>
                      <w:t>United Phosphorus Limited (UPL), Mumbai</w:t>
                    </w:r>
                  </w:ins>
                </w:p>
              </w:tc>
              <w:tc>
                <w:tcPr>
                  <w:tcW w:w="2430" w:type="dxa"/>
                </w:tcPr>
                <w:p w14:paraId="65309026" w14:textId="77777777" w:rsidR="000E6254" w:rsidRPr="000E6254" w:rsidRDefault="000E6254" w:rsidP="000E6254">
                  <w:pPr>
                    <w:spacing w:after="0"/>
                    <w:jc w:val="both"/>
                    <w:rPr>
                      <w:ins w:id="690" w:author="Inno" w:date="2024-12-12T17:08:00Z" w16du:dateUtc="2024-12-12T11:38:00Z"/>
                      <w:rStyle w:val="SubtleReference"/>
                      <w:rFonts w:ascii="Times New Roman" w:hAnsi="Times New Roman" w:cs="Times New Roman"/>
                      <w:color w:val="000000" w:themeColor="text1"/>
                      <w:sz w:val="20"/>
                    </w:rPr>
                  </w:pPr>
                  <w:ins w:id="691" w:author="Inno" w:date="2024-12-12T17:08:00Z" w16du:dateUtc="2024-12-12T11:38:00Z">
                    <w:r w:rsidRPr="000E6254">
                      <w:rPr>
                        <w:rStyle w:val="SubtleReference"/>
                        <w:rFonts w:ascii="Times New Roman" w:hAnsi="Times New Roman" w:cs="Times New Roman"/>
                        <w:color w:val="000000" w:themeColor="text1"/>
                        <w:sz w:val="20"/>
                      </w:rPr>
                      <w:t>Shri M. D. Vachhani</w:t>
                    </w:r>
                  </w:ins>
                </w:p>
                <w:p w14:paraId="1316ECF5" w14:textId="77777777" w:rsidR="000E6254" w:rsidRPr="000E6254" w:rsidRDefault="000E6254" w:rsidP="000E6254">
                  <w:pPr>
                    <w:spacing w:after="0"/>
                    <w:jc w:val="both"/>
                    <w:rPr>
                      <w:ins w:id="692" w:author="Inno" w:date="2024-12-12T17:08:00Z" w16du:dateUtc="2024-12-12T11:38:00Z"/>
                      <w:rStyle w:val="SubtleReference"/>
                      <w:rFonts w:ascii="Times New Roman" w:hAnsi="Times New Roman" w:cs="Times New Roman"/>
                      <w:color w:val="000000" w:themeColor="text1"/>
                      <w:sz w:val="20"/>
                    </w:rPr>
                  </w:pPr>
                </w:p>
              </w:tc>
            </w:tr>
            <w:tr w:rsidR="000E6254" w:rsidRPr="000E6254" w14:paraId="563ED825" w14:textId="77777777" w:rsidTr="000E6254">
              <w:trPr>
                <w:trHeight w:val="144"/>
                <w:ins w:id="693" w:author="Inno" w:date="2024-12-12T17:08:00Z" w16du:dateUtc="2024-12-12T11:38:00Z"/>
              </w:trPr>
              <w:tc>
                <w:tcPr>
                  <w:tcW w:w="2206" w:type="dxa"/>
                </w:tcPr>
                <w:p w14:paraId="4D945F2B" w14:textId="77777777" w:rsidR="000E6254" w:rsidRPr="000E6254" w:rsidRDefault="000E6254" w:rsidP="000E6254">
                  <w:pPr>
                    <w:spacing w:after="0"/>
                    <w:ind w:left="360" w:hanging="360"/>
                    <w:jc w:val="both"/>
                    <w:rPr>
                      <w:ins w:id="694" w:author="Inno" w:date="2024-12-12T17:08:00Z" w16du:dateUtc="2024-12-12T11:38:00Z"/>
                      <w:rFonts w:ascii="Times New Roman" w:hAnsi="Times New Roman" w:cs="Times New Roman"/>
                      <w:bCs/>
                      <w:sz w:val="20"/>
                    </w:rPr>
                  </w:pPr>
                  <w:ins w:id="695" w:author="Inno" w:date="2024-12-12T17:08:00Z" w16du:dateUtc="2024-12-12T11:38:00Z">
                    <w:r w:rsidRPr="000E6254">
                      <w:rPr>
                        <w:rFonts w:ascii="Times New Roman" w:hAnsi="Times New Roman" w:cs="Times New Roman"/>
                        <w:bCs/>
                        <w:sz w:val="20"/>
                      </w:rPr>
                      <w:t>In Personal Capacity (</w:t>
                    </w:r>
                    <w:r w:rsidRPr="000E6254">
                      <w:rPr>
                        <w:rFonts w:ascii="Times New Roman" w:hAnsi="Times New Roman" w:cs="Times New Roman"/>
                        <w:bCs/>
                        <w:i/>
                        <w:iCs/>
                        <w:sz w:val="20"/>
                      </w:rPr>
                      <w:t xml:space="preserve">37 </w:t>
                    </w:r>
                    <w:proofErr w:type="spellStart"/>
                    <w:r w:rsidRPr="000E6254">
                      <w:rPr>
                        <w:rFonts w:ascii="Times New Roman" w:hAnsi="Times New Roman" w:cs="Times New Roman"/>
                        <w:bCs/>
                        <w:i/>
                        <w:iCs/>
                        <w:sz w:val="20"/>
                      </w:rPr>
                      <w:t>Nandanvan</w:t>
                    </w:r>
                    <w:proofErr w:type="spellEnd"/>
                    <w:r w:rsidRPr="000E6254">
                      <w:rPr>
                        <w:rFonts w:ascii="Times New Roman" w:hAnsi="Times New Roman" w:cs="Times New Roman"/>
                        <w:bCs/>
                        <w:i/>
                        <w:iCs/>
                        <w:sz w:val="20"/>
                      </w:rPr>
                      <w:t xml:space="preserve"> Society, Near GNFC Township, </w:t>
                    </w:r>
                    <w:proofErr w:type="spellStart"/>
                    <w:r w:rsidRPr="000E6254">
                      <w:rPr>
                        <w:rFonts w:ascii="Times New Roman" w:hAnsi="Times New Roman" w:cs="Times New Roman"/>
                        <w:bCs/>
                        <w:i/>
                        <w:iCs/>
                        <w:sz w:val="20"/>
                      </w:rPr>
                      <w:t>Narmadanagar</w:t>
                    </w:r>
                    <w:proofErr w:type="spellEnd"/>
                    <w:r w:rsidRPr="000E6254">
                      <w:rPr>
                        <w:rFonts w:ascii="Times New Roman" w:hAnsi="Times New Roman" w:cs="Times New Roman"/>
                        <w:bCs/>
                        <w:i/>
                        <w:iCs/>
                        <w:sz w:val="20"/>
                      </w:rPr>
                      <w:t xml:space="preserve"> – 392015</w:t>
                    </w:r>
                    <w:r w:rsidRPr="000E6254">
                      <w:rPr>
                        <w:rFonts w:ascii="Times New Roman" w:hAnsi="Times New Roman" w:cs="Times New Roman"/>
                        <w:bCs/>
                        <w:sz w:val="20"/>
                      </w:rPr>
                      <w:t>)</w:t>
                    </w:r>
                  </w:ins>
                </w:p>
                <w:p w14:paraId="5013CCA9" w14:textId="77777777" w:rsidR="000E6254" w:rsidRPr="000E6254" w:rsidRDefault="000E6254" w:rsidP="000E6254">
                  <w:pPr>
                    <w:spacing w:after="0"/>
                    <w:ind w:left="360" w:hanging="360"/>
                    <w:jc w:val="both"/>
                    <w:rPr>
                      <w:ins w:id="696" w:author="Inno" w:date="2024-12-12T17:08:00Z" w16du:dateUtc="2024-12-12T11:38:00Z"/>
                      <w:rFonts w:ascii="Times New Roman" w:hAnsi="Times New Roman" w:cs="Times New Roman"/>
                      <w:bCs/>
                      <w:sz w:val="20"/>
                    </w:rPr>
                  </w:pPr>
                </w:p>
              </w:tc>
              <w:tc>
                <w:tcPr>
                  <w:tcW w:w="2430" w:type="dxa"/>
                </w:tcPr>
                <w:p w14:paraId="229F59A5" w14:textId="77777777" w:rsidR="000E6254" w:rsidRPr="000E6254" w:rsidRDefault="000E6254" w:rsidP="000E6254">
                  <w:pPr>
                    <w:spacing w:after="0"/>
                    <w:jc w:val="both"/>
                    <w:rPr>
                      <w:ins w:id="697" w:author="Inno" w:date="2024-12-12T17:08:00Z" w16du:dateUtc="2024-12-12T11:38:00Z"/>
                      <w:rStyle w:val="SubtleReference"/>
                      <w:rFonts w:ascii="Times New Roman" w:hAnsi="Times New Roman" w:cs="Times New Roman"/>
                      <w:color w:val="000000" w:themeColor="text1"/>
                      <w:sz w:val="20"/>
                    </w:rPr>
                  </w:pPr>
                  <w:ins w:id="698" w:author="Inno" w:date="2024-12-12T17:08:00Z" w16du:dateUtc="2024-12-12T11:38:00Z">
                    <w:r w:rsidRPr="000E6254">
                      <w:rPr>
                        <w:rStyle w:val="SubtleReference"/>
                        <w:rFonts w:ascii="Times New Roman" w:hAnsi="Times New Roman" w:cs="Times New Roman"/>
                        <w:color w:val="000000" w:themeColor="text1"/>
                        <w:sz w:val="20"/>
                      </w:rPr>
                      <w:t>Dr Mayur J. Kapadia</w:t>
                    </w:r>
                  </w:ins>
                </w:p>
              </w:tc>
            </w:tr>
            <w:tr w:rsidR="000E6254" w:rsidRPr="000E6254" w14:paraId="56DE0E36" w14:textId="77777777" w:rsidTr="000E6254">
              <w:trPr>
                <w:trHeight w:val="144"/>
                <w:ins w:id="699" w:author="Inno" w:date="2024-12-12T17:08:00Z" w16du:dateUtc="2024-12-12T11:38:00Z"/>
              </w:trPr>
              <w:tc>
                <w:tcPr>
                  <w:tcW w:w="2206" w:type="dxa"/>
                </w:tcPr>
                <w:p w14:paraId="43F6EF0A" w14:textId="77777777" w:rsidR="000E6254" w:rsidRPr="000E6254" w:rsidRDefault="000E6254" w:rsidP="000E6254">
                  <w:pPr>
                    <w:spacing w:after="0"/>
                    <w:jc w:val="both"/>
                    <w:rPr>
                      <w:ins w:id="700" w:author="Inno" w:date="2024-12-12T17:08:00Z" w16du:dateUtc="2024-12-12T11:38:00Z"/>
                      <w:rFonts w:ascii="Times New Roman" w:hAnsi="Times New Roman" w:cs="Times New Roman"/>
                      <w:bCs/>
                      <w:sz w:val="20"/>
                    </w:rPr>
                  </w:pPr>
                  <w:ins w:id="701" w:author="Inno" w:date="2024-12-12T17:08:00Z" w16du:dateUtc="2024-12-12T11:38:00Z">
                    <w:r w:rsidRPr="000E6254">
                      <w:rPr>
                        <w:rFonts w:ascii="Times New Roman" w:hAnsi="Times New Roman" w:cs="Times New Roman"/>
                        <w:bCs/>
                        <w:sz w:val="20"/>
                      </w:rPr>
                      <w:t>BIS Directorate General</w:t>
                    </w:r>
                  </w:ins>
                </w:p>
              </w:tc>
              <w:tc>
                <w:tcPr>
                  <w:tcW w:w="2430" w:type="dxa"/>
                </w:tcPr>
                <w:p w14:paraId="733D262D" w14:textId="77777777" w:rsidR="000E6254" w:rsidRPr="000E6254" w:rsidRDefault="000E6254" w:rsidP="000E6254">
                  <w:pPr>
                    <w:spacing w:after="0"/>
                    <w:jc w:val="both"/>
                    <w:rPr>
                      <w:ins w:id="702" w:author="Inno" w:date="2024-12-12T17:08:00Z" w16du:dateUtc="2024-12-12T11:38:00Z"/>
                      <w:rStyle w:val="SubtleReference"/>
                      <w:rFonts w:ascii="Times New Roman" w:hAnsi="Times New Roman" w:cs="Times New Roman"/>
                      <w:color w:val="000000" w:themeColor="text1"/>
                      <w:sz w:val="20"/>
                    </w:rPr>
                  </w:pPr>
                  <w:ins w:id="703" w:author="Inno" w:date="2024-12-12T17:08:00Z" w16du:dateUtc="2024-12-12T11:38:00Z">
                    <w:r w:rsidRPr="000E6254">
                      <w:rPr>
                        <w:rStyle w:val="SubtleReference"/>
                        <w:rFonts w:ascii="Times New Roman" w:hAnsi="Times New Roman" w:cs="Times New Roman"/>
                        <w:color w:val="000000" w:themeColor="text1"/>
                        <w:sz w:val="20"/>
                      </w:rPr>
                      <w:t>Shri Chinmay Dwivedi, Scientist ‘E’/Director and Head (Petroleum, Coal and Related Products) [</w:t>
                    </w:r>
                    <w:r w:rsidRPr="000E6254">
                      <w:rPr>
                        <w:rFonts w:ascii="Times New Roman" w:hAnsi="Times New Roman" w:cs="Times New Roman"/>
                        <w:sz w:val="20"/>
                        <w:rPrChange w:id="704" w:author="Inno" w:date="2024-12-12T17:09:00Z" w16du:dateUtc="2024-12-12T11:39:00Z">
                          <w:rPr>
                            <w:rFonts w:ascii="Calibri" w:hAnsi="Calibri" w:cs="Mangal"/>
                          </w:rPr>
                        </w:rPrChange>
                      </w:rPr>
                      <w:t>Representing Director General</w:t>
                    </w:r>
                    <w:r w:rsidRPr="000E6254">
                      <w:rPr>
                        <w:rStyle w:val="SubtleReference"/>
                        <w:rFonts w:ascii="Times New Roman" w:hAnsi="Times New Roman" w:cs="Times New Roman"/>
                        <w:color w:val="000000" w:themeColor="text1"/>
                        <w:sz w:val="20"/>
                      </w:rPr>
                      <w:t xml:space="preserve"> (</w:t>
                    </w:r>
                    <w:r w:rsidRPr="000E6254">
                      <w:rPr>
                        <w:rFonts w:ascii="Times New Roman" w:hAnsi="Times New Roman" w:cs="Times New Roman"/>
                        <w:i/>
                        <w:iCs/>
                        <w:sz w:val="20"/>
                      </w:rPr>
                      <w:t>Ex</w:t>
                    </w:r>
                    <w:r w:rsidRPr="000E6254">
                      <w:rPr>
                        <w:rStyle w:val="SubtleReference"/>
                        <w:rFonts w:ascii="Times New Roman" w:hAnsi="Times New Roman" w:cs="Times New Roman"/>
                        <w:color w:val="000000" w:themeColor="text1"/>
                        <w:sz w:val="20"/>
                      </w:rPr>
                      <w:t>-</w:t>
                    </w:r>
                    <w:r w:rsidRPr="000E6254">
                      <w:rPr>
                        <w:rFonts w:ascii="Times New Roman" w:hAnsi="Times New Roman" w:cs="Times New Roman"/>
                        <w:i/>
                        <w:iCs/>
                        <w:sz w:val="20"/>
                      </w:rPr>
                      <w:t>officio</w:t>
                    </w:r>
                    <w:r w:rsidRPr="000E6254">
                      <w:rPr>
                        <w:rStyle w:val="SubtleReference"/>
                        <w:rFonts w:ascii="Times New Roman" w:hAnsi="Times New Roman" w:cs="Times New Roman"/>
                        <w:color w:val="000000" w:themeColor="text1"/>
                        <w:sz w:val="20"/>
                      </w:rPr>
                      <w:t>)]</w:t>
                    </w:r>
                  </w:ins>
                </w:p>
                <w:p w14:paraId="0BEE7A7F" w14:textId="77777777" w:rsidR="000E6254" w:rsidRPr="000E6254" w:rsidRDefault="000E6254" w:rsidP="000E6254">
                  <w:pPr>
                    <w:spacing w:after="0"/>
                    <w:jc w:val="both"/>
                    <w:rPr>
                      <w:ins w:id="705" w:author="Inno" w:date="2024-12-12T17:08:00Z" w16du:dateUtc="2024-12-12T11:38:00Z"/>
                      <w:rStyle w:val="SubtleReference"/>
                      <w:rFonts w:ascii="Times New Roman" w:hAnsi="Times New Roman" w:cs="Times New Roman"/>
                      <w:color w:val="000000" w:themeColor="text1"/>
                      <w:sz w:val="20"/>
                    </w:rPr>
                  </w:pPr>
                </w:p>
              </w:tc>
            </w:tr>
            <w:tr w:rsidR="000E6254" w:rsidRPr="000E6254" w14:paraId="0E8FB910" w14:textId="77777777" w:rsidTr="000E6254">
              <w:trPr>
                <w:trHeight w:val="70"/>
                <w:ins w:id="706" w:author="Inno" w:date="2024-12-12T17:08:00Z" w16du:dateUtc="2024-12-12T11:38:00Z"/>
              </w:trPr>
              <w:tc>
                <w:tcPr>
                  <w:tcW w:w="4636" w:type="dxa"/>
                  <w:gridSpan w:val="2"/>
                </w:tcPr>
                <w:p w14:paraId="1FD410AD" w14:textId="77777777" w:rsidR="000E6254" w:rsidRPr="000E6254" w:rsidRDefault="000E6254" w:rsidP="000E6254">
                  <w:pPr>
                    <w:spacing w:after="0"/>
                    <w:jc w:val="center"/>
                    <w:rPr>
                      <w:ins w:id="707" w:author="Inno" w:date="2024-12-12T17:08:00Z" w16du:dateUtc="2024-12-12T11:38:00Z"/>
                      <w:rFonts w:ascii="Times New Roman" w:hAnsi="Times New Roman" w:cs="Times New Roman"/>
                      <w:bCs/>
                      <w:i/>
                      <w:iCs/>
                      <w:sz w:val="20"/>
                    </w:rPr>
                  </w:pPr>
                  <w:ins w:id="708" w:author="Inno" w:date="2024-12-12T17:08:00Z" w16du:dateUtc="2024-12-12T11:38:00Z">
                    <w:r w:rsidRPr="000E6254">
                      <w:rPr>
                        <w:rFonts w:ascii="Times New Roman" w:hAnsi="Times New Roman" w:cs="Times New Roman"/>
                        <w:bCs/>
                        <w:i/>
                        <w:iCs/>
                        <w:sz w:val="20"/>
                      </w:rPr>
                      <w:t>Member Secretary</w:t>
                    </w:r>
                  </w:ins>
                </w:p>
                <w:p w14:paraId="25907545" w14:textId="77777777" w:rsidR="000E6254" w:rsidRPr="000E6254" w:rsidRDefault="000E6254" w:rsidP="000E6254">
                  <w:pPr>
                    <w:spacing w:after="0"/>
                    <w:jc w:val="center"/>
                    <w:rPr>
                      <w:ins w:id="709" w:author="Inno" w:date="2024-12-12T17:08:00Z" w16du:dateUtc="2024-12-12T11:38:00Z"/>
                      <w:rStyle w:val="SubtleReference"/>
                      <w:rFonts w:ascii="Times New Roman" w:hAnsi="Times New Roman" w:cs="Times New Roman"/>
                      <w:color w:val="000000" w:themeColor="text1"/>
                      <w:sz w:val="20"/>
                    </w:rPr>
                  </w:pPr>
                  <w:proofErr w:type="spellStart"/>
                  <w:ins w:id="710" w:author="Inno" w:date="2024-12-12T17:08:00Z" w16du:dateUtc="2024-12-12T11:38:00Z">
                    <w:r w:rsidRPr="000E6254">
                      <w:rPr>
                        <w:rStyle w:val="SubtleReference"/>
                        <w:rFonts w:ascii="Times New Roman" w:hAnsi="Times New Roman" w:cs="Times New Roman"/>
                        <w:color w:val="000000" w:themeColor="text1"/>
                        <w:sz w:val="20"/>
                      </w:rPr>
                      <w:t>Ms</w:t>
                    </w:r>
                    <w:proofErr w:type="spellEnd"/>
                    <w:r w:rsidRPr="000E6254">
                      <w:rPr>
                        <w:rStyle w:val="SubtleReference"/>
                        <w:rFonts w:ascii="Times New Roman" w:hAnsi="Times New Roman" w:cs="Times New Roman"/>
                        <w:color w:val="000000" w:themeColor="text1"/>
                        <w:sz w:val="20"/>
                      </w:rPr>
                      <w:t xml:space="preserve"> Aditi Choudhary</w:t>
                    </w:r>
                  </w:ins>
                </w:p>
                <w:p w14:paraId="31EFA94A" w14:textId="77777777" w:rsidR="000E6254" w:rsidRPr="000E6254" w:rsidRDefault="000E6254" w:rsidP="000E6254">
                  <w:pPr>
                    <w:spacing w:after="0"/>
                    <w:jc w:val="center"/>
                    <w:rPr>
                      <w:ins w:id="711" w:author="Inno" w:date="2024-12-12T17:08:00Z" w16du:dateUtc="2024-12-12T11:38:00Z"/>
                      <w:rStyle w:val="SubtleReference"/>
                      <w:rFonts w:ascii="Times New Roman" w:hAnsi="Times New Roman" w:cs="Times New Roman"/>
                      <w:color w:val="000000" w:themeColor="text1"/>
                      <w:sz w:val="20"/>
                    </w:rPr>
                  </w:pPr>
                  <w:ins w:id="712" w:author="Inno" w:date="2024-12-12T17:08:00Z" w16du:dateUtc="2024-12-12T11:38:00Z">
                    <w:r w:rsidRPr="000E6254">
                      <w:rPr>
                        <w:rStyle w:val="SubtleReference"/>
                        <w:rFonts w:ascii="Times New Roman" w:hAnsi="Times New Roman" w:cs="Times New Roman"/>
                        <w:color w:val="000000" w:themeColor="text1"/>
                        <w:sz w:val="20"/>
                      </w:rPr>
                      <w:t xml:space="preserve">Scientist ‘C’/Deputy Director </w:t>
                    </w:r>
                  </w:ins>
                </w:p>
                <w:p w14:paraId="523E51D3" w14:textId="77777777" w:rsidR="000E6254" w:rsidRPr="000E6254" w:rsidRDefault="000E6254" w:rsidP="000E6254">
                  <w:pPr>
                    <w:spacing w:after="0"/>
                    <w:jc w:val="center"/>
                    <w:rPr>
                      <w:ins w:id="713" w:author="Inno" w:date="2024-12-12T17:08:00Z" w16du:dateUtc="2024-12-12T11:38:00Z"/>
                      <w:rFonts w:ascii="Times New Roman" w:hAnsi="Times New Roman" w:cs="Times New Roman"/>
                      <w:bCs/>
                      <w:sz w:val="20"/>
                    </w:rPr>
                  </w:pPr>
                  <w:ins w:id="714" w:author="Inno" w:date="2024-12-12T17:08:00Z" w16du:dateUtc="2024-12-12T11:38:00Z">
                    <w:r w:rsidRPr="000E6254">
                      <w:rPr>
                        <w:rStyle w:val="SubtleReference"/>
                        <w:rFonts w:ascii="Times New Roman" w:hAnsi="Times New Roman" w:cs="Times New Roman"/>
                        <w:color w:val="000000" w:themeColor="text1"/>
                        <w:sz w:val="20"/>
                      </w:rPr>
                      <w:t>(Petroleum, Coal and Related Products), BIS</w:t>
                    </w:r>
                  </w:ins>
                </w:p>
              </w:tc>
            </w:tr>
          </w:tbl>
          <w:p w14:paraId="1A0DE9F8" w14:textId="655FE2EE" w:rsidR="00B535E8" w:rsidRPr="000E6254" w:rsidDel="000E6254" w:rsidRDefault="00B535E8" w:rsidP="008A3566">
            <w:pPr>
              <w:spacing w:after="0" w:line="240" w:lineRule="auto"/>
              <w:jc w:val="center"/>
              <w:rPr>
                <w:del w:id="715" w:author="Inno" w:date="2024-12-12T17:08:00Z" w16du:dateUtc="2024-12-12T11:38:00Z"/>
                <w:rFonts w:ascii="Times New Roman" w:hAnsi="Times New Roman" w:cs="Times New Roman"/>
                <w:bCs/>
                <w:i/>
                <w:iCs/>
                <w:color w:val="000000" w:themeColor="text1"/>
                <w:sz w:val="20"/>
              </w:rPr>
            </w:pPr>
            <w:del w:id="716" w:author="Inno" w:date="2024-12-12T17:08:00Z" w16du:dateUtc="2024-12-12T11:38:00Z">
              <w:r w:rsidRPr="000E6254" w:rsidDel="000E6254">
                <w:rPr>
                  <w:rFonts w:ascii="Times New Roman" w:hAnsi="Times New Roman" w:cs="Times New Roman"/>
                  <w:bCs/>
                  <w:i/>
                  <w:iCs/>
                  <w:color w:val="000000" w:themeColor="text1"/>
                  <w:sz w:val="20"/>
                </w:rPr>
                <w:delText>Organization</w:delText>
              </w:r>
            </w:del>
          </w:p>
        </w:tc>
        <w:tc>
          <w:tcPr>
            <w:tcW w:w="4219" w:type="dxa"/>
          </w:tcPr>
          <w:p w14:paraId="22D596E1" w14:textId="30EB50B4" w:rsidR="00B535E8" w:rsidRPr="000E6254" w:rsidDel="000E6254" w:rsidRDefault="00B535E8" w:rsidP="008A3566">
            <w:pPr>
              <w:spacing w:after="0" w:line="240" w:lineRule="auto"/>
              <w:jc w:val="center"/>
              <w:rPr>
                <w:del w:id="717" w:author="Inno" w:date="2024-12-12T17:08:00Z" w16du:dateUtc="2024-12-12T11:38:00Z"/>
                <w:rFonts w:ascii="Times New Roman" w:hAnsi="Times New Roman" w:cs="Times New Roman"/>
                <w:bCs/>
                <w:i/>
                <w:iCs/>
                <w:color w:val="000000" w:themeColor="text1"/>
                <w:sz w:val="20"/>
              </w:rPr>
            </w:pPr>
            <w:del w:id="718" w:author="Inno" w:date="2024-12-12T17:08:00Z" w16du:dateUtc="2024-12-12T11:38:00Z">
              <w:r w:rsidRPr="000E6254" w:rsidDel="000E6254">
                <w:rPr>
                  <w:rFonts w:ascii="Times New Roman" w:hAnsi="Times New Roman" w:cs="Times New Roman"/>
                  <w:bCs/>
                  <w:i/>
                  <w:iCs/>
                  <w:color w:val="000000" w:themeColor="text1"/>
                  <w:sz w:val="20"/>
                </w:rPr>
                <w:delText>Representative(s)</w:delText>
              </w:r>
            </w:del>
          </w:p>
        </w:tc>
      </w:tr>
      <w:tr w:rsidR="00C05679" w:rsidRPr="000E6254" w:rsidDel="000E6254" w14:paraId="47B0A2E4" w14:textId="72BEFA8D" w:rsidTr="00C05679">
        <w:trPr>
          <w:gridAfter w:val="1"/>
          <w:wAfter w:w="180" w:type="dxa"/>
          <w:trHeight w:val="144"/>
          <w:del w:id="719" w:author="Inno" w:date="2024-12-12T17:08:00Z" w16du:dateUtc="2024-12-12T11:38:00Z"/>
        </w:trPr>
        <w:tc>
          <w:tcPr>
            <w:tcW w:w="4871" w:type="dxa"/>
            <w:gridSpan w:val="2"/>
          </w:tcPr>
          <w:p w14:paraId="5255F3E0" w14:textId="0455BBE7" w:rsidR="00B535E8" w:rsidRPr="000E6254" w:rsidDel="000E6254" w:rsidRDefault="00B535E8" w:rsidP="008A3566">
            <w:pPr>
              <w:spacing w:after="0" w:line="240" w:lineRule="auto"/>
              <w:jc w:val="both"/>
              <w:rPr>
                <w:del w:id="720" w:author="Inno" w:date="2024-12-12T17:08:00Z" w16du:dateUtc="2024-12-12T11:38:00Z"/>
                <w:rFonts w:ascii="Times New Roman" w:hAnsi="Times New Roman" w:cs="Times New Roman"/>
                <w:bCs/>
                <w:color w:val="000000" w:themeColor="text1"/>
                <w:sz w:val="20"/>
              </w:rPr>
            </w:pPr>
            <w:del w:id="721" w:author="Inno" w:date="2024-12-12T17:08:00Z" w16du:dateUtc="2024-12-12T11:38:00Z">
              <w:r w:rsidRPr="000E6254" w:rsidDel="000E6254">
                <w:rPr>
                  <w:rFonts w:ascii="Times New Roman" w:hAnsi="Times New Roman" w:cs="Times New Roman"/>
                  <w:bCs/>
                  <w:color w:val="000000" w:themeColor="text1"/>
                  <w:sz w:val="20"/>
                </w:rPr>
                <w:delText>National Chemical Laboratory (NCL), Pune</w:delText>
              </w:r>
            </w:del>
          </w:p>
        </w:tc>
        <w:tc>
          <w:tcPr>
            <w:tcW w:w="4219" w:type="dxa"/>
          </w:tcPr>
          <w:p w14:paraId="4679BF67" w14:textId="647EE25D" w:rsidR="00B535E8" w:rsidRPr="000E6254" w:rsidDel="000E6254" w:rsidRDefault="00B535E8" w:rsidP="008A3566">
            <w:pPr>
              <w:spacing w:after="0" w:line="240" w:lineRule="auto"/>
              <w:jc w:val="both"/>
              <w:rPr>
                <w:del w:id="722" w:author="Inno" w:date="2024-12-12T17:08:00Z" w16du:dateUtc="2024-12-12T11:38:00Z"/>
                <w:rFonts w:ascii="Times New Roman" w:hAnsi="Times New Roman" w:cs="Times New Roman"/>
                <w:bCs/>
                <w:color w:val="000000" w:themeColor="text1"/>
                <w:sz w:val="20"/>
              </w:rPr>
            </w:pPr>
            <w:del w:id="723" w:author="Inno" w:date="2024-12-12T17:08:00Z" w16du:dateUtc="2024-12-12T11:38:00Z">
              <w:r w:rsidRPr="000E6254" w:rsidDel="000E6254">
                <w:rPr>
                  <w:rFonts w:ascii="Times New Roman" w:hAnsi="Times New Roman" w:cs="Times New Roman"/>
                  <w:bCs/>
                  <w:color w:val="000000" w:themeColor="text1"/>
                  <w:sz w:val="20"/>
                </w:rPr>
                <w:delText>DR C. V. RODE (</w:delText>
              </w:r>
              <w:r w:rsidRPr="000E6254" w:rsidDel="000E6254">
                <w:rPr>
                  <w:rFonts w:ascii="Times New Roman" w:hAnsi="Times New Roman" w:cs="Times New Roman"/>
                  <w:b/>
                  <w:bCs/>
                  <w:i/>
                  <w:color w:val="000000" w:themeColor="text1"/>
                  <w:sz w:val="20"/>
                </w:rPr>
                <w:delText>Chairperson</w:delText>
              </w:r>
              <w:r w:rsidRPr="000E6254" w:rsidDel="000E6254">
                <w:rPr>
                  <w:rFonts w:ascii="Times New Roman" w:hAnsi="Times New Roman" w:cs="Times New Roman"/>
                  <w:bCs/>
                  <w:color w:val="000000" w:themeColor="text1"/>
                  <w:sz w:val="20"/>
                </w:rPr>
                <w:delText>)</w:delText>
              </w:r>
            </w:del>
          </w:p>
        </w:tc>
      </w:tr>
      <w:tr w:rsidR="00C05679" w:rsidRPr="000E6254" w:rsidDel="000E6254" w14:paraId="77593ACC" w14:textId="598147DA" w:rsidTr="00C05679">
        <w:trPr>
          <w:gridAfter w:val="1"/>
          <w:wAfter w:w="180" w:type="dxa"/>
          <w:trHeight w:val="144"/>
          <w:del w:id="724" w:author="Inno" w:date="2024-12-12T17:08:00Z" w16du:dateUtc="2024-12-12T11:38:00Z"/>
        </w:trPr>
        <w:tc>
          <w:tcPr>
            <w:tcW w:w="4871" w:type="dxa"/>
            <w:gridSpan w:val="2"/>
          </w:tcPr>
          <w:p w14:paraId="5E65E1D0" w14:textId="204CF80B" w:rsidR="00B535E8" w:rsidRPr="000E6254" w:rsidDel="000E6254" w:rsidRDefault="00B535E8" w:rsidP="008A3566">
            <w:pPr>
              <w:spacing w:after="0" w:line="240" w:lineRule="auto"/>
              <w:jc w:val="both"/>
              <w:rPr>
                <w:del w:id="725" w:author="Inno" w:date="2024-12-12T17:08:00Z" w16du:dateUtc="2024-12-12T11:38:00Z"/>
                <w:rFonts w:ascii="Times New Roman" w:hAnsi="Times New Roman" w:cs="Times New Roman"/>
                <w:bCs/>
                <w:color w:val="000000" w:themeColor="text1"/>
                <w:sz w:val="20"/>
              </w:rPr>
            </w:pPr>
            <w:del w:id="726" w:author="Inno" w:date="2024-12-12T17:08:00Z" w16du:dateUtc="2024-12-12T11:38:00Z">
              <w:r w:rsidRPr="000E6254" w:rsidDel="000E6254">
                <w:rPr>
                  <w:rFonts w:ascii="Times New Roman" w:hAnsi="Times New Roman" w:cs="Times New Roman"/>
                  <w:bCs/>
                  <w:color w:val="000000" w:themeColor="text1"/>
                  <w:sz w:val="20"/>
                </w:rPr>
                <w:delText>All India Distillers Association (AIDA), New Delhi</w:delText>
              </w:r>
            </w:del>
          </w:p>
        </w:tc>
        <w:tc>
          <w:tcPr>
            <w:tcW w:w="4219" w:type="dxa"/>
          </w:tcPr>
          <w:p w14:paraId="0594D25D" w14:textId="4C02F33C" w:rsidR="00B535E8" w:rsidRPr="000E6254" w:rsidDel="000E6254" w:rsidRDefault="00B535E8" w:rsidP="008A3566">
            <w:pPr>
              <w:spacing w:after="0" w:line="240" w:lineRule="auto"/>
              <w:jc w:val="both"/>
              <w:rPr>
                <w:del w:id="727" w:author="Inno" w:date="2024-12-12T17:08:00Z" w16du:dateUtc="2024-12-12T11:38:00Z"/>
                <w:rFonts w:ascii="Times New Roman" w:hAnsi="Times New Roman" w:cs="Times New Roman"/>
                <w:bCs/>
                <w:color w:val="000000" w:themeColor="text1"/>
                <w:sz w:val="20"/>
              </w:rPr>
            </w:pPr>
            <w:del w:id="728" w:author="Inno" w:date="2024-12-12T17:08:00Z" w16du:dateUtc="2024-12-12T11:38:00Z">
              <w:r w:rsidRPr="000E6254" w:rsidDel="000E6254">
                <w:rPr>
                  <w:rFonts w:ascii="Times New Roman" w:hAnsi="Times New Roman" w:cs="Times New Roman"/>
                  <w:bCs/>
                  <w:color w:val="000000" w:themeColor="text1"/>
                  <w:sz w:val="20"/>
                </w:rPr>
                <w:delText>SHRI SUKHRAJ SONI</w:delText>
              </w:r>
            </w:del>
          </w:p>
          <w:p w14:paraId="3956FF8B" w14:textId="0914E348" w:rsidR="00B535E8" w:rsidRPr="000E6254" w:rsidDel="000E6254" w:rsidRDefault="00B535E8" w:rsidP="008A3566">
            <w:pPr>
              <w:spacing w:after="0" w:line="240" w:lineRule="auto"/>
              <w:jc w:val="both"/>
              <w:rPr>
                <w:del w:id="729" w:author="Inno" w:date="2024-12-12T17:08:00Z" w16du:dateUtc="2024-12-12T11:38:00Z"/>
                <w:rFonts w:ascii="Times New Roman" w:hAnsi="Times New Roman" w:cs="Times New Roman"/>
                <w:bCs/>
                <w:color w:val="000000" w:themeColor="text1"/>
                <w:sz w:val="20"/>
              </w:rPr>
            </w:pPr>
            <w:del w:id="730" w:author="Inno" w:date="2024-12-12T17:08:00Z" w16du:dateUtc="2024-12-12T11:38:00Z">
              <w:r w:rsidRPr="000E6254" w:rsidDel="000E6254">
                <w:rPr>
                  <w:rFonts w:ascii="Times New Roman" w:hAnsi="Times New Roman" w:cs="Times New Roman"/>
                  <w:bCs/>
                  <w:color w:val="000000" w:themeColor="text1"/>
                  <w:sz w:val="20"/>
                </w:rPr>
                <w:delText>SHRI A. K. SINGHAL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iCs/>
                  <w:color w:val="000000" w:themeColor="text1"/>
                  <w:sz w:val="20"/>
                </w:rPr>
                <w:delText xml:space="preserve"> I</w:delText>
              </w:r>
              <w:r w:rsidRPr="000E6254" w:rsidDel="000E6254">
                <w:rPr>
                  <w:rFonts w:ascii="Times New Roman" w:hAnsi="Times New Roman" w:cs="Times New Roman"/>
                  <w:bCs/>
                  <w:color w:val="000000" w:themeColor="text1"/>
                  <w:sz w:val="20"/>
                </w:rPr>
                <w:delText>)</w:delText>
              </w:r>
            </w:del>
          </w:p>
          <w:p w14:paraId="59965574" w14:textId="3C27AF6A" w:rsidR="00B535E8" w:rsidRPr="000E6254" w:rsidDel="000E6254" w:rsidRDefault="00B535E8" w:rsidP="008A3566">
            <w:pPr>
              <w:spacing w:after="0" w:line="240" w:lineRule="auto"/>
              <w:jc w:val="both"/>
              <w:rPr>
                <w:del w:id="731" w:author="Inno" w:date="2024-12-12T17:08:00Z" w16du:dateUtc="2024-12-12T11:38:00Z"/>
                <w:rFonts w:ascii="Times New Roman" w:hAnsi="Times New Roman" w:cs="Times New Roman"/>
                <w:bCs/>
                <w:color w:val="000000" w:themeColor="text1"/>
                <w:sz w:val="20"/>
              </w:rPr>
            </w:pPr>
            <w:del w:id="732" w:author="Inno" w:date="2024-12-12T17:08:00Z" w16du:dateUtc="2024-12-12T11:38:00Z">
              <w:r w:rsidRPr="000E6254" w:rsidDel="000E6254">
                <w:rPr>
                  <w:rFonts w:ascii="Times New Roman" w:hAnsi="Times New Roman" w:cs="Times New Roman"/>
                  <w:bCs/>
                  <w:color w:val="000000" w:themeColor="text1"/>
                  <w:sz w:val="20"/>
                </w:rPr>
                <w:delText>SHRI RAJESH DHINGRA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iCs/>
                  <w:color w:val="000000" w:themeColor="text1"/>
                  <w:sz w:val="20"/>
                </w:rPr>
                <w:delText xml:space="preserve"> II</w:delText>
              </w:r>
              <w:r w:rsidRPr="000E6254" w:rsidDel="000E6254">
                <w:rPr>
                  <w:rFonts w:ascii="Times New Roman" w:hAnsi="Times New Roman" w:cs="Times New Roman"/>
                  <w:bCs/>
                  <w:color w:val="000000" w:themeColor="text1"/>
                  <w:sz w:val="20"/>
                </w:rPr>
                <w:delText>)</w:delText>
              </w:r>
            </w:del>
          </w:p>
        </w:tc>
      </w:tr>
      <w:tr w:rsidR="00C05679" w:rsidRPr="000E6254" w:rsidDel="000E6254" w14:paraId="5DACC979" w14:textId="4013DCEE" w:rsidTr="00C05679">
        <w:trPr>
          <w:gridAfter w:val="1"/>
          <w:wAfter w:w="180" w:type="dxa"/>
          <w:trHeight w:val="144"/>
          <w:del w:id="733" w:author="Inno" w:date="2024-12-12T17:08:00Z" w16du:dateUtc="2024-12-12T11:38:00Z"/>
        </w:trPr>
        <w:tc>
          <w:tcPr>
            <w:tcW w:w="4871" w:type="dxa"/>
            <w:gridSpan w:val="2"/>
          </w:tcPr>
          <w:p w14:paraId="3531A762" w14:textId="643CFC0F" w:rsidR="00B535E8" w:rsidRPr="000E6254" w:rsidDel="000E6254" w:rsidRDefault="00B535E8" w:rsidP="008A3566">
            <w:pPr>
              <w:spacing w:after="0" w:line="240" w:lineRule="auto"/>
              <w:jc w:val="both"/>
              <w:rPr>
                <w:del w:id="734" w:author="Inno" w:date="2024-12-12T17:08:00Z" w16du:dateUtc="2024-12-12T11:38:00Z"/>
                <w:rFonts w:ascii="Times New Roman" w:hAnsi="Times New Roman" w:cs="Times New Roman"/>
                <w:bCs/>
                <w:color w:val="000000" w:themeColor="text1"/>
                <w:sz w:val="20"/>
              </w:rPr>
            </w:pPr>
            <w:del w:id="735" w:author="Inno" w:date="2024-12-12T17:08:00Z" w16du:dateUtc="2024-12-12T11:38:00Z">
              <w:r w:rsidRPr="000E6254" w:rsidDel="000E6254">
                <w:rPr>
                  <w:rFonts w:ascii="Times New Roman" w:hAnsi="Times New Roman" w:cs="Times New Roman"/>
                  <w:bCs/>
                  <w:color w:val="000000" w:themeColor="text1"/>
                  <w:sz w:val="20"/>
                </w:rPr>
                <w:delText>BASF India Limited, Mumbai</w:delText>
              </w:r>
            </w:del>
          </w:p>
        </w:tc>
        <w:tc>
          <w:tcPr>
            <w:tcW w:w="4219" w:type="dxa"/>
          </w:tcPr>
          <w:p w14:paraId="4CEF3D6E" w14:textId="6FE3A3C1" w:rsidR="00B535E8" w:rsidRPr="000E6254" w:rsidDel="000E6254" w:rsidRDefault="00B535E8" w:rsidP="008A3566">
            <w:pPr>
              <w:spacing w:after="0" w:line="240" w:lineRule="auto"/>
              <w:jc w:val="both"/>
              <w:rPr>
                <w:del w:id="736" w:author="Inno" w:date="2024-12-12T17:08:00Z" w16du:dateUtc="2024-12-12T11:38:00Z"/>
                <w:rFonts w:ascii="Times New Roman" w:hAnsi="Times New Roman" w:cs="Times New Roman"/>
                <w:bCs/>
                <w:color w:val="000000" w:themeColor="text1"/>
                <w:sz w:val="20"/>
              </w:rPr>
            </w:pPr>
            <w:del w:id="737" w:author="Inno" w:date="2024-12-12T17:08:00Z" w16du:dateUtc="2024-12-12T11:38:00Z">
              <w:r w:rsidRPr="000E6254" w:rsidDel="000E6254">
                <w:rPr>
                  <w:rFonts w:ascii="Times New Roman" w:hAnsi="Times New Roman" w:cs="Times New Roman"/>
                  <w:bCs/>
                  <w:color w:val="000000" w:themeColor="text1"/>
                  <w:sz w:val="20"/>
                </w:rPr>
                <w:delText>SHRI DATTATRAY ANNASO GURAV</w:delText>
              </w:r>
            </w:del>
          </w:p>
          <w:p w14:paraId="11149535" w14:textId="525C757B" w:rsidR="00B535E8" w:rsidRPr="000E6254" w:rsidDel="000E6254" w:rsidRDefault="00B535E8" w:rsidP="008A3566">
            <w:pPr>
              <w:spacing w:after="0" w:line="240" w:lineRule="auto"/>
              <w:jc w:val="both"/>
              <w:rPr>
                <w:del w:id="738" w:author="Inno" w:date="2024-12-12T17:08:00Z" w16du:dateUtc="2024-12-12T11:38:00Z"/>
                <w:rFonts w:ascii="Times New Roman" w:hAnsi="Times New Roman" w:cs="Times New Roman"/>
                <w:bCs/>
                <w:color w:val="000000" w:themeColor="text1"/>
                <w:sz w:val="20"/>
              </w:rPr>
            </w:pPr>
            <w:del w:id="739" w:author="Inno" w:date="2024-12-12T17:08:00Z" w16du:dateUtc="2024-12-12T11:38:00Z">
              <w:r w:rsidRPr="000E6254" w:rsidDel="000E6254">
                <w:rPr>
                  <w:rFonts w:ascii="Times New Roman" w:hAnsi="Times New Roman" w:cs="Times New Roman"/>
                  <w:bCs/>
                  <w:color w:val="000000" w:themeColor="text1"/>
                  <w:sz w:val="20"/>
                </w:rPr>
                <w:delText>SHRI HEMAL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070FDA65" w14:textId="76359ED3" w:rsidTr="00C05679">
        <w:trPr>
          <w:gridAfter w:val="1"/>
          <w:wAfter w:w="180" w:type="dxa"/>
          <w:trHeight w:val="144"/>
          <w:del w:id="740" w:author="Inno" w:date="2024-12-12T17:08:00Z" w16du:dateUtc="2024-12-12T11:38:00Z"/>
        </w:trPr>
        <w:tc>
          <w:tcPr>
            <w:tcW w:w="4871" w:type="dxa"/>
            <w:gridSpan w:val="2"/>
          </w:tcPr>
          <w:p w14:paraId="48BA2224" w14:textId="4B5CD6C4" w:rsidR="009A20A4" w:rsidRPr="000E6254" w:rsidDel="000E6254" w:rsidRDefault="009A20A4" w:rsidP="008A3566">
            <w:pPr>
              <w:spacing w:after="0" w:line="240" w:lineRule="auto"/>
              <w:jc w:val="both"/>
              <w:rPr>
                <w:del w:id="741" w:author="Inno" w:date="2024-12-12T17:08:00Z" w16du:dateUtc="2024-12-12T11:38:00Z"/>
                <w:rFonts w:ascii="Times New Roman" w:hAnsi="Times New Roman" w:cs="Times New Roman"/>
                <w:bCs/>
                <w:color w:val="000000" w:themeColor="text1"/>
                <w:sz w:val="20"/>
              </w:rPr>
            </w:pPr>
            <w:del w:id="742" w:author="Inno" w:date="2024-12-12T17:08:00Z" w16du:dateUtc="2024-12-12T11:38:00Z">
              <w:r w:rsidRPr="000E6254" w:rsidDel="000E6254">
                <w:rPr>
                  <w:rFonts w:ascii="Times New Roman" w:hAnsi="Times New Roman" w:cs="Times New Roman"/>
                  <w:bCs/>
                  <w:color w:val="000000" w:themeColor="text1"/>
                  <w:sz w:val="20"/>
                </w:rPr>
                <w:delText>Chemical and Petrochemicals Manufacturers Association (CPMA), New Delhi</w:delText>
              </w:r>
            </w:del>
          </w:p>
        </w:tc>
        <w:tc>
          <w:tcPr>
            <w:tcW w:w="4219" w:type="dxa"/>
          </w:tcPr>
          <w:p w14:paraId="27BC8A3C" w14:textId="1F0AA3AB" w:rsidR="009A20A4" w:rsidRPr="000E6254" w:rsidDel="000E6254" w:rsidRDefault="009A20A4" w:rsidP="008A3566">
            <w:pPr>
              <w:spacing w:after="0" w:line="240" w:lineRule="auto"/>
              <w:jc w:val="both"/>
              <w:rPr>
                <w:del w:id="743" w:author="Inno" w:date="2024-12-12T17:08:00Z" w16du:dateUtc="2024-12-12T11:38:00Z"/>
                <w:rFonts w:ascii="Times New Roman" w:hAnsi="Times New Roman" w:cs="Times New Roman"/>
                <w:bCs/>
                <w:color w:val="000000" w:themeColor="text1"/>
                <w:sz w:val="20"/>
              </w:rPr>
            </w:pPr>
            <w:del w:id="744" w:author="Inno" w:date="2024-12-12T17:08:00Z" w16du:dateUtc="2024-12-12T11:38:00Z">
              <w:r w:rsidRPr="000E6254" w:rsidDel="000E6254">
                <w:rPr>
                  <w:rFonts w:ascii="Times New Roman" w:hAnsi="Times New Roman" w:cs="Times New Roman"/>
                  <w:bCs/>
                  <w:color w:val="000000" w:themeColor="text1"/>
                  <w:sz w:val="20"/>
                </w:rPr>
                <w:delText>SHRI UDAY CHAND</w:delText>
              </w:r>
            </w:del>
          </w:p>
        </w:tc>
      </w:tr>
      <w:tr w:rsidR="00C05679" w:rsidRPr="000E6254" w:rsidDel="000E6254" w14:paraId="7A8ECF3A" w14:textId="0B00A9B0" w:rsidTr="00C05679">
        <w:trPr>
          <w:gridAfter w:val="1"/>
          <w:wAfter w:w="180" w:type="dxa"/>
          <w:trHeight w:val="144"/>
          <w:del w:id="745" w:author="Inno" w:date="2024-12-12T17:08:00Z" w16du:dateUtc="2024-12-12T11:38:00Z"/>
        </w:trPr>
        <w:tc>
          <w:tcPr>
            <w:tcW w:w="4871" w:type="dxa"/>
            <w:gridSpan w:val="2"/>
          </w:tcPr>
          <w:p w14:paraId="063A09D2" w14:textId="609C027B" w:rsidR="009A20A4" w:rsidRPr="000E6254" w:rsidDel="000E6254" w:rsidRDefault="009A20A4" w:rsidP="008A3566">
            <w:pPr>
              <w:spacing w:after="0" w:line="240" w:lineRule="auto"/>
              <w:jc w:val="both"/>
              <w:rPr>
                <w:del w:id="746" w:author="Inno" w:date="2024-12-12T17:08:00Z" w16du:dateUtc="2024-12-12T11:38:00Z"/>
                <w:rFonts w:ascii="Times New Roman" w:hAnsi="Times New Roman" w:cs="Times New Roman"/>
                <w:bCs/>
                <w:color w:val="000000" w:themeColor="text1"/>
                <w:sz w:val="20"/>
              </w:rPr>
            </w:pPr>
            <w:del w:id="747" w:author="Inno" w:date="2024-12-12T17:08:00Z" w16du:dateUtc="2024-12-12T11:38:00Z">
              <w:r w:rsidRPr="000E6254" w:rsidDel="000E6254">
                <w:rPr>
                  <w:rFonts w:ascii="Times New Roman" w:hAnsi="Times New Roman" w:cs="Times New Roman"/>
                  <w:bCs/>
                  <w:color w:val="000000" w:themeColor="text1"/>
                  <w:sz w:val="20"/>
                </w:rPr>
                <w:delText>CSIR-Central Drug Research Institute (CDRI), Lucknow</w:delText>
              </w:r>
            </w:del>
          </w:p>
        </w:tc>
        <w:tc>
          <w:tcPr>
            <w:tcW w:w="4219" w:type="dxa"/>
          </w:tcPr>
          <w:p w14:paraId="7B976872" w14:textId="2211413E" w:rsidR="009A20A4" w:rsidRPr="000E6254" w:rsidDel="000E6254" w:rsidRDefault="009A20A4" w:rsidP="008A3566">
            <w:pPr>
              <w:spacing w:after="0" w:line="240" w:lineRule="auto"/>
              <w:jc w:val="both"/>
              <w:rPr>
                <w:del w:id="748" w:author="Inno" w:date="2024-12-12T17:08:00Z" w16du:dateUtc="2024-12-12T11:38:00Z"/>
                <w:rFonts w:ascii="Times New Roman" w:hAnsi="Times New Roman" w:cs="Times New Roman"/>
                <w:bCs/>
                <w:color w:val="000000" w:themeColor="text1"/>
                <w:sz w:val="20"/>
              </w:rPr>
            </w:pPr>
            <w:del w:id="749" w:author="Inno" w:date="2024-12-12T17:08:00Z" w16du:dateUtc="2024-12-12T11:38:00Z">
              <w:r w:rsidRPr="000E6254" w:rsidDel="000E6254">
                <w:rPr>
                  <w:rFonts w:ascii="Times New Roman" w:hAnsi="Times New Roman" w:cs="Times New Roman"/>
                  <w:bCs/>
                  <w:color w:val="000000" w:themeColor="text1"/>
                  <w:sz w:val="20"/>
                </w:rPr>
                <w:delText>DR SANJEEV KANOJIYA</w:delText>
              </w:r>
            </w:del>
          </w:p>
        </w:tc>
      </w:tr>
      <w:tr w:rsidR="00C05679" w:rsidRPr="000E6254" w:rsidDel="000E6254" w14:paraId="75D301EF" w14:textId="60E3467A" w:rsidTr="00C05679">
        <w:trPr>
          <w:gridAfter w:val="1"/>
          <w:wAfter w:w="180" w:type="dxa"/>
          <w:trHeight w:val="144"/>
          <w:del w:id="750" w:author="Inno" w:date="2024-12-12T17:08:00Z" w16du:dateUtc="2024-12-12T11:38:00Z"/>
        </w:trPr>
        <w:tc>
          <w:tcPr>
            <w:tcW w:w="4871" w:type="dxa"/>
            <w:gridSpan w:val="2"/>
          </w:tcPr>
          <w:p w14:paraId="53B0E0FA" w14:textId="68D24955" w:rsidR="009A20A4" w:rsidRPr="000E6254" w:rsidDel="000E6254" w:rsidRDefault="009A20A4" w:rsidP="008A3566">
            <w:pPr>
              <w:spacing w:after="0" w:line="240" w:lineRule="auto"/>
              <w:jc w:val="both"/>
              <w:rPr>
                <w:del w:id="751" w:author="Inno" w:date="2024-12-12T17:08:00Z" w16du:dateUtc="2024-12-12T11:38:00Z"/>
                <w:rFonts w:ascii="Times New Roman" w:hAnsi="Times New Roman" w:cs="Times New Roman"/>
                <w:bCs/>
                <w:color w:val="000000" w:themeColor="text1"/>
                <w:sz w:val="20"/>
              </w:rPr>
            </w:pPr>
            <w:del w:id="752" w:author="Inno" w:date="2024-12-12T17:08:00Z" w16du:dateUtc="2024-12-12T11:38:00Z">
              <w:r w:rsidRPr="000E6254" w:rsidDel="000E6254">
                <w:rPr>
                  <w:rFonts w:ascii="Times New Roman" w:hAnsi="Times New Roman" w:cs="Times New Roman"/>
                  <w:sz w:val="20"/>
                </w:rPr>
                <w:fldChar w:fldCharType="begin"/>
              </w:r>
              <w:r w:rsidRPr="000E6254" w:rsidDel="000E6254">
                <w:rPr>
                  <w:rFonts w:ascii="Times New Roman" w:hAnsi="Times New Roman" w:cs="Times New Roman"/>
                  <w:sz w:val="20"/>
                </w:rPr>
                <w:delInstrText>HYPERLINK "javascript:;"</w:delInstrText>
              </w:r>
              <w:r w:rsidRPr="000E6254" w:rsidDel="000E6254">
                <w:rPr>
                  <w:rFonts w:ascii="Times New Roman" w:hAnsi="Times New Roman" w:cs="Times New Roman"/>
                  <w:sz w:val="20"/>
                </w:rPr>
              </w:r>
              <w:r w:rsidRPr="000E6254" w:rsidDel="000E6254">
                <w:rPr>
                  <w:rFonts w:ascii="Times New Roman" w:hAnsi="Times New Roman" w:cs="Times New Roman"/>
                  <w:sz w:val="20"/>
                </w:rPr>
                <w:fldChar w:fldCharType="separate"/>
              </w:r>
              <w:r w:rsidRPr="000E6254" w:rsidDel="000E6254">
                <w:rPr>
                  <w:rStyle w:val="Hyperlink"/>
                  <w:rFonts w:ascii="Times New Roman" w:hAnsi="Times New Roman" w:cs="Times New Roman"/>
                  <w:color w:val="000000" w:themeColor="text1"/>
                  <w:sz w:val="20"/>
                  <w:u w:val="none"/>
                </w:rPr>
                <w:delText>Deepak Fertilizers and Petrochemicals Corporation Limited, Navi Mumbai</w:delText>
              </w:r>
              <w:r w:rsidRPr="000E6254" w:rsidDel="000E6254">
                <w:rPr>
                  <w:rStyle w:val="Hyperlink"/>
                  <w:rFonts w:ascii="Times New Roman" w:hAnsi="Times New Roman" w:cs="Times New Roman"/>
                  <w:color w:val="000000" w:themeColor="text1"/>
                  <w:sz w:val="20"/>
                  <w:u w:val="none"/>
                </w:rPr>
                <w:fldChar w:fldCharType="end"/>
              </w:r>
            </w:del>
          </w:p>
        </w:tc>
        <w:tc>
          <w:tcPr>
            <w:tcW w:w="4219" w:type="dxa"/>
          </w:tcPr>
          <w:p w14:paraId="43B3A8DE" w14:textId="46BA90DB" w:rsidR="009A20A4" w:rsidRPr="000E6254" w:rsidDel="000E6254" w:rsidRDefault="009A20A4" w:rsidP="008A3566">
            <w:pPr>
              <w:spacing w:after="0" w:line="240" w:lineRule="auto"/>
              <w:jc w:val="both"/>
              <w:rPr>
                <w:del w:id="753" w:author="Inno" w:date="2024-12-12T17:08:00Z" w16du:dateUtc="2024-12-12T11:38:00Z"/>
                <w:rFonts w:ascii="Times New Roman" w:hAnsi="Times New Roman" w:cs="Times New Roman"/>
                <w:bCs/>
                <w:color w:val="000000" w:themeColor="text1"/>
                <w:sz w:val="20"/>
              </w:rPr>
            </w:pPr>
            <w:del w:id="754" w:author="Inno" w:date="2024-12-12T17:08:00Z" w16du:dateUtc="2024-12-12T11:38:00Z">
              <w:r w:rsidRPr="000E6254" w:rsidDel="000E6254">
                <w:rPr>
                  <w:rFonts w:ascii="Times New Roman" w:hAnsi="Times New Roman" w:cs="Times New Roman"/>
                  <w:bCs/>
                  <w:color w:val="000000" w:themeColor="text1"/>
                  <w:sz w:val="20"/>
                </w:rPr>
                <w:delText xml:space="preserve">SHRI SURESH AMLE </w:delText>
              </w:r>
            </w:del>
          </w:p>
          <w:p w14:paraId="5E622284" w14:textId="37B2C95A" w:rsidR="009A20A4" w:rsidRPr="000E6254" w:rsidDel="000E6254" w:rsidRDefault="009A20A4" w:rsidP="008A3566">
            <w:pPr>
              <w:spacing w:after="0" w:line="240" w:lineRule="auto"/>
              <w:jc w:val="both"/>
              <w:rPr>
                <w:del w:id="755" w:author="Inno" w:date="2024-12-12T17:08:00Z" w16du:dateUtc="2024-12-12T11:38:00Z"/>
                <w:rFonts w:ascii="Times New Roman" w:hAnsi="Times New Roman" w:cs="Times New Roman"/>
                <w:bCs/>
                <w:color w:val="000000" w:themeColor="text1"/>
                <w:sz w:val="20"/>
              </w:rPr>
            </w:pPr>
            <w:del w:id="756" w:author="Inno" w:date="2024-12-12T17:08:00Z" w16du:dateUtc="2024-12-12T11:38:00Z">
              <w:r w:rsidRPr="000E6254" w:rsidDel="000E6254">
                <w:rPr>
                  <w:rFonts w:ascii="Times New Roman" w:hAnsi="Times New Roman" w:cs="Times New Roman"/>
                  <w:bCs/>
                  <w:color w:val="000000" w:themeColor="text1"/>
                  <w:sz w:val="20"/>
                </w:rPr>
                <w:delText>DR L. B. YADAWA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3B4788B0" w14:textId="39273D2F" w:rsidTr="00C05679">
        <w:trPr>
          <w:gridAfter w:val="1"/>
          <w:wAfter w:w="180" w:type="dxa"/>
          <w:trHeight w:val="144"/>
          <w:del w:id="757" w:author="Inno" w:date="2024-12-12T17:08:00Z" w16du:dateUtc="2024-12-12T11:38:00Z"/>
        </w:trPr>
        <w:tc>
          <w:tcPr>
            <w:tcW w:w="4871" w:type="dxa"/>
            <w:gridSpan w:val="2"/>
          </w:tcPr>
          <w:p w14:paraId="3AFE21D0" w14:textId="2FD8552A" w:rsidR="009A20A4" w:rsidRPr="000E6254" w:rsidDel="000E6254" w:rsidRDefault="009A20A4" w:rsidP="008A3566">
            <w:pPr>
              <w:spacing w:after="0" w:line="240" w:lineRule="auto"/>
              <w:jc w:val="both"/>
              <w:rPr>
                <w:del w:id="758" w:author="Inno" w:date="2024-12-12T17:08:00Z" w16du:dateUtc="2024-12-12T11:38:00Z"/>
                <w:rFonts w:ascii="Times New Roman" w:hAnsi="Times New Roman" w:cs="Times New Roman"/>
                <w:bCs/>
                <w:color w:val="000000" w:themeColor="text1"/>
                <w:sz w:val="20"/>
              </w:rPr>
            </w:pPr>
            <w:del w:id="759" w:author="Inno" w:date="2024-12-12T17:08:00Z" w16du:dateUtc="2024-12-12T11:38:00Z">
              <w:r w:rsidRPr="000E6254" w:rsidDel="000E6254">
                <w:rPr>
                  <w:rFonts w:ascii="Times New Roman" w:hAnsi="Times New Roman" w:cs="Times New Roman"/>
                  <w:bCs/>
                  <w:color w:val="000000" w:themeColor="text1"/>
                  <w:sz w:val="20"/>
                </w:rPr>
                <w:delText xml:space="preserve">Deepak Phenolics Limited, Vadodara </w:delText>
              </w:r>
            </w:del>
          </w:p>
        </w:tc>
        <w:tc>
          <w:tcPr>
            <w:tcW w:w="4219" w:type="dxa"/>
          </w:tcPr>
          <w:p w14:paraId="4264094C" w14:textId="7AD9C1DB" w:rsidR="009A20A4" w:rsidRPr="000E6254" w:rsidDel="000E6254" w:rsidRDefault="009A20A4" w:rsidP="008A3566">
            <w:pPr>
              <w:spacing w:after="0" w:line="240" w:lineRule="auto"/>
              <w:jc w:val="both"/>
              <w:rPr>
                <w:del w:id="760" w:author="Inno" w:date="2024-12-12T17:08:00Z" w16du:dateUtc="2024-12-12T11:38:00Z"/>
                <w:rFonts w:ascii="Times New Roman" w:hAnsi="Times New Roman" w:cs="Times New Roman"/>
                <w:bCs/>
                <w:color w:val="000000" w:themeColor="text1"/>
                <w:sz w:val="20"/>
              </w:rPr>
            </w:pPr>
            <w:del w:id="761" w:author="Inno" w:date="2024-12-12T17:08:00Z" w16du:dateUtc="2024-12-12T11:38:00Z">
              <w:r w:rsidRPr="000E6254" w:rsidDel="000E6254">
                <w:rPr>
                  <w:rFonts w:ascii="Times New Roman" w:hAnsi="Times New Roman" w:cs="Times New Roman"/>
                  <w:bCs/>
                  <w:color w:val="000000" w:themeColor="text1"/>
                  <w:sz w:val="20"/>
                </w:rPr>
                <w:delText>SHRI DHARMESH SIDDHAPURIA</w:delText>
              </w:r>
            </w:del>
          </w:p>
          <w:p w14:paraId="12C56F32" w14:textId="4C321A49" w:rsidR="009A20A4" w:rsidRPr="000E6254" w:rsidDel="000E6254" w:rsidRDefault="009A20A4" w:rsidP="008A3566">
            <w:pPr>
              <w:spacing w:after="0" w:line="240" w:lineRule="auto"/>
              <w:jc w:val="both"/>
              <w:rPr>
                <w:del w:id="762" w:author="Inno" w:date="2024-12-12T17:08:00Z" w16du:dateUtc="2024-12-12T11:38:00Z"/>
                <w:rFonts w:ascii="Times New Roman" w:hAnsi="Times New Roman" w:cs="Times New Roman"/>
                <w:bCs/>
                <w:color w:val="000000" w:themeColor="text1"/>
                <w:sz w:val="20"/>
              </w:rPr>
            </w:pPr>
            <w:del w:id="763" w:author="Inno" w:date="2024-12-12T17:08:00Z" w16du:dateUtc="2024-12-12T11:38:00Z">
              <w:r w:rsidRPr="000E6254" w:rsidDel="000E6254">
                <w:rPr>
                  <w:rFonts w:ascii="Times New Roman" w:hAnsi="Times New Roman" w:cs="Times New Roman"/>
                  <w:bCs/>
                  <w:color w:val="000000" w:themeColor="text1"/>
                  <w:sz w:val="20"/>
                </w:rPr>
                <w:delText>SHRI MEHUL KUMAR PATEL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78830283" w14:textId="458336D4" w:rsidTr="00C05679">
        <w:trPr>
          <w:gridAfter w:val="1"/>
          <w:wAfter w:w="180" w:type="dxa"/>
          <w:trHeight w:val="144"/>
          <w:del w:id="764" w:author="Inno" w:date="2024-12-12T17:08:00Z" w16du:dateUtc="2024-12-12T11:38:00Z"/>
        </w:trPr>
        <w:tc>
          <w:tcPr>
            <w:tcW w:w="4871" w:type="dxa"/>
            <w:gridSpan w:val="2"/>
          </w:tcPr>
          <w:p w14:paraId="42539244" w14:textId="3EDD69E8" w:rsidR="009A20A4" w:rsidRPr="000E6254" w:rsidDel="000E6254" w:rsidRDefault="009A20A4" w:rsidP="008A3566">
            <w:pPr>
              <w:spacing w:after="0" w:line="240" w:lineRule="auto"/>
              <w:jc w:val="both"/>
              <w:rPr>
                <w:del w:id="765" w:author="Inno" w:date="2024-12-12T17:08:00Z" w16du:dateUtc="2024-12-12T11:38:00Z"/>
                <w:rFonts w:ascii="Times New Roman" w:hAnsi="Times New Roman" w:cs="Times New Roman"/>
                <w:bCs/>
                <w:color w:val="000000" w:themeColor="text1"/>
                <w:sz w:val="20"/>
              </w:rPr>
            </w:pPr>
            <w:del w:id="766" w:author="Inno" w:date="2024-12-12T17:08:00Z" w16du:dateUtc="2024-12-12T11:38:00Z">
              <w:r w:rsidRPr="000E6254" w:rsidDel="000E6254">
                <w:rPr>
                  <w:rFonts w:ascii="Times New Roman" w:hAnsi="Times New Roman" w:cs="Times New Roman"/>
                  <w:bCs/>
                  <w:color w:val="000000" w:themeColor="text1"/>
                  <w:sz w:val="20"/>
                </w:rPr>
                <w:delText>Dow Chemical International Private Limited, Mumbai</w:delText>
              </w:r>
            </w:del>
          </w:p>
        </w:tc>
        <w:tc>
          <w:tcPr>
            <w:tcW w:w="4219" w:type="dxa"/>
          </w:tcPr>
          <w:p w14:paraId="1B1F1BBD" w14:textId="350EDADE" w:rsidR="009A20A4" w:rsidRPr="000E6254" w:rsidDel="000E6254" w:rsidRDefault="009A20A4" w:rsidP="008A3566">
            <w:pPr>
              <w:spacing w:after="0" w:line="240" w:lineRule="auto"/>
              <w:jc w:val="both"/>
              <w:rPr>
                <w:del w:id="767" w:author="Inno" w:date="2024-12-12T17:08:00Z" w16du:dateUtc="2024-12-12T11:38:00Z"/>
                <w:rFonts w:ascii="Times New Roman" w:hAnsi="Times New Roman" w:cs="Times New Roman"/>
                <w:bCs/>
                <w:color w:val="000000" w:themeColor="text1"/>
                <w:sz w:val="20"/>
              </w:rPr>
            </w:pPr>
            <w:del w:id="768" w:author="Inno" w:date="2024-12-12T17:08:00Z" w16du:dateUtc="2024-12-12T11:38:00Z">
              <w:r w:rsidRPr="000E6254" w:rsidDel="000E6254">
                <w:rPr>
                  <w:rFonts w:ascii="Times New Roman" w:hAnsi="Times New Roman" w:cs="Times New Roman"/>
                  <w:bCs/>
                  <w:color w:val="000000" w:themeColor="text1"/>
                  <w:sz w:val="20"/>
                </w:rPr>
                <w:delText>SHRI V. MOHANDOSS</w:delText>
              </w:r>
            </w:del>
          </w:p>
          <w:p w14:paraId="1377DDC1" w14:textId="269F3A10" w:rsidR="009A20A4" w:rsidRPr="000E6254" w:rsidDel="000E6254" w:rsidRDefault="009A20A4" w:rsidP="008A3566">
            <w:pPr>
              <w:spacing w:after="0" w:line="240" w:lineRule="auto"/>
              <w:jc w:val="both"/>
              <w:rPr>
                <w:del w:id="769" w:author="Inno" w:date="2024-12-12T17:08:00Z" w16du:dateUtc="2024-12-12T11:38:00Z"/>
                <w:rFonts w:ascii="Times New Roman" w:hAnsi="Times New Roman" w:cs="Times New Roman"/>
                <w:bCs/>
                <w:color w:val="000000" w:themeColor="text1"/>
                <w:sz w:val="20"/>
              </w:rPr>
            </w:pPr>
            <w:del w:id="770" w:author="Inno" w:date="2024-12-12T17:08:00Z" w16du:dateUtc="2024-12-12T11:38:00Z">
              <w:r w:rsidRPr="000E6254" w:rsidDel="000E6254">
                <w:rPr>
                  <w:rFonts w:ascii="Times New Roman" w:hAnsi="Times New Roman" w:cs="Times New Roman"/>
                  <w:bCs/>
                  <w:color w:val="000000" w:themeColor="text1"/>
                  <w:sz w:val="20"/>
                </w:rPr>
                <w:delText>SHRI GOVIND GUPTA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59349A6D" w14:textId="105AD523" w:rsidTr="00C05679">
        <w:trPr>
          <w:gridAfter w:val="1"/>
          <w:wAfter w:w="180" w:type="dxa"/>
          <w:trHeight w:val="144"/>
          <w:del w:id="771" w:author="Inno" w:date="2024-12-12T17:08:00Z" w16du:dateUtc="2024-12-12T11:38:00Z"/>
        </w:trPr>
        <w:tc>
          <w:tcPr>
            <w:tcW w:w="4871" w:type="dxa"/>
            <w:gridSpan w:val="2"/>
          </w:tcPr>
          <w:p w14:paraId="55044DC8" w14:textId="5558DF23" w:rsidR="009A20A4" w:rsidRPr="000E6254" w:rsidDel="000E6254" w:rsidRDefault="009A20A4" w:rsidP="008A3566">
            <w:pPr>
              <w:spacing w:after="0" w:line="240" w:lineRule="auto"/>
              <w:jc w:val="both"/>
              <w:rPr>
                <w:del w:id="772" w:author="Inno" w:date="2024-12-12T17:08:00Z" w16du:dateUtc="2024-12-12T11:38:00Z"/>
                <w:rFonts w:ascii="Times New Roman" w:hAnsi="Times New Roman" w:cs="Times New Roman"/>
                <w:bCs/>
                <w:color w:val="000000" w:themeColor="text1"/>
                <w:sz w:val="20"/>
              </w:rPr>
            </w:pPr>
            <w:del w:id="773" w:author="Inno" w:date="2024-12-12T17:08:00Z" w16du:dateUtc="2024-12-12T11:38:00Z">
              <w:r w:rsidRPr="000E6254" w:rsidDel="000E6254">
                <w:rPr>
                  <w:rFonts w:ascii="Times New Roman" w:hAnsi="Times New Roman" w:cs="Times New Roman"/>
                  <w:bCs/>
                  <w:color w:val="000000" w:themeColor="text1"/>
                  <w:sz w:val="20"/>
                </w:rPr>
                <w:delText xml:space="preserve">Godavari Biorefineries, Mumbai </w:delText>
              </w:r>
            </w:del>
          </w:p>
          <w:p w14:paraId="2128C49B" w14:textId="4D752345" w:rsidR="009A20A4" w:rsidRPr="000E6254" w:rsidDel="000E6254" w:rsidRDefault="009A20A4" w:rsidP="008A3566">
            <w:pPr>
              <w:spacing w:after="0" w:line="240" w:lineRule="auto"/>
              <w:jc w:val="both"/>
              <w:rPr>
                <w:del w:id="774" w:author="Inno" w:date="2024-12-12T17:08:00Z" w16du:dateUtc="2024-12-12T11:38:00Z"/>
                <w:rFonts w:ascii="Times New Roman" w:hAnsi="Times New Roman" w:cs="Times New Roman"/>
                <w:bCs/>
                <w:color w:val="000000" w:themeColor="text1"/>
                <w:sz w:val="20"/>
              </w:rPr>
            </w:pPr>
          </w:p>
        </w:tc>
        <w:tc>
          <w:tcPr>
            <w:tcW w:w="4219" w:type="dxa"/>
          </w:tcPr>
          <w:p w14:paraId="340B24B5" w14:textId="4F65A01B" w:rsidR="009A20A4" w:rsidRPr="000E6254" w:rsidDel="000E6254" w:rsidRDefault="009A20A4" w:rsidP="008A3566">
            <w:pPr>
              <w:spacing w:after="0" w:line="240" w:lineRule="auto"/>
              <w:jc w:val="both"/>
              <w:rPr>
                <w:del w:id="775" w:author="Inno" w:date="2024-12-12T17:08:00Z" w16du:dateUtc="2024-12-12T11:38:00Z"/>
                <w:rFonts w:ascii="Times New Roman" w:hAnsi="Times New Roman" w:cs="Times New Roman"/>
                <w:bCs/>
                <w:color w:val="000000" w:themeColor="text1"/>
                <w:sz w:val="20"/>
              </w:rPr>
            </w:pPr>
            <w:del w:id="776" w:author="Inno" w:date="2024-12-12T17:08:00Z" w16du:dateUtc="2024-12-12T11:38:00Z">
              <w:r w:rsidRPr="000E6254" w:rsidDel="000E6254">
                <w:rPr>
                  <w:rFonts w:ascii="Times New Roman" w:hAnsi="Times New Roman" w:cs="Times New Roman"/>
                  <w:bCs/>
                  <w:color w:val="000000" w:themeColor="text1"/>
                  <w:sz w:val="20"/>
                </w:rPr>
                <w:delText>SHRI SHANUL LAXMANRAO PAGAR</w:delText>
              </w:r>
            </w:del>
          </w:p>
          <w:p w14:paraId="2A8C08A6" w14:textId="60C56905" w:rsidR="009A20A4" w:rsidRPr="000E6254" w:rsidDel="000E6254" w:rsidRDefault="009A20A4" w:rsidP="008A3566">
            <w:pPr>
              <w:spacing w:after="0" w:line="240" w:lineRule="auto"/>
              <w:jc w:val="both"/>
              <w:rPr>
                <w:del w:id="777" w:author="Inno" w:date="2024-12-12T17:08:00Z" w16du:dateUtc="2024-12-12T11:38:00Z"/>
                <w:rFonts w:ascii="Times New Roman" w:hAnsi="Times New Roman" w:cs="Times New Roman"/>
                <w:bCs/>
                <w:color w:val="000000" w:themeColor="text1"/>
                <w:sz w:val="20"/>
              </w:rPr>
            </w:pPr>
            <w:del w:id="778" w:author="Inno" w:date="2024-12-12T17:08:00Z" w16du:dateUtc="2024-12-12T11:38:00Z">
              <w:r w:rsidRPr="000E6254" w:rsidDel="000E6254">
                <w:rPr>
                  <w:rFonts w:ascii="Times New Roman" w:hAnsi="Times New Roman" w:cs="Times New Roman"/>
                  <w:bCs/>
                  <w:color w:val="000000" w:themeColor="text1"/>
                  <w:sz w:val="20"/>
                </w:rPr>
                <w:delText>SHRI APPASAHEB J. WANI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45F2EAE6" w14:textId="39278691" w:rsidTr="00C05679">
        <w:trPr>
          <w:gridAfter w:val="1"/>
          <w:wAfter w:w="180" w:type="dxa"/>
          <w:trHeight w:val="144"/>
          <w:del w:id="779" w:author="Inno" w:date="2024-12-12T17:08:00Z" w16du:dateUtc="2024-12-12T11:38:00Z"/>
        </w:trPr>
        <w:tc>
          <w:tcPr>
            <w:tcW w:w="4871" w:type="dxa"/>
            <w:gridSpan w:val="2"/>
          </w:tcPr>
          <w:p w14:paraId="5215246F" w14:textId="6ECC31B5" w:rsidR="009A20A4" w:rsidRPr="000E6254" w:rsidDel="000E6254" w:rsidRDefault="009A20A4" w:rsidP="008A3566">
            <w:pPr>
              <w:spacing w:after="0" w:line="240" w:lineRule="auto"/>
              <w:jc w:val="both"/>
              <w:rPr>
                <w:del w:id="780" w:author="Inno" w:date="2024-12-12T17:08:00Z" w16du:dateUtc="2024-12-12T11:38:00Z"/>
                <w:rFonts w:ascii="Times New Roman" w:hAnsi="Times New Roman" w:cs="Times New Roman"/>
                <w:bCs/>
                <w:color w:val="000000" w:themeColor="text1"/>
                <w:sz w:val="20"/>
              </w:rPr>
            </w:pPr>
            <w:del w:id="781" w:author="Inno" w:date="2024-12-12T17:08:00Z" w16du:dateUtc="2024-12-12T11:38:00Z">
              <w:r w:rsidRPr="000E6254" w:rsidDel="000E6254">
                <w:rPr>
                  <w:rFonts w:ascii="Times New Roman" w:hAnsi="Times New Roman" w:cs="Times New Roman"/>
                  <w:bCs/>
                  <w:color w:val="000000" w:themeColor="text1"/>
                  <w:sz w:val="20"/>
                </w:rPr>
                <w:delText>Gujarat Narmada Valley Fertilizers Company Limited, Ahmedabad</w:delText>
              </w:r>
            </w:del>
          </w:p>
        </w:tc>
        <w:tc>
          <w:tcPr>
            <w:tcW w:w="4219" w:type="dxa"/>
          </w:tcPr>
          <w:p w14:paraId="10239231" w14:textId="3B683E8B" w:rsidR="009A20A4" w:rsidRPr="000E6254" w:rsidDel="000E6254" w:rsidRDefault="009A20A4" w:rsidP="008A3566">
            <w:pPr>
              <w:spacing w:after="0" w:line="240" w:lineRule="auto"/>
              <w:jc w:val="both"/>
              <w:rPr>
                <w:del w:id="782" w:author="Inno" w:date="2024-12-12T17:08:00Z" w16du:dateUtc="2024-12-12T11:38:00Z"/>
                <w:rFonts w:ascii="Times New Roman" w:hAnsi="Times New Roman" w:cs="Times New Roman"/>
                <w:bCs/>
                <w:color w:val="000000" w:themeColor="text1"/>
                <w:sz w:val="20"/>
              </w:rPr>
            </w:pPr>
            <w:del w:id="783" w:author="Inno" w:date="2024-12-12T17:08:00Z" w16du:dateUtc="2024-12-12T11:38:00Z">
              <w:r w:rsidRPr="000E6254" w:rsidDel="000E6254">
                <w:rPr>
                  <w:rFonts w:ascii="Times New Roman" w:hAnsi="Times New Roman" w:cs="Times New Roman"/>
                  <w:bCs/>
                  <w:color w:val="000000" w:themeColor="text1"/>
                  <w:sz w:val="20"/>
                </w:rPr>
                <w:delText>SHRI R. M. PATEL</w:delText>
              </w:r>
            </w:del>
          </w:p>
          <w:p w14:paraId="3FAC0970" w14:textId="2F0DA2B3" w:rsidR="009A20A4" w:rsidRPr="000E6254" w:rsidDel="000E6254" w:rsidRDefault="009A20A4" w:rsidP="008A3566">
            <w:pPr>
              <w:spacing w:after="0" w:line="240" w:lineRule="auto"/>
              <w:jc w:val="both"/>
              <w:rPr>
                <w:del w:id="784" w:author="Inno" w:date="2024-12-12T17:08:00Z" w16du:dateUtc="2024-12-12T11:38:00Z"/>
                <w:rFonts w:ascii="Times New Roman" w:hAnsi="Times New Roman" w:cs="Times New Roman"/>
                <w:bCs/>
                <w:color w:val="000000" w:themeColor="text1"/>
                <w:sz w:val="20"/>
              </w:rPr>
            </w:pPr>
            <w:del w:id="785" w:author="Inno" w:date="2024-12-12T17:08:00Z" w16du:dateUtc="2024-12-12T11:38:00Z">
              <w:r w:rsidRPr="000E6254" w:rsidDel="000E6254">
                <w:rPr>
                  <w:rFonts w:ascii="Times New Roman" w:hAnsi="Times New Roman" w:cs="Times New Roman"/>
                  <w:bCs/>
                  <w:color w:val="000000" w:themeColor="text1"/>
                  <w:sz w:val="20"/>
                </w:rPr>
                <w:delText>SHRI C. S. PATEL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357C525D" w14:textId="3549CCE7" w:rsidTr="00C05679">
        <w:trPr>
          <w:gridAfter w:val="1"/>
          <w:wAfter w:w="180" w:type="dxa"/>
          <w:trHeight w:val="144"/>
          <w:del w:id="786" w:author="Inno" w:date="2024-12-12T17:08:00Z" w16du:dateUtc="2024-12-12T11:38:00Z"/>
        </w:trPr>
        <w:tc>
          <w:tcPr>
            <w:tcW w:w="4871" w:type="dxa"/>
            <w:gridSpan w:val="2"/>
          </w:tcPr>
          <w:p w14:paraId="132A51E6" w14:textId="20F7AF9E" w:rsidR="009A20A4" w:rsidRPr="000E6254" w:rsidDel="000E6254" w:rsidRDefault="009A20A4" w:rsidP="008A3566">
            <w:pPr>
              <w:spacing w:after="0" w:line="240" w:lineRule="auto"/>
              <w:jc w:val="both"/>
              <w:rPr>
                <w:del w:id="787" w:author="Inno" w:date="2024-12-12T17:08:00Z" w16du:dateUtc="2024-12-12T11:38:00Z"/>
                <w:rFonts w:ascii="Times New Roman" w:hAnsi="Times New Roman" w:cs="Times New Roman"/>
                <w:bCs/>
                <w:color w:val="000000" w:themeColor="text1"/>
                <w:sz w:val="20"/>
              </w:rPr>
            </w:pPr>
            <w:del w:id="788" w:author="Inno" w:date="2024-12-12T17:08:00Z" w16du:dateUtc="2024-12-12T11:38:00Z">
              <w:r w:rsidRPr="000E6254" w:rsidDel="000E6254">
                <w:rPr>
                  <w:rFonts w:ascii="Times New Roman" w:hAnsi="Times New Roman" w:cs="Times New Roman"/>
                  <w:bCs/>
                  <w:color w:val="000000" w:themeColor="text1"/>
                  <w:sz w:val="20"/>
                </w:rPr>
                <w:delText>Hindustan Organic Chemicals Limited (HOCL), Mumbai</w:delText>
              </w:r>
            </w:del>
          </w:p>
        </w:tc>
        <w:tc>
          <w:tcPr>
            <w:tcW w:w="4219" w:type="dxa"/>
          </w:tcPr>
          <w:p w14:paraId="59949DF3" w14:textId="31195E77" w:rsidR="009A20A4" w:rsidRPr="000E6254" w:rsidDel="000E6254" w:rsidRDefault="009A20A4" w:rsidP="008A3566">
            <w:pPr>
              <w:spacing w:after="0" w:line="240" w:lineRule="auto"/>
              <w:jc w:val="both"/>
              <w:rPr>
                <w:del w:id="789" w:author="Inno" w:date="2024-12-12T17:08:00Z" w16du:dateUtc="2024-12-12T11:38:00Z"/>
                <w:rFonts w:ascii="Times New Roman" w:hAnsi="Times New Roman" w:cs="Times New Roman"/>
                <w:bCs/>
                <w:color w:val="000000" w:themeColor="text1"/>
                <w:sz w:val="20"/>
              </w:rPr>
            </w:pPr>
            <w:del w:id="790" w:author="Inno" w:date="2024-12-12T17:08:00Z" w16du:dateUtc="2024-12-12T11:38:00Z">
              <w:r w:rsidRPr="000E6254" w:rsidDel="000E6254">
                <w:rPr>
                  <w:rFonts w:ascii="Times New Roman" w:hAnsi="Times New Roman" w:cs="Times New Roman"/>
                  <w:bCs/>
                  <w:color w:val="000000" w:themeColor="text1"/>
                  <w:sz w:val="20"/>
                </w:rPr>
                <w:delText>DR. B. RAJEEV</w:delText>
              </w:r>
            </w:del>
          </w:p>
        </w:tc>
      </w:tr>
      <w:tr w:rsidR="00C05679" w:rsidRPr="000E6254" w:rsidDel="000E6254" w14:paraId="209419E5" w14:textId="4A65AF77" w:rsidTr="00C05679">
        <w:trPr>
          <w:gridAfter w:val="1"/>
          <w:wAfter w:w="180" w:type="dxa"/>
          <w:trHeight w:val="144"/>
          <w:del w:id="791" w:author="Inno" w:date="2024-12-12T17:08:00Z" w16du:dateUtc="2024-12-12T11:38:00Z"/>
        </w:trPr>
        <w:tc>
          <w:tcPr>
            <w:tcW w:w="4871" w:type="dxa"/>
            <w:gridSpan w:val="2"/>
          </w:tcPr>
          <w:p w14:paraId="7D708084" w14:textId="5F19CD2C" w:rsidR="009A20A4" w:rsidRPr="000E6254" w:rsidDel="000E6254" w:rsidRDefault="009A20A4" w:rsidP="008A3566">
            <w:pPr>
              <w:spacing w:after="0" w:line="240" w:lineRule="auto"/>
              <w:jc w:val="both"/>
              <w:rPr>
                <w:del w:id="792" w:author="Inno" w:date="2024-12-12T17:08:00Z" w16du:dateUtc="2024-12-12T11:38:00Z"/>
                <w:rFonts w:ascii="Times New Roman" w:hAnsi="Times New Roman" w:cs="Times New Roman"/>
                <w:bCs/>
                <w:color w:val="000000" w:themeColor="text1"/>
                <w:sz w:val="20"/>
              </w:rPr>
            </w:pPr>
            <w:del w:id="793" w:author="Inno" w:date="2024-12-12T17:08:00Z" w16du:dateUtc="2024-12-12T11:38:00Z">
              <w:r w:rsidRPr="000E6254" w:rsidDel="000E6254">
                <w:rPr>
                  <w:rFonts w:ascii="Times New Roman" w:hAnsi="Times New Roman" w:cs="Times New Roman"/>
                  <w:bCs/>
                  <w:color w:val="000000" w:themeColor="text1"/>
                  <w:sz w:val="20"/>
                </w:rPr>
                <w:delText>India Glycols Limited, Kashipur, Uttarakhand</w:delText>
              </w:r>
            </w:del>
          </w:p>
        </w:tc>
        <w:tc>
          <w:tcPr>
            <w:tcW w:w="4219" w:type="dxa"/>
          </w:tcPr>
          <w:p w14:paraId="5FFF33C6" w14:textId="7FABA62A" w:rsidR="009A20A4" w:rsidRPr="000E6254" w:rsidDel="000E6254" w:rsidRDefault="009A20A4" w:rsidP="008A3566">
            <w:pPr>
              <w:spacing w:after="0" w:line="240" w:lineRule="auto"/>
              <w:jc w:val="both"/>
              <w:rPr>
                <w:del w:id="794" w:author="Inno" w:date="2024-12-12T17:08:00Z" w16du:dateUtc="2024-12-12T11:38:00Z"/>
                <w:rFonts w:ascii="Times New Roman" w:hAnsi="Times New Roman" w:cs="Times New Roman"/>
                <w:bCs/>
                <w:color w:val="000000" w:themeColor="text1"/>
                <w:sz w:val="20"/>
              </w:rPr>
            </w:pPr>
            <w:del w:id="795" w:author="Inno" w:date="2024-12-12T17:08:00Z" w16du:dateUtc="2024-12-12T11:38:00Z">
              <w:r w:rsidRPr="000E6254" w:rsidDel="000E6254">
                <w:rPr>
                  <w:rFonts w:ascii="Times New Roman" w:hAnsi="Times New Roman" w:cs="Times New Roman"/>
                  <w:bCs/>
                  <w:color w:val="000000" w:themeColor="text1"/>
                  <w:sz w:val="20"/>
                </w:rPr>
                <w:delText xml:space="preserve">DR R. K. SHARMA </w:delText>
              </w:r>
            </w:del>
          </w:p>
          <w:p w14:paraId="5C721B74" w14:textId="6B48294F" w:rsidR="009A20A4" w:rsidRPr="000E6254" w:rsidDel="000E6254" w:rsidRDefault="009A20A4" w:rsidP="008A3566">
            <w:pPr>
              <w:spacing w:after="0" w:line="240" w:lineRule="auto"/>
              <w:jc w:val="both"/>
              <w:rPr>
                <w:del w:id="796" w:author="Inno" w:date="2024-12-12T17:08:00Z" w16du:dateUtc="2024-12-12T11:38:00Z"/>
                <w:rFonts w:ascii="Times New Roman" w:hAnsi="Times New Roman" w:cs="Times New Roman"/>
                <w:bCs/>
                <w:color w:val="000000" w:themeColor="text1"/>
                <w:sz w:val="20"/>
              </w:rPr>
            </w:pPr>
            <w:del w:id="797" w:author="Inno" w:date="2024-12-12T17:08:00Z" w16du:dateUtc="2024-12-12T11:38:00Z">
              <w:r w:rsidRPr="000E6254" w:rsidDel="000E6254">
                <w:rPr>
                  <w:rFonts w:ascii="Times New Roman" w:hAnsi="Times New Roman" w:cs="Times New Roman"/>
                  <w:bCs/>
                  <w:color w:val="000000" w:themeColor="text1"/>
                  <w:sz w:val="20"/>
                </w:rPr>
                <w:delText>SHRI ALOK SINGHAL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5583AD0C" w14:textId="305F8B5A" w:rsidTr="00C05679">
        <w:trPr>
          <w:gridAfter w:val="1"/>
          <w:wAfter w:w="180" w:type="dxa"/>
          <w:trHeight w:val="144"/>
          <w:del w:id="798" w:author="Inno" w:date="2024-12-12T17:08:00Z" w16du:dateUtc="2024-12-12T11:38:00Z"/>
        </w:trPr>
        <w:tc>
          <w:tcPr>
            <w:tcW w:w="4871" w:type="dxa"/>
            <w:gridSpan w:val="2"/>
          </w:tcPr>
          <w:p w14:paraId="6CB2171E" w14:textId="0E21D645" w:rsidR="009A20A4" w:rsidRPr="000E6254" w:rsidDel="000E6254" w:rsidRDefault="009A20A4" w:rsidP="008A3566">
            <w:pPr>
              <w:spacing w:after="0" w:line="240" w:lineRule="auto"/>
              <w:jc w:val="both"/>
              <w:rPr>
                <w:del w:id="799" w:author="Inno" w:date="2024-12-12T17:08:00Z" w16du:dateUtc="2024-12-12T11:38:00Z"/>
                <w:rFonts w:ascii="Times New Roman" w:hAnsi="Times New Roman" w:cs="Times New Roman"/>
                <w:bCs/>
                <w:color w:val="000000" w:themeColor="text1"/>
                <w:sz w:val="20"/>
              </w:rPr>
            </w:pPr>
            <w:del w:id="800" w:author="Inno" w:date="2024-12-12T17:08:00Z" w16du:dateUtc="2024-12-12T11:38:00Z">
              <w:r w:rsidRPr="000E6254" w:rsidDel="000E6254">
                <w:rPr>
                  <w:rFonts w:ascii="Times New Roman" w:hAnsi="Times New Roman" w:cs="Times New Roman"/>
                  <w:bCs/>
                  <w:color w:val="000000" w:themeColor="text1"/>
                  <w:sz w:val="20"/>
                </w:rPr>
                <w:delText>Indian Chemical Council (ICC), Mumbai</w:delText>
              </w:r>
            </w:del>
          </w:p>
        </w:tc>
        <w:tc>
          <w:tcPr>
            <w:tcW w:w="4219" w:type="dxa"/>
          </w:tcPr>
          <w:p w14:paraId="072DCB32" w14:textId="1B5D503D" w:rsidR="009A20A4" w:rsidRPr="000E6254" w:rsidDel="000E6254" w:rsidRDefault="009A20A4" w:rsidP="008A3566">
            <w:pPr>
              <w:spacing w:after="0" w:line="240" w:lineRule="auto"/>
              <w:jc w:val="both"/>
              <w:rPr>
                <w:del w:id="801" w:author="Inno" w:date="2024-12-12T17:08:00Z" w16du:dateUtc="2024-12-12T11:38:00Z"/>
                <w:rFonts w:ascii="Times New Roman" w:hAnsi="Times New Roman" w:cs="Times New Roman"/>
                <w:bCs/>
                <w:color w:val="000000" w:themeColor="text1"/>
                <w:sz w:val="20"/>
              </w:rPr>
            </w:pPr>
            <w:del w:id="802" w:author="Inno" w:date="2024-12-12T17:08:00Z" w16du:dateUtc="2024-12-12T11:38:00Z">
              <w:r w:rsidRPr="000E6254" w:rsidDel="000E6254">
                <w:rPr>
                  <w:rFonts w:ascii="Times New Roman" w:hAnsi="Times New Roman" w:cs="Times New Roman"/>
                  <w:bCs/>
                  <w:color w:val="000000" w:themeColor="text1"/>
                  <w:sz w:val="20"/>
                </w:rPr>
                <w:delText xml:space="preserve">SHRI J. I. SEVAK </w:delText>
              </w:r>
            </w:del>
          </w:p>
          <w:p w14:paraId="02D8E2DB" w14:textId="59B2832F" w:rsidR="009A20A4" w:rsidRPr="000E6254" w:rsidDel="000E6254" w:rsidRDefault="009A20A4" w:rsidP="008A3566">
            <w:pPr>
              <w:spacing w:after="0" w:line="240" w:lineRule="auto"/>
              <w:jc w:val="both"/>
              <w:rPr>
                <w:del w:id="803" w:author="Inno" w:date="2024-12-12T17:08:00Z" w16du:dateUtc="2024-12-12T11:38:00Z"/>
                <w:rFonts w:ascii="Times New Roman" w:hAnsi="Times New Roman" w:cs="Times New Roman"/>
                <w:bCs/>
                <w:color w:val="000000" w:themeColor="text1"/>
                <w:sz w:val="20"/>
              </w:rPr>
            </w:pPr>
            <w:del w:id="804" w:author="Inno" w:date="2024-12-12T17:08:00Z" w16du:dateUtc="2024-12-12T11:38:00Z">
              <w:r w:rsidRPr="000E6254" w:rsidDel="000E6254">
                <w:rPr>
                  <w:rFonts w:ascii="Times New Roman" w:hAnsi="Times New Roman" w:cs="Times New Roman"/>
                  <w:bCs/>
                  <w:color w:val="000000" w:themeColor="text1"/>
                  <w:sz w:val="20"/>
                </w:rPr>
                <w:delText>SHRI DHRUMIL SONI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429A6CFE" w14:textId="2A175B5E" w:rsidTr="00C05679">
        <w:trPr>
          <w:gridAfter w:val="1"/>
          <w:wAfter w:w="180" w:type="dxa"/>
          <w:trHeight w:val="144"/>
          <w:del w:id="805" w:author="Inno" w:date="2024-12-12T17:08:00Z" w16du:dateUtc="2024-12-12T11:38:00Z"/>
        </w:trPr>
        <w:tc>
          <w:tcPr>
            <w:tcW w:w="4871" w:type="dxa"/>
            <w:gridSpan w:val="2"/>
          </w:tcPr>
          <w:p w14:paraId="379275C3" w14:textId="1187CF15" w:rsidR="009A20A4" w:rsidRPr="000E6254" w:rsidDel="000E6254" w:rsidRDefault="009A20A4" w:rsidP="008A3566">
            <w:pPr>
              <w:spacing w:after="0" w:line="240" w:lineRule="auto"/>
              <w:jc w:val="both"/>
              <w:rPr>
                <w:del w:id="806" w:author="Inno" w:date="2024-12-12T17:08:00Z" w16du:dateUtc="2024-12-12T11:38:00Z"/>
                <w:rFonts w:ascii="Times New Roman" w:hAnsi="Times New Roman" w:cs="Times New Roman"/>
                <w:bCs/>
                <w:color w:val="000000" w:themeColor="text1"/>
                <w:sz w:val="20"/>
              </w:rPr>
            </w:pPr>
            <w:del w:id="807" w:author="Inno" w:date="2024-12-12T17:08:00Z" w16du:dateUtc="2024-12-12T11:38:00Z">
              <w:r w:rsidRPr="000E6254" w:rsidDel="000E6254">
                <w:rPr>
                  <w:rFonts w:ascii="Times New Roman" w:hAnsi="Times New Roman" w:cs="Times New Roman"/>
                  <w:bCs/>
                  <w:color w:val="000000" w:themeColor="text1"/>
                  <w:sz w:val="20"/>
                </w:rPr>
                <w:delText>Indian Oil Corporation Limited, Panipat</w:delText>
              </w:r>
            </w:del>
          </w:p>
        </w:tc>
        <w:tc>
          <w:tcPr>
            <w:tcW w:w="4219" w:type="dxa"/>
          </w:tcPr>
          <w:p w14:paraId="08BC8080" w14:textId="40D0ECC0" w:rsidR="009A20A4" w:rsidRPr="000E6254" w:rsidDel="000E6254" w:rsidRDefault="009A20A4" w:rsidP="008A3566">
            <w:pPr>
              <w:spacing w:after="0" w:line="240" w:lineRule="auto"/>
              <w:jc w:val="both"/>
              <w:rPr>
                <w:del w:id="808" w:author="Inno" w:date="2024-12-12T17:08:00Z" w16du:dateUtc="2024-12-12T11:38:00Z"/>
                <w:rFonts w:ascii="Times New Roman" w:hAnsi="Times New Roman" w:cs="Times New Roman"/>
                <w:bCs/>
                <w:color w:val="000000" w:themeColor="text1"/>
                <w:sz w:val="20"/>
              </w:rPr>
            </w:pPr>
            <w:del w:id="809" w:author="Inno" w:date="2024-12-12T17:08:00Z" w16du:dateUtc="2024-12-12T11:38:00Z">
              <w:r w:rsidRPr="000E6254" w:rsidDel="000E6254">
                <w:rPr>
                  <w:rFonts w:ascii="Times New Roman" w:hAnsi="Times New Roman" w:cs="Times New Roman"/>
                  <w:bCs/>
                  <w:color w:val="000000" w:themeColor="text1"/>
                  <w:sz w:val="20"/>
                </w:rPr>
                <w:delText>SHRI Y. S. JHALA</w:delText>
              </w:r>
            </w:del>
          </w:p>
        </w:tc>
      </w:tr>
      <w:tr w:rsidR="00C05679" w:rsidRPr="000E6254" w:rsidDel="000E6254" w14:paraId="1D9C834B" w14:textId="3AADDB14" w:rsidTr="00C05679">
        <w:trPr>
          <w:gridAfter w:val="1"/>
          <w:wAfter w:w="180" w:type="dxa"/>
          <w:trHeight w:val="144"/>
          <w:del w:id="810" w:author="Inno" w:date="2024-12-12T17:08:00Z" w16du:dateUtc="2024-12-12T11:38:00Z"/>
        </w:trPr>
        <w:tc>
          <w:tcPr>
            <w:tcW w:w="4871" w:type="dxa"/>
            <w:gridSpan w:val="2"/>
          </w:tcPr>
          <w:p w14:paraId="3954127B" w14:textId="1E9FB3C3" w:rsidR="009A20A4" w:rsidRPr="000E6254" w:rsidDel="000E6254" w:rsidRDefault="009A20A4" w:rsidP="008A3566">
            <w:pPr>
              <w:spacing w:after="0" w:line="240" w:lineRule="auto"/>
              <w:jc w:val="both"/>
              <w:rPr>
                <w:del w:id="811" w:author="Inno" w:date="2024-12-12T17:08:00Z" w16du:dateUtc="2024-12-12T11:38:00Z"/>
                <w:rFonts w:ascii="Times New Roman" w:hAnsi="Times New Roman" w:cs="Times New Roman"/>
                <w:bCs/>
                <w:color w:val="000000" w:themeColor="text1"/>
                <w:sz w:val="20"/>
              </w:rPr>
            </w:pPr>
            <w:del w:id="812" w:author="Inno" w:date="2024-12-12T17:08:00Z" w16du:dateUtc="2024-12-12T11:38:00Z">
              <w:r w:rsidRPr="000E6254" w:rsidDel="000E6254">
                <w:rPr>
                  <w:rFonts w:ascii="Times New Roman" w:hAnsi="Times New Roman" w:cs="Times New Roman"/>
                  <w:bCs/>
                  <w:color w:val="000000" w:themeColor="text1"/>
                  <w:sz w:val="20"/>
                </w:rPr>
                <w:delText>Jubilant Agri and Consumer Products Limited, Gurugram</w:delText>
              </w:r>
            </w:del>
          </w:p>
        </w:tc>
        <w:tc>
          <w:tcPr>
            <w:tcW w:w="4219" w:type="dxa"/>
          </w:tcPr>
          <w:p w14:paraId="6955DA17" w14:textId="35BD4FDE" w:rsidR="009A20A4" w:rsidRPr="000E6254" w:rsidDel="000E6254" w:rsidRDefault="009A20A4" w:rsidP="008A3566">
            <w:pPr>
              <w:spacing w:after="0" w:line="240" w:lineRule="auto"/>
              <w:jc w:val="both"/>
              <w:rPr>
                <w:del w:id="813" w:author="Inno" w:date="2024-12-12T17:08:00Z" w16du:dateUtc="2024-12-12T11:38:00Z"/>
                <w:rFonts w:ascii="Times New Roman" w:hAnsi="Times New Roman" w:cs="Times New Roman"/>
                <w:bCs/>
                <w:color w:val="000000" w:themeColor="text1"/>
                <w:sz w:val="20"/>
              </w:rPr>
            </w:pPr>
            <w:del w:id="814" w:author="Inno" w:date="2024-12-12T17:08:00Z" w16du:dateUtc="2024-12-12T11:38:00Z">
              <w:r w:rsidRPr="000E6254" w:rsidDel="000E6254">
                <w:rPr>
                  <w:rFonts w:ascii="Times New Roman" w:hAnsi="Times New Roman" w:cs="Times New Roman"/>
                  <w:bCs/>
                  <w:color w:val="000000" w:themeColor="text1"/>
                  <w:sz w:val="20"/>
                </w:rPr>
                <w:delText>SHRI KANAK BARAN DASS</w:delText>
              </w:r>
            </w:del>
          </w:p>
        </w:tc>
      </w:tr>
      <w:tr w:rsidR="00C05679" w:rsidRPr="000E6254" w:rsidDel="000E6254" w14:paraId="15D6A89D" w14:textId="11B3792C" w:rsidTr="00C05679">
        <w:trPr>
          <w:gridAfter w:val="1"/>
          <w:wAfter w:w="180" w:type="dxa"/>
          <w:trHeight w:val="144"/>
          <w:del w:id="815" w:author="Inno" w:date="2024-12-12T17:08:00Z" w16du:dateUtc="2024-12-12T11:38:00Z"/>
        </w:trPr>
        <w:tc>
          <w:tcPr>
            <w:tcW w:w="4871" w:type="dxa"/>
            <w:gridSpan w:val="2"/>
          </w:tcPr>
          <w:p w14:paraId="18658D0B" w14:textId="736B14FE" w:rsidR="009A20A4" w:rsidRPr="000E6254" w:rsidDel="000E6254" w:rsidRDefault="009A20A4" w:rsidP="008A3566">
            <w:pPr>
              <w:spacing w:after="0" w:line="240" w:lineRule="auto"/>
              <w:jc w:val="both"/>
              <w:rPr>
                <w:del w:id="816" w:author="Inno" w:date="2024-12-12T17:08:00Z" w16du:dateUtc="2024-12-12T11:38:00Z"/>
                <w:rFonts w:ascii="Times New Roman" w:hAnsi="Times New Roman" w:cs="Times New Roman"/>
                <w:bCs/>
                <w:color w:val="000000" w:themeColor="text1"/>
                <w:sz w:val="20"/>
              </w:rPr>
            </w:pPr>
            <w:del w:id="817" w:author="Inno" w:date="2024-12-12T17:08:00Z" w16du:dateUtc="2024-12-12T11:38:00Z">
              <w:r w:rsidRPr="000E6254" w:rsidDel="000E6254">
                <w:rPr>
                  <w:rFonts w:ascii="Times New Roman" w:hAnsi="Times New Roman" w:cs="Times New Roman"/>
                  <w:bCs/>
                  <w:color w:val="000000" w:themeColor="text1"/>
                  <w:sz w:val="20"/>
                </w:rPr>
                <w:delText>Laxmi Organic Industries, Mumbai</w:delText>
              </w:r>
            </w:del>
          </w:p>
        </w:tc>
        <w:tc>
          <w:tcPr>
            <w:tcW w:w="4219" w:type="dxa"/>
          </w:tcPr>
          <w:p w14:paraId="0AE0ACB3" w14:textId="293625D4" w:rsidR="009A20A4" w:rsidRPr="000E6254" w:rsidDel="000E6254" w:rsidRDefault="009A20A4" w:rsidP="008A3566">
            <w:pPr>
              <w:spacing w:after="0" w:line="240" w:lineRule="auto"/>
              <w:jc w:val="both"/>
              <w:rPr>
                <w:del w:id="818" w:author="Inno" w:date="2024-12-12T17:08:00Z" w16du:dateUtc="2024-12-12T11:38:00Z"/>
                <w:rFonts w:ascii="Times New Roman" w:hAnsi="Times New Roman" w:cs="Times New Roman"/>
                <w:bCs/>
                <w:color w:val="000000" w:themeColor="text1"/>
                <w:sz w:val="20"/>
              </w:rPr>
            </w:pPr>
            <w:del w:id="819" w:author="Inno" w:date="2024-12-12T17:08:00Z" w16du:dateUtc="2024-12-12T11:38:00Z">
              <w:r w:rsidRPr="000E6254" w:rsidDel="000E6254">
                <w:rPr>
                  <w:rFonts w:ascii="Times New Roman" w:hAnsi="Times New Roman" w:cs="Times New Roman"/>
                  <w:bCs/>
                  <w:color w:val="000000" w:themeColor="text1"/>
                  <w:sz w:val="20"/>
                </w:rPr>
                <w:delText>SHRI KRISHNA A. RAO</w:delText>
              </w:r>
            </w:del>
          </w:p>
          <w:p w14:paraId="684E105D" w14:textId="74523B22" w:rsidR="009A20A4" w:rsidRPr="000E6254" w:rsidDel="000E6254" w:rsidRDefault="009A20A4" w:rsidP="008A3566">
            <w:pPr>
              <w:spacing w:after="0" w:line="240" w:lineRule="auto"/>
              <w:jc w:val="both"/>
              <w:rPr>
                <w:del w:id="820" w:author="Inno" w:date="2024-12-12T17:08:00Z" w16du:dateUtc="2024-12-12T11:38:00Z"/>
                <w:rFonts w:ascii="Times New Roman" w:hAnsi="Times New Roman" w:cs="Times New Roman"/>
                <w:bCs/>
                <w:color w:val="000000" w:themeColor="text1"/>
                <w:sz w:val="20"/>
              </w:rPr>
            </w:pPr>
            <w:del w:id="821" w:author="Inno" w:date="2024-12-12T17:08:00Z" w16du:dateUtc="2024-12-12T11:38:00Z">
              <w:r w:rsidRPr="000E6254" w:rsidDel="000E6254">
                <w:rPr>
                  <w:rFonts w:ascii="Times New Roman" w:hAnsi="Times New Roman" w:cs="Times New Roman"/>
                  <w:bCs/>
                  <w:color w:val="000000" w:themeColor="text1"/>
                  <w:sz w:val="20"/>
                </w:rPr>
                <w:delText>SHRI KAMLESH FULCHAND SHINDE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7DFF5C1E" w14:textId="063A1ABD" w:rsidTr="00C05679">
        <w:trPr>
          <w:gridAfter w:val="1"/>
          <w:wAfter w:w="180" w:type="dxa"/>
          <w:trHeight w:val="144"/>
          <w:del w:id="822" w:author="Inno" w:date="2024-12-12T17:08:00Z" w16du:dateUtc="2024-12-12T11:38:00Z"/>
        </w:trPr>
        <w:tc>
          <w:tcPr>
            <w:tcW w:w="4871" w:type="dxa"/>
            <w:gridSpan w:val="2"/>
          </w:tcPr>
          <w:p w14:paraId="670F46EE" w14:textId="7B03463A" w:rsidR="009A20A4" w:rsidRPr="000E6254" w:rsidDel="000E6254" w:rsidRDefault="009A20A4" w:rsidP="008A3566">
            <w:pPr>
              <w:spacing w:after="0" w:line="240" w:lineRule="auto"/>
              <w:jc w:val="both"/>
              <w:rPr>
                <w:del w:id="823" w:author="Inno" w:date="2024-12-12T17:08:00Z" w16du:dateUtc="2024-12-12T11:38:00Z"/>
                <w:rFonts w:ascii="Times New Roman" w:hAnsi="Times New Roman" w:cs="Times New Roman"/>
                <w:bCs/>
                <w:color w:val="000000" w:themeColor="text1"/>
                <w:sz w:val="20"/>
              </w:rPr>
            </w:pPr>
            <w:del w:id="824" w:author="Inno" w:date="2024-12-12T17:08:00Z" w16du:dateUtc="2024-12-12T11:38:00Z">
              <w:r w:rsidRPr="000E6254" w:rsidDel="000E6254">
                <w:rPr>
                  <w:rFonts w:ascii="Times New Roman" w:hAnsi="Times New Roman" w:cs="Times New Roman"/>
                  <w:bCs/>
                  <w:color w:val="000000" w:themeColor="text1"/>
                  <w:sz w:val="20"/>
                </w:rPr>
                <w:delText>Ministry of Chemicals and Fertilizers, New Delhi</w:delText>
              </w:r>
            </w:del>
          </w:p>
        </w:tc>
        <w:tc>
          <w:tcPr>
            <w:tcW w:w="4219" w:type="dxa"/>
          </w:tcPr>
          <w:p w14:paraId="502105A1" w14:textId="62DAE50E" w:rsidR="009A20A4" w:rsidRPr="000E6254" w:rsidDel="000E6254" w:rsidRDefault="009A20A4" w:rsidP="008A3566">
            <w:pPr>
              <w:spacing w:after="0" w:line="240" w:lineRule="auto"/>
              <w:jc w:val="both"/>
              <w:rPr>
                <w:del w:id="825" w:author="Inno" w:date="2024-12-12T17:08:00Z" w16du:dateUtc="2024-12-12T11:38:00Z"/>
                <w:rFonts w:ascii="Times New Roman" w:hAnsi="Times New Roman" w:cs="Times New Roman"/>
                <w:bCs/>
                <w:color w:val="000000" w:themeColor="text1"/>
                <w:sz w:val="20"/>
              </w:rPr>
            </w:pPr>
            <w:del w:id="826" w:author="Inno" w:date="2024-12-12T17:08:00Z" w16du:dateUtc="2024-12-12T11:38:00Z">
              <w:r w:rsidRPr="000E6254" w:rsidDel="000E6254">
                <w:rPr>
                  <w:rFonts w:ascii="Times New Roman" w:hAnsi="Times New Roman" w:cs="Times New Roman"/>
                  <w:bCs/>
                  <w:color w:val="000000" w:themeColor="text1"/>
                  <w:sz w:val="20"/>
                </w:rPr>
                <w:delText>SHRI O. P. SHARMA</w:delText>
              </w:r>
            </w:del>
          </w:p>
          <w:p w14:paraId="1DE1E448" w14:textId="68B516D7" w:rsidR="009A20A4" w:rsidRPr="000E6254" w:rsidDel="000E6254" w:rsidRDefault="009A20A4" w:rsidP="008A3566">
            <w:pPr>
              <w:spacing w:after="0" w:line="240" w:lineRule="auto"/>
              <w:jc w:val="both"/>
              <w:rPr>
                <w:del w:id="827" w:author="Inno" w:date="2024-12-12T17:08:00Z" w16du:dateUtc="2024-12-12T11:38:00Z"/>
                <w:rFonts w:ascii="Times New Roman" w:hAnsi="Times New Roman" w:cs="Times New Roman"/>
                <w:bCs/>
                <w:color w:val="000000" w:themeColor="text1"/>
                <w:sz w:val="20"/>
              </w:rPr>
            </w:pPr>
            <w:del w:id="828" w:author="Inno" w:date="2024-12-12T17:08:00Z" w16du:dateUtc="2024-12-12T11:38:00Z">
              <w:r w:rsidRPr="000E6254" w:rsidDel="000E6254">
                <w:rPr>
                  <w:rFonts w:ascii="Times New Roman" w:hAnsi="Times New Roman" w:cs="Times New Roman"/>
                  <w:bCs/>
                  <w:color w:val="000000" w:themeColor="text1"/>
                  <w:sz w:val="20"/>
                </w:rPr>
                <w:delText>SHRI VARUN SINGH POONIA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6960BD65" w14:textId="62D9E2A8" w:rsidTr="00C05679">
        <w:trPr>
          <w:gridAfter w:val="1"/>
          <w:wAfter w:w="180" w:type="dxa"/>
          <w:trHeight w:val="144"/>
          <w:del w:id="829" w:author="Inno" w:date="2024-12-12T17:08:00Z" w16du:dateUtc="2024-12-12T11:38:00Z"/>
        </w:trPr>
        <w:tc>
          <w:tcPr>
            <w:tcW w:w="4871" w:type="dxa"/>
            <w:gridSpan w:val="2"/>
          </w:tcPr>
          <w:p w14:paraId="487DF36B" w14:textId="3E5A4C23" w:rsidR="009A20A4" w:rsidRPr="000E6254" w:rsidDel="000E6254" w:rsidRDefault="009A20A4" w:rsidP="008A3566">
            <w:pPr>
              <w:spacing w:after="0" w:line="240" w:lineRule="auto"/>
              <w:jc w:val="both"/>
              <w:rPr>
                <w:del w:id="830" w:author="Inno" w:date="2024-12-12T17:08:00Z" w16du:dateUtc="2024-12-12T11:38:00Z"/>
                <w:rFonts w:ascii="Times New Roman" w:hAnsi="Times New Roman" w:cs="Times New Roman"/>
                <w:bCs/>
                <w:color w:val="000000" w:themeColor="text1"/>
                <w:sz w:val="20"/>
              </w:rPr>
            </w:pPr>
            <w:del w:id="831" w:author="Inno" w:date="2024-12-12T17:08:00Z" w16du:dateUtc="2024-12-12T11:38:00Z">
              <w:r w:rsidRPr="000E6254" w:rsidDel="000E6254">
                <w:rPr>
                  <w:rFonts w:ascii="Times New Roman" w:hAnsi="Times New Roman" w:cs="Times New Roman"/>
                  <w:bCs/>
                  <w:color w:val="000000" w:themeColor="text1"/>
                  <w:sz w:val="20"/>
                </w:rPr>
                <w:delText>National Chemical Laboratory (NCL), Pune</w:delText>
              </w:r>
            </w:del>
          </w:p>
        </w:tc>
        <w:tc>
          <w:tcPr>
            <w:tcW w:w="4219" w:type="dxa"/>
          </w:tcPr>
          <w:p w14:paraId="22F027EA" w14:textId="73E1B645" w:rsidR="009A20A4" w:rsidRPr="000E6254" w:rsidDel="000E6254" w:rsidRDefault="009A20A4" w:rsidP="008A3566">
            <w:pPr>
              <w:spacing w:after="0" w:line="240" w:lineRule="auto"/>
              <w:jc w:val="both"/>
              <w:rPr>
                <w:del w:id="832" w:author="Inno" w:date="2024-12-12T17:08:00Z" w16du:dateUtc="2024-12-12T11:38:00Z"/>
                <w:rFonts w:ascii="Times New Roman" w:hAnsi="Times New Roman" w:cs="Times New Roman"/>
                <w:bCs/>
                <w:color w:val="000000" w:themeColor="text1"/>
                <w:sz w:val="20"/>
              </w:rPr>
            </w:pPr>
            <w:del w:id="833" w:author="Inno" w:date="2024-12-12T17:08:00Z" w16du:dateUtc="2024-12-12T11:38:00Z">
              <w:r w:rsidRPr="000E6254" w:rsidDel="000E6254">
                <w:rPr>
                  <w:rFonts w:ascii="Times New Roman" w:hAnsi="Times New Roman" w:cs="Times New Roman"/>
                  <w:bCs/>
                  <w:color w:val="000000" w:themeColor="text1"/>
                  <w:sz w:val="20"/>
                </w:rPr>
                <w:delText>DR RAVINDAR KONTHAM</w:delText>
              </w:r>
            </w:del>
          </w:p>
          <w:p w14:paraId="7237FFE4" w14:textId="1A12EB4F" w:rsidR="009A20A4" w:rsidRPr="000E6254" w:rsidDel="000E6254" w:rsidRDefault="009A20A4" w:rsidP="008A3566">
            <w:pPr>
              <w:spacing w:after="0" w:line="240" w:lineRule="auto"/>
              <w:jc w:val="both"/>
              <w:rPr>
                <w:del w:id="834" w:author="Inno" w:date="2024-12-12T17:08:00Z" w16du:dateUtc="2024-12-12T11:38:00Z"/>
                <w:rFonts w:ascii="Times New Roman" w:hAnsi="Times New Roman" w:cs="Times New Roman"/>
                <w:bCs/>
                <w:color w:val="000000" w:themeColor="text1"/>
                <w:sz w:val="20"/>
              </w:rPr>
            </w:pPr>
            <w:del w:id="835" w:author="Inno" w:date="2024-12-12T17:08:00Z" w16du:dateUtc="2024-12-12T11:38:00Z">
              <w:r w:rsidRPr="000E6254" w:rsidDel="000E6254">
                <w:rPr>
                  <w:rFonts w:ascii="Times New Roman" w:hAnsi="Times New Roman" w:cs="Times New Roman"/>
                  <w:bCs/>
                  <w:color w:val="000000" w:themeColor="text1"/>
                  <w:sz w:val="20"/>
                </w:rPr>
                <w:delText>DR UDAYA KIRAN MARELLI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64134783" w14:textId="10F46A4A" w:rsidTr="00C05679">
        <w:trPr>
          <w:gridAfter w:val="1"/>
          <w:wAfter w:w="180" w:type="dxa"/>
          <w:trHeight w:val="144"/>
          <w:del w:id="836" w:author="Inno" w:date="2024-12-12T17:08:00Z" w16du:dateUtc="2024-12-12T11:38:00Z"/>
        </w:trPr>
        <w:tc>
          <w:tcPr>
            <w:tcW w:w="4871" w:type="dxa"/>
            <w:gridSpan w:val="2"/>
          </w:tcPr>
          <w:p w14:paraId="3F4EB75D" w14:textId="33B7DDB8" w:rsidR="009A20A4" w:rsidRPr="000E6254" w:rsidDel="000E6254" w:rsidRDefault="009A20A4" w:rsidP="008A3566">
            <w:pPr>
              <w:spacing w:after="0" w:line="240" w:lineRule="auto"/>
              <w:jc w:val="both"/>
              <w:rPr>
                <w:del w:id="837" w:author="Inno" w:date="2024-12-12T17:08:00Z" w16du:dateUtc="2024-12-12T11:38:00Z"/>
                <w:rFonts w:ascii="Times New Roman" w:hAnsi="Times New Roman" w:cs="Times New Roman"/>
                <w:bCs/>
                <w:color w:val="000000" w:themeColor="text1"/>
                <w:sz w:val="20"/>
              </w:rPr>
            </w:pPr>
            <w:del w:id="838" w:author="Inno" w:date="2024-12-12T17:08:00Z" w16du:dateUtc="2024-12-12T11:38:00Z">
              <w:r w:rsidRPr="000E6254" w:rsidDel="000E6254">
                <w:rPr>
                  <w:rFonts w:ascii="Times New Roman" w:hAnsi="Times New Roman" w:cs="Times New Roman"/>
                  <w:bCs/>
                  <w:color w:val="000000" w:themeColor="text1"/>
                  <w:sz w:val="20"/>
                </w:rPr>
                <w:delText>Reliance India Limited (RIL), Mumbai</w:delText>
              </w:r>
            </w:del>
          </w:p>
        </w:tc>
        <w:tc>
          <w:tcPr>
            <w:tcW w:w="4219" w:type="dxa"/>
          </w:tcPr>
          <w:p w14:paraId="49DD454C" w14:textId="34839656" w:rsidR="009A20A4" w:rsidRPr="000E6254" w:rsidDel="000E6254" w:rsidRDefault="009A20A4" w:rsidP="008A3566">
            <w:pPr>
              <w:spacing w:after="0" w:line="240" w:lineRule="auto"/>
              <w:jc w:val="both"/>
              <w:rPr>
                <w:del w:id="839" w:author="Inno" w:date="2024-12-12T17:08:00Z" w16du:dateUtc="2024-12-12T11:38:00Z"/>
                <w:rFonts w:ascii="Times New Roman" w:hAnsi="Times New Roman" w:cs="Times New Roman"/>
                <w:bCs/>
                <w:color w:val="000000" w:themeColor="text1"/>
                <w:sz w:val="20"/>
              </w:rPr>
            </w:pPr>
            <w:del w:id="840" w:author="Inno" w:date="2024-12-12T17:08:00Z" w16du:dateUtc="2024-12-12T11:38:00Z">
              <w:r w:rsidRPr="000E6254" w:rsidDel="000E6254">
                <w:rPr>
                  <w:rFonts w:ascii="Times New Roman" w:hAnsi="Times New Roman" w:cs="Times New Roman"/>
                  <w:bCs/>
                  <w:color w:val="000000" w:themeColor="text1"/>
                  <w:sz w:val="20"/>
                </w:rPr>
                <w:delText xml:space="preserve">SHRI K. K. SREERAMACHANDRAN </w:delText>
              </w:r>
            </w:del>
          </w:p>
          <w:p w14:paraId="48B85EA2" w14:textId="31E74951" w:rsidR="009A20A4" w:rsidRPr="000E6254" w:rsidDel="000E6254" w:rsidRDefault="009A20A4" w:rsidP="008A3566">
            <w:pPr>
              <w:spacing w:after="0" w:line="240" w:lineRule="auto"/>
              <w:jc w:val="both"/>
              <w:rPr>
                <w:del w:id="841" w:author="Inno" w:date="2024-12-12T17:08:00Z" w16du:dateUtc="2024-12-12T11:38:00Z"/>
                <w:rFonts w:ascii="Times New Roman" w:hAnsi="Times New Roman" w:cs="Times New Roman"/>
                <w:bCs/>
                <w:color w:val="000000" w:themeColor="text1"/>
                <w:sz w:val="20"/>
              </w:rPr>
            </w:pPr>
            <w:del w:id="842" w:author="Inno" w:date="2024-12-12T17:08:00Z" w16du:dateUtc="2024-12-12T11:38:00Z">
              <w:r w:rsidRPr="000E6254" w:rsidDel="000E6254">
                <w:rPr>
                  <w:rFonts w:ascii="Times New Roman" w:hAnsi="Times New Roman" w:cs="Times New Roman"/>
                  <w:bCs/>
                  <w:color w:val="000000" w:themeColor="text1"/>
                  <w:sz w:val="20"/>
                </w:rPr>
                <w:delText>SHRI VASANT WARKE (</w:delText>
              </w:r>
              <w:r w:rsidRPr="000E6254" w:rsidDel="000E6254">
                <w:rPr>
                  <w:rFonts w:ascii="Times New Roman" w:hAnsi="Times New Roman" w:cs="Times New Roman"/>
                  <w:bCs/>
                  <w:i/>
                  <w:color w:val="000000" w:themeColor="text1"/>
                  <w:sz w:val="20"/>
                </w:rPr>
                <w:delText>Alternate</w:delText>
              </w:r>
              <w:r w:rsidRPr="000E6254" w:rsidDel="000E6254">
                <w:rPr>
                  <w:rFonts w:ascii="Times New Roman" w:hAnsi="Times New Roman" w:cs="Times New Roman"/>
                  <w:bCs/>
                  <w:color w:val="000000" w:themeColor="text1"/>
                  <w:sz w:val="20"/>
                </w:rPr>
                <w:delText>)</w:delText>
              </w:r>
            </w:del>
          </w:p>
        </w:tc>
      </w:tr>
      <w:tr w:rsidR="00C05679" w:rsidRPr="000E6254" w:rsidDel="000E6254" w14:paraId="0DF2574A" w14:textId="6DC6DBE5" w:rsidTr="00C05679">
        <w:trPr>
          <w:gridAfter w:val="1"/>
          <w:wAfter w:w="180" w:type="dxa"/>
          <w:trHeight w:val="144"/>
          <w:del w:id="843" w:author="Inno" w:date="2024-12-12T17:08:00Z" w16du:dateUtc="2024-12-12T11:38:00Z"/>
        </w:trPr>
        <w:tc>
          <w:tcPr>
            <w:tcW w:w="4871" w:type="dxa"/>
            <w:gridSpan w:val="2"/>
          </w:tcPr>
          <w:p w14:paraId="52AB648D" w14:textId="56B2AB40" w:rsidR="009A20A4" w:rsidRPr="000E6254" w:rsidDel="000E6254" w:rsidRDefault="009A20A4" w:rsidP="008A3566">
            <w:pPr>
              <w:spacing w:after="0" w:line="240" w:lineRule="auto"/>
              <w:jc w:val="both"/>
              <w:rPr>
                <w:del w:id="844" w:author="Inno" w:date="2024-12-12T17:08:00Z" w16du:dateUtc="2024-12-12T11:38:00Z"/>
                <w:rFonts w:ascii="Times New Roman" w:hAnsi="Times New Roman" w:cs="Times New Roman"/>
                <w:bCs/>
                <w:color w:val="000000" w:themeColor="text1"/>
                <w:sz w:val="20"/>
              </w:rPr>
            </w:pPr>
            <w:del w:id="845" w:author="Inno" w:date="2024-12-12T17:08:00Z" w16du:dateUtc="2024-12-12T11:38:00Z">
              <w:r w:rsidRPr="000E6254" w:rsidDel="000E6254">
                <w:rPr>
                  <w:rFonts w:ascii="Times New Roman" w:hAnsi="Times New Roman" w:cs="Times New Roman"/>
                  <w:bCs/>
                  <w:color w:val="000000" w:themeColor="text1"/>
                  <w:sz w:val="20"/>
                </w:rPr>
                <w:delText>United Phosphorus Limited (UPL), Mumbai</w:delText>
              </w:r>
            </w:del>
          </w:p>
        </w:tc>
        <w:tc>
          <w:tcPr>
            <w:tcW w:w="4219" w:type="dxa"/>
          </w:tcPr>
          <w:p w14:paraId="143D47A6" w14:textId="59CECE22" w:rsidR="009A20A4" w:rsidRPr="000E6254" w:rsidDel="000E6254" w:rsidRDefault="009A20A4" w:rsidP="008A3566">
            <w:pPr>
              <w:spacing w:after="0" w:line="240" w:lineRule="auto"/>
              <w:jc w:val="both"/>
              <w:rPr>
                <w:del w:id="846" w:author="Inno" w:date="2024-12-12T17:08:00Z" w16du:dateUtc="2024-12-12T11:38:00Z"/>
                <w:rFonts w:ascii="Times New Roman" w:hAnsi="Times New Roman" w:cs="Times New Roman"/>
                <w:bCs/>
                <w:color w:val="000000" w:themeColor="text1"/>
                <w:sz w:val="20"/>
              </w:rPr>
            </w:pPr>
            <w:del w:id="847" w:author="Inno" w:date="2024-12-12T17:08:00Z" w16du:dateUtc="2024-12-12T11:38:00Z">
              <w:r w:rsidRPr="000E6254" w:rsidDel="000E6254">
                <w:rPr>
                  <w:rFonts w:ascii="Times New Roman" w:hAnsi="Times New Roman" w:cs="Times New Roman"/>
                  <w:bCs/>
                  <w:color w:val="000000" w:themeColor="text1"/>
                  <w:sz w:val="20"/>
                </w:rPr>
                <w:delText>SHRI M D VACHHANI</w:delText>
              </w:r>
            </w:del>
          </w:p>
        </w:tc>
      </w:tr>
      <w:tr w:rsidR="00C05679" w:rsidRPr="000E6254" w:rsidDel="000E6254" w14:paraId="2AFE013B" w14:textId="31A68FAE" w:rsidTr="00C05679">
        <w:trPr>
          <w:gridAfter w:val="1"/>
          <w:wAfter w:w="180" w:type="dxa"/>
          <w:trHeight w:val="144"/>
          <w:del w:id="848" w:author="Inno" w:date="2024-12-12T17:08:00Z" w16du:dateUtc="2024-12-12T11:38:00Z"/>
        </w:trPr>
        <w:tc>
          <w:tcPr>
            <w:tcW w:w="4871" w:type="dxa"/>
            <w:gridSpan w:val="2"/>
          </w:tcPr>
          <w:p w14:paraId="250B7D43" w14:textId="61C81F2D" w:rsidR="009A20A4" w:rsidRPr="000E6254" w:rsidDel="000E6254" w:rsidRDefault="009A20A4" w:rsidP="008A3566">
            <w:pPr>
              <w:spacing w:after="0" w:line="240" w:lineRule="auto"/>
              <w:jc w:val="both"/>
              <w:rPr>
                <w:del w:id="849" w:author="Inno" w:date="2024-12-12T17:08:00Z" w16du:dateUtc="2024-12-12T11:38:00Z"/>
                <w:rFonts w:ascii="Times New Roman" w:hAnsi="Times New Roman" w:cs="Times New Roman"/>
                <w:bCs/>
                <w:color w:val="000000" w:themeColor="text1"/>
                <w:sz w:val="20"/>
              </w:rPr>
            </w:pPr>
            <w:del w:id="850" w:author="Inno" w:date="2024-12-12T17:08:00Z" w16du:dateUtc="2024-12-12T11:38:00Z">
              <w:r w:rsidRPr="000E6254" w:rsidDel="000E6254">
                <w:rPr>
                  <w:rFonts w:ascii="Times New Roman" w:hAnsi="Times New Roman" w:cs="Times New Roman"/>
                  <w:bCs/>
                  <w:color w:val="000000" w:themeColor="text1"/>
                  <w:sz w:val="20"/>
                </w:rPr>
                <w:delText>In Personal Capacity (</w:delText>
              </w:r>
              <w:r w:rsidRPr="000E6254" w:rsidDel="000E6254">
                <w:rPr>
                  <w:rFonts w:ascii="Times New Roman" w:hAnsi="Times New Roman" w:cs="Times New Roman"/>
                  <w:bCs/>
                  <w:i/>
                  <w:iCs/>
                  <w:color w:val="000000" w:themeColor="text1"/>
                  <w:sz w:val="20"/>
                </w:rPr>
                <w:delText>37 Nandanvan Society, Near GNFC Township, Narmadanagar, Bharuch, Gujarat – 392015</w:delText>
              </w:r>
              <w:r w:rsidRPr="000E6254" w:rsidDel="000E6254">
                <w:rPr>
                  <w:rFonts w:ascii="Times New Roman" w:hAnsi="Times New Roman" w:cs="Times New Roman"/>
                  <w:bCs/>
                  <w:color w:val="000000" w:themeColor="text1"/>
                  <w:sz w:val="20"/>
                </w:rPr>
                <w:delText>)</w:delText>
              </w:r>
            </w:del>
          </w:p>
        </w:tc>
        <w:tc>
          <w:tcPr>
            <w:tcW w:w="4219" w:type="dxa"/>
          </w:tcPr>
          <w:p w14:paraId="44D142D7" w14:textId="02A29123" w:rsidR="009A20A4" w:rsidRPr="000E6254" w:rsidDel="000E6254" w:rsidRDefault="009A20A4" w:rsidP="008A3566">
            <w:pPr>
              <w:spacing w:after="0" w:line="240" w:lineRule="auto"/>
              <w:jc w:val="both"/>
              <w:rPr>
                <w:del w:id="851" w:author="Inno" w:date="2024-12-12T17:08:00Z" w16du:dateUtc="2024-12-12T11:38:00Z"/>
                <w:rFonts w:ascii="Times New Roman" w:hAnsi="Times New Roman" w:cs="Times New Roman"/>
                <w:bCs/>
                <w:color w:val="000000" w:themeColor="text1"/>
                <w:sz w:val="20"/>
              </w:rPr>
            </w:pPr>
            <w:del w:id="852" w:author="Inno" w:date="2024-12-12T17:08:00Z" w16du:dateUtc="2024-12-12T11:38:00Z">
              <w:r w:rsidRPr="000E6254" w:rsidDel="000E6254">
                <w:rPr>
                  <w:rFonts w:ascii="Times New Roman" w:hAnsi="Times New Roman" w:cs="Times New Roman"/>
                  <w:bCs/>
                  <w:color w:val="000000" w:themeColor="text1"/>
                  <w:sz w:val="20"/>
                </w:rPr>
                <w:delText>DR MAYUR J. KAPADIA</w:delText>
              </w:r>
            </w:del>
          </w:p>
        </w:tc>
      </w:tr>
      <w:tr w:rsidR="00C05679" w:rsidRPr="000E6254" w:rsidDel="000E6254" w14:paraId="7F4DBA7A" w14:textId="3FF2DD73" w:rsidTr="00C05679">
        <w:trPr>
          <w:gridAfter w:val="1"/>
          <w:wAfter w:w="180" w:type="dxa"/>
          <w:trHeight w:val="144"/>
          <w:del w:id="853" w:author="Inno" w:date="2024-12-12T17:08:00Z" w16du:dateUtc="2024-12-12T11:38:00Z"/>
        </w:trPr>
        <w:tc>
          <w:tcPr>
            <w:tcW w:w="4871" w:type="dxa"/>
            <w:gridSpan w:val="2"/>
          </w:tcPr>
          <w:p w14:paraId="6D820714" w14:textId="64CE2EFB" w:rsidR="009A20A4" w:rsidRPr="000E6254" w:rsidDel="000E6254" w:rsidRDefault="009A20A4" w:rsidP="008A3566">
            <w:pPr>
              <w:spacing w:after="0" w:line="240" w:lineRule="auto"/>
              <w:jc w:val="both"/>
              <w:rPr>
                <w:del w:id="854" w:author="Inno" w:date="2024-12-12T17:08:00Z" w16du:dateUtc="2024-12-12T11:38:00Z"/>
                <w:rFonts w:ascii="Times New Roman" w:hAnsi="Times New Roman" w:cs="Times New Roman"/>
                <w:bCs/>
                <w:color w:val="000000" w:themeColor="text1"/>
                <w:sz w:val="20"/>
              </w:rPr>
            </w:pPr>
            <w:del w:id="855" w:author="Inno" w:date="2024-12-12T17:08:00Z" w16du:dateUtc="2024-12-12T11:38:00Z">
              <w:r w:rsidRPr="000E6254" w:rsidDel="000E6254">
                <w:rPr>
                  <w:rFonts w:ascii="Times New Roman" w:hAnsi="Times New Roman" w:cs="Times New Roman"/>
                  <w:bCs/>
                  <w:color w:val="000000" w:themeColor="text1"/>
                  <w:sz w:val="20"/>
                </w:rPr>
                <w:delText>BIS Director General</w:delText>
              </w:r>
            </w:del>
          </w:p>
        </w:tc>
        <w:tc>
          <w:tcPr>
            <w:tcW w:w="4219" w:type="dxa"/>
          </w:tcPr>
          <w:p w14:paraId="30567185" w14:textId="7410B4BE" w:rsidR="009A20A4" w:rsidRPr="000E6254" w:rsidDel="000E6254" w:rsidRDefault="009A20A4" w:rsidP="008A3566">
            <w:pPr>
              <w:spacing w:after="0" w:line="240" w:lineRule="auto"/>
              <w:jc w:val="both"/>
              <w:rPr>
                <w:del w:id="856" w:author="Inno" w:date="2024-12-12T17:08:00Z" w16du:dateUtc="2024-12-12T11:38:00Z"/>
                <w:rFonts w:ascii="Times New Roman" w:hAnsi="Times New Roman" w:cs="Times New Roman"/>
                <w:bCs/>
                <w:color w:val="000000" w:themeColor="text1"/>
                <w:sz w:val="20"/>
              </w:rPr>
            </w:pPr>
            <w:del w:id="857" w:author="Inno" w:date="2024-12-12T17:08:00Z" w16du:dateUtc="2024-12-12T11:38:00Z">
              <w:r w:rsidRPr="000E6254" w:rsidDel="000E6254">
                <w:rPr>
                  <w:rFonts w:ascii="Times New Roman" w:hAnsi="Times New Roman" w:cs="Times New Roman"/>
                  <w:bCs/>
                  <w:sz w:val="20"/>
                </w:rPr>
                <w:delText>SHRI CHINMAY DWIVEDI, SCIENTIST ‘E’/ DIRECTOR AND HEAD (PETROLEUM, COAL AND RELATED PRODUCTS DEPARTMENT) [Representing Director General (</w:delText>
              </w:r>
              <w:r w:rsidRPr="000E6254" w:rsidDel="000E6254">
                <w:rPr>
                  <w:rFonts w:ascii="Times New Roman" w:hAnsi="Times New Roman" w:cs="Times New Roman"/>
                  <w:bCs/>
                  <w:i/>
                  <w:iCs/>
                  <w:sz w:val="20"/>
                </w:rPr>
                <w:delText>Ex-Officio</w:delText>
              </w:r>
              <w:r w:rsidRPr="000E6254" w:rsidDel="000E6254">
                <w:rPr>
                  <w:rFonts w:ascii="Times New Roman" w:hAnsi="Times New Roman" w:cs="Times New Roman"/>
                  <w:bCs/>
                  <w:sz w:val="20"/>
                </w:rPr>
                <w:delText>)]</w:delText>
              </w:r>
            </w:del>
          </w:p>
        </w:tc>
      </w:tr>
      <w:tr w:rsidR="009A20A4" w:rsidRPr="000E6254" w:rsidDel="000E6254" w14:paraId="428740C0" w14:textId="0E59FB05" w:rsidTr="00C05679">
        <w:tblPrEx>
          <w:tblW w:w="9270" w:type="dxa"/>
          <w:tblInd w:w="-5" w:type="dxa"/>
          <w:tblPrExChange w:id="858" w:author="Inno" w:date="2024-12-12T17:21:00Z" w16du:dateUtc="2024-12-12T11:51:00Z">
            <w:tblPrEx>
              <w:tblW w:w="9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0" w:type="dxa"/>
          <w:trHeight w:val="398"/>
          <w:del w:id="859" w:author="Inno" w:date="2024-12-12T17:08:00Z" w16du:dateUtc="2024-12-12T11:38:00Z"/>
          <w:trPrChange w:id="860" w:author="Inno" w:date="2024-12-12T17:21:00Z" w16du:dateUtc="2024-12-12T11:51:00Z">
            <w:trPr>
              <w:gridBefore w:val="1"/>
              <w:gridAfter w:val="1"/>
              <w:trHeight w:val="398"/>
            </w:trPr>
          </w:trPrChange>
        </w:trPr>
        <w:tc>
          <w:tcPr>
            <w:tcW w:w="9090" w:type="dxa"/>
            <w:gridSpan w:val="3"/>
            <w:tcPrChange w:id="861" w:author="Inno" w:date="2024-12-12T17:21:00Z" w16du:dateUtc="2024-12-12T11:51:00Z">
              <w:tcPr>
                <w:tcW w:w="9805" w:type="dxa"/>
                <w:gridSpan w:val="4"/>
              </w:tcPr>
            </w:tcPrChange>
          </w:tcPr>
          <w:p w14:paraId="63F7DF3E" w14:textId="53F70ED3" w:rsidR="009A20A4" w:rsidRPr="000E6254" w:rsidDel="000E6254" w:rsidRDefault="009A20A4" w:rsidP="008A3566">
            <w:pPr>
              <w:spacing w:after="0" w:line="240" w:lineRule="auto"/>
              <w:jc w:val="center"/>
              <w:rPr>
                <w:del w:id="862" w:author="Inno" w:date="2024-12-12T17:08:00Z" w16du:dateUtc="2024-12-12T11:38:00Z"/>
                <w:rFonts w:ascii="Times New Roman" w:hAnsi="Times New Roman" w:cs="Times New Roman"/>
                <w:bCs/>
                <w:i/>
                <w:iCs/>
                <w:color w:val="000000" w:themeColor="text1"/>
                <w:sz w:val="20"/>
              </w:rPr>
            </w:pPr>
            <w:del w:id="863" w:author="Inno" w:date="2024-12-12T17:08:00Z" w16du:dateUtc="2024-12-12T11:38:00Z">
              <w:r w:rsidRPr="000E6254" w:rsidDel="000E6254">
                <w:rPr>
                  <w:rFonts w:ascii="Times New Roman" w:hAnsi="Times New Roman" w:cs="Times New Roman"/>
                  <w:bCs/>
                  <w:i/>
                  <w:iCs/>
                  <w:color w:val="000000" w:themeColor="text1"/>
                  <w:sz w:val="20"/>
                </w:rPr>
                <w:delText>Member Secretary</w:delText>
              </w:r>
            </w:del>
          </w:p>
          <w:p w14:paraId="373C305B" w14:textId="5B586790" w:rsidR="009A20A4" w:rsidRPr="000E6254" w:rsidDel="000E6254" w:rsidRDefault="009A20A4" w:rsidP="008A3566">
            <w:pPr>
              <w:spacing w:after="0" w:line="240" w:lineRule="auto"/>
              <w:jc w:val="center"/>
              <w:rPr>
                <w:del w:id="864" w:author="Inno" w:date="2024-12-12T17:08:00Z" w16du:dateUtc="2024-12-12T11:38:00Z"/>
                <w:rFonts w:ascii="Times New Roman" w:hAnsi="Times New Roman" w:cs="Times New Roman"/>
                <w:bCs/>
                <w:color w:val="000000" w:themeColor="text1"/>
                <w:sz w:val="20"/>
              </w:rPr>
            </w:pPr>
            <w:del w:id="865" w:author="Inno" w:date="2024-12-12T17:08:00Z" w16du:dateUtc="2024-12-12T11:38:00Z">
              <w:r w:rsidRPr="000E6254" w:rsidDel="000E6254">
                <w:rPr>
                  <w:rFonts w:ascii="Times New Roman" w:hAnsi="Times New Roman" w:cs="Times New Roman"/>
                  <w:bCs/>
                  <w:color w:val="000000" w:themeColor="text1"/>
                  <w:sz w:val="20"/>
                </w:rPr>
                <w:delText>MS ADITI CHOUDHARY</w:delText>
              </w:r>
            </w:del>
          </w:p>
          <w:p w14:paraId="1B17DCF1" w14:textId="6776892F" w:rsidR="009A20A4" w:rsidRPr="000E6254" w:rsidDel="000E6254" w:rsidRDefault="009A20A4" w:rsidP="008A3566">
            <w:pPr>
              <w:spacing w:after="0" w:line="240" w:lineRule="auto"/>
              <w:jc w:val="center"/>
              <w:rPr>
                <w:del w:id="866" w:author="Inno" w:date="2024-12-12T17:08:00Z" w16du:dateUtc="2024-12-12T11:38:00Z"/>
                <w:rFonts w:ascii="Times New Roman" w:hAnsi="Times New Roman" w:cs="Times New Roman"/>
                <w:bCs/>
                <w:color w:val="000000" w:themeColor="text1"/>
                <w:sz w:val="20"/>
              </w:rPr>
            </w:pPr>
            <w:del w:id="867" w:author="Inno" w:date="2024-12-12T17:08:00Z" w16du:dateUtc="2024-12-12T11:38:00Z">
              <w:r w:rsidRPr="000E6254" w:rsidDel="000E6254">
                <w:rPr>
                  <w:rFonts w:ascii="Times New Roman" w:hAnsi="Times New Roman" w:cs="Times New Roman"/>
                  <w:bCs/>
                  <w:color w:val="000000" w:themeColor="text1"/>
                  <w:sz w:val="20"/>
                </w:rPr>
                <w:delText xml:space="preserve">SCIENTIST ‘C’/DEPUTY DIRECTOR </w:delText>
              </w:r>
            </w:del>
          </w:p>
          <w:p w14:paraId="7D83C0C5" w14:textId="5ED0E124" w:rsidR="009A20A4" w:rsidRPr="000E6254" w:rsidDel="000E6254" w:rsidRDefault="009A20A4" w:rsidP="008A3566">
            <w:pPr>
              <w:spacing w:after="0" w:line="240" w:lineRule="auto"/>
              <w:jc w:val="center"/>
              <w:rPr>
                <w:del w:id="868" w:author="Inno" w:date="2024-12-12T17:08:00Z" w16du:dateUtc="2024-12-12T11:38:00Z"/>
                <w:rFonts w:ascii="Times New Roman" w:hAnsi="Times New Roman" w:cs="Times New Roman"/>
                <w:bCs/>
                <w:color w:val="000000" w:themeColor="text1"/>
                <w:sz w:val="20"/>
              </w:rPr>
            </w:pPr>
            <w:del w:id="869" w:author="Inno" w:date="2024-12-12T17:08:00Z" w16du:dateUtc="2024-12-12T11:38:00Z">
              <w:r w:rsidRPr="000E6254" w:rsidDel="000E6254">
                <w:rPr>
                  <w:rFonts w:ascii="Times New Roman" w:hAnsi="Times New Roman" w:cs="Times New Roman"/>
                  <w:bCs/>
                  <w:color w:val="000000" w:themeColor="text1"/>
                  <w:sz w:val="20"/>
                </w:rPr>
                <w:delText>(PETROLEUM, COAL AND RELATED PRODUCTS DEPARTMENT), BIS</w:delText>
              </w:r>
            </w:del>
          </w:p>
        </w:tc>
      </w:tr>
      <w:tr w:rsidR="000E6254" w:rsidRPr="000E6254" w14:paraId="7EFD665F" w14:textId="77777777" w:rsidTr="00C05679">
        <w:tblPrEx>
          <w:tblW w:w="9270" w:type="dxa"/>
          <w:tblInd w:w="-5" w:type="dxa"/>
          <w:tblPrExChange w:id="870"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23"/>
          <w:tblHeader/>
          <w:ins w:id="871" w:author="Inno" w:date="2024-12-12T17:08:00Z" w16du:dateUtc="2024-12-12T11:38:00Z"/>
          <w:trPrChange w:id="872" w:author="Inno" w:date="2024-12-12T17:21:00Z" w16du:dateUtc="2024-12-12T11:51:00Z">
            <w:trPr>
              <w:gridBefore w:val="1"/>
              <w:gridAfter w:val="0"/>
              <w:wAfter w:w="1" w:type="dxa"/>
              <w:trHeight w:val="323"/>
              <w:tblHeader/>
            </w:trPr>
          </w:trPrChange>
        </w:trPr>
        <w:tc>
          <w:tcPr>
            <w:tcW w:w="4794" w:type="dxa"/>
            <w:tcPrChange w:id="873" w:author="Inno" w:date="2024-12-12T17:21:00Z" w16du:dateUtc="2024-12-12T11:51:00Z">
              <w:tcPr>
                <w:tcW w:w="4794" w:type="dxa"/>
              </w:tcPr>
            </w:tcPrChange>
          </w:tcPr>
          <w:p w14:paraId="59D044A2" w14:textId="77777777" w:rsidR="000E6254" w:rsidRPr="000E6254" w:rsidRDefault="000E6254" w:rsidP="005131BD">
            <w:pPr>
              <w:spacing w:after="0"/>
              <w:jc w:val="center"/>
              <w:rPr>
                <w:ins w:id="874" w:author="Inno" w:date="2024-12-12T17:08:00Z" w16du:dateUtc="2024-12-12T11:38:00Z"/>
                <w:rFonts w:ascii="Times New Roman" w:hAnsi="Times New Roman" w:cs="Times New Roman"/>
                <w:bCs/>
                <w:i/>
                <w:iCs/>
                <w:sz w:val="20"/>
              </w:rPr>
            </w:pPr>
            <w:ins w:id="875" w:author="Inno" w:date="2024-12-12T17:08:00Z" w16du:dateUtc="2024-12-12T11:38:00Z">
              <w:r w:rsidRPr="000E6254">
                <w:rPr>
                  <w:rFonts w:ascii="Times New Roman" w:hAnsi="Times New Roman" w:cs="Times New Roman"/>
                  <w:bCs/>
                  <w:i/>
                  <w:iCs/>
                  <w:sz w:val="20"/>
                </w:rPr>
                <w:t>Organization</w:t>
              </w:r>
            </w:ins>
          </w:p>
        </w:tc>
        <w:tc>
          <w:tcPr>
            <w:tcW w:w="4476" w:type="dxa"/>
            <w:gridSpan w:val="3"/>
            <w:tcPrChange w:id="876" w:author="Inno" w:date="2024-12-12T17:21:00Z" w16du:dateUtc="2024-12-12T11:51:00Z">
              <w:tcPr>
                <w:tcW w:w="4454" w:type="dxa"/>
                <w:gridSpan w:val="2"/>
              </w:tcPr>
            </w:tcPrChange>
          </w:tcPr>
          <w:p w14:paraId="25E5E135" w14:textId="77777777" w:rsidR="000E6254" w:rsidRPr="000E6254" w:rsidRDefault="000E6254" w:rsidP="005131BD">
            <w:pPr>
              <w:spacing w:after="0"/>
              <w:jc w:val="center"/>
              <w:rPr>
                <w:ins w:id="877" w:author="Inno" w:date="2024-12-12T17:08:00Z" w16du:dateUtc="2024-12-12T11:38:00Z"/>
                <w:rFonts w:ascii="Times New Roman" w:hAnsi="Times New Roman" w:cs="Times New Roman"/>
                <w:bCs/>
                <w:i/>
                <w:iCs/>
                <w:sz w:val="20"/>
              </w:rPr>
            </w:pPr>
            <w:ins w:id="878" w:author="Inno" w:date="2024-12-12T17:08:00Z" w16du:dateUtc="2024-12-12T11:38:00Z">
              <w:r w:rsidRPr="000E6254">
                <w:rPr>
                  <w:rFonts w:ascii="Times New Roman" w:hAnsi="Times New Roman" w:cs="Times New Roman"/>
                  <w:bCs/>
                  <w:i/>
                  <w:iCs/>
                  <w:sz w:val="20"/>
                </w:rPr>
                <w:t>Representative(s)</w:t>
              </w:r>
            </w:ins>
          </w:p>
        </w:tc>
      </w:tr>
      <w:tr w:rsidR="000E6254" w:rsidRPr="000E6254" w14:paraId="77577E3E" w14:textId="77777777" w:rsidTr="00C05679">
        <w:tblPrEx>
          <w:tblW w:w="9270" w:type="dxa"/>
          <w:tblInd w:w="-5" w:type="dxa"/>
          <w:tblPrExChange w:id="879"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99"/>
          <w:ins w:id="880" w:author="Inno" w:date="2024-12-12T17:08:00Z" w16du:dateUtc="2024-12-12T11:38:00Z"/>
          <w:trPrChange w:id="881" w:author="Inno" w:date="2024-12-12T17:21:00Z" w16du:dateUtc="2024-12-12T11:51:00Z">
            <w:trPr>
              <w:gridBefore w:val="1"/>
              <w:gridAfter w:val="0"/>
              <w:wAfter w:w="1" w:type="dxa"/>
              <w:trHeight w:val="499"/>
            </w:trPr>
          </w:trPrChange>
        </w:trPr>
        <w:tc>
          <w:tcPr>
            <w:tcW w:w="4794" w:type="dxa"/>
            <w:tcPrChange w:id="882" w:author="Inno" w:date="2024-12-12T17:21:00Z" w16du:dateUtc="2024-12-12T11:51:00Z">
              <w:tcPr>
                <w:tcW w:w="4794" w:type="dxa"/>
              </w:tcPr>
            </w:tcPrChange>
          </w:tcPr>
          <w:p w14:paraId="5A4D4C96" w14:textId="77777777" w:rsidR="000E6254" w:rsidRPr="000E6254" w:rsidRDefault="000E6254" w:rsidP="005131BD">
            <w:pPr>
              <w:spacing w:after="0"/>
              <w:ind w:left="360" w:hanging="360"/>
              <w:jc w:val="both"/>
              <w:rPr>
                <w:ins w:id="883" w:author="Inno" w:date="2024-12-12T17:08:00Z" w16du:dateUtc="2024-12-12T11:38:00Z"/>
                <w:rFonts w:ascii="Times New Roman" w:hAnsi="Times New Roman" w:cs="Times New Roman"/>
                <w:bCs/>
                <w:sz w:val="20"/>
              </w:rPr>
            </w:pPr>
            <w:ins w:id="884" w:author="Inno" w:date="2024-12-12T17:08:00Z" w16du:dateUtc="2024-12-12T11:38:00Z">
              <w:r w:rsidRPr="000E6254">
                <w:rPr>
                  <w:rFonts w:ascii="Times New Roman" w:hAnsi="Times New Roman" w:cs="Times New Roman"/>
                  <w:bCs/>
                  <w:sz w:val="20"/>
                </w:rPr>
                <w:t>National Chemical Laboratory (NCL), Pune</w:t>
              </w:r>
            </w:ins>
          </w:p>
        </w:tc>
        <w:tc>
          <w:tcPr>
            <w:tcW w:w="4476" w:type="dxa"/>
            <w:gridSpan w:val="3"/>
            <w:tcPrChange w:id="885" w:author="Inno" w:date="2024-12-12T17:21:00Z" w16du:dateUtc="2024-12-12T11:51:00Z">
              <w:tcPr>
                <w:tcW w:w="4454" w:type="dxa"/>
                <w:gridSpan w:val="2"/>
              </w:tcPr>
            </w:tcPrChange>
          </w:tcPr>
          <w:p w14:paraId="627FFCEB" w14:textId="77777777" w:rsidR="000E6254" w:rsidRPr="000E6254" w:rsidRDefault="000E6254" w:rsidP="005131BD">
            <w:pPr>
              <w:spacing w:after="0"/>
              <w:jc w:val="both"/>
              <w:rPr>
                <w:ins w:id="886" w:author="Inno" w:date="2024-12-12T17:08:00Z" w16du:dateUtc="2024-12-12T11:38:00Z"/>
                <w:rStyle w:val="SubtleReference"/>
                <w:rFonts w:ascii="Times New Roman" w:hAnsi="Times New Roman" w:cs="Times New Roman"/>
                <w:color w:val="000000" w:themeColor="text1"/>
                <w:sz w:val="20"/>
              </w:rPr>
            </w:pPr>
            <w:ins w:id="887" w:author="Inno" w:date="2024-12-12T17:08:00Z" w16du:dateUtc="2024-12-12T11:38:00Z">
              <w:r w:rsidRPr="000E6254">
                <w:rPr>
                  <w:rStyle w:val="SubtleReference"/>
                  <w:rFonts w:ascii="Times New Roman" w:hAnsi="Times New Roman" w:cs="Times New Roman"/>
                  <w:color w:val="000000" w:themeColor="text1"/>
                  <w:sz w:val="20"/>
                </w:rPr>
                <w:t>Dr C. V. Rode</w:t>
              </w:r>
              <w:r w:rsidRPr="000E6254">
                <w:rPr>
                  <w:rStyle w:val="SubtleReference"/>
                  <w:rFonts w:ascii="Times New Roman" w:hAnsi="Times New Roman" w:cs="Times New Roman"/>
                  <w:b/>
                  <w:bCs/>
                  <w:color w:val="000000" w:themeColor="text1"/>
                  <w:sz w:val="20"/>
                </w:rPr>
                <w:t xml:space="preserve"> (</w:t>
              </w:r>
              <w:r w:rsidRPr="000E6254">
                <w:rPr>
                  <w:rFonts w:ascii="Times New Roman" w:hAnsi="Times New Roman" w:cs="Times New Roman"/>
                  <w:b/>
                  <w:bCs/>
                  <w:i/>
                  <w:iCs/>
                  <w:sz w:val="20"/>
                </w:rPr>
                <w:t>Chairperson</w:t>
              </w:r>
              <w:r w:rsidRPr="000E6254">
                <w:rPr>
                  <w:rStyle w:val="SubtleReference"/>
                  <w:rFonts w:ascii="Times New Roman" w:hAnsi="Times New Roman" w:cs="Times New Roman"/>
                  <w:b/>
                  <w:bCs/>
                  <w:color w:val="000000" w:themeColor="text1"/>
                  <w:sz w:val="20"/>
                </w:rPr>
                <w:t>)</w:t>
              </w:r>
            </w:ins>
          </w:p>
          <w:p w14:paraId="6316A8D2" w14:textId="77777777" w:rsidR="000E6254" w:rsidRPr="000E6254" w:rsidRDefault="000E6254" w:rsidP="005131BD">
            <w:pPr>
              <w:spacing w:after="0"/>
              <w:jc w:val="both"/>
              <w:rPr>
                <w:ins w:id="888" w:author="Inno" w:date="2024-12-12T17:08:00Z" w16du:dateUtc="2024-12-12T11:38:00Z"/>
                <w:rStyle w:val="SubtleReference"/>
                <w:rFonts w:ascii="Times New Roman" w:hAnsi="Times New Roman" w:cs="Times New Roman"/>
                <w:color w:val="000000" w:themeColor="text1"/>
                <w:sz w:val="20"/>
              </w:rPr>
            </w:pPr>
          </w:p>
        </w:tc>
      </w:tr>
      <w:tr w:rsidR="000E6254" w:rsidRPr="000E6254" w14:paraId="2C1E7FDD" w14:textId="77777777" w:rsidTr="00C05679">
        <w:tblPrEx>
          <w:tblW w:w="9270" w:type="dxa"/>
          <w:tblInd w:w="-5" w:type="dxa"/>
          <w:tblPrExChange w:id="889"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91"/>
          <w:ins w:id="890" w:author="Inno" w:date="2024-12-12T17:08:00Z" w16du:dateUtc="2024-12-12T11:38:00Z"/>
          <w:trPrChange w:id="891" w:author="Inno" w:date="2024-12-12T17:21:00Z" w16du:dateUtc="2024-12-12T11:51:00Z">
            <w:trPr>
              <w:gridBefore w:val="1"/>
              <w:gridAfter w:val="0"/>
              <w:wAfter w:w="1" w:type="dxa"/>
              <w:trHeight w:val="991"/>
            </w:trPr>
          </w:trPrChange>
        </w:trPr>
        <w:tc>
          <w:tcPr>
            <w:tcW w:w="4794" w:type="dxa"/>
            <w:tcPrChange w:id="892" w:author="Inno" w:date="2024-12-12T17:21:00Z" w16du:dateUtc="2024-12-12T11:51:00Z">
              <w:tcPr>
                <w:tcW w:w="4794" w:type="dxa"/>
              </w:tcPr>
            </w:tcPrChange>
          </w:tcPr>
          <w:p w14:paraId="7292F753" w14:textId="77777777" w:rsidR="000E6254" w:rsidRPr="000E6254" w:rsidRDefault="000E6254" w:rsidP="005131BD">
            <w:pPr>
              <w:spacing w:after="0"/>
              <w:ind w:left="360" w:hanging="360"/>
              <w:jc w:val="both"/>
              <w:rPr>
                <w:ins w:id="893" w:author="Inno" w:date="2024-12-12T17:08:00Z" w16du:dateUtc="2024-12-12T11:38:00Z"/>
                <w:rFonts w:ascii="Times New Roman" w:hAnsi="Times New Roman" w:cs="Times New Roman"/>
                <w:bCs/>
                <w:sz w:val="20"/>
              </w:rPr>
            </w:pPr>
            <w:ins w:id="894" w:author="Inno" w:date="2024-12-12T17:08:00Z" w16du:dateUtc="2024-12-12T11:38:00Z">
              <w:r w:rsidRPr="000E6254">
                <w:rPr>
                  <w:rFonts w:ascii="Times New Roman" w:hAnsi="Times New Roman" w:cs="Times New Roman"/>
                  <w:bCs/>
                  <w:sz w:val="20"/>
                </w:rPr>
                <w:t>All India Distillers Association (AIDA), New Delhi</w:t>
              </w:r>
            </w:ins>
          </w:p>
        </w:tc>
        <w:tc>
          <w:tcPr>
            <w:tcW w:w="4476" w:type="dxa"/>
            <w:gridSpan w:val="3"/>
            <w:tcPrChange w:id="895" w:author="Inno" w:date="2024-12-12T17:21:00Z" w16du:dateUtc="2024-12-12T11:51:00Z">
              <w:tcPr>
                <w:tcW w:w="4454" w:type="dxa"/>
                <w:gridSpan w:val="2"/>
              </w:tcPr>
            </w:tcPrChange>
          </w:tcPr>
          <w:p w14:paraId="0B270D16" w14:textId="77777777" w:rsidR="000E6254" w:rsidRPr="000E6254" w:rsidRDefault="000E6254" w:rsidP="005131BD">
            <w:pPr>
              <w:spacing w:after="0"/>
              <w:jc w:val="both"/>
              <w:rPr>
                <w:ins w:id="896" w:author="Inno" w:date="2024-12-12T17:08:00Z" w16du:dateUtc="2024-12-12T11:38:00Z"/>
                <w:rStyle w:val="SubtleReference"/>
                <w:rFonts w:ascii="Times New Roman" w:hAnsi="Times New Roman" w:cs="Times New Roman"/>
                <w:color w:val="000000" w:themeColor="text1"/>
                <w:sz w:val="20"/>
              </w:rPr>
            </w:pPr>
            <w:ins w:id="897" w:author="Inno" w:date="2024-12-12T17:08:00Z" w16du:dateUtc="2024-12-12T11:38:00Z">
              <w:r w:rsidRPr="000E6254">
                <w:rPr>
                  <w:rStyle w:val="SubtleReference"/>
                  <w:rFonts w:ascii="Times New Roman" w:hAnsi="Times New Roman" w:cs="Times New Roman"/>
                  <w:color w:val="000000" w:themeColor="text1"/>
                  <w:sz w:val="20"/>
                </w:rPr>
                <w:t>Shri Sukhraj Soni</w:t>
              </w:r>
            </w:ins>
          </w:p>
          <w:p w14:paraId="742DC80D" w14:textId="77777777" w:rsidR="000E6254" w:rsidRPr="000E6254" w:rsidRDefault="000E6254" w:rsidP="005131BD">
            <w:pPr>
              <w:spacing w:after="0"/>
              <w:ind w:left="360"/>
              <w:jc w:val="both"/>
              <w:rPr>
                <w:ins w:id="898" w:author="Inno" w:date="2024-12-12T17:08:00Z" w16du:dateUtc="2024-12-12T11:38:00Z"/>
                <w:rStyle w:val="SubtleReference"/>
                <w:rFonts w:ascii="Times New Roman" w:hAnsi="Times New Roman" w:cs="Times New Roman"/>
                <w:color w:val="000000" w:themeColor="text1"/>
                <w:sz w:val="20"/>
              </w:rPr>
            </w:pPr>
            <w:ins w:id="899" w:author="Inno" w:date="2024-12-12T17:08:00Z" w16du:dateUtc="2024-12-12T11:38:00Z">
              <w:r w:rsidRPr="000E6254">
                <w:rPr>
                  <w:rStyle w:val="SubtleReference"/>
                  <w:rFonts w:ascii="Times New Roman" w:hAnsi="Times New Roman" w:cs="Times New Roman"/>
                  <w:color w:val="000000" w:themeColor="text1"/>
                  <w:sz w:val="20"/>
                </w:rPr>
                <w:t>Shri A. K. Singhal (</w:t>
              </w:r>
              <w:r w:rsidRPr="000E6254">
                <w:rPr>
                  <w:rFonts w:ascii="Times New Roman" w:hAnsi="Times New Roman" w:cs="Times New Roman"/>
                  <w:i/>
                  <w:iCs/>
                  <w:sz w:val="20"/>
                </w:rPr>
                <w:t>Alternate</w:t>
              </w:r>
              <w:r w:rsidRPr="000E6254">
                <w:rPr>
                  <w:rFonts w:ascii="Times New Roman" w:hAnsi="Times New Roman" w:cs="Times New Roman"/>
                  <w:i/>
                  <w:iCs/>
                  <w:color w:val="000000" w:themeColor="text1"/>
                  <w:sz w:val="20"/>
                </w:rPr>
                <w:t xml:space="preserve"> </w:t>
              </w:r>
              <w:r w:rsidRPr="000E6254">
                <w:rPr>
                  <w:rFonts w:ascii="Times New Roman" w:hAnsi="Times New Roman" w:cs="Times New Roman"/>
                  <w:color w:val="000000" w:themeColor="text1"/>
                  <w:sz w:val="20"/>
                </w:rPr>
                <w:t>I</w:t>
              </w:r>
              <w:r w:rsidRPr="000E6254">
                <w:rPr>
                  <w:rStyle w:val="SubtleReference"/>
                  <w:rFonts w:ascii="Times New Roman" w:hAnsi="Times New Roman" w:cs="Times New Roman"/>
                  <w:color w:val="000000" w:themeColor="text1"/>
                  <w:sz w:val="20"/>
                </w:rPr>
                <w:t>)</w:t>
              </w:r>
            </w:ins>
          </w:p>
          <w:p w14:paraId="1B608A5E" w14:textId="77777777" w:rsidR="000E6254" w:rsidRPr="000E6254" w:rsidRDefault="000E6254" w:rsidP="005131BD">
            <w:pPr>
              <w:spacing w:after="0"/>
              <w:ind w:left="360"/>
              <w:jc w:val="both"/>
              <w:rPr>
                <w:ins w:id="900" w:author="Inno" w:date="2024-12-12T17:08:00Z" w16du:dateUtc="2024-12-12T11:38:00Z"/>
                <w:rStyle w:val="SubtleReference"/>
                <w:rFonts w:ascii="Times New Roman" w:hAnsi="Times New Roman" w:cs="Times New Roman"/>
                <w:color w:val="000000" w:themeColor="text1"/>
                <w:sz w:val="20"/>
              </w:rPr>
            </w:pPr>
            <w:ins w:id="901" w:author="Inno" w:date="2024-12-12T17:08:00Z" w16du:dateUtc="2024-12-12T11:38:00Z">
              <w:r w:rsidRPr="000E6254">
                <w:rPr>
                  <w:rStyle w:val="SubtleReference"/>
                  <w:rFonts w:ascii="Times New Roman" w:hAnsi="Times New Roman" w:cs="Times New Roman"/>
                  <w:color w:val="000000" w:themeColor="text1"/>
                  <w:sz w:val="20"/>
                </w:rPr>
                <w:t>Shri Rajesh Dhingra (</w:t>
              </w:r>
              <w:r w:rsidRPr="000E6254">
                <w:rPr>
                  <w:rFonts w:ascii="Times New Roman" w:hAnsi="Times New Roman" w:cs="Times New Roman"/>
                  <w:i/>
                  <w:iCs/>
                  <w:sz w:val="20"/>
                </w:rPr>
                <w:t>Alternate</w:t>
              </w:r>
              <w:r w:rsidRPr="000E6254">
                <w:rPr>
                  <w:rFonts w:ascii="Times New Roman" w:hAnsi="Times New Roman" w:cs="Times New Roman"/>
                  <w:i/>
                  <w:iCs/>
                  <w:color w:val="000000" w:themeColor="text1"/>
                  <w:sz w:val="20"/>
                </w:rPr>
                <w:t xml:space="preserve"> </w:t>
              </w:r>
              <w:r w:rsidRPr="000E6254">
                <w:rPr>
                  <w:rFonts w:ascii="Times New Roman" w:hAnsi="Times New Roman" w:cs="Times New Roman"/>
                  <w:color w:val="000000" w:themeColor="text1"/>
                  <w:sz w:val="20"/>
                </w:rPr>
                <w:t>II</w:t>
              </w:r>
              <w:r w:rsidRPr="000E6254">
                <w:rPr>
                  <w:rStyle w:val="SubtleReference"/>
                  <w:rFonts w:ascii="Times New Roman" w:hAnsi="Times New Roman" w:cs="Times New Roman"/>
                  <w:color w:val="000000" w:themeColor="text1"/>
                  <w:sz w:val="20"/>
                </w:rPr>
                <w:t>)</w:t>
              </w:r>
            </w:ins>
          </w:p>
          <w:p w14:paraId="61A90480" w14:textId="77777777" w:rsidR="000E6254" w:rsidRPr="000E6254" w:rsidRDefault="000E6254" w:rsidP="005131BD">
            <w:pPr>
              <w:spacing w:after="0"/>
              <w:jc w:val="both"/>
              <w:rPr>
                <w:ins w:id="902" w:author="Inno" w:date="2024-12-12T17:08:00Z" w16du:dateUtc="2024-12-12T11:38:00Z"/>
                <w:rStyle w:val="SubtleReference"/>
                <w:rFonts w:ascii="Times New Roman" w:hAnsi="Times New Roman" w:cs="Times New Roman"/>
                <w:color w:val="000000" w:themeColor="text1"/>
                <w:sz w:val="20"/>
              </w:rPr>
            </w:pPr>
          </w:p>
        </w:tc>
      </w:tr>
      <w:tr w:rsidR="000E6254" w:rsidRPr="000E6254" w14:paraId="7DCD3E26" w14:textId="77777777" w:rsidTr="00C05679">
        <w:tblPrEx>
          <w:tblW w:w="9270" w:type="dxa"/>
          <w:tblInd w:w="-5" w:type="dxa"/>
          <w:tblPrExChange w:id="903"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904" w:author="Inno" w:date="2024-12-12T17:08:00Z" w16du:dateUtc="2024-12-12T11:38:00Z"/>
          <w:trPrChange w:id="905" w:author="Inno" w:date="2024-12-12T17:21:00Z" w16du:dateUtc="2024-12-12T11:51:00Z">
            <w:trPr>
              <w:gridBefore w:val="1"/>
              <w:gridAfter w:val="0"/>
              <w:wAfter w:w="1" w:type="dxa"/>
              <w:trHeight w:val="749"/>
            </w:trPr>
          </w:trPrChange>
        </w:trPr>
        <w:tc>
          <w:tcPr>
            <w:tcW w:w="4794" w:type="dxa"/>
            <w:tcPrChange w:id="906" w:author="Inno" w:date="2024-12-12T17:21:00Z" w16du:dateUtc="2024-12-12T11:51:00Z">
              <w:tcPr>
                <w:tcW w:w="4794" w:type="dxa"/>
              </w:tcPr>
            </w:tcPrChange>
          </w:tcPr>
          <w:p w14:paraId="291C0133" w14:textId="77777777" w:rsidR="000E6254" w:rsidRPr="000E6254" w:rsidRDefault="000E6254" w:rsidP="005131BD">
            <w:pPr>
              <w:spacing w:after="0"/>
              <w:ind w:left="360" w:hanging="360"/>
              <w:jc w:val="both"/>
              <w:rPr>
                <w:ins w:id="907" w:author="Inno" w:date="2024-12-12T17:08:00Z" w16du:dateUtc="2024-12-12T11:38:00Z"/>
                <w:rFonts w:ascii="Times New Roman" w:hAnsi="Times New Roman" w:cs="Times New Roman"/>
                <w:bCs/>
                <w:sz w:val="20"/>
              </w:rPr>
            </w:pPr>
            <w:ins w:id="908" w:author="Inno" w:date="2024-12-12T17:08:00Z" w16du:dateUtc="2024-12-12T11:38:00Z">
              <w:r w:rsidRPr="000E6254">
                <w:rPr>
                  <w:rFonts w:ascii="Times New Roman" w:hAnsi="Times New Roman" w:cs="Times New Roman"/>
                  <w:bCs/>
                  <w:sz w:val="20"/>
                </w:rPr>
                <w:t>BASF India Limited, Mumbai</w:t>
              </w:r>
            </w:ins>
          </w:p>
        </w:tc>
        <w:tc>
          <w:tcPr>
            <w:tcW w:w="4476" w:type="dxa"/>
            <w:gridSpan w:val="3"/>
            <w:tcPrChange w:id="909" w:author="Inno" w:date="2024-12-12T17:21:00Z" w16du:dateUtc="2024-12-12T11:51:00Z">
              <w:tcPr>
                <w:tcW w:w="4454" w:type="dxa"/>
                <w:gridSpan w:val="2"/>
              </w:tcPr>
            </w:tcPrChange>
          </w:tcPr>
          <w:p w14:paraId="3266D90B" w14:textId="77777777" w:rsidR="000E6254" w:rsidRPr="000E6254" w:rsidRDefault="000E6254" w:rsidP="005131BD">
            <w:pPr>
              <w:spacing w:after="0"/>
              <w:jc w:val="both"/>
              <w:rPr>
                <w:ins w:id="910" w:author="Inno" w:date="2024-12-12T17:08:00Z" w16du:dateUtc="2024-12-12T11:38:00Z"/>
                <w:rStyle w:val="SubtleReference"/>
                <w:rFonts w:ascii="Times New Roman" w:hAnsi="Times New Roman" w:cs="Times New Roman"/>
                <w:color w:val="000000" w:themeColor="text1"/>
                <w:sz w:val="20"/>
              </w:rPr>
            </w:pPr>
            <w:ins w:id="911" w:author="Inno" w:date="2024-12-12T17:08:00Z" w16du:dateUtc="2024-12-12T11:38:00Z">
              <w:r w:rsidRPr="000E6254">
                <w:rPr>
                  <w:rStyle w:val="SubtleReference"/>
                  <w:rFonts w:ascii="Times New Roman" w:hAnsi="Times New Roman" w:cs="Times New Roman"/>
                  <w:color w:val="000000" w:themeColor="text1"/>
                  <w:sz w:val="20"/>
                </w:rPr>
                <w:t xml:space="preserve">Shri Dattatray </w:t>
              </w:r>
              <w:proofErr w:type="spellStart"/>
              <w:r w:rsidRPr="000E6254">
                <w:rPr>
                  <w:rStyle w:val="SubtleReference"/>
                  <w:rFonts w:ascii="Times New Roman" w:hAnsi="Times New Roman" w:cs="Times New Roman"/>
                  <w:color w:val="000000" w:themeColor="text1"/>
                  <w:sz w:val="20"/>
                </w:rPr>
                <w:t>Annaso</w:t>
              </w:r>
              <w:proofErr w:type="spellEnd"/>
              <w:r w:rsidRPr="000E6254">
                <w:rPr>
                  <w:rStyle w:val="SubtleReference"/>
                  <w:rFonts w:ascii="Times New Roman" w:hAnsi="Times New Roman" w:cs="Times New Roman"/>
                  <w:color w:val="000000" w:themeColor="text1"/>
                  <w:sz w:val="20"/>
                </w:rPr>
                <w:t xml:space="preserve"> Gurav</w:t>
              </w:r>
            </w:ins>
          </w:p>
          <w:p w14:paraId="2EA15AD5" w14:textId="77777777" w:rsidR="000E6254" w:rsidRPr="000E6254" w:rsidRDefault="000E6254" w:rsidP="005131BD">
            <w:pPr>
              <w:spacing w:after="0"/>
              <w:ind w:left="360"/>
              <w:jc w:val="both"/>
              <w:rPr>
                <w:ins w:id="912" w:author="Inno" w:date="2024-12-12T17:08:00Z" w16du:dateUtc="2024-12-12T11:38:00Z"/>
                <w:rStyle w:val="SubtleReference"/>
                <w:rFonts w:ascii="Times New Roman" w:hAnsi="Times New Roman" w:cs="Times New Roman"/>
                <w:color w:val="000000" w:themeColor="text1"/>
                <w:sz w:val="20"/>
              </w:rPr>
            </w:pPr>
            <w:ins w:id="913" w:author="Inno" w:date="2024-12-12T17:08:00Z" w16du:dateUtc="2024-12-12T11:38:00Z">
              <w:r w:rsidRPr="000E6254">
                <w:rPr>
                  <w:rStyle w:val="SubtleReference"/>
                  <w:rFonts w:ascii="Times New Roman" w:hAnsi="Times New Roman" w:cs="Times New Roman"/>
                  <w:color w:val="000000" w:themeColor="text1"/>
                  <w:sz w:val="20"/>
                </w:rPr>
                <w:t>Shri Hemal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7F265D10" w14:textId="77777777" w:rsidR="000E6254" w:rsidRPr="000E6254" w:rsidRDefault="000E6254" w:rsidP="005131BD">
            <w:pPr>
              <w:spacing w:after="0"/>
              <w:jc w:val="both"/>
              <w:rPr>
                <w:ins w:id="914" w:author="Inno" w:date="2024-12-12T17:08:00Z" w16du:dateUtc="2024-12-12T11:38:00Z"/>
                <w:rStyle w:val="SubtleReference"/>
                <w:rFonts w:ascii="Times New Roman" w:hAnsi="Times New Roman" w:cs="Times New Roman"/>
                <w:color w:val="000000" w:themeColor="text1"/>
                <w:sz w:val="20"/>
              </w:rPr>
            </w:pPr>
          </w:p>
        </w:tc>
      </w:tr>
      <w:tr w:rsidR="000E6254" w:rsidRPr="000E6254" w14:paraId="51BEF798" w14:textId="77777777" w:rsidTr="00C05679">
        <w:tblPrEx>
          <w:tblW w:w="9270" w:type="dxa"/>
          <w:tblInd w:w="-5" w:type="dxa"/>
          <w:tblPrExChange w:id="915"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916" w:author="Inno" w:date="2024-12-12T17:08:00Z" w16du:dateUtc="2024-12-12T11:38:00Z"/>
          <w:trPrChange w:id="917" w:author="Inno" w:date="2024-12-12T17:21:00Z" w16du:dateUtc="2024-12-12T11:51:00Z">
            <w:trPr>
              <w:gridBefore w:val="1"/>
              <w:gridAfter w:val="0"/>
              <w:wAfter w:w="1" w:type="dxa"/>
              <w:trHeight w:val="749"/>
            </w:trPr>
          </w:trPrChange>
        </w:trPr>
        <w:tc>
          <w:tcPr>
            <w:tcW w:w="4794" w:type="dxa"/>
            <w:tcPrChange w:id="918" w:author="Inno" w:date="2024-12-12T17:21:00Z" w16du:dateUtc="2024-12-12T11:51:00Z">
              <w:tcPr>
                <w:tcW w:w="4794" w:type="dxa"/>
              </w:tcPr>
            </w:tcPrChange>
          </w:tcPr>
          <w:p w14:paraId="45D62413" w14:textId="39D81158" w:rsidR="000E6254" w:rsidRPr="000E6254" w:rsidRDefault="000E6254" w:rsidP="005131BD">
            <w:pPr>
              <w:spacing w:after="0"/>
              <w:ind w:left="360" w:hanging="360"/>
              <w:jc w:val="both"/>
              <w:rPr>
                <w:ins w:id="919" w:author="Inno" w:date="2024-12-12T17:08:00Z" w16du:dateUtc="2024-12-12T11:38:00Z"/>
                <w:rFonts w:ascii="Times New Roman" w:hAnsi="Times New Roman" w:cs="Times New Roman"/>
                <w:bCs/>
                <w:sz w:val="20"/>
              </w:rPr>
            </w:pPr>
            <w:ins w:id="920" w:author="Inno" w:date="2024-12-12T17:08:00Z" w16du:dateUtc="2024-12-12T11:38:00Z">
              <w:r w:rsidRPr="000E6254">
                <w:rPr>
                  <w:rFonts w:ascii="Times New Roman" w:hAnsi="Times New Roman" w:cs="Times New Roman"/>
                  <w:bCs/>
                  <w:sz w:val="20"/>
                </w:rPr>
                <w:t xml:space="preserve">Chemical </w:t>
              </w:r>
            </w:ins>
            <w:ins w:id="921" w:author="Inno" w:date="2024-12-12T17:11:00Z" w16du:dateUtc="2024-12-12T11:41:00Z">
              <w:r w:rsidR="00132EF7">
                <w:rPr>
                  <w:rFonts w:ascii="Times New Roman" w:hAnsi="Times New Roman" w:cs="Times New Roman"/>
                  <w:bCs/>
                  <w:sz w:val="20"/>
                </w:rPr>
                <w:t>a</w:t>
              </w:r>
            </w:ins>
            <w:ins w:id="922" w:author="Inno" w:date="2024-12-12T17:08:00Z" w16du:dateUtc="2024-12-12T11:38:00Z">
              <w:r w:rsidRPr="000E6254">
                <w:rPr>
                  <w:rFonts w:ascii="Times New Roman" w:hAnsi="Times New Roman" w:cs="Times New Roman"/>
                  <w:bCs/>
                  <w:sz w:val="20"/>
                </w:rPr>
                <w:t>nd Petrochemicals Manufacturers Association (CPMA), New Delhi</w:t>
              </w:r>
            </w:ins>
          </w:p>
          <w:p w14:paraId="4332D8E0" w14:textId="77777777" w:rsidR="000E6254" w:rsidRPr="000E6254" w:rsidRDefault="000E6254" w:rsidP="005131BD">
            <w:pPr>
              <w:spacing w:after="0"/>
              <w:ind w:left="360" w:hanging="360"/>
              <w:jc w:val="both"/>
              <w:rPr>
                <w:ins w:id="923" w:author="Inno" w:date="2024-12-12T17:08:00Z" w16du:dateUtc="2024-12-12T11:38:00Z"/>
                <w:rFonts w:ascii="Times New Roman" w:hAnsi="Times New Roman" w:cs="Times New Roman"/>
                <w:bCs/>
                <w:sz w:val="20"/>
              </w:rPr>
            </w:pPr>
          </w:p>
        </w:tc>
        <w:tc>
          <w:tcPr>
            <w:tcW w:w="4476" w:type="dxa"/>
            <w:gridSpan w:val="3"/>
            <w:tcPrChange w:id="924" w:author="Inno" w:date="2024-12-12T17:21:00Z" w16du:dateUtc="2024-12-12T11:51:00Z">
              <w:tcPr>
                <w:tcW w:w="4454" w:type="dxa"/>
                <w:gridSpan w:val="2"/>
              </w:tcPr>
            </w:tcPrChange>
          </w:tcPr>
          <w:p w14:paraId="10B6D967" w14:textId="77777777" w:rsidR="000E6254" w:rsidRPr="000E6254" w:rsidRDefault="000E6254" w:rsidP="005131BD">
            <w:pPr>
              <w:spacing w:after="0"/>
              <w:jc w:val="both"/>
              <w:rPr>
                <w:ins w:id="925" w:author="Inno" w:date="2024-12-12T17:08:00Z" w16du:dateUtc="2024-12-12T11:38:00Z"/>
                <w:rStyle w:val="SubtleReference"/>
                <w:rFonts w:ascii="Times New Roman" w:hAnsi="Times New Roman" w:cs="Times New Roman"/>
                <w:color w:val="000000" w:themeColor="text1"/>
                <w:sz w:val="20"/>
              </w:rPr>
            </w:pPr>
            <w:ins w:id="926" w:author="Inno" w:date="2024-12-12T17:08:00Z" w16du:dateUtc="2024-12-12T11:38:00Z">
              <w:r w:rsidRPr="000E6254">
                <w:rPr>
                  <w:rStyle w:val="SubtleReference"/>
                  <w:rFonts w:ascii="Times New Roman" w:hAnsi="Times New Roman" w:cs="Times New Roman"/>
                  <w:color w:val="000000" w:themeColor="text1"/>
                  <w:sz w:val="20"/>
                </w:rPr>
                <w:t>Shri Uday Chand</w:t>
              </w:r>
            </w:ins>
          </w:p>
        </w:tc>
      </w:tr>
      <w:tr w:rsidR="000E6254" w:rsidRPr="000E6254" w14:paraId="7F96762D" w14:textId="77777777" w:rsidTr="00C05679">
        <w:tblPrEx>
          <w:tblW w:w="9270" w:type="dxa"/>
          <w:tblInd w:w="-5" w:type="dxa"/>
          <w:tblPrExChange w:id="927"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928" w:author="Inno" w:date="2024-12-12T17:08:00Z" w16du:dateUtc="2024-12-12T11:38:00Z"/>
          <w:trPrChange w:id="929" w:author="Inno" w:date="2024-12-12T17:21:00Z" w16du:dateUtc="2024-12-12T11:51:00Z">
            <w:trPr>
              <w:gridBefore w:val="1"/>
              <w:gridAfter w:val="0"/>
              <w:wAfter w:w="1" w:type="dxa"/>
              <w:trHeight w:val="749"/>
            </w:trPr>
          </w:trPrChange>
        </w:trPr>
        <w:tc>
          <w:tcPr>
            <w:tcW w:w="4794" w:type="dxa"/>
            <w:tcPrChange w:id="930" w:author="Inno" w:date="2024-12-12T17:21:00Z" w16du:dateUtc="2024-12-12T11:51:00Z">
              <w:tcPr>
                <w:tcW w:w="4794" w:type="dxa"/>
              </w:tcPr>
            </w:tcPrChange>
          </w:tcPr>
          <w:p w14:paraId="262D5E62" w14:textId="253A81BC" w:rsidR="000E6254" w:rsidRPr="000E6254" w:rsidRDefault="000E6254" w:rsidP="005131BD">
            <w:pPr>
              <w:spacing w:after="0"/>
              <w:ind w:left="360" w:hanging="360"/>
              <w:jc w:val="both"/>
              <w:rPr>
                <w:ins w:id="931" w:author="Inno" w:date="2024-12-12T17:08:00Z" w16du:dateUtc="2024-12-12T11:38:00Z"/>
                <w:rFonts w:ascii="Times New Roman" w:hAnsi="Times New Roman" w:cs="Times New Roman"/>
                <w:bCs/>
                <w:sz w:val="20"/>
              </w:rPr>
            </w:pPr>
            <w:ins w:id="932" w:author="Inno" w:date="2024-12-12T17:08:00Z" w16du:dateUtc="2024-12-12T11:38:00Z">
              <w:r w:rsidRPr="000E6254">
                <w:rPr>
                  <w:rFonts w:ascii="Times New Roman" w:hAnsi="Times New Roman" w:cs="Times New Roman"/>
                  <w:bCs/>
                  <w:sz w:val="20"/>
                </w:rPr>
                <w:t>CSIR</w:t>
              </w:r>
            </w:ins>
            <w:ins w:id="933" w:author="Inno" w:date="2024-12-12T17:11:00Z" w16du:dateUtc="2024-12-12T11:41:00Z">
              <w:r w:rsidR="00C551B2">
                <w:rPr>
                  <w:rFonts w:ascii="Times New Roman" w:hAnsi="Times New Roman" w:cs="Times New Roman"/>
                  <w:bCs/>
                  <w:sz w:val="20"/>
                </w:rPr>
                <w:t xml:space="preserve"> </w:t>
              </w:r>
            </w:ins>
            <w:ins w:id="934" w:author="Inno" w:date="2024-12-12T17:08:00Z" w16du:dateUtc="2024-12-12T11:38:00Z">
              <w:r w:rsidRPr="000E6254">
                <w:rPr>
                  <w:rFonts w:ascii="Times New Roman" w:hAnsi="Times New Roman" w:cs="Times New Roman"/>
                  <w:bCs/>
                  <w:sz w:val="20"/>
                </w:rPr>
                <w:t>-</w:t>
              </w:r>
            </w:ins>
            <w:ins w:id="935" w:author="Inno" w:date="2024-12-12T17:11:00Z" w16du:dateUtc="2024-12-12T11:41:00Z">
              <w:r w:rsidR="00C551B2">
                <w:rPr>
                  <w:rFonts w:ascii="Times New Roman" w:hAnsi="Times New Roman" w:cs="Times New Roman"/>
                  <w:bCs/>
                  <w:sz w:val="20"/>
                </w:rPr>
                <w:t xml:space="preserve"> </w:t>
              </w:r>
            </w:ins>
            <w:ins w:id="936" w:author="Inno" w:date="2024-12-12T17:08:00Z" w16du:dateUtc="2024-12-12T11:38:00Z">
              <w:r w:rsidRPr="000E6254">
                <w:rPr>
                  <w:rFonts w:ascii="Times New Roman" w:hAnsi="Times New Roman" w:cs="Times New Roman"/>
                  <w:bCs/>
                  <w:sz w:val="20"/>
                </w:rPr>
                <w:t>Central Drug Research Institute (CDRI), Lucknow</w:t>
              </w:r>
            </w:ins>
          </w:p>
          <w:p w14:paraId="358A991D" w14:textId="77777777" w:rsidR="000E6254" w:rsidRPr="000E6254" w:rsidRDefault="000E6254" w:rsidP="005131BD">
            <w:pPr>
              <w:spacing w:after="0"/>
              <w:ind w:left="360" w:hanging="360"/>
              <w:jc w:val="both"/>
              <w:rPr>
                <w:ins w:id="937" w:author="Inno" w:date="2024-12-12T17:08:00Z" w16du:dateUtc="2024-12-12T11:38:00Z"/>
                <w:rFonts w:ascii="Times New Roman" w:hAnsi="Times New Roman" w:cs="Times New Roman"/>
                <w:bCs/>
                <w:sz w:val="20"/>
              </w:rPr>
            </w:pPr>
          </w:p>
        </w:tc>
        <w:tc>
          <w:tcPr>
            <w:tcW w:w="4476" w:type="dxa"/>
            <w:gridSpan w:val="3"/>
            <w:tcPrChange w:id="938" w:author="Inno" w:date="2024-12-12T17:21:00Z" w16du:dateUtc="2024-12-12T11:51:00Z">
              <w:tcPr>
                <w:tcW w:w="4454" w:type="dxa"/>
                <w:gridSpan w:val="2"/>
              </w:tcPr>
            </w:tcPrChange>
          </w:tcPr>
          <w:p w14:paraId="2120BA44" w14:textId="77777777" w:rsidR="000E6254" w:rsidRPr="000E6254" w:rsidRDefault="000E6254" w:rsidP="005131BD">
            <w:pPr>
              <w:spacing w:after="0"/>
              <w:jc w:val="both"/>
              <w:rPr>
                <w:ins w:id="939" w:author="Inno" w:date="2024-12-12T17:08:00Z" w16du:dateUtc="2024-12-12T11:38:00Z"/>
                <w:rStyle w:val="SubtleReference"/>
                <w:rFonts w:ascii="Times New Roman" w:hAnsi="Times New Roman" w:cs="Times New Roman"/>
                <w:color w:val="000000" w:themeColor="text1"/>
                <w:sz w:val="20"/>
              </w:rPr>
            </w:pPr>
            <w:ins w:id="940" w:author="Inno" w:date="2024-12-12T17:08:00Z" w16du:dateUtc="2024-12-12T11:38:00Z">
              <w:r w:rsidRPr="000E6254">
                <w:rPr>
                  <w:rStyle w:val="SubtleReference"/>
                  <w:rFonts w:ascii="Times New Roman" w:hAnsi="Times New Roman" w:cs="Times New Roman"/>
                  <w:color w:val="000000" w:themeColor="text1"/>
                  <w:sz w:val="20"/>
                </w:rPr>
                <w:t>Dr Sanjeev Kanojiya</w:t>
              </w:r>
            </w:ins>
          </w:p>
        </w:tc>
      </w:tr>
      <w:tr w:rsidR="000E6254" w:rsidRPr="000E6254" w14:paraId="024DC613" w14:textId="77777777" w:rsidTr="00C05679">
        <w:tblPrEx>
          <w:tblW w:w="9270" w:type="dxa"/>
          <w:tblInd w:w="-5" w:type="dxa"/>
          <w:tblPrExChange w:id="941"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942" w:author="Inno" w:date="2024-12-12T17:08:00Z" w16du:dateUtc="2024-12-12T11:38:00Z"/>
          <w:trPrChange w:id="943" w:author="Inno" w:date="2024-12-12T17:21:00Z" w16du:dateUtc="2024-12-12T11:51:00Z">
            <w:trPr>
              <w:gridBefore w:val="1"/>
              <w:gridAfter w:val="0"/>
              <w:wAfter w:w="1" w:type="dxa"/>
              <w:trHeight w:val="749"/>
            </w:trPr>
          </w:trPrChange>
        </w:trPr>
        <w:tc>
          <w:tcPr>
            <w:tcW w:w="4794" w:type="dxa"/>
            <w:tcPrChange w:id="944" w:author="Inno" w:date="2024-12-12T17:21:00Z" w16du:dateUtc="2024-12-12T11:51:00Z">
              <w:tcPr>
                <w:tcW w:w="4794" w:type="dxa"/>
              </w:tcPr>
            </w:tcPrChange>
          </w:tcPr>
          <w:p w14:paraId="4A409462" w14:textId="77777777" w:rsidR="000E6254" w:rsidRPr="000E6254" w:rsidRDefault="000E6254" w:rsidP="005131BD">
            <w:pPr>
              <w:spacing w:after="0"/>
              <w:ind w:left="360" w:hanging="360"/>
              <w:jc w:val="both"/>
              <w:rPr>
                <w:ins w:id="945" w:author="Inno" w:date="2024-12-12T17:08:00Z" w16du:dateUtc="2024-12-12T11:38:00Z"/>
                <w:rFonts w:ascii="Times New Roman" w:hAnsi="Times New Roman" w:cs="Times New Roman"/>
                <w:bCs/>
                <w:sz w:val="20"/>
              </w:rPr>
            </w:pPr>
            <w:ins w:id="946" w:author="Inno" w:date="2024-12-12T17:08:00Z" w16du:dateUtc="2024-12-12T11:38:00Z">
              <w:r w:rsidRPr="000E6254">
                <w:rPr>
                  <w:rFonts w:ascii="Times New Roman" w:hAnsi="Times New Roman" w:cs="Times New Roman"/>
                  <w:bCs/>
                  <w:sz w:val="20"/>
                </w:rPr>
                <w:t>Deepak Fertilizers and Petrochemicals Corporation Limited, Navi Mumbai</w:t>
              </w:r>
            </w:ins>
          </w:p>
        </w:tc>
        <w:tc>
          <w:tcPr>
            <w:tcW w:w="4476" w:type="dxa"/>
            <w:gridSpan w:val="3"/>
            <w:tcPrChange w:id="947" w:author="Inno" w:date="2024-12-12T17:21:00Z" w16du:dateUtc="2024-12-12T11:51:00Z">
              <w:tcPr>
                <w:tcW w:w="4454" w:type="dxa"/>
                <w:gridSpan w:val="2"/>
              </w:tcPr>
            </w:tcPrChange>
          </w:tcPr>
          <w:p w14:paraId="2A894D24" w14:textId="0583E4E1" w:rsidR="000E6254" w:rsidRPr="000E6254" w:rsidRDefault="000E6254" w:rsidP="005131BD">
            <w:pPr>
              <w:spacing w:after="0"/>
              <w:jc w:val="both"/>
              <w:rPr>
                <w:ins w:id="948" w:author="Inno" w:date="2024-12-12T17:08:00Z" w16du:dateUtc="2024-12-12T11:38:00Z"/>
                <w:rStyle w:val="SubtleReference"/>
                <w:rFonts w:ascii="Times New Roman" w:hAnsi="Times New Roman" w:cs="Times New Roman"/>
                <w:color w:val="000000" w:themeColor="text1"/>
                <w:sz w:val="20"/>
              </w:rPr>
            </w:pPr>
            <w:ins w:id="949" w:author="Inno" w:date="2024-12-12T17:08:00Z" w16du:dateUtc="2024-12-12T11:38:00Z">
              <w:r w:rsidRPr="000E6254">
                <w:rPr>
                  <w:rStyle w:val="SubtleReference"/>
                  <w:rFonts w:ascii="Times New Roman" w:hAnsi="Times New Roman" w:cs="Times New Roman"/>
                  <w:color w:val="000000" w:themeColor="text1"/>
                  <w:sz w:val="20"/>
                </w:rPr>
                <w:t>Dr L.</w:t>
              </w:r>
            </w:ins>
            <w:ins w:id="950" w:author="Inno" w:date="2024-12-12T17:09:00Z" w16du:dateUtc="2024-12-12T11:39:00Z">
              <w:r w:rsidR="009C204E">
                <w:rPr>
                  <w:rStyle w:val="SubtleReference"/>
                  <w:rFonts w:ascii="Times New Roman" w:hAnsi="Times New Roman" w:cs="Times New Roman"/>
                  <w:color w:val="000000" w:themeColor="text1"/>
                  <w:sz w:val="20"/>
                </w:rPr>
                <w:t xml:space="preserve"> </w:t>
              </w:r>
            </w:ins>
            <w:ins w:id="951" w:author="Inno" w:date="2024-12-12T17:08:00Z" w16du:dateUtc="2024-12-12T11:38:00Z">
              <w:r w:rsidRPr="000E6254">
                <w:rPr>
                  <w:rStyle w:val="SubtleReference"/>
                  <w:rFonts w:ascii="Times New Roman" w:hAnsi="Times New Roman" w:cs="Times New Roman"/>
                  <w:color w:val="000000" w:themeColor="text1"/>
                  <w:sz w:val="20"/>
                </w:rPr>
                <w:t xml:space="preserve">B. Yadawa </w:t>
              </w:r>
            </w:ins>
          </w:p>
          <w:p w14:paraId="70613A3D" w14:textId="77777777" w:rsidR="000E6254" w:rsidRPr="000E6254" w:rsidRDefault="000E6254" w:rsidP="005131BD">
            <w:pPr>
              <w:spacing w:after="0"/>
              <w:ind w:left="360"/>
              <w:jc w:val="both"/>
              <w:rPr>
                <w:ins w:id="952" w:author="Inno" w:date="2024-12-12T17:08:00Z" w16du:dateUtc="2024-12-12T11:38:00Z"/>
                <w:rStyle w:val="SubtleReference"/>
                <w:rFonts w:ascii="Times New Roman" w:hAnsi="Times New Roman" w:cs="Times New Roman"/>
                <w:color w:val="000000" w:themeColor="text1"/>
                <w:sz w:val="20"/>
              </w:rPr>
            </w:pPr>
            <w:ins w:id="953" w:author="Inno" w:date="2024-12-12T17:08:00Z" w16du:dateUtc="2024-12-12T11:38:00Z">
              <w:r w:rsidRPr="000E6254">
                <w:rPr>
                  <w:rStyle w:val="SubtleReference"/>
                  <w:rFonts w:ascii="Times New Roman" w:hAnsi="Times New Roman" w:cs="Times New Roman"/>
                  <w:color w:val="000000" w:themeColor="text1"/>
                  <w:sz w:val="20"/>
                </w:rPr>
                <w:t>Shri Suresh Amle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5D042008" w14:textId="77777777" w:rsidR="000E6254" w:rsidRPr="000E6254" w:rsidRDefault="000E6254" w:rsidP="005131BD">
            <w:pPr>
              <w:spacing w:after="0"/>
              <w:jc w:val="both"/>
              <w:rPr>
                <w:ins w:id="954" w:author="Inno" w:date="2024-12-12T17:08:00Z" w16du:dateUtc="2024-12-12T11:38:00Z"/>
                <w:rStyle w:val="SubtleReference"/>
                <w:rFonts w:ascii="Times New Roman" w:hAnsi="Times New Roman" w:cs="Times New Roman"/>
                <w:color w:val="000000" w:themeColor="text1"/>
                <w:sz w:val="20"/>
              </w:rPr>
            </w:pPr>
          </w:p>
        </w:tc>
      </w:tr>
      <w:tr w:rsidR="000E6254" w:rsidRPr="000E6254" w14:paraId="486878A4" w14:textId="77777777" w:rsidTr="00C05679">
        <w:tblPrEx>
          <w:tblW w:w="9270" w:type="dxa"/>
          <w:tblInd w:w="-5" w:type="dxa"/>
          <w:tblPrExChange w:id="955"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956" w:author="Inno" w:date="2024-12-12T17:08:00Z" w16du:dateUtc="2024-12-12T11:38:00Z"/>
          <w:trPrChange w:id="957" w:author="Inno" w:date="2024-12-12T17:21:00Z" w16du:dateUtc="2024-12-12T11:51:00Z">
            <w:trPr>
              <w:gridBefore w:val="1"/>
              <w:gridAfter w:val="0"/>
              <w:wAfter w:w="1" w:type="dxa"/>
              <w:trHeight w:val="749"/>
            </w:trPr>
          </w:trPrChange>
        </w:trPr>
        <w:tc>
          <w:tcPr>
            <w:tcW w:w="4794" w:type="dxa"/>
            <w:tcPrChange w:id="958" w:author="Inno" w:date="2024-12-12T17:21:00Z" w16du:dateUtc="2024-12-12T11:51:00Z">
              <w:tcPr>
                <w:tcW w:w="4794" w:type="dxa"/>
              </w:tcPr>
            </w:tcPrChange>
          </w:tcPr>
          <w:p w14:paraId="7CB48158" w14:textId="77777777" w:rsidR="000E6254" w:rsidRPr="000E6254" w:rsidRDefault="000E6254" w:rsidP="005131BD">
            <w:pPr>
              <w:spacing w:after="0"/>
              <w:ind w:left="360" w:hanging="360"/>
              <w:jc w:val="both"/>
              <w:rPr>
                <w:ins w:id="959" w:author="Inno" w:date="2024-12-12T17:08:00Z" w16du:dateUtc="2024-12-12T11:38:00Z"/>
                <w:rFonts w:ascii="Times New Roman" w:hAnsi="Times New Roman" w:cs="Times New Roman"/>
                <w:bCs/>
                <w:sz w:val="20"/>
              </w:rPr>
            </w:pPr>
            <w:ins w:id="960" w:author="Inno" w:date="2024-12-12T17:08:00Z" w16du:dateUtc="2024-12-12T11:38:00Z">
              <w:r w:rsidRPr="000E6254">
                <w:rPr>
                  <w:rFonts w:ascii="Times New Roman" w:hAnsi="Times New Roman" w:cs="Times New Roman"/>
                  <w:bCs/>
                  <w:sz w:val="20"/>
                </w:rPr>
                <w:t xml:space="preserve">Deepak Phenolics Limited, Vadodara </w:t>
              </w:r>
            </w:ins>
          </w:p>
        </w:tc>
        <w:tc>
          <w:tcPr>
            <w:tcW w:w="4476" w:type="dxa"/>
            <w:gridSpan w:val="3"/>
            <w:tcPrChange w:id="961" w:author="Inno" w:date="2024-12-12T17:21:00Z" w16du:dateUtc="2024-12-12T11:51:00Z">
              <w:tcPr>
                <w:tcW w:w="4454" w:type="dxa"/>
                <w:gridSpan w:val="2"/>
              </w:tcPr>
            </w:tcPrChange>
          </w:tcPr>
          <w:p w14:paraId="33D300E3" w14:textId="77777777" w:rsidR="000E6254" w:rsidRPr="000E6254" w:rsidRDefault="000E6254" w:rsidP="005131BD">
            <w:pPr>
              <w:spacing w:after="0"/>
              <w:jc w:val="both"/>
              <w:rPr>
                <w:ins w:id="962" w:author="Inno" w:date="2024-12-12T17:08:00Z" w16du:dateUtc="2024-12-12T11:38:00Z"/>
                <w:rStyle w:val="SubtleReference"/>
                <w:rFonts w:ascii="Times New Roman" w:hAnsi="Times New Roman" w:cs="Times New Roman"/>
                <w:color w:val="000000" w:themeColor="text1"/>
                <w:sz w:val="20"/>
              </w:rPr>
            </w:pPr>
            <w:ins w:id="963" w:author="Inno" w:date="2024-12-12T17:08:00Z" w16du:dateUtc="2024-12-12T11:38:00Z">
              <w:r w:rsidRPr="000E6254">
                <w:rPr>
                  <w:rStyle w:val="SubtleReference"/>
                  <w:rFonts w:ascii="Times New Roman" w:hAnsi="Times New Roman" w:cs="Times New Roman"/>
                  <w:color w:val="000000" w:themeColor="text1"/>
                  <w:sz w:val="20"/>
                </w:rPr>
                <w:t xml:space="preserve">Shri Dharmesh </w:t>
              </w:r>
              <w:proofErr w:type="spellStart"/>
              <w:r w:rsidRPr="000E6254">
                <w:rPr>
                  <w:rStyle w:val="SubtleReference"/>
                  <w:rFonts w:ascii="Times New Roman" w:hAnsi="Times New Roman" w:cs="Times New Roman"/>
                  <w:color w:val="000000" w:themeColor="text1"/>
                  <w:sz w:val="20"/>
                </w:rPr>
                <w:t>Siddhapuria</w:t>
              </w:r>
              <w:proofErr w:type="spellEnd"/>
            </w:ins>
          </w:p>
          <w:p w14:paraId="40D5CEDE" w14:textId="77777777" w:rsidR="000E6254" w:rsidRPr="000E6254" w:rsidRDefault="000E6254" w:rsidP="005131BD">
            <w:pPr>
              <w:spacing w:after="0"/>
              <w:ind w:left="360"/>
              <w:jc w:val="both"/>
              <w:rPr>
                <w:ins w:id="964" w:author="Inno" w:date="2024-12-12T17:08:00Z" w16du:dateUtc="2024-12-12T11:38:00Z"/>
                <w:rStyle w:val="SubtleReference"/>
                <w:rFonts w:ascii="Times New Roman" w:hAnsi="Times New Roman" w:cs="Times New Roman"/>
                <w:color w:val="000000" w:themeColor="text1"/>
                <w:sz w:val="20"/>
              </w:rPr>
            </w:pPr>
            <w:ins w:id="965" w:author="Inno" w:date="2024-12-12T17:08:00Z" w16du:dateUtc="2024-12-12T11:38:00Z">
              <w:r w:rsidRPr="000E6254">
                <w:rPr>
                  <w:rStyle w:val="SubtleReference"/>
                  <w:rFonts w:ascii="Times New Roman" w:hAnsi="Times New Roman" w:cs="Times New Roman"/>
                  <w:color w:val="000000" w:themeColor="text1"/>
                  <w:sz w:val="20"/>
                </w:rPr>
                <w:t>Shri Mehul Kumar Patel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656E02A6" w14:textId="77777777" w:rsidR="000E6254" w:rsidRPr="000E6254" w:rsidRDefault="000E6254" w:rsidP="005131BD">
            <w:pPr>
              <w:spacing w:after="0"/>
              <w:jc w:val="both"/>
              <w:rPr>
                <w:ins w:id="966" w:author="Inno" w:date="2024-12-12T17:08:00Z" w16du:dateUtc="2024-12-12T11:38:00Z"/>
                <w:rStyle w:val="SubtleReference"/>
                <w:rFonts w:ascii="Times New Roman" w:hAnsi="Times New Roman" w:cs="Times New Roman"/>
                <w:color w:val="000000" w:themeColor="text1"/>
                <w:sz w:val="20"/>
              </w:rPr>
            </w:pPr>
          </w:p>
        </w:tc>
      </w:tr>
      <w:tr w:rsidR="000E6254" w:rsidRPr="000E6254" w14:paraId="57BEBF89" w14:textId="77777777" w:rsidTr="00C05679">
        <w:tblPrEx>
          <w:tblW w:w="9270" w:type="dxa"/>
          <w:tblInd w:w="-5" w:type="dxa"/>
          <w:tblPrExChange w:id="967"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968" w:author="Inno" w:date="2024-12-12T17:08:00Z" w16du:dateUtc="2024-12-12T11:38:00Z"/>
          <w:trPrChange w:id="969" w:author="Inno" w:date="2024-12-12T17:21:00Z" w16du:dateUtc="2024-12-12T11:51:00Z">
            <w:trPr>
              <w:gridBefore w:val="1"/>
              <w:gridAfter w:val="0"/>
              <w:wAfter w:w="1" w:type="dxa"/>
              <w:trHeight w:val="749"/>
            </w:trPr>
          </w:trPrChange>
        </w:trPr>
        <w:tc>
          <w:tcPr>
            <w:tcW w:w="4794" w:type="dxa"/>
            <w:tcPrChange w:id="970" w:author="Inno" w:date="2024-12-12T17:21:00Z" w16du:dateUtc="2024-12-12T11:51:00Z">
              <w:tcPr>
                <w:tcW w:w="4794" w:type="dxa"/>
              </w:tcPr>
            </w:tcPrChange>
          </w:tcPr>
          <w:p w14:paraId="6AE8F95A" w14:textId="77777777" w:rsidR="000E6254" w:rsidRPr="000E6254" w:rsidRDefault="000E6254" w:rsidP="005131BD">
            <w:pPr>
              <w:spacing w:after="0"/>
              <w:ind w:left="360" w:hanging="360"/>
              <w:jc w:val="both"/>
              <w:rPr>
                <w:ins w:id="971" w:author="Inno" w:date="2024-12-12T17:08:00Z" w16du:dateUtc="2024-12-12T11:38:00Z"/>
                <w:rFonts w:ascii="Times New Roman" w:hAnsi="Times New Roman" w:cs="Times New Roman"/>
                <w:bCs/>
                <w:sz w:val="20"/>
              </w:rPr>
            </w:pPr>
            <w:ins w:id="972" w:author="Inno" w:date="2024-12-12T17:08:00Z" w16du:dateUtc="2024-12-12T11:38:00Z">
              <w:r w:rsidRPr="000E6254">
                <w:rPr>
                  <w:rFonts w:ascii="Times New Roman" w:hAnsi="Times New Roman" w:cs="Times New Roman"/>
                  <w:bCs/>
                  <w:sz w:val="20"/>
                </w:rPr>
                <w:t>Dow Chemical International Private Limited, Mumbai</w:t>
              </w:r>
            </w:ins>
          </w:p>
        </w:tc>
        <w:tc>
          <w:tcPr>
            <w:tcW w:w="4476" w:type="dxa"/>
            <w:gridSpan w:val="3"/>
            <w:tcPrChange w:id="973" w:author="Inno" w:date="2024-12-12T17:21:00Z" w16du:dateUtc="2024-12-12T11:51:00Z">
              <w:tcPr>
                <w:tcW w:w="4454" w:type="dxa"/>
                <w:gridSpan w:val="2"/>
              </w:tcPr>
            </w:tcPrChange>
          </w:tcPr>
          <w:p w14:paraId="06B2E05E" w14:textId="77777777" w:rsidR="000E6254" w:rsidRPr="000E6254" w:rsidRDefault="000E6254" w:rsidP="005131BD">
            <w:pPr>
              <w:spacing w:after="0"/>
              <w:jc w:val="both"/>
              <w:rPr>
                <w:ins w:id="974" w:author="Inno" w:date="2024-12-12T17:08:00Z" w16du:dateUtc="2024-12-12T11:38:00Z"/>
                <w:rStyle w:val="SubtleReference"/>
                <w:rFonts w:ascii="Times New Roman" w:hAnsi="Times New Roman" w:cs="Times New Roman"/>
                <w:color w:val="000000" w:themeColor="text1"/>
                <w:sz w:val="20"/>
              </w:rPr>
            </w:pPr>
            <w:ins w:id="975" w:author="Inno" w:date="2024-12-12T17:08:00Z" w16du:dateUtc="2024-12-12T11:38:00Z">
              <w:r w:rsidRPr="000E6254">
                <w:rPr>
                  <w:rStyle w:val="SubtleReference"/>
                  <w:rFonts w:ascii="Times New Roman" w:hAnsi="Times New Roman" w:cs="Times New Roman"/>
                  <w:color w:val="000000" w:themeColor="text1"/>
                  <w:sz w:val="20"/>
                </w:rPr>
                <w:t xml:space="preserve">Shri V. </w:t>
              </w:r>
              <w:proofErr w:type="spellStart"/>
              <w:r w:rsidRPr="000E6254">
                <w:rPr>
                  <w:rStyle w:val="SubtleReference"/>
                  <w:rFonts w:ascii="Times New Roman" w:hAnsi="Times New Roman" w:cs="Times New Roman"/>
                  <w:color w:val="000000" w:themeColor="text1"/>
                  <w:sz w:val="20"/>
                </w:rPr>
                <w:t>Mohandoss</w:t>
              </w:r>
              <w:proofErr w:type="spellEnd"/>
            </w:ins>
          </w:p>
          <w:p w14:paraId="17563491" w14:textId="77777777" w:rsidR="000E6254" w:rsidRPr="000E6254" w:rsidRDefault="000E6254" w:rsidP="005131BD">
            <w:pPr>
              <w:spacing w:after="0"/>
              <w:ind w:left="360"/>
              <w:jc w:val="both"/>
              <w:rPr>
                <w:ins w:id="976" w:author="Inno" w:date="2024-12-12T17:08:00Z" w16du:dateUtc="2024-12-12T11:38:00Z"/>
                <w:rStyle w:val="SubtleReference"/>
                <w:rFonts w:ascii="Times New Roman" w:hAnsi="Times New Roman" w:cs="Times New Roman"/>
                <w:color w:val="000000" w:themeColor="text1"/>
                <w:sz w:val="20"/>
              </w:rPr>
            </w:pPr>
            <w:ins w:id="977" w:author="Inno" w:date="2024-12-12T17:08:00Z" w16du:dateUtc="2024-12-12T11:38:00Z">
              <w:r w:rsidRPr="000E6254">
                <w:rPr>
                  <w:rStyle w:val="SubtleReference"/>
                  <w:rFonts w:ascii="Times New Roman" w:hAnsi="Times New Roman" w:cs="Times New Roman"/>
                  <w:color w:val="000000" w:themeColor="text1"/>
                  <w:sz w:val="20"/>
                </w:rPr>
                <w:t>Shri Govind Gupta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612B5DEA" w14:textId="77777777" w:rsidR="000E6254" w:rsidRPr="000E6254" w:rsidRDefault="000E6254" w:rsidP="005131BD">
            <w:pPr>
              <w:spacing w:after="0"/>
              <w:jc w:val="both"/>
              <w:rPr>
                <w:ins w:id="978" w:author="Inno" w:date="2024-12-12T17:08:00Z" w16du:dateUtc="2024-12-12T11:38:00Z"/>
                <w:rStyle w:val="SubtleReference"/>
                <w:rFonts w:ascii="Times New Roman" w:hAnsi="Times New Roman" w:cs="Times New Roman"/>
                <w:color w:val="000000" w:themeColor="text1"/>
                <w:sz w:val="20"/>
              </w:rPr>
            </w:pPr>
          </w:p>
        </w:tc>
      </w:tr>
      <w:tr w:rsidR="000E6254" w:rsidRPr="000E6254" w14:paraId="0BF7E068" w14:textId="77777777" w:rsidTr="00C05679">
        <w:tblPrEx>
          <w:tblW w:w="9270" w:type="dxa"/>
          <w:tblInd w:w="-5" w:type="dxa"/>
          <w:tblPrExChange w:id="979"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1"/>
          <w:ins w:id="980" w:author="Inno" w:date="2024-12-12T17:08:00Z" w16du:dateUtc="2024-12-12T11:38:00Z"/>
          <w:trPrChange w:id="981" w:author="Inno" w:date="2024-12-12T17:21:00Z" w16du:dateUtc="2024-12-12T11:51:00Z">
            <w:trPr>
              <w:gridBefore w:val="1"/>
              <w:gridAfter w:val="0"/>
              <w:wAfter w:w="1" w:type="dxa"/>
              <w:trHeight w:val="741"/>
            </w:trPr>
          </w:trPrChange>
        </w:trPr>
        <w:tc>
          <w:tcPr>
            <w:tcW w:w="4794" w:type="dxa"/>
            <w:tcPrChange w:id="982" w:author="Inno" w:date="2024-12-12T17:21:00Z" w16du:dateUtc="2024-12-12T11:51:00Z">
              <w:tcPr>
                <w:tcW w:w="4794" w:type="dxa"/>
              </w:tcPr>
            </w:tcPrChange>
          </w:tcPr>
          <w:p w14:paraId="4BC6C954" w14:textId="77777777" w:rsidR="000E6254" w:rsidRPr="000E6254" w:rsidRDefault="000E6254" w:rsidP="005131BD">
            <w:pPr>
              <w:spacing w:after="0"/>
              <w:ind w:left="360" w:hanging="360"/>
              <w:jc w:val="both"/>
              <w:rPr>
                <w:ins w:id="983" w:author="Inno" w:date="2024-12-12T17:08:00Z" w16du:dateUtc="2024-12-12T11:38:00Z"/>
                <w:rFonts w:ascii="Times New Roman" w:hAnsi="Times New Roman" w:cs="Times New Roman"/>
                <w:bCs/>
                <w:sz w:val="20"/>
              </w:rPr>
            </w:pPr>
            <w:ins w:id="984" w:author="Inno" w:date="2024-12-12T17:08:00Z" w16du:dateUtc="2024-12-12T11:38:00Z">
              <w:r w:rsidRPr="000E6254">
                <w:rPr>
                  <w:rFonts w:ascii="Times New Roman" w:hAnsi="Times New Roman" w:cs="Times New Roman"/>
                  <w:bCs/>
                  <w:sz w:val="20"/>
                </w:rPr>
                <w:t xml:space="preserve">Godavari Biorefineries, Mumbai </w:t>
              </w:r>
            </w:ins>
          </w:p>
          <w:p w14:paraId="24267E33" w14:textId="77777777" w:rsidR="000E6254" w:rsidRPr="000E6254" w:rsidRDefault="000E6254" w:rsidP="005131BD">
            <w:pPr>
              <w:spacing w:after="0"/>
              <w:ind w:left="360" w:hanging="360"/>
              <w:jc w:val="both"/>
              <w:rPr>
                <w:ins w:id="985" w:author="Inno" w:date="2024-12-12T17:08:00Z" w16du:dateUtc="2024-12-12T11:38:00Z"/>
                <w:rFonts w:ascii="Times New Roman" w:hAnsi="Times New Roman" w:cs="Times New Roman"/>
                <w:bCs/>
                <w:sz w:val="20"/>
              </w:rPr>
            </w:pPr>
          </w:p>
        </w:tc>
        <w:tc>
          <w:tcPr>
            <w:tcW w:w="4476" w:type="dxa"/>
            <w:gridSpan w:val="3"/>
            <w:tcPrChange w:id="986" w:author="Inno" w:date="2024-12-12T17:21:00Z" w16du:dateUtc="2024-12-12T11:51:00Z">
              <w:tcPr>
                <w:tcW w:w="4454" w:type="dxa"/>
                <w:gridSpan w:val="2"/>
              </w:tcPr>
            </w:tcPrChange>
          </w:tcPr>
          <w:p w14:paraId="73C42678" w14:textId="77777777" w:rsidR="000E6254" w:rsidRPr="000E6254" w:rsidRDefault="000E6254" w:rsidP="005131BD">
            <w:pPr>
              <w:spacing w:after="0"/>
              <w:jc w:val="both"/>
              <w:rPr>
                <w:ins w:id="987" w:author="Inno" w:date="2024-12-12T17:08:00Z" w16du:dateUtc="2024-12-12T11:38:00Z"/>
                <w:rStyle w:val="SubtleReference"/>
                <w:rFonts w:ascii="Times New Roman" w:hAnsi="Times New Roman" w:cs="Times New Roman"/>
                <w:color w:val="000000" w:themeColor="text1"/>
                <w:sz w:val="20"/>
              </w:rPr>
            </w:pPr>
            <w:ins w:id="988" w:author="Inno" w:date="2024-12-12T17:08:00Z" w16du:dateUtc="2024-12-12T11:38:00Z">
              <w:r w:rsidRPr="000E6254">
                <w:rPr>
                  <w:rStyle w:val="SubtleReference"/>
                  <w:rFonts w:ascii="Times New Roman" w:hAnsi="Times New Roman" w:cs="Times New Roman"/>
                  <w:color w:val="000000" w:themeColor="text1"/>
                  <w:sz w:val="20"/>
                </w:rPr>
                <w:t xml:space="preserve">Shri </w:t>
              </w:r>
              <w:proofErr w:type="spellStart"/>
              <w:r w:rsidRPr="000E6254">
                <w:rPr>
                  <w:rStyle w:val="SubtleReference"/>
                  <w:rFonts w:ascii="Times New Roman" w:hAnsi="Times New Roman" w:cs="Times New Roman"/>
                  <w:color w:val="000000" w:themeColor="text1"/>
                  <w:sz w:val="20"/>
                </w:rPr>
                <w:t>Shanul</w:t>
              </w:r>
              <w:proofErr w:type="spellEnd"/>
              <w:r w:rsidRPr="000E6254">
                <w:rPr>
                  <w:rStyle w:val="SubtleReference"/>
                  <w:rFonts w:ascii="Times New Roman" w:hAnsi="Times New Roman" w:cs="Times New Roman"/>
                  <w:color w:val="000000" w:themeColor="text1"/>
                  <w:sz w:val="20"/>
                </w:rPr>
                <w:t xml:space="preserve"> </w:t>
              </w:r>
              <w:proofErr w:type="spellStart"/>
              <w:r w:rsidRPr="000E6254">
                <w:rPr>
                  <w:rStyle w:val="SubtleReference"/>
                  <w:rFonts w:ascii="Times New Roman" w:hAnsi="Times New Roman" w:cs="Times New Roman"/>
                  <w:color w:val="000000" w:themeColor="text1"/>
                  <w:sz w:val="20"/>
                </w:rPr>
                <w:t>Laxmanrao</w:t>
              </w:r>
              <w:proofErr w:type="spellEnd"/>
              <w:r w:rsidRPr="000E6254">
                <w:rPr>
                  <w:rStyle w:val="SubtleReference"/>
                  <w:rFonts w:ascii="Times New Roman" w:hAnsi="Times New Roman" w:cs="Times New Roman"/>
                  <w:color w:val="000000" w:themeColor="text1"/>
                  <w:sz w:val="20"/>
                </w:rPr>
                <w:t xml:space="preserve"> Pagar</w:t>
              </w:r>
            </w:ins>
          </w:p>
          <w:p w14:paraId="4704AF6C" w14:textId="77777777" w:rsidR="000E6254" w:rsidRPr="000E6254" w:rsidRDefault="000E6254" w:rsidP="005131BD">
            <w:pPr>
              <w:spacing w:after="0"/>
              <w:ind w:left="360"/>
              <w:jc w:val="both"/>
              <w:rPr>
                <w:ins w:id="989" w:author="Inno" w:date="2024-12-12T17:08:00Z" w16du:dateUtc="2024-12-12T11:38:00Z"/>
                <w:rStyle w:val="SubtleReference"/>
                <w:rFonts w:ascii="Times New Roman" w:hAnsi="Times New Roman" w:cs="Times New Roman"/>
                <w:color w:val="000000" w:themeColor="text1"/>
                <w:sz w:val="20"/>
              </w:rPr>
            </w:pPr>
            <w:ins w:id="990" w:author="Inno" w:date="2024-12-12T17:08:00Z" w16du:dateUtc="2024-12-12T11:38:00Z">
              <w:r w:rsidRPr="000E6254">
                <w:rPr>
                  <w:rStyle w:val="SubtleReference"/>
                  <w:rFonts w:ascii="Times New Roman" w:hAnsi="Times New Roman" w:cs="Times New Roman"/>
                  <w:color w:val="000000" w:themeColor="text1"/>
                  <w:sz w:val="20"/>
                </w:rPr>
                <w:t xml:space="preserve">Shri </w:t>
              </w:r>
              <w:proofErr w:type="spellStart"/>
              <w:r w:rsidRPr="000E6254">
                <w:rPr>
                  <w:rStyle w:val="SubtleReference"/>
                  <w:rFonts w:ascii="Times New Roman" w:hAnsi="Times New Roman" w:cs="Times New Roman"/>
                  <w:color w:val="000000" w:themeColor="text1"/>
                  <w:sz w:val="20"/>
                </w:rPr>
                <w:t>Appasaheb</w:t>
              </w:r>
              <w:proofErr w:type="spellEnd"/>
              <w:r w:rsidRPr="000E6254">
                <w:rPr>
                  <w:rStyle w:val="SubtleReference"/>
                  <w:rFonts w:ascii="Times New Roman" w:hAnsi="Times New Roman" w:cs="Times New Roman"/>
                  <w:color w:val="000000" w:themeColor="text1"/>
                  <w:sz w:val="20"/>
                </w:rPr>
                <w:t xml:space="preserve"> J. Wani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19CA9662" w14:textId="77777777" w:rsidR="000E6254" w:rsidRPr="000E6254" w:rsidRDefault="000E6254" w:rsidP="005131BD">
            <w:pPr>
              <w:spacing w:after="0"/>
              <w:jc w:val="both"/>
              <w:rPr>
                <w:ins w:id="991" w:author="Inno" w:date="2024-12-12T17:08:00Z" w16du:dateUtc="2024-12-12T11:38:00Z"/>
                <w:rStyle w:val="SubtleReference"/>
                <w:rFonts w:ascii="Times New Roman" w:hAnsi="Times New Roman" w:cs="Times New Roman"/>
                <w:color w:val="000000" w:themeColor="text1"/>
                <w:sz w:val="20"/>
              </w:rPr>
            </w:pPr>
          </w:p>
        </w:tc>
      </w:tr>
      <w:tr w:rsidR="000E6254" w:rsidRPr="000E6254" w14:paraId="7F21AA5C" w14:textId="77777777" w:rsidTr="00C05679">
        <w:tblPrEx>
          <w:tblW w:w="9270" w:type="dxa"/>
          <w:tblInd w:w="-5" w:type="dxa"/>
          <w:tblPrExChange w:id="992"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993" w:author="Inno" w:date="2024-12-12T17:08:00Z" w16du:dateUtc="2024-12-12T11:38:00Z"/>
          <w:trPrChange w:id="994" w:author="Inno" w:date="2024-12-12T17:21:00Z" w16du:dateUtc="2024-12-12T11:51:00Z">
            <w:trPr>
              <w:gridBefore w:val="1"/>
              <w:gridAfter w:val="0"/>
              <w:wAfter w:w="1" w:type="dxa"/>
              <w:trHeight w:val="749"/>
            </w:trPr>
          </w:trPrChange>
        </w:trPr>
        <w:tc>
          <w:tcPr>
            <w:tcW w:w="4794" w:type="dxa"/>
            <w:tcPrChange w:id="995" w:author="Inno" w:date="2024-12-12T17:21:00Z" w16du:dateUtc="2024-12-12T11:51:00Z">
              <w:tcPr>
                <w:tcW w:w="4794" w:type="dxa"/>
              </w:tcPr>
            </w:tcPrChange>
          </w:tcPr>
          <w:p w14:paraId="3F68AF1A" w14:textId="77777777" w:rsidR="000E6254" w:rsidRPr="000E6254" w:rsidRDefault="000E6254" w:rsidP="005131BD">
            <w:pPr>
              <w:spacing w:after="0"/>
              <w:ind w:left="360" w:hanging="360"/>
              <w:jc w:val="both"/>
              <w:rPr>
                <w:ins w:id="996" w:author="Inno" w:date="2024-12-12T17:08:00Z" w16du:dateUtc="2024-12-12T11:38:00Z"/>
                <w:rFonts w:ascii="Times New Roman" w:hAnsi="Times New Roman" w:cs="Times New Roman"/>
                <w:bCs/>
                <w:sz w:val="20"/>
              </w:rPr>
            </w:pPr>
            <w:ins w:id="997" w:author="Inno" w:date="2024-12-12T17:08:00Z" w16du:dateUtc="2024-12-12T11:38:00Z">
              <w:r w:rsidRPr="000E6254">
                <w:rPr>
                  <w:rFonts w:ascii="Times New Roman" w:hAnsi="Times New Roman" w:cs="Times New Roman"/>
                  <w:bCs/>
                  <w:sz w:val="20"/>
                </w:rPr>
                <w:t>Gujarat Narmada Valley Fertilizers Company Limited, Ahmedabad</w:t>
              </w:r>
            </w:ins>
          </w:p>
        </w:tc>
        <w:tc>
          <w:tcPr>
            <w:tcW w:w="4476" w:type="dxa"/>
            <w:gridSpan w:val="3"/>
            <w:tcPrChange w:id="998" w:author="Inno" w:date="2024-12-12T17:21:00Z" w16du:dateUtc="2024-12-12T11:51:00Z">
              <w:tcPr>
                <w:tcW w:w="4454" w:type="dxa"/>
                <w:gridSpan w:val="2"/>
              </w:tcPr>
            </w:tcPrChange>
          </w:tcPr>
          <w:p w14:paraId="2E125090" w14:textId="77777777" w:rsidR="000E6254" w:rsidRPr="000E6254" w:rsidRDefault="000E6254" w:rsidP="005131BD">
            <w:pPr>
              <w:spacing w:after="0"/>
              <w:jc w:val="both"/>
              <w:rPr>
                <w:ins w:id="999" w:author="Inno" w:date="2024-12-12T17:08:00Z" w16du:dateUtc="2024-12-12T11:38:00Z"/>
                <w:rStyle w:val="SubtleReference"/>
                <w:rFonts w:ascii="Times New Roman" w:hAnsi="Times New Roman" w:cs="Times New Roman"/>
                <w:color w:val="000000" w:themeColor="text1"/>
                <w:sz w:val="20"/>
              </w:rPr>
            </w:pPr>
            <w:ins w:id="1000" w:author="Inno" w:date="2024-12-12T17:08:00Z" w16du:dateUtc="2024-12-12T11:38:00Z">
              <w:r w:rsidRPr="000E6254">
                <w:rPr>
                  <w:rStyle w:val="SubtleReference"/>
                  <w:rFonts w:ascii="Times New Roman" w:hAnsi="Times New Roman" w:cs="Times New Roman"/>
                  <w:color w:val="000000" w:themeColor="text1"/>
                  <w:sz w:val="20"/>
                </w:rPr>
                <w:t>Dr R. M. Patel</w:t>
              </w:r>
            </w:ins>
          </w:p>
          <w:p w14:paraId="0FA96F2B" w14:textId="77777777" w:rsidR="000E6254" w:rsidRPr="000E6254" w:rsidRDefault="000E6254" w:rsidP="005131BD">
            <w:pPr>
              <w:spacing w:after="0"/>
              <w:ind w:left="360"/>
              <w:jc w:val="both"/>
              <w:rPr>
                <w:ins w:id="1001" w:author="Inno" w:date="2024-12-12T17:08:00Z" w16du:dateUtc="2024-12-12T11:38:00Z"/>
                <w:rStyle w:val="SubtleReference"/>
                <w:rFonts w:ascii="Times New Roman" w:hAnsi="Times New Roman" w:cs="Times New Roman"/>
                <w:color w:val="000000" w:themeColor="text1"/>
                <w:sz w:val="20"/>
              </w:rPr>
            </w:pPr>
            <w:ins w:id="1002" w:author="Inno" w:date="2024-12-12T17:08:00Z" w16du:dateUtc="2024-12-12T11:38:00Z">
              <w:r w:rsidRPr="000E6254">
                <w:rPr>
                  <w:rStyle w:val="SubtleReference"/>
                  <w:rFonts w:ascii="Times New Roman" w:hAnsi="Times New Roman" w:cs="Times New Roman"/>
                  <w:color w:val="000000" w:themeColor="text1"/>
                  <w:sz w:val="20"/>
                </w:rPr>
                <w:t>Shri C. S. Patel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721A89B4" w14:textId="77777777" w:rsidR="000E6254" w:rsidRPr="000E6254" w:rsidRDefault="000E6254" w:rsidP="005131BD">
            <w:pPr>
              <w:spacing w:after="0"/>
              <w:jc w:val="both"/>
              <w:rPr>
                <w:ins w:id="1003" w:author="Inno" w:date="2024-12-12T17:08:00Z" w16du:dateUtc="2024-12-12T11:38:00Z"/>
                <w:rStyle w:val="SubtleReference"/>
                <w:rFonts w:ascii="Times New Roman" w:hAnsi="Times New Roman" w:cs="Times New Roman"/>
                <w:color w:val="000000" w:themeColor="text1"/>
                <w:sz w:val="20"/>
              </w:rPr>
            </w:pPr>
          </w:p>
        </w:tc>
      </w:tr>
      <w:tr w:rsidR="000E6254" w:rsidRPr="000E6254" w14:paraId="517FA541" w14:textId="77777777" w:rsidTr="00C05679">
        <w:tblPrEx>
          <w:tblW w:w="9270" w:type="dxa"/>
          <w:tblInd w:w="-5" w:type="dxa"/>
          <w:tblPrExChange w:id="1004"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1005" w:author="Inno" w:date="2024-12-12T17:08:00Z" w16du:dateUtc="2024-12-12T11:38:00Z"/>
          <w:trPrChange w:id="1006" w:author="Inno" w:date="2024-12-12T17:21:00Z" w16du:dateUtc="2024-12-12T11:51:00Z">
            <w:trPr>
              <w:gridBefore w:val="1"/>
              <w:gridAfter w:val="0"/>
              <w:wAfter w:w="1" w:type="dxa"/>
              <w:trHeight w:val="749"/>
            </w:trPr>
          </w:trPrChange>
        </w:trPr>
        <w:tc>
          <w:tcPr>
            <w:tcW w:w="4794" w:type="dxa"/>
            <w:tcPrChange w:id="1007" w:author="Inno" w:date="2024-12-12T17:21:00Z" w16du:dateUtc="2024-12-12T11:51:00Z">
              <w:tcPr>
                <w:tcW w:w="4794" w:type="dxa"/>
              </w:tcPr>
            </w:tcPrChange>
          </w:tcPr>
          <w:p w14:paraId="499181E2" w14:textId="77777777" w:rsidR="000E6254" w:rsidRPr="000E6254" w:rsidRDefault="000E6254" w:rsidP="005131BD">
            <w:pPr>
              <w:spacing w:after="0"/>
              <w:ind w:left="360" w:hanging="360"/>
              <w:jc w:val="both"/>
              <w:rPr>
                <w:ins w:id="1008" w:author="Inno" w:date="2024-12-12T17:08:00Z" w16du:dateUtc="2024-12-12T11:38:00Z"/>
                <w:rFonts w:ascii="Times New Roman" w:hAnsi="Times New Roman" w:cs="Times New Roman"/>
                <w:bCs/>
                <w:sz w:val="20"/>
              </w:rPr>
            </w:pPr>
            <w:ins w:id="1009" w:author="Inno" w:date="2024-12-12T17:08:00Z" w16du:dateUtc="2024-12-12T11:38:00Z">
              <w:r w:rsidRPr="000E6254">
                <w:rPr>
                  <w:rFonts w:ascii="Times New Roman" w:hAnsi="Times New Roman" w:cs="Times New Roman"/>
                  <w:bCs/>
                  <w:sz w:val="20"/>
                </w:rPr>
                <w:t>Hindustan Organic Chemicals Limited (HOCL), Mumbai</w:t>
              </w:r>
            </w:ins>
          </w:p>
          <w:p w14:paraId="6E309BAE" w14:textId="77777777" w:rsidR="000E6254" w:rsidRPr="000E6254" w:rsidRDefault="000E6254" w:rsidP="005131BD">
            <w:pPr>
              <w:spacing w:after="0"/>
              <w:ind w:left="360" w:hanging="360"/>
              <w:jc w:val="both"/>
              <w:rPr>
                <w:ins w:id="1010" w:author="Inno" w:date="2024-12-12T17:08:00Z" w16du:dateUtc="2024-12-12T11:38:00Z"/>
                <w:rFonts w:ascii="Times New Roman" w:hAnsi="Times New Roman" w:cs="Times New Roman"/>
                <w:bCs/>
                <w:sz w:val="20"/>
              </w:rPr>
            </w:pPr>
          </w:p>
        </w:tc>
        <w:tc>
          <w:tcPr>
            <w:tcW w:w="4476" w:type="dxa"/>
            <w:gridSpan w:val="3"/>
            <w:tcPrChange w:id="1011" w:author="Inno" w:date="2024-12-12T17:21:00Z" w16du:dateUtc="2024-12-12T11:51:00Z">
              <w:tcPr>
                <w:tcW w:w="4454" w:type="dxa"/>
                <w:gridSpan w:val="2"/>
              </w:tcPr>
            </w:tcPrChange>
          </w:tcPr>
          <w:p w14:paraId="59D16795" w14:textId="77777777" w:rsidR="000E6254" w:rsidRPr="000E6254" w:rsidRDefault="000E6254" w:rsidP="005131BD">
            <w:pPr>
              <w:spacing w:after="0"/>
              <w:jc w:val="both"/>
              <w:rPr>
                <w:ins w:id="1012" w:author="Inno" w:date="2024-12-12T17:08:00Z" w16du:dateUtc="2024-12-12T11:38:00Z"/>
                <w:rStyle w:val="SubtleReference"/>
                <w:rFonts w:ascii="Times New Roman" w:hAnsi="Times New Roman" w:cs="Times New Roman"/>
                <w:color w:val="000000" w:themeColor="text1"/>
                <w:sz w:val="20"/>
              </w:rPr>
            </w:pPr>
            <w:ins w:id="1013" w:author="Inno" w:date="2024-12-12T17:08:00Z" w16du:dateUtc="2024-12-12T11:38:00Z">
              <w:r w:rsidRPr="000E6254">
                <w:rPr>
                  <w:rStyle w:val="SubtleReference"/>
                  <w:rFonts w:ascii="Times New Roman" w:hAnsi="Times New Roman" w:cs="Times New Roman"/>
                  <w:color w:val="000000" w:themeColor="text1"/>
                  <w:sz w:val="20"/>
                </w:rPr>
                <w:t xml:space="preserve">Dr B. Rajeev </w:t>
              </w:r>
            </w:ins>
          </w:p>
        </w:tc>
      </w:tr>
      <w:tr w:rsidR="000E6254" w:rsidRPr="000E6254" w14:paraId="56E58F54" w14:textId="77777777" w:rsidTr="00C05679">
        <w:tblPrEx>
          <w:tblW w:w="9270" w:type="dxa"/>
          <w:tblInd w:w="-5" w:type="dxa"/>
          <w:tblPrExChange w:id="1014"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1015" w:author="Inno" w:date="2024-12-12T17:08:00Z" w16du:dateUtc="2024-12-12T11:38:00Z"/>
          <w:trPrChange w:id="1016" w:author="Inno" w:date="2024-12-12T17:21:00Z" w16du:dateUtc="2024-12-12T11:51:00Z">
            <w:trPr>
              <w:gridBefore w:val="1"/>
              <w:gridAfter w:val="0"/>
              <w:wAfter w:w="1" w:type="dxa"/>
              <w:trHeight w:val="749"/>
            </w:trPr>
          </w:trPrChange>
        </w:trPr>
        <w:tc>
          <w:tcPr>
            <w:tcW w:w="4794" w:type="dxa"/>
            <w:tcPrChange w:id="1017" w:author="Inno" w:date="2024-12-12T17:21:00Z" w16du:dateUtc="2024-12-12T11:51:00Z">
              <w:tcPr>
                <w:tcW w:w="4794" w:type="dxa"/>
              </w:tcPr>
            </w:tcPrChange>
          </w:tcPr>
          <w:p w14:paraId="28F39E8F" w14:textId="77777777" w:rsidR="000E6254" w:rsidRPr="000E6254" w:rsidRDefault="000E6254" w:rsidP="005131BD">
            <w:pPr>
              <w:spacing w:after="0"/>
              <w:ind w:left="360" w:hanging="360"/>
              <w:jc w:val="both"/>
              <w:rPr>
                <w:ins w:id="1018" w:author="Inno" w:date="2024-12-12T17:08:00Z" w16du:dateUtc="2024-12-12T11:38:00Z"/>
                <w:rFonts w:ascii="Times New Roman" w:hAnsi="Times New Roman" w:cs="Times New Roman"/>
                <w:bCs/>
                <w:sz w:val="20"/>
              </w:rPr>
            </w:pPr>
            <w:ins w:id="1019" w:author="Inno" w:date="2024-12-12T17:08:00Z" w16du:dateUtc="2024-12-12T11:38:00Z">
              <w:r w:rsidRPr="000E6254">
                <w:rPr>
                  <w:rFonts w:ascii="Times New Roman" w:hAnsi="Times New Roman" w:cs="Times New Roman"/>
                  <w:bCs/>
                  <w:sz w:val="20"/>
                </w:rPr>
                <w:t>India Glycols Limited, Kashipur</w:t>
              </w:r>
            </w:ins>
          </w:p>
        </w:tc>
        <w:tc>
          <w:tcPr>
            <w:tcW w:w="4476" w:type="dxa"/>
            <w:gridSpan w:val="3"/>
            <w:tcPrChange w:id="1020" w:author="Inno" w:date="2024-12-12T17:21:00Z" w16du:dateUtc="2024-12-12T11:51:00Z">
              <w:tcPr>
                <w:tcW w:w="4454" w:type="dxa"/>
                <w:gridSpan w:val="2"/>
              </w:tcPr>
            </w:tcPrChange>
          </w:tcPr>
          <w:p w14:paraId="251695AA" w14:textId="77777777" w:rsidR="000E6254" w:rsidRPr="000E6254" w:rsidRDefault="000E6254" w:rsidP="005131BD">
            <w:pPr>
              <w:spacing w:after="0"/>
              <w:jc w:val="both"/>
              <w:rPr>
                <w:ins w:id="1021" w:author="Inno" w:date="2024-12-12T17:08:00Z" w16du:dateUtc="2024-12-12T11:38:00Z"/>
                <w:rStyle w:val="SubtleReference"/>
                <w:rFonts w:ascii="Times New Roman" w:hAnsi="Times New Roman" w:cs="Times New Roman"/>
                <w:color w:val="000000" w:themeColor="text1"/>
                <w:sz w:val="20"/>
              </w:rPr>
            </w:pPr>
            <w:ins w:id="1022" w:author="Inno" w:date="2024-12-12T17:08:00Z" w16du:dateUtc="2024-12-12T11:38:00Z">
              <w:r w:rsidRPr="000E6254">
                <w:rPr>
                  <w:rStyle w:val="SubtleReference"/>
                  <w:rFonts w:ascii="Times New Roman" w:hAnsi="Times New Roman" w:cs="Times New Roman"/>
                  <w:color w:val="000000" w:themeColor="text1"/>
                  <w:sz w:val="20"/>
                </w:rPr>
                <w:t xml:space="preserve">Dr R. K. Sharma </w:t>
              </w:r>
            </w:ins>
          </w:p>
          <w:p w14:paraId="6E7859B2" w14:textId="77777777" w:rsidR="000E6254" w:rsidRPr="000E6254" w:rsidRDefault="000E6254" w:rsidP="005131BD">
            <w:pPr>
              <w:spacing w:after="0"/>
              <w:ind w:left="360"/>
              <w:jc w:val="both"/>
              <w:rPr>
                <w:ins w:id="1023" w:author="Inno" w:date="2024-12-12T17:08:00Z" w16du:dateUtc="2024-12-12T11:38:00Z"/>
                <w:rStyle w:val="SubtleReference"/>
                <w:rFonts w:ascii="Times New Roman" w:hAnsi="Times New Roman" w:cs="Times New Roman"/>
                <w:color w:val="000000" w:themeColor="text1"/>
                <w:sz w:val="20"/>
              </w:rPr>
            </w:pPr>
            <w:ins w:id="1024" w:author="Inno" w:date="2024-12-12T17:08:00Z" w16du:dateUtc="2024-12-12T11:38:00Z">
              <w:r w:rsidRPr="000E6254">
                <w:rPr>
                  <w:rStyle w:val="SubtleReference"/>
                  <w:rFonts w:ascii="Times New Roman" w:hAnsi="Times New Roman" w:cs="Times New Roman"/>
                  <w:color w:val="000000" w:themeColor="text1"/>
                  <w:sz w:val="20"/>
                </w:rPr>
                <w:t>Shri Alok Singhal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1A15F1AF" w14:textId="77777777" w:rsidR="000E6254" w:rsidRPr="000E6254" w:rsidRDefault="000E6254" w:rsidP="005131BD">
            <w:pPr>
              <w:spacing w:after="0"/>
              <w:jc w:val="both"/>
              <w:rPr>
                <w:ins w:id="1025" w:author="Inno" w:date="2024-12-12T17:08:00Z" w16du:dateUtc="2024-12-12T11:38:00Z"/>
                <w:rStyle w:val="SubtleReference"/>
                <w:rFonts w:ascii="Times New Roman" w:hAnsi="Times New Roman" w:cs="Times New Roman"/>
                <w:color w:val="000000" w:themeColor="text1"/>
                <w:sz w:val="20"/>
              </w:rPr>
            </w:pPr>
          </w:p>
        </w:tc>
      </w:tr>
      <w:tr w:rsidR="000E6254" w:rsidRPr="000E6254" w14:paraId="68B7B878" w14:textId="77777777" w:rsidTr="00C05679">
        <w:tblPrEx>
          <w:tblW w:w="9270" w:type="dxa"/>
          <w:tblInd w:w="-5" w:type="dxa"/>
          <w:tblPrExChange w:id="1026"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49"/>
          <w:ins w:id="1027" w:author="Inno" w:date="2024-12-12T17:08:00Z" w16du:dateUtc="2024-12-12T11:38:00Z"/>
          <w:trPrChange w:id="1028" w:author="Inno" w:date="2024-12-12T17:21:00Z" w16du:dateUtc="2024-12-12T11:51:00Z">
            <w:trPr>
              <w:gridBefore w:val="1"/>
              <w:gridAfter w:val="0"/>
              <w:wAfter w:w="1" w:type="dxa"/>
              <w:trHeight w:val="749"/>
            </w:trPr>
          </w:trPrChange>
        </w:trPr>
        <w:tc>
          <w:tcPr>
            <w:tcW w:w="4794" w:type="dxa"/>
            <w:tcPrChange w:id="1029" w:author="Inno" w:date="2024-12-12T17:21:00Z" w16du:dateUtc="2024-12-12T11:51:00Z">
              <w:tcPr>
                <w:tcW w:w="4794" w:type="dxa"/>
              </w:tcPr>
            </w:tcPrChange>
          </w:tcPr>
          <w:p w14:paraId="3FB871AB" w14:textId="77777777" w:rsidR="000E6254" w:rsidRPr="000E6254" w:rsidRDefault="000E6254" w:rsidP="005131BD">
            <w:pPr>
              <w:spacing w:after="0"/>
              <w:ind w:left="360" w:hanging="360"/>
              <w:jc w:val="both"/>
              <w:rPr>
                <w:ins w:id="1030" w:author="Inno" w:date="2024-12-12T17:08:00Z" w16du:dateUtc="2024-12-12T11:38:00Z"/>
                <w:rFonts w:ascii="Times New Roman" w:hAnsi="Times New Roman" w:cs="Times New Roman"/>
                <w:bCs/>
                <w:sz w:val="20"/>
              </w:rPr>
            </w:pPr>
            <w:ins w:id="1031" w:author="Inno" w:date="2024-12-12T17:08:00Z" w16du:dateUtc="2024-12-12T11:38:00Z">
              <w:r w:rsidRPr="000E6254">
                <w:rPr>
                  <w:rFonts w:ascii="Times New Roman" w:hAnsi="Times New Roman" w:cs="Times New Roman"/>
                  <w:bCs/>
                  <w:sz w:val="20"/>
                </w:rPr>
                <w:t>Indian Chemical Council (ICC), Mumbai</w:t>
              </w:r>
            </w:ins>
          </w:p>
        </w:tc>
        <w:tc>
          <w:tcPr>
            <w:tcW w:w="4476" w:type="dxa"/>
            <w:gridSpan w:val="3"/>
            <w:tcPrChange w:id="1032" w:author="Inno" w:date="2024-12-12T17:21:00Z" w16du:dateUtc="2024-12-12T11:51:00Z">
              <w:tcPr>
                <w:tcW w:w="4454" w:type="dxa"/>
                <w:gridSpan w:val="2"/>
              </w:tcPr>
            </w:tcPrChange>
          </w:tcPr>
          <w:p w14:paraId="21ED7308" w14:textId="77777777" w:rsidR="000E6254" w:rsidRPr="000E6254" w:rsidRDefault="000E6254" w:rsidP="005131BD">
            <w:pPr>
              <w:spacing w:after="0"/>
              <w:jc w:val="both"/>
              <w:rPr>
                <w:ins w:id="1033" w:author="Inno" w:date="2024-12-12T17:08:00Z" w16du:dateUtc="2024-12-12T11:38:00Z"/>
                <w:rStyle w:val="SubtleReference"/>
                <w:rFonts w:ascii="Times New Roman" w:hAnsi="Times New Roman" w:cs="Times New Roman"/>
                <w:color w:val="000000" w:themeColor="text1"/>
                <w:sz w:val="20"/>
              </w:rPr>
            </w:pPr>
            <w:ins w:id="1034" w:author="Inno" w:date="2024-12-12T17:08:00Z" w16du:dateUtc="2024-12-12T11:38:00Z">
              <w:r w:rsidRPr="000E6254">
                <w:rPr>
                  <w:rStyle w:val="SubtleReference"/>
                  <w:rFonts w:ascii="Times New Roman" w:hAnsi="Times New Roman" w:cs="Times New Roman"/>
                  <w:color w:val="000000" w:themeColor="text1"/>
                  <w:sz w:val="20"/>
                </w:rPr>
                <w:t xml:space="preserve">Shri J. Sevak </w:t>
              </w:r>
            </w:ins>
          </w:p>
          <w:p w14:paraId="2D62BF71" w14:textId="77777777" w:rsidR="000E6254" w:rsidRPr="000E6254" w:rsidRDefault="000E6254" w:rsidP="005131BD">
            <w:pPr>
              <w:spacing w:after="0"/>
              <w:ind w:left="360"/>
              <w:jc w:val="both"/>
              <w:rPr>
                <w:ins w:id="1035" w:author="Inno" w:date="2024-12-12T17:08:00Z" w16du:dateUtc="2024-12-12T11:38:00Z"/>
                <w:rStyle w:val="SubtleReference"/>
                <w:rFonts w:ascii="Times New Roman" w:hAnsi="Times New Roman" w:cs="Times New Roman"/>
                <w:color w:val="000000" w:themeColor="text1"/>
                <w:sz w:val="20"/>
              </w:rPr>
            </w:pPr>
            <w:ins w:id="1036" w:author="Inno" w:date="2024-12-12T17:08:00Z" w16du:dateUtc="2024-12-12T11:38:00Z">
              <w:r w:rsidRPr="000E6254">
                <w:rPr>
                  <w:rStyle w:val="SubtleReference"/>
                  <w:rFonts w:ascii="Times New Roman" w:hAnsi="Times New Roman" w:cs="Times New Roman"/>
                  <w:color w:val="000000" w:themeColor="text1"/>
                  <w:sz w:val="20"/>
                </w:rPr>
                <w:t>Shri Dhrumil Soni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40571B1B" w14:textId="77777777" w:rsidR="000E6254" w:rsidRPr="000E6254" w:rsidRDefault="000E6254" w:rsidP="005131BD">
            <w:pPr>
              <w:spacing w:after="0"/>
              <w:jc w:val="both"/>
              <w:rPr>
                <w:ins w:id="1037" w:author="Inno" w:date="2024-12-12T17:08:00Z" w16du:dateUtc="2024-12-12T11:38:00Z"/>
                <w:rStyle w:val="SubtleReference"/>
                <w:rFonts w:ascii="Times New Roman" w:hAnsi="Times New Roman" w:cs="Times New Roman"/>
                <w:color w:val="000000" w:themeColor="text1"/>
                <w:sz w:val="20"/>
              </w:rPr>
            </w:pPr>
          </w:p>
        </w:tc>
      </w:tr>
      <w:tr w:rsidR="000E6254" w:rsidRPr="000E6254" w14:paraId="51C87C0A" w14:textId="77777777" w:rsidTr="00C05679">
        <w:tblPrEx>
          <w:tblW w:w="9270" w:type="dxa"/>
          <w:tblInd w:w="-5" w:type="dxa"/>
          <w:tblPrExChange w:id="1038"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99"/>
          <w:ins w:id="1039" w:author="Inno" w:date="2024-12-12T17:08:00Z" w16du:dateUtc="2024-12-12T11:38:00Z"/>
          <w:trPrChange w:id="1040" w:author="Inno" w:date="2024-12-12T17:21:00Z" w16du:dateUtc="2024-12-12T11:51:00Z">
            <w:trPr>
              <w:gridBefore w:val="1"/>
              <w:gridAfter w:val="0"/>
              <w:wAfter w:w="1" w:type="dxa"/>
              <w:trHeight w:val="499"/>
            </w:trPr>
          </w:trPrChange>
        </w:trPr>
        <w:tc>
          <w:tcPr>
            <w:tcW w:w="4794" w:type="dxa"/>
            <w:tcPrChange w:id="1041" w:author="Inno" w:date="2024-12-12T17:21:00Z" w16du:dateUtc="2024-12-12T11:51:00Z">
              <w:tcPr>
                <w:tcW w:w="4794" w:type="dxa"/>
              </w:tcPr>
            </w:tcPrChange>
          </w:tcPr>
          <w:p w14:paraId="6B2CAF61" w14:textId="77777777" w:rsidR="000E6254" w:rsidRPr="000E6254" w:rsidRDefault="000E6254" w:rsidP="005131BD">
            <w:pPr>
              <w:spacing w:after="0"/>
              <w:ind w:left="360" w:hanging="360"/>
              <w:jc w:val="both"/>
              <w:rPr>
                <w:ins w:id="1042" w:author="Inno" w:date="2024-12-12T17:08:00Z" w16du:dateUtc="2024-12-12T11:38:00Z"/>
                <w:rFonts w:ascii="Times New Roman" w:hAnsi="Times New Roman" w:cs="Times New Roman"/>
                <w:bCs/>
                <w:sz w:val="20"/>
              </w:rPr>
            </w:pPr>
            <w:ins w:id="1043" w:author="Inno" w:date="2024-12-12T17:08:00Z" w16du:dateUtc="2024-12-12T11:38:00Z">
              <w:r w:rsidRPr="000E6254">
                <w:rPr>
                  <w:rFonts w:ascii="Times New Roman" w:hAnsi="Times New Roman" w:cs="Times New Roman"/>
                  <w:bCs/>
                  <w:sz w:val="20"/>
                </w:rPr>
                <w:t>Indian Oil Corporation Limited, Panipat</w:t>
              </w:r>
            </w:ins>
          </w:p>
        </w:tc>
        <w:tc>
          <w:tcPr>
            <w:tcW w:w="4476" w:type="dxa"/>
            <w:gridSpan w:val="3"/>
            <w:tcPrChange w:id="1044" w:author="Inno" w:date="2024-12-12T17:21:00Z" w16du:dateUtc="2024-12-12T11:51:00Z">
              <w:tcPr>
                <w:tcW w:w="4454" w:type="dxa"/>
                <w:gridSpan w:val="2"/>
              </w:tcPr>
            </w:tcPrChange>
          </w:tcPr>
          <w:p w14:paraId="2C5109A3" w14:textId="77777777" w:rsidR="000E6254" w:rsidRPr="000E6254" w:rsidRDefault="000E6254" w:rsidP="005131BD">
            <w:pPr>
              <w:spacing w:after="0"/>
              <w:jc w:val="both"/>
              <w:rPr>
                <w:ins w:id="1045" w:author="Inno" w:date="2024-12-12T17:08:00Z" w16du:dateUtc="2024-12-12T11:38:00Z"/>
                <w:rStyle w:val="SubtleReference"/>
                <w:rFonts w:ascii="Times New Roman" w:hAnsi="Times New Roman" w:cs="Times New Roman"/>
                <w:color w:val="000000" w:themeColor="text1"/>
                <w:sz w:val="20"/>
              </w:rPr>
            </w:pPr>
            <w:ins w:id="1046" w:author="Inno" w:date="2024-12-12T17:08:00Z" w16du:dateUtc="2024-12-12T11:38:00Z">
              <w:r w:rsidRPr="000E6254">
                <w:rPr>
                  <w:rStyle w:val="SubtleReference"/>
                  <w:rFonts w:ascii="Times New Roman" w:hAnsi="Times New Roman" w:cs="Times New Roman"/>
                  <w:color w:val="000000" w:themeColor="text1"/>
                  <w:sz w:val="20"/>
                </w:rPr>
                <w:t>Dr Y. S. Jhala</w:t>
              </w:r>
            </w:ins>
          </w:p>
          <w:p w14:paraId="3BEB6D2F" w14:textId="77777777" w:rsidR="000E6254" w:rsidRPr="000E6254" w:rsidRDefault="000E6254" w:rsidP="005131BD">
            <w:pPr>
              <w:spacing w:after="0"/>
              <w:jc w:val="both"/>
              <w:rPr>
                <w:ins w:id="1047" w:author="Inno" w:date="2024-12-12T17:08:00Z" w16du:dateUtc="2024-12-12T11:38:00Z"/>
                <w:rStyle w:val="SubtleReference"/>
                <w:rFonts w:ascii="Times New Roman" w:hAnsi="Times New Roman" w:cs="Times New Roman"/>
                <w:color w:val="000000" w:themeColor="text1"/>
                <w:sz w:val="20"/>
              </w:rPr>
            </w:pPr>
          </w:p>
        </w:tc>
      </w:tr>
      <w:tr w:rsidR="000E6254" w:rsidRPr="000E6254" w14:paraId="3D7FD620" w14:textId="77777777" w:rsidTr="00C05679">
        <w:tblPrEx>
          <w:tblW w:w="9270" w:type="dxa"/>
          <w:tblInd w:w="-5" w:type="dxa"/>
          <w:tblPrExChange w:id="1048"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0"/>
          <w:ins w:id="1049" w:author="Inno" w:date="2024-12-12T17:08:00Z" w16du:dateUtc="2024-12-12T11:38:00Z"/>
          <w:trPrChange w:id="1050" w:author="Inno" w:date="2024-12-12T17:21:00Z" w16du:dateUtc="2024-12-12T11:51:00Z">
            <w:trPr>
              <w:gridBefore w:val="1"/>
              <w:gridAfter w:val="0"/>
              <w:wAfter w:w="1" w:type="dxa"/>
              <w:trHeight w:val="991"/>
            </w:trPr>
          </w:trPrChange>
        </w:trPr>
        <w:tc>
          <w:tcPr>
            <w:tcW w:w="4794" w:type="dxa"/>
            <w:tcPrChange w:id="1051" w:author="Inno" w:date="2024-12-12T17:21:00Z" w16du:dateUtc="2024-12-12T11:51:00Z">
              <w:tcPr>
                <w:tcW w:w="4794" w:type="dxa"/>
              </w:tcPr>
            </w:tcPrChange>
          </w:tcPr>
          <w:p w14:paraId="134B6EEA" w14:textId="77777777" w:rsidR="000E6254" w:rsidRPr="000E6254" w:rsidRDefault="000E6254" w:rsidP="005131BD">
            <w:pPr>
              <w:spacing w:after="0"/>
              <w:ind w:left="360" w:hanging="360"/>
              <w:jc w:val="both"/>
              <w:rPr>
                <w:ins w:id="1052" w:author="Inno" w:date="2024-12-12T17:08:00Z" w16du:dateUtc="2024-12-12T11:38:00Z"/>
                <w:rFonts w:ascii="Times New Roman" w:hAnsi="Times New Roman" w:cs="Times New Roman"/>
                <w:bCs/>
                <w:sz w:val="20"/>
              </w:rPr>
            </w:pPr>
            <w:ins w:id="1053" w:author="Inno" w:date="2024-12-12T17:08:00Z" w16du:dateUtc="2024-12-12T11:38:00Z">
              <w:r w:rsidRPr="000E6254">
                <w:rPr>
                  <w:rFonts w:ascii="Times New Roman" w:hAnsi="Times New Roman" w:cs="Times New Roman"/>
                  <w:bCs/>
                  <w:sz w:val="20"/>
                </w:rPr>
                <w:t>Jubilant Agri and Consumer Products Limited, Gurugram</w:t>
              </w:r>
            </w:ins>
          </w:p>
          <w:p w14:paraId="7EE0AC19" w14:textId="77777777" w:rsidR="000E6254" w:rsidRPr="000E6254" w:rsidRDefault="000E6254" w:rsidP="00C05679">
            <w:pPr>
              <w:spacing w:after="0"/>
              <w:jc w:val="both"/>
              <w:rPr>
                <w:ins w:id="1054" w:author="Inno" w:date="2024-12-12T17:08:00Z" w16du:dateUtc="2024-12-12T11:38:00Z"/>
                <w:rFonts w:ascii="Times New Roman" w:hAnsi="Times New Roman" w:cs="Times New Roman"/>
                <w:bCs/>
                <w:sz w:val="20"/>
              </w:rPr>
              <w:pPrChange w:id="1055" w:author="Inno" w:date="2024-12-12T17:21:00Z" w16du:dateUtc="2024-12-12T11:51:00Z">
                <w:pPr>
                  <w:spacing w:after="0"/>
                  <w:ind w:left="360" w:hanging="360"/>
                  <w:jc w:val="both"/>
                </w:pPr>
              </w:pPrChange>
            </w:pPr>
          </w:p>
        </w:tc>
        <w:tc>
          <w:tcPr>
            <w:tcW w:w="4476" w:type="dxa"/>
            <w:gridSpan w:val="3"/>
            <w:tcPrChange w:id="1056" w:author="Inno" w:date="2024-12-12T17:21:00Z" w16du:dateUtc="2024-12-12T11:51:00Z">
              <w:tcPr>
                <w:tcW w:w="4454" w:type="dxa"/>
                <w:gridSpan w:val="2"/>
              </w:tcPr>
            </w:tcPrChange>
          </w:tcPr>
          <w:p w14:paraId="0C373884" w14:textId="77777777" w:rsidR="000E6254" w:rsidRPr="000E6254" w:rsidRDefault="000E6254" w:rsidP="005131BD">
            <w:pPr>
              <w:spacing w:after="0"/>
              <w:jc w:val="both"/>
              <w:rPr>
                <w:ins w:id="1057" w:author="Inno" w:date="2024-12-12T17:08:00Z" w16du:dateUtc="2024-12-12T11:38:00Z"/>
                <w:rStyle w:val="SubtleReference"/>
                <w:rFonts w:ascii="Times New Roman" w:hAnsi="Times New Roman" w:cs="Times New Roman"/>
                <w:color w:val="000000" w:themeColor="text1"/>
                <w:sz w:val="20"/>
              </w:rPr>
            </w:pPr>
            <w:ins w:id="1058" w:author="Inno" w:date="2024-12-12T17:08:00Z" w16du:dateUtc="2024-12-12T11:38:00Z">
              <w:r w:rsidRPr="000E6254">
                <w:rPr>
                  <w:rStyle w:val="SubtleReference"/>
                  <w:rFonts w:ascii="Times New Roman" w:hAnsi="Times New Roman" w:cs="Times New Roman"/>
                  <w:color w:val="000000" w:themeColor="text1"/>
                  <w:sz w:val="20"/>
                </w:rPr>
                <w:t>Dr Kanak Baran Dass</w:t>
              </w:r>
            </w:ins>
          </w:p>
        </w:tc>
      </w:tr>
      <w:tr w:rsidR="000E6254" w:rsidRPr="000E6254" w14:paraId="6B634C5C" w14:textId="77777777" w:rsidTr="00C05679">
        <w:tblPrEx>
          <w:tblW w:w="9270" w:type="dxa"/>
          <w:tblInd w:w="-5" w:type="dxa"/>
          <w:tblPrExChange w:id="1059"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56"/>
          <w:ins w:id="1060" w:author="Inno" w:date="2024-12-12T17:08:00Z" w16du:dateUtc="2024-12-12T11:38:00Z"/>
          <w:trPrChange w:id="1061" w:author="Inno" w:date="2024-12-12T17:21:00Z" w16du:dateUtc="2024-12-12T11:51:00Z">
            <w:trPr>
              <w:gridBefore w:val="1"/>
              <w:gridAfter w:val="0"/>
              <w:wAfter w:w="1" w:type="dxa"/>
              <w:trHeight w:val="756"/>
            </w:trPr>
          </w:trPrChange>
        </w:trPr>
        <w:tc>
          <w:tcPr>
            <w:tcW w:w="4794" w:type="dxa"/>
            <w:tcPrChange w:id="1062" w:author="Inno" w:date="2024-12-12T17:21:00Z" w16du:dateUtc="2024-12-12T11:51:00Z">
              <w:tcPr>
                <w:tcW w:w="4794" w:type="dxa"/>
              </w:tcPr>
            </w:tcPrChange>
          </w:tcPr>
          <w:p w14:paraId="6C466FFA" w14:textId="77777777" w:rsidR="000E6254" w:rsidRPr="000E6254" w:rsidRDefault="000E6254" w:rsidP="005131BD">
            <w:pPr>
              <w:spacing w:after="0"/>
              <w:ind w:left="360" w:hanging="360"/>
              <w:jc w:val="both"/>
              <w:rPr>
                <w:ins w:id="1063" w:author="Inno" w:date="2024-12-12T17:08:00Z" w16du:dateUtc="2024-12-12T11:38:00Z"/>
                <w:rFonts w:ascii="Times New Roman" w:hAnsi="Times New Roman" w:cs="Times New Roman"/>
                <w:bCs/>
                <w:sz w:val="20"/>
              </w:rPr>
            </w:pPr>
            <w:ins w:id="1064" w:author="Inno" w:date="2024-12-12T17:08:00Z" w16du:dateUtc="2024-12-12T11:38:00Z">
              <w:r w:rsidRPr="000E6254">
                <w:rPr>
                  <w:rFonts w:ascii="Times New Roman" w:hAnsi="Times New Roman" w:cs="Times New Roman"/>
                  <w:bCs/>
                  <w:sz w:val="20"/>
                </w:rPr>
                <w:t>Laxmi Organic Industries, Mumbai</w:t>
              </w:r>
            </w:ins>
          </w:p>
        </w:tc>
        <w:tc>
          <w:tcPr>
            <w:tcW w:w="4476" w:type="dxa"/>
            <w:gridSpan w:val="3"/>
            <w:tcPrChange w:id="1065" w:author="Inno" w:date="2024-12-12T17:21:00Z" w16du:dateUtc="2024-12-12T11:51:00Z">
              <w:tcPr>
                <w:tcW w:w="4454" w:type="dxa"/>
                <w:gridSpan w:val="2"/>
              </w:tcPr>
            </w:tcPrChange>
          </w:tcPr>
          <w:p w14:paraId="6542A84E" w14:textId="77777777" w:rsidR="000E6254" w:rsidRPr="000E6254" w:rsidRDefault="000E6254" w:rsidP="005131BD">
            <w:pPr>
              <w:spacing w:after="0"/>
              <w:jc w:val="both"/>
              <w:rPr>
                <w:ins w:id="1066" w:author="Inno" w:date="2024-12-12T17:08:00Z" w16du:dateUtc="2024-12-12T11:38:00Z"/>
                <w:rFonts w:ascii="Times New Roman" w:hAnsi="Times New Roman" w:cs="Times New Roman"/>
                <w:i/>
                <w:iCs/>
                <w:color w:val="000000" w:themeColor="text1"/>
                <w:sz w:val="20"/>
              </w:rPr>
            </w:pPr>
            <w:ins w:id="1067" w:author="Inno" w:date="2024-12-12T17:08:00Z" w16du:dateUtc="2024-12-12T11:38:00Z">
              <w:r w:rsidRPr="000E6254">
                <w:rPr>
                  <w:rStyle w:val="SubtleReference"/>
                  <w:rFonts w:ascii="Times New Roman" w:hAnsi="Times New Roman" w:cs="Times New Roman"/>
                  <w:color w:val="000000" w:themeColor="text1"/>
                  <w:sz w:val="20"/>
                </w:rPr>
                <w:t>Shri Krishna A. Rao</w:t>
              </w:r>
            </w:ins>
          </w:p>
          <w:p w14:paraId="493F941F" w14:textId="77777777" w:rsidR="000E6254" w:rsidRPr="000E6254" w:rsidRDefault="000E6254" w:rsidP="005131BD">
            <w:pPr>
              <w:spacing w:after="0"/>
              <w:ind w:left="360"/>
              <w:jc w:val="both"/>
              <w:rPr>
                <w:ins w:id="1068" w:author="Inno" w:date="2024-12-12T17:08:00Z" w16du:dateUtc="2024-12-12T11:38:00Z"/>
                <w:rStyle w:val="SubtleReference"/>
                <w:rFonts w:ascii="Times New Roman" w:hAnsi="Times New Roman" w:cs="Times New Roman"/>
                <w:color w:val="000000" w:themeColor="text1"/>
                <w:sz w:val="20"/>
              </w:rPr>
            </w:pPr>
            <w:ins w:id="1069" w:author="Inno" w:date="2024-12-12T17:08:00Z" w16du:dateUtc="2024-12-12T11:38:00Z">
              <w:r w:rsidRPr="000E6254">
                <w:rPr>
                  <w:rStyle w:val="SubtleReference"/>
                  <w:rFonts w:ascii="Times New Roman" w:hAnsi="Times New Roman" w:cs="Times New Roman"/>
                  <w:color w:val="000000" w:themeColor="text1"/>
                  <w:sz w:val="20"/>
                </w:rPr>
                <w:t xml:space="preserve">Shri Kamlesh </w:t>
              </w:r>
              <w:proofErr w:type="spellStart"/>
              <w:r w:rsidRPr="000E6254">
                <w:rPr>
                  <w:rStyle w:val="SubtleReference"/>
                  <w:rFonts w:ascii="Times New Roman" w:hAnsi="Times New Roman" w:cs="Times New Roman"/>
                  <w:color w:val="000000" w:themeColor="text1"/>
                  <w:sz w:val="20"/>
                </w:rPr>
                <w:t>Fulchand</w:t>
              </w:r>
              <w:proofErr w:type="spellEnd"/>
              <w:r w:rsidRPr="000E6254">
                <w:rPr>
                  <w:rStyle w:val="SubtleReference"/>
                  <w:rFonts w:ascii="Times New Roman" w:hAnsi="Times New Roman" w:cs="Times New Roman"/>
                  <w:color w:val="000000" w:themeColor="text1"/>
                  <w:sz w:val="20"/>
                </w:rPr>
                <w:t xml:space="preserve"> Shinde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272256A9" w14:textId="77777777" w:rsidR="000E6254" w:rsidRPr="000E6254" w:rsidRDefault="000E6254" w:rsidP="005131BD">
            <w:pPr>
              <w:spacing w:after="0"/>
              <w:jc w:val="both"/>
              <w:rPr>
                <w:ins w:id="1070" w:author="Inno" w:date="2024-12-12T17:08:00Z" w16du:dateUtc="2024-12-12T11:38:00Z"/>
                <w:rStyle w:val="SubtleReference"/>
                <w:rFonts w:ascii="Times New Roman" w:hAnsi="Times New Roman" w:cs="Times New Roman"/>
                <w:color w:val="000000" w:themeColor="text1"/>
                <w:sz w:val="20"/>
              </w:rPr>
            </w:pPr>
          </w:p>
        </w:tc>
      </w:tr>
      <w:tr w:rsidR="000E6254" w:rsidRPr="000E6254" w14:paraId="6DB49013" w14:textId="77777777" w:rsidTr="00C05679">
        <w:tblPrEx>
          <w:tblW w:w="9270" w:type="dxa"/>
          <w:tblInd w:w="-5" w:type="dxa"/>
          <w:tblPrExChange w:id="1071"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4"/>
          <w:ins w:id="1072" w:author="Inno" w:date="2024-12-12T17:08:00Z" w16du:dateUtc="2024-12-12T11:38:00Z"/>
          <w:trPrChange w:id="1073" w:author="Inno" w:date="2024-12-12T17:21:00Z" w16du:dateUtc="2024-12-12T11:51:00Z">
            <w:trPr>
              <w:gridBefore w:val="1"/>
              <w:gridAfter w:val="0"/>
              <w:wAfter w:w="1" w:type="dxa"/>
              <w:trHeight w:val="144"/>
            </w:trPr>
          </w:trPrChange>
        </w:trPr>
        <w:tc>
          <w:tcPr>
            <w:tcW w:w="4794" w:type="dxa"/>
            <w:tcPrChange w:id="1074" w:author="Inno" w:date="2024-12-12T17:21:00Z" w16du:dateUtc="2024-12-12T11:51:00Z">
              <w:tcPr>
                <w:tcW w:w="4794" w:type="dxa"/>
              </w:tcPr>
            </w:tcPrChange>
          </w:tcPr>
          <w:p w14:paraId="5B7563C0" w14:textId="0BC6C4EC" w:rsidR="000E6254" w:rsidRPr="000E6254" w:rsidRDefault="000E6254" w:rsidP="005131BD">
            <w:pPr>
              <w:spacing w:after="0"/>
              <w:ind w:left="360" w:hanging="360"/>
              <w:jc w:val="both"/>
              <w:rPr>
                <w:ins w:id="1075" w:author="Inno" w:date="2024-12-12T17:08:00Z" w16du:dateUtc="2024-12-12T11:38:00Z"/>
                <w:rFonts w:ascii="Times New Roman" w:hAnsi="Times New Roman" w:cs="Times New Roman"/>
                <w:bCs/>
                <w:sz w:val="20"/>
              </w:rPr>
            </w:pPr>
            <w:ins w:id="1076" w:author="Inno" w:date="2024-12-12T17:08:00Z" w16du:dateUtc="2024-12-12T11:38:00Z">
              <w:r w:rsidRPr="000E6254">
                <w:rPr>
                  <w:rFonts w:ascii="Times New Roman" w:hAnsi="Times New Roman" w:cs="Times New Roman"/>
                  <w:bCs/>
                  <w:sz w:val="20"/>
                </w:rPr>
                <w:t>Ministry of Chemicals and Fertilizers, New Delhi</w:t>
              </w:r>
            </w:ins>
          </w:p>
          <w:p w14:paraId="4180A02E" w14:textId="77777777" w:rsidR="000E6254" w:rsidRPr="000E6254" w:rsidRDefault="000E6254" w:rsidP="005131BD">
            <w:pPr>
              <w:spacing w:after="0"/>
              <w:ind w:left="360" w:hanging="360"/>
              <w:jc w:val="both"/>
              <w:rPr>
                <w:ins w:id="1077" w:author="Inno" w:date="2024-12-12T17:08:00Z" w16du:dateUtc="2024-12-12T11:38:00Z"/>
                <w:rFonts w:ascii="Times New Roman" w:hAnsi="Times New Roman" w:cs="Times New Roman"/>
                <w:bCs/>
                <w:sz w:val="20"/>
              </w:rPr>
            </w:pPr>
          </w:p>
        </w:tc>
        <w:tc>
          <w:tcPr>
            <w:tcW w:w="4476" w:type="dxa"/>
            <w:gridSpan w:val="3"/>
            <w:tcPrChange w:id="1078" w:author="Inno" w:date="2024-12-12T17:21:00Z" w16du:dateUtc="2024-12-12T11:51:00Z">
              <w:tcPr>
                <w:tcW w:w="4454" w:type="dxa"/>
                <w:gridSpan w:val="2"/>
              </w:tcPr>
            </w:tcPrChange>
          </w:tcPr>
          <w:p w14:paraId="7E8DDFF8" w14:textId="77777777" w:rsidR="000E6254" w:rsidRPr="000E6254" w:rsidRDefault="000E6254" w:rsidP="005131BD">
            <w:pPr>
              <w:spacing w:after="0"/>
              <w:jc w:val="both"/>
              <w:rPr>
                <w:ins w:id="1079" w:author="Inno" w:date="2024-12-12T17:08:00Z" w16du:dateUtc="2024-12-12T11:38:00Z"/>
                <w:rStyle w:val="SubtleReference"/>
                <w:rFonts w:ascii="Times New Roman" w:hAnsi="Times New Roman" w:cs="Times New Roman"/>
                <w:color w:val="000000" w:themeColor="text1"/>
                <w:sz w:val="20"/>
              </w:rPr>
            </w:pPr>
            <w:ins w:id="1080" w:author="Inno" w:date="2024-12-12T17:08:00Z" w16du:dateUtc="2024-12-12T11:38:00Z">
              <w:r w:rsidRPr="000E6254">
                <w:rPr>
                  <w:rStyle w:val="SubtleReference"/>
                  <w:rFonts w:ascii="Times New Roman" w:hAnsi="Times New Roman" w:cs="Times New Roman"/>
                  <w:color w:val="000000" w:themeColor="text1"/>
                  <w:sz w:val="20"/>
                </w:rPr>
                <w:t>Shri O. P. Sharma</w:t>
              </w:r>
            </w:ins>
          </w:p>
          <w:p w14:paraId="23D63670" w14:textId="77777777" w:rsidR="000E6254" w:rsidRPr="000E6254" w:rsidRDefault="000E6254" w:rsidP="005131BD">
            <w:pPr>
              <w:spacing w:after="0"/>
              <w:ind w:left="360"/>
              <w:jc w:val="both"/>
              <w:rPr>
                <w:ins w:id="1081" w:author="Inno" w:date="2024-12-12T17:08:00Z" w16du:dateUtc="2024-12-12T11:38:00Z"/>
                <w:rStyle w:val="SubtleReference"/>
                <w:rFonts w:ascii="Times New Roman" w:hAnsi="Times New Roman" w:cs="Times New Roman"/>
                <w:color w:val="000000" w:themeColor="text1"/>
                <w:sz w:val="20"/>
              </w:rPr>
            </w:pPr>
            <w:ins w:id="1082" w:author="Inno" w:date="2024-12-12T17:08:00Z" w16du:dateUtc="2024-12-12T11:38:00Z">
              <w:r w:rsidRPr="000E6254">
                <w:rPr>
                  <w:rStyle w:val="SubtleReference"/>
                  <w:rFonts w:ascii="Times New Roman" w:hAnsi="Times New Roman" w:cs="Times New Roman"/>
                  <w:color w:val="000000" w:themeColor="text1"/>
                  <w:sz w:val="20"/>
                </w:rPr>
                <w:t xml:space="preserve">Shri Varun Singh </w:t>
              </w:r>
              <w:proofErr w:type="spellStart"/>
              <w:r w:rsidRPr="000E6254">
                <w:rPr>
                  <w:rStyle w:val="SubtleReference"/>
                  <w:rFonts w:ascii="Times New Roman" w:hAnsi="Times New Roman" w:cs="Times New Roman"/>
                  <w:color w:val="000000" w:themeColor="text1"/>
                  <w:sz w:val="20"/>
                </w:rPr>
                <w:t>Poonia</w:t>
              </w:r>
              <w:proofErr w:type="spellEnd"/>
              <w:r w:rsidRPr="000E6254">
                <w:rPr>
                  <w:rStyle w:val="SubtleReference"/>
                  <w:rFonts w:ascii="Times New Roman" w:hAnsi="Times New Roman" w:cs="Times New Roman"/>
                  <w:color w:val="000000" w:themeColor="text1"/>
                  <w:sz w:val="20"/>
                </w:rPr>
                <w:t xml:space="preserv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6BF33E93" w14:textId="77777777" w:rsidR="000E6254" w:rsidRPr="000E6254" w:rsidRDefault="000E6254" w:rsidP="005131BD">
            <w:pPr>
              <w:spacing w:after="0"/>
              <w:jc w:val="both"/>
              <w:rPr>
                <w:ins w:id="1083" w:author="Inno" w:date="2024-12-12T17:08:00Z" w16du:dateUtc="2024-12-12T11:38:00Z"/>
                <w:rStyle w:val="SubtleReference"/>
                <w:rFonts w:ascii="Times New Roman" w:hAnsi="Times New Roman" w:cs="Times New Roman"/>
                <w:color w:val="000000" w:themeColor="text1"/>
                <w:sz w:val="20"/>
              </w:rPr>
            </w:pPr>
          </w:p>
        </w:tc>
      </w:tr>
      <w:tr w:rsidR="000E6254" w:rsidRPr="000E6254" w14:paraId="7855D1B0" w14:textId="77777777" w:rsidTr="00C05679">
        <w:tblPrEx>
          <w:tblW w:w="9270" w:type="dxa"/>
          <w:tblInd w:w="-5" w:type="dxa"/>
          <w:tblPrExChange w:id="1084"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4"/>
          <w:ins w:id="1085" w:author="Inno" w:date="2024-12-12T17:08:00Z" w16du:dateUtc="2024-12-12T11:38:00Z"/>
          <w:trPrChange w:id="1086" w:author="Inno" w:date="2024-12-12T17:21:00Z" w16du:dateUtc="2024-12-12T11:51:00Z">
            <w:trPr>
              <w:gridBefore w:val="1"/>
              <w:gridAfter w:val="0"/>
              <w:wAfter w:w="1" w:type="dxa"/>
              <w:trHeight w:val="144"/>
            </w:trPr>
          </w:trPrChange>
        </w:trPr>
        <w:tc>
          <w:tcPr>
            <w:tcW w:w="4794" w:type="dxa"/>
            <w:tcPrChange w:id="1087" w:author="Inno" w:date="2024-12-12T17:21:00Z" w16du:dateUtc="2024-12-12T11:51:00Z">
              <w:tcPr>
                <w:tcW w:w="4794" w:type="dxa"/>
              </w:tcPr>
            </w:tcPrChange>
          </w:tcPr>
          <w:p w14:paraId="430820B6" w14:textId="77777777" w:rsidR="000E6254" w:rsidRPr="000E6254" w:rsidRDefault="000E6254" w:rsidP="005131BD">
            <w:pPr>
              <w:spacing w:after="0"/>
              <w:ind w:left="360" w:hanging="360"/>
              <w:jc w:val="both"/>
              <w:rPr>
                <w:ins w:id="1088" w:author="Inno" w:date="2024-12-12T17:08:00Z" w16du:dateUtc="2024-12-12T11:38:00Z"/>
                <w:rFonts w:ascii="Times New Roman" w:hAnsi="Times New Roman" w:cs="Times New Roman"/>
                <w:bCs/>
                <w:sz w:val="20"/>
              </w:rPr>
            </w:pPr>
            <w:ins w:id="1089" w:author="Inno" w:date="2024-12-12T17:08:00Z" w16du:dateUtc="2024-12-12T11:38:00Z">
              <w:r w:rsidRPr="000E6254">
                <w:rPr>
                  <w:rFonts w:ascii="Times New Roman" w:hAnsi="Times New Roman" w:cs="Times New Roman"/>
                  <w:bCs/>
                  <w:sz w:val="20"/>
                </w:rPr>
                <w:lastRenderedPageBreak/>
                <w:t>National Chemical Laboratory (NCL), Pune</w:t>
              </w:r>
            </w:ins>
          </w:p>
        </w:tc>
        <w:tc>
          <w:tcPr>
            <w:tcW w:w="4476" w:type="dxa"/>
            <w:gridSpan w:val="3"/>
            <w:tcPrChange w:id="1090" w:author="Inno" w:date="2024-12-12T17:21:00Z" w16du:dateUtc="2024-12-12T11:51:00Z">
              <w:tcPr>
                <w:tcW w:w="4454" w:type="dxa"/>
                <w:gridSpan w:val="2"/>
              </w:tcPr>
            </w:tcPrChange>
          </w:tcPr>
          <w:p w14:paraId="29DBD10B" w14:textId="77777777" w:rsidR="000E6254" w:rsidRPr="000E6254" w:rsidRDefault="000E6254" w:rsidP="005131BD">
            <w:pPr>
              <w:spacing w:after="0"/>
              <w:jc w:val="both"/>
              <w:rPr>
                <w:ins w:id="1091" w:author="Inno" w:date="2024-12-12T17:08:00Z" w16du:dateUtc="2024-12-12T11:38:00Z"/>
                <w:rStyle w:val="SubtleReference"/>
                <w:rFonts w:ascii="Times New Roman" w:hAnsi="Times New Roman" w:cs="Times New Roman"/>
                <w:color w:val="000000" w:themeColor="text1"/>
                <w:sz w:val="20"/>
              </w:rPr>
            </w:pPr>
            <w:ins w:id="1092" w:author="Inno" w:date="2024-12-12T17:08:00Z" w16du:dateUtc="2024-12-12T11:38:00Z">
              <w:r w:rsidRPr="000E6254">
                <w:rPr>
                  <w:rStyle w:val="SubtleReference"/>
                  <w:rFonts w:ascii="Times New Roman" w:hAnsi="Times New Roman" w:cs="Times New Roman"/>
                  <w:color w:val="000000" w:themeColor="text1"/>
                  <w:sz w:val="20"/>
                </w:rPr>
                <w:t xml:space="preserve">Dr Ravindar </w:t>
              </w:r>
              <w:proofErr w:type="spellStart"/>
              <w:r w:rsidRPr="000E6254">
                <w:rPr>
                  <w:rStyle w:val="SubtleReference"/>
                  <w:rFonts w:ascii="Times New Roman" w:hAnsi="Times New Roman" w:cs="Times New Roman"/>
                  <w:color w:val="000000" w:themeColor="text1"/>
                  <w:sz w:val="20"/>
                </w:rPr>
                <w:t>Kontham</w:t>
              </w:r>
              <w:proofErr w:type="spellEnd"/>
            </w:ins>
          </w:p>
          <w:p w14:paraId="70EF4E30" w14:textId="77777777" w:rsidR="000E6254" w:rsidRPr="000E6254" w:rsidRDefault="000E6254" w:rsidP="005131BD">
            <w:pPr>
              <w:spacing w:after="0"/>
              <w:ind w:left="360"/>
              <w:jc w:val="both"/>
              <w:rPr>
                <w:ins w:id="1093" w:author="Inno" w:date="2024-12-12T17:08:00Z" w16du:dateUtc="2024-12-12T11:38:00Z"/>
                <w:rStyle w:val="SubtleReference"/>
                <w:rFonts w:ascii="Times New Roman" w:hAnsi="Times New Roman" w:cs="Times New Roman"/>
                <w:color w:val="000000" w:themeColor="text1"/>
                <w:sz w:val="20"/>
              </w:rPr>
            </w:pPr>
            <w:ins w:id="1094" w:author="Inno" w:date="2024-12-12T17:08:00Z" w16du:dateUtc="2024-12-12T11:38:00Z">
              <w:r w:rsidRPr="000E6254">
                <w:rPr>
                  <w:rStyle w:val="SubtleReference"/>
                  <w:rFonts w:ascii="Times New Roman" w:hAnsi="Times New Roman" w:cs="Times New Roman"/>
                  <w:color w:val="000000" w:themeColor="text1"/>
                  <w:sz w:val="20"/>
                </w:rPr>
                <w:t>Dr Udaya Kiran Marelli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2797744F" w14:textId="77777777" w:rsidR="000E6254" w:rsidRPr="000E6254" w:rsidRDefault="000E6254" w:rsidP="005131BD">
            <w:pPr>
              <w:spacing w:after="0"/>
              <w:jc w:val="both"/>
              <w:rPr>
                <w:ins w:id="1095" w:author="Inno" w:date="2024-12-12T17:08:00Z" w16du:dateUtc="2024-12-12T11:38:00Z"/>
                <w:rStyle w:val="SubtleReference"/>
                <w:rFonts w:ascii="Times New Roman" w:hAnsi="Times New Roman" w:cs="Times New Roman"/>
                <w:color w:val="000000" w:themeColor="text1"/>
                <w:sz w:val="20"/>
              </w:rPr>
            </w:pPr>
          </w:p>
        </w:tc>
      </w:tr>
      <w:tr w:rsidR="000E6254" w:rsidRPr="000E6254" w14:paraId="0D852252" w14:textId="77777777" w:rsidTr="00C05679">
        <w:tblPrEx>
          <w:tblW w:w="9270" w:type="dxa"/>
          <w:tblInd w:w="-5" w:type="dxa"/>
          <w:tblPrExChange w:id="1096"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4"/>
          <w:ins w:id="1097" w:author="Inno" w:date="2024-12-12T17:08:00Z" w16du:dateUtc="2024-12-12T11:38:00Z"/>
          <w:trPrChange w:id="1098" w:author="Inno" w:date="2024-12-12T17:21:00Z" w16du:dateUtc="2024-12-12T11:51:00Z">
            <w:trPr>
              <w:gridBefore w:val="1"/>
              <w:gridAfter w:val="0"/>
              <w:wAfter w:w="1" w:type="dxa"/>
              <w:trHeight w:val="144"/>
            </w:trPr>
          </w:trPrChange>
        </w:trPr>
        <w:tc>
          <w:tcPr>
            <w:tcW w:w="4794" w:type="dxa"/>
            <w:tcPrChange w:id="1099" w:author="Inno" w:date="2024-12-12T17:21:00Z" w16du:dateUtc="2024-12-12T11:51:00Z">
              <w:tcPr>
                <w:tcW w:w="4794" w:type="dxa"/>
              </w:tcPr>
            </w:tcPrChange>
          </w:tcPr>
          <w:p w14:paraId="0F5A48B9" w14:textId="77777777" w:rsidR="000E6254" w:rsidRPr="000E6254" w:rsidRDefault="000E6254" w:rsidP="005131BD">
            <w:pPr>
              <w:spacing w:after="0"/>
              <w:ind w:left="360" w:hanging="360"/>
              <w:jc w:val="both"/>
              <w:rPr>
                <w:ins w:id="1100" w:author="Inno" w:date="2024-12-12T17:08:00Z" w16du:dateUtc="2024-12-12T11:38:00Z"/>
                <w:rFonts w:ascii="Times New Roman" w:hAnsi="Times New Roman" w:cs="Times New Roman"/>
                <w:bCs/>
                <w:sz w:val="20"/>
              </w:rPr>
            </w:pPr>
            <w:ins w:id="1101" w:author="Inno" w:date="2024-12-12T17:08:00Z" w16du:dateUtc="2024-12-12T11:38:00Z">
              <w:r w:rsidRPr="000E6254">
                <w:rPr>
                  <w:rFonts w:ascii="Times New Roman" w:hAnsi="Times New Roman" w:cs="Times New Roman"/>
                  <w:bCs/>
                  <w:sz w:val="20"/>
                </w:rPr>
                <w:t>Reliance India Limited (RIL), Mumbai</w:t>
              </w:r>
            </w:ins>
          </w:p>
        </w:tc>
        <w:tc>
          <w:tcPr>
            <w:tcW w:w="4476" w:type="dxa"/>
            <w:gridSpan w:val="3"/>
            <w:tcPrChange w:id="1102" w:author="Inno" w:date="2024-12-12T17:21:00Z" w16du:dateUtc="2024-12-12T11:51:00Z">
              <w:tcPr>
                <w:tcW w:w="4454" w:type="dxa"/>
                <w:gridSpan w:val="2"/>
              </w:tcPr>
            </w:tcPrChange>
          </w:tcPr>
          <w:p w14:paraId="15A49762" w14:textId="77777777" w:rsidR="000E6254" w:rsidRPr="000E6254" w:rsidRDefault="000E6254" w:rsidP="005131BD">
            <w:pPr>
              <w:spacing w:after="0"/>
              <w:jc w:val="both"/>
              <w:rPr>
                <w:ins w:id="1103" w:author="Inno" w:date="2024-12-12T17:08:00Z" w16du:dateUtc="2024-12-12T11:38:00Z"/>
                <w:rStyle w:val="SubtleReference"/>
                <w:rFonts w:ascii="Times New Roman" w:hAnsi="Times New Roman" w:cs="Times New Roman"/>
                <w:color w:val="000000" w:themeColor="text1"/>
                <w:sz w:val="20"/>
              </w:rPr>
            </w:pPr>
            <w:ins w:id="1104" w:author="Inno" w:date="2024-12-12T17:08:00Z" w16du:dateUtc="2024-12-12T11:38:00Z">
              <w:r w:rsidRPr="000E6254">
                <w:rPr>
                  <w:rStyle w:val="SubtleReference"/>
                  <w:rFonts w:ascii="Times New Roman" w:hAnsi="Times New Roman" w:cs="Times New Roman"/>
                  <w:color w:val="000000" w:themeColor="text1"/>
                  <w:sz w:val="20"/>
                </w:rPr>
                <w:t xml:space="preserve">Shri </w:t>
              </w:r>
              <w:proofErr w:type="spellStart"/>
              <w:r w:rsidRPr="000E6254">
                <w:rPr>
                  <w:rStyle w:val="SubtleReference"/>
                  <w:rFonts w:ascii="Times New Roman" w:hAnsi="Times New Roman" w:cs="Times New Roman"/>
                  <w:color w:val="000000" w:themeColor="text1"/>
                  <w:sz w:val="20"/>
                </w:rPr>
                <w:t>Sreeramachandran</w:t>
              </w:r>
              <w:proofErr w:type="spellEnd"/>
              <w:r w:rsidRPr="000E6254">
                <w:rPr>
                  <w:rStyle w:val="SubtleReference"/>
                  <w:rFonts w:ascii="Times New Roman" w:hAnsi="Times New Roman" w:cs="Times New Roman"/>
                  <w:color w:val="000000" w:themeColor="text1"/>
                  <w:sz w:val="20"/>
                </w:rPr>
                <w:t xml:space="preserve"> Kartha </w:t>
              </w:r>
            </w:ins>
          </w:p>
          <w:p w14:paraId="66504A97" w14:textId="77777777" w:rsidR="000E6254" w:rsidRPr="000E6254" w:rsidRDefault="000E6254" w:rsidP="005131BD">
            <w:pPr>
              <w:spacing w:after="0"/>
              <w:ind w:left="360"/>
              <w:jc w:val="both"/>
              <w:rPr>
                <w:ins w:id="1105" w:author="Inno" w:date="2024-12-12T17:08:00Z" w16du:dateUtc="2024-12-12T11:38:00Z"/>
                <w:rStyle w:val="SubtleReference"/>
                <w:rFonts w:ascii="Times New Roman" w:hAnsi="Times New Roman" w:cs="Times New Roman"/>
                <w:color w:val="000000" w:themeColor="text1"/>
                <w:sz w:val="20"/>
              </w:rPr>
            </w:pPr>
            <w:ins w:id="1106" w:author="Inno" w:date="2024-12-12T17:08:00Z" w16du:dateUtc="2024-12-12T11:38:00Z">
              <w:r w:rsidRPr="000E6254">
                <w:rPr>
                  <w:rStyle w:val="SubtleReference"/>
                  <w:rFonts w:ascii="Times New Roman" w:hAnsi="Times New Roman" w:cs="Times New Roman"/>
                  <w:color w:val="000000" w:themeColor="text1"/>
                  <w:sz w:val="20"/>
                </w:rPr>
                <w:t>Shri Vasant Warke (</w:t>
              </w:r>
              <w:r w:rsidRPr="000E6254">
                <w:rPr>
                  <w:rFonts w:ascii="Times New Roman" w:hAnsi="Times New Roman" w:cs="Times New Roman"/>
                  <w:i/>
                  <w:iCs/>
                  <w:sz w:val="20"/>
                </w:rPr>
                <w:t>Alternate</w:t>
              </w:r>
              <w:r w:rsidRPr="000E6254">
                <w:rPr>
                  <w:rStyle w:val="SubtleReference"/>
                  <w:rFonts w:ascii="Times New Roman" w:hAnsi="Times New Roman" w:cs="Times New Roman"/>
                  <w:color w:val="000000" w:themeColor="text1"/>
                  <w:sz w:val="20"/>
                </w:rPr>
                <w:t>)</w:t>
              </w:r>
            </w:ins>
          </w:p>
          <w:p w14:paraId="314A6157" w14:textId="77777777" w:rsidR="000E6254" w:rsidRPr="000E6254" w:rsidRDefault="000E6254" w:rsidP="005131BD">
            <w:pPr>
              <w:spacing w:after="0"/>
              <w:jc w:val="both"/>
              <w:rPr>
                <w:ins w:id="1107" w:author="Inno" w:date="2024-12-12T17:08:00Z" w16du:dateUtc="2024-12-12T11:38:00Z"/>
                <w:rStyle w:val="SubtleReference"/>
                <w:rFonts w:ascii="Times New Roman" w:hAnsi="Times New Roman" w:cs="Times New Roman"/>
                <w:color w:val="000000" w:themeColor="text1"/>
                <w:sz w:val="20"/>
              </w:rPr>
            </w:pPr>
          </w:p>
        </w:tc>
      </w:tr>
      <w:tr w:rsidR="000E6254" w:rsidRPr="000E6254" w14:paraId="5706B211" w14:textId="77777777" w:rsidTr="00C05679">
        <w:tblPrEx>
          <w:tblW w:w="9270" w:type="dxa"/>
          <w:tblInd w:w="-5" w:type="dxa"/>
          <w:tblPrExChange w:id="1108"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4"/>
          <w:ins w:id="1109" w:author="Inno" w:date="2024-12-12T17:08:00Z" w16du:dateUtc="2024-12-12T11:38:00Z"/>
          <w:trPrChange w:id="1110" w:author="Inno" w:date="2024-12-12T17:21:00Z" w16du:dateUtc="2024-12-12T11:51:00Z">
            <w:trPr>
              <w:gridBefore w:val="1"/>
              <w:gridAfter w:val="0"/>
              <w:wAfter w:w="1" w:type="dxa"/>
              <w:trHeight w:val="144"/>
            </w:trPr>
          </w:trPrChange>
        </w:trPr>
        <w:tc>
          <w:tcPr>
            <w:tcW w:w="4794" w:type="dxa"/>
            <w:tcPrChange w:id="1111" w:author="Inno" w:date="2024-12-12T17:21:00Z" w16du:dateUtc="2024-12-12T11:51:00Z">
              <w:tcPr>
                <w:tcW w:w="4794" w:type="dxa"/>
              </w:tcPr>
            </w:tcPrChange>
          </w:tcPr>
          <w:p w14:paraId="478263DA" w14:textId="77777777" w:rsidR="000E6254" w:rsidRPr="000E6254" w:rsidRDefault="000E6254" w:rsidP="005131BD">
            <w:pPr>
              <w:spacing w:after="0"/>
              <w:ind w:left="360" w:hanging="360"/>
              <w:jc w:val="both"/>
              <w:rPr>
                <w:ins w:id="1112" w:author="Inno" w:date="2024-12-12T17:08:00Z" w16du:dateUtc="2024-12-12T11:38:00Z"/>
                <w:rFonts w:ascii="Times New Roman" w:hAnsi="Times New Roman" w:cs="Times New Roman"/>
                <w:bCs/>
                <w:sz w:val="20"/>
              </w:rPr>
            </w:pPr>
            <w:ins w:id="1113" w:author="Inno" w:date="2024-12-12T17:08:00Z" w16du:dateUtc="2024-12-12T11:38:00Z">
              <w:r w:rsidRPr="000E6254">
                <w:rPr>
                  <w:rFonts w:ascii="Times New Roman" w:hAnsi="Times New Roman" w:cs="Times New Roman"/>
                  <w:bCs/>
                  <w:sz w:val="20"/>
                </w:rPr>
                <w:t>United Phosphorus Limited (UPL), Mumbai</w:t>
              </w:r>
            </w:ins>
          </w:p>
        </w:tc>
        <w:tc>
          <w:tcPr>
            <w:tcW w:w="4476" w:type="dxa"/>
            <w:gridSpan w:val="3"/>
            <w:tcPrChange w:id="1114" w:author="Inno" w:date="2024-12-12T17:21:00Z" w16du:dateUtc="2024-12-12T11:51:00Z">
              <w:tcPr>
                <w:tcW w:w="4454" w:type="dxa"/>
                <w:gridSpan w:val="2"/>
              </w:tcPr>
            </w:tcPrChange>
          </w:tcPr>
          <w:p w14:paraId="703D87A5" w14:textId="77777777" w:rsidR="000E6254" w:rsidRPr="000E6254" w:rsidRDefault="000E6254" w:rsidP="005131BD">
            <w:pPr>
              <w:spacing w:after="0"/>
              <w:jc w:val="both"/>
              <w:rPr>
                <w:ins w:id="1115" w:author="Inno" w:date="2024-12-12T17:08:00Z" w16du:dateUtc="2024-12-12T11:38:00Z"/>
                <w:rStyle w:val="SubtleReference"/>
                <w:rFonts w:ascii="Times New Roman" w:hAnsi="Times New Roman" w:cs="Times New Roman"/>
                <w:color w:val="000000" w:themeColor="text1"/>
                <w:sz w:val="20"/>
              </w:rPr>
            </w:pPr>
            <w:ins w:id="1116" w:author="Inno" w:date="2024-12-12T17:08:00Z" w16du:dateUtc="2024-12-12T11:38:00Z">
              <w:r w:rsidRPr="000E6254">
                <w:rPr>
                  <w:rStyle w:val="SubtleReference"/>
                  <w:rFonts w:ascii="Times New Roman" w:hAnsi="Times New Roman" w:cs="Times New Roman"/>
                  <w:color w:val="000000" w:themeColor="text1"/>
                  <w:sz w:val="20"/>
                </w:rPr>
                <w:t>Shri M. D. Vachhani</w:t>
              </w:r>
            </w:ins>
          </w:p>
          <w:p w14:paraId="0389C2E6" w14:textId="77777777" w:rsidR="000E6254" w:rsidRPr="000E6254" w:rsidRDefault="000E6254" w:rsidP="005131BD">
            <w:pPr>
              <w:spacing w:after="0"/>
              <w:jc w:val="both"/>
              <w:rPr>
                <w:ins w:id="1117" w:author="Inno" w:date="2024-12-12T17:08:00Z" w16du:dateUtc="2024-12-12T11:38:00Z"/>
                <w:rStyle w:val="SubtleReference"/>
                <w:rFonts w:ascii="Times New Roman" w:hAnsi="Times New Roman" w:cs="Times New Roman"/>
                <w:color w:val="000000" w:themeColor="text1"/>
                <w:sz w:val="20"/>
              </w:rPr>
            </w:pPr>
          </w:p>
        </w:tc>
      </w:tr>
      <w:tr w:rsidR="000E6254" w:rsidRPr="000E6254" w14:paraId="3F79A46F" w14:textId="77777777" w:rsidTr="00C05679">
        <w:tblPrEx>
          <w:tblW w:w="9270" w:type="dxa"/>
          <w:tblInd w:w="-5" w:type="dxa"/>
          <w:tblPrExChange w:id="1118"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4"/>
          <w:ins w:id="1119" w:author="Inno" w:date="2024-12-12T17:08:00Z" w16du:dateUtc="2024-12-12T11:38:00Z"/>
          <w:trPrChange w:id="1120" w:author="Inno" w:date="2024-12-12T17:21:00Z" w16du:dateUtc="2024-12-12T11:51:00Z">
            <w:trPr>
              <w:gridBefore w:val="1"/>
              <w:gridAfter w:val="0"/>
              <w:wAfter w:w="1" w:type="dxa"/>
              <w:trHeight w:val="144"/>
            </w:trPr>
          </w:trPrChange>
        </w:trPr>
        <w:tc>
          <w:tcPr>
            <w:tcW w:w="4794" w:type="dxa"/>
            <w:tcPrChange w:id="1121" w:author="Inno" w:date="2024-12-12T17:21:00Z" w16du:dateUtc="2024-12-12T11:51:00Z">
              <w:tcPr>
                <w:tcW w:w="4794" w:type="dxa"/>
              </w:tcPr>
            </w:tcPrChange>
          </w:tcPr>
          <w:p w14:paraId="36EA1F14" w14:textId="77777777" w:rsidR="000E6254" w:rsidRPr="000E6254" w:rsidRDefault="000E6254" w:rsidP="005131BD">
            <w:pPr>
              <w:spacing w:after="0"/>
              <w:ind w:left="360" w:hanging="360"/>
              <w:jc w:val="both"/>
              <w:rPr>
                <w:ins w:id="1122" w:author="Inno" w:date="2024-12-12T17:08:00Z" w16du:dateUtc="2024-12-12T11:38:00Z"/>
                <w:rFonts w:ascii="Times New Roman" w:hAnsi="Times New Roman" w:cs="Times New Roman"/>
                <w:bCs/>
                <w:sz w:val="20"/>
              </w:rPr>
            </w:pPr>
            <w:ins w:id="1123" w:author="Inno" w:date="2024-12-12T17:08:00Z" w16du:dateUtc="2024-12-12T11:38:00Z">
              <w:r w:rsidRPr="000E6254">
                <w:rPr>
                  <w:rFonts w:ascii="Times New Roman" w:hAnsi="Times New Roman" w:cs="Times New Roman"/>
                  <w:bCs/>
                  <w:sz w:val="20"/>
                </w:rPr>
                <w:t>In Personal Capacity (</w:t>
              </w:r>
              <w:r w:rsidRPr="000E6254">
                <w:rPr>
                  <w:rFonts w:ascii="Times New Roman" w:hAnsi="Times New Roman" w:cs="Times New Roman"/>
                  <w:bCs/>
                  <w:i/>
                  <w:iCs/>
                  <w:sz w:val="20"/>
                </w:rPr>
                <w:t xml:space="preserve">37 </w:t>
              </w:r>
              <w:proofErr w:type="spellStart"/>
              <w:r w:rsidRPr="000E6254">
                <w:rPr>
                  <w:rFonts w:ascii="Times New Roman" w:hAnsi="Times New Roman" w:cs="Times New Roman"/>
                  <w:bCs/>
                  <w:i/>
                  <w:iCs/>
                  <w:sz w:val="20"/>
                </w:rPr>
                <w:t>Nandanvan</w:t>
              </w:r>
              <w:proofErr w:type="spellEnd"/>
              <w:r w:rsidRPr="000E6254">
                <w:rPr>
                  <w:rFonts w:ascii="Times New Roman" w:hAnsi="Times New Roman" w:cs="Times New Roman"/>
                  <w:bCs/>
                  <w:i/>
                  <w:iCs/>
                  <w:sz w:val="20"/>
                </w:rPr>
                <w:t xml:space="preserve"> Society, Near GNFC Township, </w:t>
              </w:r>
              <w:proofErr w:type="spellStart"/>
              <w:r w:rsidRPr="000E6254">
                <w:rPr>
                  <w:rFonts w:ascii="Times New Roman" w:hAnsi="Times New Roman" w:cs="Times New Roman"/>
                  <w:bCs/>
                  <w:i/>
                  <w:iCs/>
                  <w:sz w:val="20"/>
                </w:rPr>
                <w:t>Narmadanagar</w:t>
              </w:r>
              <w:proofErr w:type="spellEnd"/>
              <w:r w:rsidRPr="000E6254">
                <w:rPr>
                  <w:rFonts w:ascii="Times New Roman" w:hAnsi="Times New Roman" w:cs="Times New Roman"/>
                  <w:bCs/>
                  <w:i/>
                  <w:iCs/>
                  <w:sz w:val="20"/>
                </w:rPr>
                <w:t xml:space="preserve"> – 392015</w:t>
              </w:r>
              <w:r w:rsidRPr="000E6254">
                <w:rPr>
                  <w:rFonts w:ascii="Times New Roman" w:hAnsi="Times New Roman" w:cs="Times New Roman"/>
                  <w:bCs/>
                  <w:sz w:val="20"/>
                </w:rPr>
                <w:t>)</w:t>
              </w:r>
            </w:ins>
          </w:p>
          <w:p w14:paraId="4EB70121" w14:textId="77777777" w:rsidR="000E6254" w:rsidRPr="000E6254" w:rsidRDefault="000E6254" w:rsidP="005131BD">
            <w:pPr>
              <w:spacing w:after="0"/>
              <w:ind w:left="360" w:hanging="360"/>
              <w:jc w:val="both"/>
              <w:rPr>
                <w:ins w:id="1124" w:author="Inno" w:date="2024-12-12T17:08:00Z" w16du:dateUtc="2024-12-12T11:38:00Z"/>
                <w:rFonts w:ascii="Times New Roman" w:hAnsi="Times New Roman" w:cs="Times New Roman"/>
                <w:bCs/>
                <w:sz w:val="20"/>
              </w:rPr>
            </w:pPr>
          </w:p>
        </w:tc>
        <w:tc>
          <w:tcPr>
            <w:tcW w:w="4476" w:type="dxa"/>
            <w:gridSpan w:val="3"/>
            <w:tcPrChange w:id="1125" w:author="Inno" w:date="2024-12-12T17:21:00Z" w16du:dateUtc="2024-12-12T11:51:00Z">
              <w:tcPr>
                <w:tcW w:w="4454" w:type="dxa"/>
                <w:gridSpan w:val="2"/>
              </w:tcPr>
            </w:tcPrChange>
          </w:tcPr>
          <w:p w14:paraId="5DB33809" w14:textId="77777777" w:rsidR="000E6254" w:rsidRPr="000E6254" w:rsidRDefault="000E6254" w:rsidP="005131BD">
            <w:pPr>
              <w:spacing w:after="0"/>
              <w:jc w:val="both"/>
              <w:rPr>
                <w:ins w:id="1126" w:author="Inno" w:date="2024-12-12T17:08:00Z" w16du:dateUtc="2024-12-12T11:38:00Z"/>
                <w:rStyle w:val="SubtleReference"/>
                <w:rFonts w:ascii="Times New Roman" w:hAnsi="Times New Roman" w:cs="Times New Roman"/>
                <w:color w:val="000000" w:themeColor="text1"/>
                <w:sz w:val="20"/>
              </w:rPr>
            </w:pPr>
            <w:ins w:id="1127" w:author="Inno" w:date="2024-12-12T17:08:00Z" w16du:dateUtc="2024-12-12T11:38:00Z">
              <w:r w:rsidRPr="000E6254">
                <w:rPr>
                  <w:rStyle w:val="SubtleReference"/>
                  <w:rFonts w:ascii="Times New Roman" w:hAnsi="Times New Roman" w:cs="Times New Roman"/>
                  <w:color w:val="000000" w:themeColor="text1"/>
                  <w:sz w:val="20"/>
                </w:rPr>
                <w:t>Dr Mayur J. Kapadia</w:t>
              </w:r>
            </w:ins>
          </w:p>
        </w:tc>
      </w:tr>
      <w:tr w:rsidR="000E6254" w:rsidRPr="000E6254" w14:paraId="2B637F48" w14:textId="77777777" w:rsidTr="00C05679">
        <w:tblPrEx>
          <w:tblW w:w="9270" w:type="dxa"/>
          <w:tblInd w:w="-5" w:type="dxa"/>
          <w:tblPrExChange w:id="1128"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4"/>
          <w:ins w:id="1129" w:author="Inno" w:date="2024-12-12T17:08:00Z" w16du:dateUtc="2024-12-12T11:38:00Z"/>
          <w:trPrChange w:id="1130" w:author="Inno" w:date="2024-12-12T17:21:00Z" w16du:dateUtc="2024-12-12T11:51:00Z">
            <w:trPr>
              <w:gridBefore w:val="1"/>
              <w:gridAfter w:val="0"/>
              <w:wAfter w:w="1" w:type="dxa"/>
              <w:trHeight w:val="144"/>
            </w:trPr>
          </w:trPrChange>
        </w:trPr>
        <w:tc>
          <w:tcPr>
            <w:tcW w:w="4794" w:type="dxa"/>
            <w:tcPrChange w:id="1131" w:author="Inno" w:date="2024-12-12T17:21:00Z" w16du:dateUtc="2024-12-12T11:51:00Z">
              <w:tcPr>
                <w:tcW w:w="4794" w:type="dxa"/>
              </w:tcPr>
            </w:tcPrChange>
          </w:tcPr>
          <w:p w14:paraId="38A61722" w14:textId="77777777" w:rsidR="000E6254" w:rsidRPr="000E6254" w:rsidRDefault="000E6254" w:rsidP="005131BD">
            <w:pPr>
              <w:spacing w:after="0"/>
              <w:jc w:val="both"/>
              <w:rPr>
                <w:ins w:id="1132" w:author="Inno" w:date="2024-12-12T17:08:00Z" w16du:dateUtc="2024-12-12T11:38:00Z"/>
                <w:rFonts w:ascii="Times New Roman" w:hAnsi="Times New Roman" w:cs="Times New Roman"/>
                <w:bCs/>
                <w:sz w:val="20"/>
              </w:rPr>
            </w:pPr>
            <w:ins w:id="1133" w:author="Inno" w:date="2024-12-12T17:08:00Z" w16du:dateUtc="2024-12-12T11:38:00Z">
              <w:r w:rsidRPr="000E6254">
                <w:rPr>
                  <w:rFonts w:ascii="Times New Roman" w:hAnsi="Times New Roman" w:cs="Times New Roman"/>
                  <w:bCs/>
                  <w:sz w:val="20"/>
                </w:rPr>
                <w:t>BIS Directorate General</w:t>
              </w:r>
            </w:ins>
          </w:p>
        </w:tc>
        <w:tc>
          <w:tcPr>
            <w:tcW w:w="4476" w:type="dxa"/>
            <w:gridSpan w:val="3"/>
            <w:tcPrChange w:id="1134" w:author="Inno" w:date="2024-12-12T17:21:00Z" w16du:dateUtc="2024-12-12T11:51:00Z">
              <w:tcPr>
                <w:tcW w:w="4454" w:type="dxa"/>
                <w:gridSpan w:val="2"/>
              </w:tcPr>
            </w:tcPrChange>
          </w:tcPr>
          <w:p w14:paraId="56D240E7" w14:textId="77777777" w:rsidR="000E6254" w:rsidRPr="000E6254" w:rsidRDefault="000E6254" w:rsidP="005131BD">
            <w:pPr>
              <w:spacing w:after="0"/>
              <w:jc w:val="both"/>
              <w:rPr>
                <w:ins w:id="1135" w:author="Inno" w:date="2024-12-12T17:08:00Z" w16du:dateUtc="2024-12-12T11:38:00Z"/>
                <w:rStyle w:val="SubtleReference"/>
                <w:rFonts w:ascii="Times New Roman" w:hAnsi="Times New Roman" w:cs="Times New Roman"/>
                <w:color w:val="000000" w:themeColor="text1"/>
                <w:sz w:val="20"/>
              </w:rPr>
            </w:pPr>
            <w:ins w:id="1136" w:author="Inno" w:date="2024-12-12T17:08:00Z" w16du:dateUtc="2024-12-12T11:38:00Z">
              <w:r w:rsidRPr="000E6254">
                <w:rPr>
                  <w:rStyle w:val="SubtleReference"/>
                  <w:rFonts w:ascii="Times New Roman" w:hAnsi="Times New Roman" w:cs="Times New Roman"/>
                  <w:color w:val="000000" w:themeColor="text1"/>
                  <w:sz w:val="20"/>
                </w:rPr>
                <w:t>Shri Chinmay Dwivedi, Scientist ‘E’/Director and Head (Petroleum, Coal and Related Products) [</w:t>
              </w:r>
              <w:r w:rsidRPr="000E6254">
                <w:rPr>
                  <w:rFonts w:ascii="Times New Roman" w:hAnsi="Times New Roman" w:cs="Times New Roman"/>
                  <w:sz w:val="20"/>
                  <w:rPrChange w:id="1137" w:author="Inno" w:date="2024-12-12T17:09:00Z" w16du:dateUtc="2024-12-12T11:39:00Z">
                    <w:rPr>
                      <w:rFonts w:ascii="Calibri" w:hAnsi="Calibri" w:cs="Mangal"/>
                    </w:rPr>
                  </w:rPrChange>
                </w:rPr>
                <w:t>Representing Director General</w:t>
              </w:r>
              <w:r w:rsidRPr="000E6254">
                <w:rPr>
                  <w:rStyle w:val="SubtleReference"/>
                  <w:rFonts w:ascii="Times New Roman" w:hAnsi="Times New Roman" w:cs="Times New Roman"/>
                  <w:color w:val="000000" w:themeColor="text1"/>
                  <w:sz w:val="20"/>
                </w:rPr>
                <w:t xml:space="preserve"> (</w:t>
              </w:r>
              <w:r w:rsidRPr="000E6254">
                <w:rPr>
                  <w:rFonts w:ascii="Times New Roman" w:hAnsi="Times New Roman" w:cs="Times New Roman"/>
                  <w:i/>
                  <w:iCs/>
                  <w:sz w:val="20"/>
                </w:rPr>
                <w:t>Ex</w:t>
              </w:r>
              <w:r w:rsidRPr="000E6254">
                <w:rPr>
                  <w:rStyle w:val="SubtleReference"/>
                  <w:rFonts w:ascii="Times New Roman" w:hAnsi="Times New Roman" w:cs="Times New Roman"/>
                  <w:color w:val="000000" w:themeColor="text1"/>
                  <w:sz w:val="20"/>
                </w:rPr>
                <w:t>-</w:t>
              </w:r>
              <w:r w:rsidRPr="000E6254">
                <w:rPr>
                  <w:rFonts w:ascii="Times New Roman" w:hAnsi="Times New Roman" w:cs="Times New Roman"/>
                  <w:i/>
                  <w:iCs/>
                  <w:sz w:val="20"/>
                </w:rPr>
                <w:t>officio</w:t>
              </w:r>
              <w:r w:rsidRPr="000E6254">
                <w:rPr>
                  <w:rStyle w:val="SubtleReference"/>
                  <w:rFonts w:ascii="Times New Roman" w:hAnsi="Times New Roman" w:cs="Times New Roman"/>
                  <w:color w:val="000000" w:themeColor="text1"/>
                  <w:sz w:val="20"/>
                </w:rPr>
                <w:t>)]</w:t>
              </w:r>
            </w:ins>
          </w:p>
          <w:p w14:paraId="5B10B7AE" w14:textId="77777777" w:rsidR="000E6254" w:rsidRPr="000E6254" w:rsidRDefault="000E6254" w:rsidP="005131BD">
            <w:pPr>
              <w:spacing w:after="0"/>
              <w:jc w:val="both"/>
              <w:rPr>
                <w:ins w:id="1138" w:author="Inno" w:date="2024-12-12T17:08:00Z" w16du:dateUtc="2024-12-12T11:38:00Z"/>
                <w:rStyle w:val="SubtleReference"/>
                <w:rFonts w:ascii="Times New Roman" w:hAnsi="Times New Roman" w:cs="Times New Roman"/>
                <w:color w:val="000000" w:themeColor="text1"/>
                <w:sz w:val="20"/>
              </w:rPr>
            </w:pPr>
          </w:p>
        </w:tc>
      </w:tr>
      <w:tr w:rsidR="000E6254" w:rsidRPr="000E6254" w14:paraId="3A77DA09" w14:textId="77777777" w:rsidTr="00C05679">
        <w:tblPrEx>
          <w:tblW w:w="9270" w:type="dxa"/>
          <w:tblInd w:w="-5" w:type="dxa"/>
          <w:tblPrExChange w:id="1139" w:author="Inno" w:date="2024-12-12T17:21:00Z" w16du:dateUtc="2024-12-12T11:51:00Z">
            <w:tblPrEx>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ins w:id="1140" w:author="Inno" w:date="2024-12-12T17:08:00Z" w16du:dateUtc="2024-12-12T11:38:00Z"/>
          <w:trPrChange w:id="1141" w:author="Inno" w:date="2024-12-12T17:21:00Z" w16du:dateUtc="2024-12-12T11:51:00Z">
            <w:trPr>
              <w:gridBefore w:val="1"/>
              <w:gridAfter w:val="0"/>
              <w:trHeight w:val="70"/>
            </w:trPr>
          </w:trPrChange>
        </w:trPr>
        <w:tc>
          <w:tcPr>
            <w:tcW w:w="9270" w:type="dxa"/>
            <w:gridSpan w:val="4"/>
            <w:tcPrChange w:id="1142" w:author="Inno" w:date="2024-12-12T17:21:00Z" w16du:dateUtc="2024-12-12T11:51:00Z">
              <w:tcPr>
                <w:tcW w:w="9249" w:type="dxa"/>
                <w:gridSpan w:val="3"/>
              </w:tcPr>
            </w:tcPrChange>
          </w:tcPr>
          <w:p w14:paraId="2316A44E" w14:textId="77777777" w:rsidR="000E6254" w:rsidRPr="000E6254" w:rsidRDefault="000E6254" w:rsidP="005131BD">
            <w:pPr>
              <w:spacing w:after="0"/>
              <w:jc w:val="center"/>
              <w:rPr>
                <w:ins w:id="1143" w:author="Inno" w:date="2024-12-12T17:08:00Z" w16du:dateUtc="2024-12-12T11:38:00Z"/>
                <w:rFonts w:ascii="Times New Roman" w:hAnsi="Times New Roman" w:cs="Times New Roman"/>
                <w:bCs/>
                <w:i/>
                <w:iCs/>
                <w:sz w:val="20"/>
              </w:rPr>
            </w:pPr>
            <w:ins w:id="1144" w:author="Inno" w:date="2024-12-12T17:08:00Z" w16du:dateUtc="2024-12-12T11:38:00Z">
              <w:r w:rsidRPr="000E6254">
                <w:rPr>
                  <w:rFonts w:ascii="Times New Roman" w:hAnsi="Times New Roman" w:cs="Times New Roman"/>
                  <w:bCs/>
                  <w:i/>
                  <w:iCs/>
                  <w:sz w:val="20"/>
                </w:rPr>
                <w:t>Member Secretary</w:t>
              </w:r>
            </w:ins>
          </w:p>
          <w:p w14:paraId="36AA1230" w14:textId="77777777" w:rsidR="000E6254" w:rsidRPr="000E6254" w:rsidRDefault="000E6254" w:rsidP="005131BD">
            <w:pPr>
              <w:spacing w:after="0"/>
              <w:jc w:val="center"/>
              <w:rPr>
                <w:ins w:id="1145" w:author="Inno" w:date="2024-12-12T17:08:00Z" w16du:dateUtc="2024-12-12T11:38:00Z"/>
                <w:rStyle w:val="SubtleReference"/>
                <w:rFonts w:ascii="Times New Roman" w:hAnsi="Times New Roman" w:cs="Times New Roman"/>
                <w:color w:val="000000" w:themeColor="text1"/>
                <w:sz w:val="20"/>
              </w:rPr>
            </w:pPr>
            <w:proofErr w:type="spellStart"/>
            <w:ins w:id="1146" w:author="Inno" w:date="2024-12-12T17:08:00Z" w16du:dateUtc="2024-12-12T11:38:00Z">
              <w:r w:rsidRPr="000E6254">
                <w:rPr>
                  <w:rStyle w:val="SubtleReference"/>
                  <w:rFonts w:ascii="Times New Roman" w:hAnsi="Times New Roman" w:cs="Times New Roman"/>
                  <w:color w:val="000000" w:themeColor="text1"/>
                  <w:sz w:val="20"/>
                </w:rPr>
                <w:t>Ms</w:t>
              </w:r>
              <w:proofErr w:type="spellEnd"/>
              <w:r w:rsidRPr="000E6254">
                <w:rPr>
                  <w:rStyle w:val="SubtleReference"/>
                  <w:rFonts w:ascii="Times New Roman" w:hAnsi="Times New Roman" w:cs="Times New Roman"/>
                  <w:color w:val="000000" w:themeColor="text1"/>
                  <w:sz w:val="20"/>
                </w:rPr>
                <w:t xml:space="preserve"> Aditi Choudhary</w:t>
              </w:r>
            </w:ins>
          </w:p>
          <w:p w14:paraId="35888AB6" w14:textId="77777777" w:rsidR="000E6254" w:rsidRPr="000E6254" w:rsidRDefault="000E6254" w:rsidP="005131BD">
            <w:pPr>
              <w:spacing w:after="0"/>
              <w:jc w:val="center"/>
              <w:rPr>
                <w:ins w:id="1147" w:author="Inno" w:date="2024-12-12T17:08:00Z" w16du:dateUtc="2024-12-12T11:38:00Z"/>
                <w:rStyle w:val="SubtleReference"/>
                <w:rFonts w:ascii="Times New Roman" w:hAnsi="Times New Roman" w:cs="Times New Roman"/>
                <w:color w:val="000000" w:themeColor="text1"/>
                <w:sz w:val="20"/>
              </w:rPr>
            </w:pPr>
            <w:ins w:id="1148" w:author="Inno" w:date="2024-12-12T17:08:00Z" w16du:dateUtc="2024-12-12T11:38:00Z">
              <w:r w:rsidRPr="000E6254">
                <w:rPr>
                  <w:rStyle w:val="SubtleReference"/>
                  <w:rFonts w:ascii="Times New Roman" w:hAnsi="Times New Roman" w:cs="Times New Roman"/>
                  <w:color w:val="000000" w:themeColor="text1"/>
                  <w:sz w:val="20"/>
                </w:rPr>
                <w:t xml:space="preserve">Scientist ‘C’/Deputy Director </w:t>
              </w:r>
            </w:ins>
          </w:p>
          <w:p w14:paraId="523E48B3" w14:textId="77777777" w:rsidR="000E6254" w:rsidRPr="000E6254" w:rsidRDefault="000E6254" w:rsidP="005131BD">
            <w:pPr>
              <w:spacing w:after="0"/>
              <w:jc w:val="center"/>
              <w:rPr>
                <w:ins w:id="1149" w:author="Inno" w:date="2024-12-12T17:08:00Z" w16du:dateUtc="2024-12-12T11:38:00Z"/>
                <w:rFonts w:ascii="Times New Roman" w:hAnsi="Times New Roman" w:cs="Times New Roman"/>
                <w:bCs/>
                <w:sz w:val="20"/>
              </w:rPr>
            </w:pPr>
            <w:ins w:id="1150" w:author="Inno" w:date="2024-12-12T17:08:00Z" w16du:dateUtc="2024-12-12T11:38:00Z">
              <w:r w:rsidRPr="000E6254">
                <w:rPr>
                  <w:rStyle w:val="SubtleReference"/>
                  <w:rFonts w:ascii="Times New Roman" w:hAnsi="Times New Roman" w:cs="Times New Roman"/>
                  <w:color w:val="000000" w:themeColor="text1"/>
                  <w:sz w:val="20"/>
                </w:rPr>
                <w:t>(Petroleum, Coal and Related Products), BIS</w:t>
              </w:r>
            </w:ins>
          </w:p>
        </w:tc>
      </w:tr>
    </w:tbl>
    <w:p w14:paraId="3551B15C" w14:textId="77777777" w:rsidR="00B535E8" w:rsidRPr="00545DBA" w:rsidRDefault="00B535E8" w:rsidP="008A3566">
      <w:pPr>
        <w:spacing w:after="0" w:line="240" w:lineRule="auto"/>
        <w:jc w:val="both"/>
        <w:rPr>
          <w:rFonts w:ascii="Times New Roman" w:hAnsi="Times New Roman" w:cs="Times New Roman"/>
          <w:sz w:val="20"/>
        </w:rPr>
      </w:pPr>
    </w:p>
    <w:sectPr w:rsidR="00B535E8" w:rsidRPr="00545DBA" w:rsidSect="00545DBA">
      <w:headerReference w:type="default" r:id="rId1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7" w:author="Inno" w:date="2024-12-12T16:43:00Z" w:initials="I">
    <w:p w14:paraId="34B82CA3" w14:textId="19FBB215" w:rsidR="00602809" w:rsidRDefault="00602809">
      <w:pPr>
        <w:pStyle w:val="CommentText"/>
      </w:pPr>
      <w:r>
        <w:rPr>
          <w:rStyle w:val="CommentReference"/>
        </w:rPr>
        <w:annotationRef/>
      </w:r>
      <w:r>
        <w:t>Please confirm, if it may be retained in bold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82C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D3B93E" w16cex:dateUtc="2024-12-12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82CA3" w16cid:durableId="59D3B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40E8" w14:textId="77777777" w:rsidR="00A7740B" w:rsidRDefault="00A7740B" w:rsidP="009E2809">
      <w:pPr>
        <w:spacing w:after="0" w:line="240" w:lineRule="auto"/>
      </w:pPr>
      <w:r>
        <w:separator/>
      </w:r>
    </w:p>
  </w:endnote>
  <w:endnote w:type="continuationSeparator" w:id="0">
    <w:p w14:paraId="79C9F9A4" w14:textId="77777777" w:rsidR="00A7740B" w:rsidRDefault="00A7740B" w:rsidP="009E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548DB" w14:textId="77777777" w:rsidR="00A7740B" w:rsidRDefault="00A7740B" w:rsidP="009E2809">
      <w:pPr>
        <w:spacing w:after="0" w:line="240" w:lineRule="auto"/>
      </w:pPr>
      <w:r>
        <w:separator/>
      </w:r>
    </w:p>
  </w:footnote>
  <w:footnote w:type="continuationSeparator" w:id="0">
    <w:p w14:paraId="1C2571D7" w14:textId="77777777" w:rsidR="00A7740B" w:rsidRDefault="00A7740B" w:rsidP="009E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D15D" w14:textId="77777777" w:rsidR="00645249" w:rsidRPr="00D94B23" w:rsidRDefault="00645249" w:rsidP="00D94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E32B3"/>
    <w:multiLevelType w:val="hybridMultilevel"/>
    <w:tmpl w:val="9A3A0A2A"/>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D41B77"/>
    <w:multiLevelType w:val="hybridMultilevel"/>
    <w:tmpl w:val="AA169F68"/>
    <w:lvl w:ilvl="0" w:tplc="06A4002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212734"/>
    <w:multiLevelType w:val="hybridMultilevel"/>
    <w:tmpl w:val="80FCA750"/>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1433B"/>
    <w:multiLevelType w:val="hybridMultilevel"/>
    <w:tmpl w:val="928A6096"/>
    <w:lvl w:ilvl="0" w:tplc="FFA060B6">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A765A1"/>
    <w:multiLevelType w:val="hybridMultilevel"/>
    <w:tmpl w:val="325C61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7B2372"/>
    <w:multiLevelType w:val="hybridMultilevel"/>
    <w:tmpl w:val="FD7AB9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25467B"/>
    <w:multiLevelType w:val="multilevel"/>
    <w:tmpl w:val="296A131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0490C0F"/>
    <w:multiLevelType w:val="hybridMultilevel"/>
    <w:tmpl w:val="44284962"/>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B37D65"/>
    <w:multiLevelType w:val="hybridMultilevel"/>
    <w:tmpl w:val="243C9C80"/>
    <w:lvl w:ilvl="0" w:tplc="813A2D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3614717">
    <w:abstractNumId w:val="2"/>
  </w:num>
  <w:num w:numId="2" w16cid:durableId="1004673989">
    <w:abstractNumId w:val="6"/>
  </w:num>
  <w:num w:numId="3" w16cid:durableId="1618026364">
    <w:abstractNumId w:val="1"/>
  </w:num>
  <w:num w:numId="4" w16cid:durableId="1430849191">
    <w:abstractNumId w:val="7"/>
  </w:num>
  <w:num w:numId="5" w16cid:durableId="603075906">
    <w:abstractNumId w:val="8"/>
  </w:num>
  <w:num w:numId="6" w16cid:durableId="1928494551">
    <w:abstractNumId w:val="5"/>
  </w:num>
  <w:num w:numId="7" w16cid:durableId="1226840471">
    <w:abstractNumId w:val="4"/>
  </w:num>
  <w:num w:numId="8" w16cid:durableId="1934899964">
    <w:abstractNumId w:val="3"/>
  </w:num>
  <w:num w:numId="9" w16cid:durableId="1708094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B9"/>
    <w:rsid w:val="00002350"/>
    <w:rsid w:val="00004F25"/>
    <w:rsid w:val="00016AB7"/>
    <w:rsid w:val="00022232"/>
    <w:rsid w:val="000344FD"/>
    <w:rsid w:val="00035861"/>
    <w:rsid w:val="00042AE7"/>
    <w:rsid w:val="00045DA8"/>
    <w:rsid w:val="00046AF8"/>
    <w:rsid w:val="00053314"/>
    <w:rsid w:val="00062612"/>
    <w:rsid w:val="00085F22"/>
    <w:rsid w:val="00091CE2"/>
    <w:rsid w:val="0009216C"/>
    <w:rsid w:val="00095835"/>
    <w:rsid w:val="00097757"/>
    <w:rsid w:val="000A26E8"/>
    <w:rsid w:val="000A3501"/>
    <w:rsid w:val="000A3A18"/>
    <w:rsid w:val="000A41D2"/>
    <w:rsid w:val="000C0F9D"/>
    <w:rsid w:val="000C2B30"/>
    <w:rsid w:val="000D63AD"/>
    <w:rsid w:val="000E6254"/>
    <w:rsid w:val="000F2CC0"/>
    <w:rsid w:val="000F7D32"/>
    <w:rsid w:val="00100F8A"/>
    <w:rsid w:val="00104C00"/>
    <w:rsid w:val="0010586C"/>
    <w:rsid w:val="00112F14"/>
    <w:rsid w:val="00113FA3"/>
    <w:rsid w:val="00132EF7"/>
    <w:rsid w:val="001340C0"/>
    <w:rsid w:val="001554BE"/>
    <w:rsid w:val="001602C0"/>
    <w:rsid w:val="00160C38"/>
    <w:rsid w:val="001864B8"/>
    <w:rsid w:val="0018764F"/>
    <w:rsid w:val="00196D7D"/>
    <w:rsid w:val="001A3A0F"/>
    <w:rsid w:val="001C0E44"/>
    <w:rsid w:val="001D2D03"/>
    <w:rsid w:val="001D3F7D"/>
    <w:rsid w:val="001E45F0"/>
    <w:rsid w:val="001F145A"/>
    <w:rsid w:val="001F30AF"/>
    <w:rsid w:val="002150B7"/>
    <w:rsid w:val="0022396C"/>
    <w:rsid w:val="00223BA4"/>
    <w:rsid w:val="00232FAB"/>
    <w:rsid w:val="002358B3"/>
    <w:rsid w:val="00236F3F"/>
    <w:rsid w:val="00237A9A"/>
    <w:rsid w:val="00245377"/>
    <w:rsid w:val="00261D00"/>
    <w:rsid w:val="00280383"/>
    <w:rsid w:val="0028459D"/>
    <w:rsid w:val="002852A8"/>
    <w:rsid w:val="00290A27"/>
    <w:rsid w:val="002966A5"/>
    <w:rsid w:val="002A4F2F"/>
    <w:rsid w:val="002A7586"/>
    <w:rsid w:val="002B43DE"/>
    <w:rsid w:val="002E06C5"/>
    <w:rsid w:val="002E4EC7"/>
    <w:rsid w:val="002F1E35"/>
    <w:rsid w:val="002F5293"/>
    <w:rsid w:val="00320A7A"/>
    <w:rsid w:val="003230E3"/>
    <w:rsid w:val="003258B8"/>
    <w:rsid w:val="00352192"/>
    <w:rsid w:val="00352CC0"/>
    <w:rsid w:val="0035474B"/>
    <w:rsid w:val="00360E84"/>
    <w:rsid w:val="00380A84"/>
    <w:rsid w:val="003811F9"/>
    <w:rsid w:val="00383157"/>
    <w:rsid w:val="003A0FE1"/>
    <w:rsid w:val="003A65D9"/>
    <w:rsid w:val="003C569D"/>
    <w:rsid w:val="003D10A8"/>
    <w:rsid w:val="004047B1"/>
    <w:rsid w:val="00424625"/>
    <w:rsid w:val="00475C68"/>
    <w:rsid w:val="00481A8D"/>
    <w:rsid w:val="004820EB"/>
    <w:rsid w:val="00483208"/>
    <w:rsid w:val="00483DC7"/>
    <w:rsid w:val="00484A53"/>
    <w:rsid w:val="0048534C"/>
    <w:rsid w:val="00493914"/>
    <w:rsid w:val="004952EF"/>
    <w:rsid w:val="004A31C6"/>
    <w:rsid w:val="004A33C0"/>
    <w:rsid w:val="004B353D"/>
    <w:rsid w:val="004C4B11"/>
    <w:rsid w:val="004C5AEA"/>
    <w:rsid w:val="004C6464"/>
    <w:rsid w:val="004D167C"/>
    <w:rsid w:val="004E288B"/>
    <w:rsid w:val="004E5B01"/>
    <w:rsid w:val="004E7C6F"/>
    <w:rsid w:val="004F4525"/>
    <w:rsid w:val="004F69B9"/>
    <w:rsid w:val="005042A5"/>
    <w:rsid w:val="0051007F"/>
    <w:rsid w:val="0051284B"/>
    <w:rsid w:val="00520343"/>
    <w:rsid w:val="00520CA3"/>
    <w:rsid w:val="00524FD7"/>
    <w:rsid w:val="00526B38"/>
    <w:rsid w:val="00533A2F"/>
    <w:rsid w:val="00541315"/>
    <w:rsid w:val="00542245"/>
    <w:rsid w:val="005450DA"/>
    <w:rsid w:val="00545DBA"/>
    <w:rsid w:val="00581189"/>
    <w:rsid w:val="00594D3C"/>
    <w:rsid w:val="005957C4"/>
    <w:rsid w:val="005970D6"/>
    <w:rsid w:val="005D4BFB"/>
    <w:rsid w:val="005D52C9"/>
    <w:rsid w:val="005E1DAD"/>
    <w:rsid w:val="005E68EA"/>
    <w:rsid w:val="005F7DB4"/>
    <w:rsid w:val="00602809"/>
    <w:rsid w:val="00605DAF"/>
    <w:rsid w:val="006160E2"/>
    <w:rsid w:val="00624131"/>
    <w:rsid w:val="00627C6F"/>
    <w:rsid w:val="00634398"/>
    <w:rsid w:val="0063678C"/>
    <w:rsid w:val="006416F4"/>
    <w:rsid w:val="00642D6F"/>
    <w:rsid w:val="00645249"/>
    <w:rsid w:val="00661F7E"/>
    <w:rsid w:val="006644C6"/>
    <w:rsid w:val="006770DB"/>
    <w:rsid w:val="00686D81"/>
    <w:rsid w:val="006A1CF1"/>
    <w:rsid w:val="006B478F"/>
    <w:rsid w:val="006B651A"/>
    <w:rsid w:val="006C1A0F"/>
    <w:rsid w:val="006C221E"/>
    <w:rsid w:val="006C3932"/>
    <w:rsid w:val="006D76E8"/>
    <w:rsid w:val="006E1347"/>
    <w:rsid w:val="006E244D"/>
    <w:rsid w:val="006E2EDB"/>
    <w:rsid w:val="006E328E"/>
    <w:rsid w:val="00706D3D"/>
    <w:rsid w:val="00724FEC"/>
    <w:rsid w:val="00725C9D"/>
    <w:rsid w:val="00732533"/>
    <w:rsid w:val="00740408"/>
    <w:rsid w:val="007645A4"/>
    <w:rsid w:val="00784AA3"/>
    <w:rsid w:val="007876D7"/>
    <w:rsid w:val="00797909"/>
    <w:rsid w:val="007B12BB"/>
    <w:rsid w:val="007D57F2"/>
    <w:rsid w:val="007D72BD"/>
    <w:rsid w:val="007E1626"/>
    <w:rsid w:val="007E7AA0"/>
    <w:rsid w:val="007F2856"/>
    <w:rsid w:val="007F3258"/>
    <w:rsid w:val="007F5491"/>
    <w:rsid w:val="0082180E"/>
    <w:rsid w:val="008241A1"/>
    <w:rsid w:val="00825B1B"/>
    <w:rsid w:val="00827644"/>
    <w:rsid w:val="00827723"/>
    <w:rsid w:val="008317E6"/>
    <w:rsid w:val="008435D9"/>
    <w:rsid w:val="00847B60"/>
    <w:rsid w:val="008535D2"/>
    <w:rsid w:val="008716EB"/>
    <w:rsid w:val="00871F92"/>
    <w:rsid w:val="0087320B"/>
    <w:rsid w:val="00891D7E"/>
    <w:rsid w:val="00897F0C"/>
    <w:rsid w:val="008A2E51"/>
    <w:rsid w:val="008A3566"/>
    <w:rsid w:val="008A590F"/>
    <w:rsid w:val="008C296B"/>
    <w:rsid w:val="008D554D"/>
    <w:rsid w:val="008F1E15"/>
    <w:rsid w:val="008F7C13"/>
    <w:rsid w:val="00912286"/>
    <w:rsid w:val="00917A84"/>
    <w:rsid w:val="00917BC5"/>
    <w:rsid w:val="009231E8"/>
    <w:rsid w:val="00926034"/>
    <w:rsid w:val="00927453"/>
    <w:rsid w:val="009344E7"/>
    <w:rsid w:val="0094284D"/>
    <w:rsid w:val="00944F97"/>
    <w:rsid w:val="009614F3"/>
    <w:rsid w:val="00962E74"/>
    <w:rsid w:val="009646FB"/>
    <w:rsid w:val="00964D35"/>
    <w:rsid w:val="00975371"/>
    <w:rsid w:val="00975DCA"/>
    <w:rsid w:val="0098078A"/>
    <w:rsid w:val="009855EC"/>
    <w:rsid w:val="00985DED"/>
    <w:rsid w:val="0099581E"/>
    <w:rsid w:val="00997EA6"/>
    <w:rsid w:val="009A20A4"/>
    <w:rsid w:val="009B140E"/>
    <w:rsid w:val="009B3EBB"/>
    <w:rsid w:val="009B74E3"/>
    <w:rsid w:val="009C1D84"/>
    <w:rsid w:val="009C204E"/>
    <w:rsid w:val="009C35DA"/>
    <w:rsid w:val="009C7EAF"/>
    <w:rsid w:val="009D15F0"/>
    <w:rsid w:val="009D39CB"/>
    <w:rsid w:val="009E20F2"/>
    <w:rsid w:val="009E2809"/>
    <w:rsid w:val="009E45F6"/>
    <w:rsid w:val="00A2651A"/>
    <w:rsid w:val="00A32DB2"/>
    <w:rsid w:val="00A45E05"/>
    <w:rsid w:val="00A500E2"/>
    <w:rsid w:val="00A5434C"/>
    <w:rsid w:val="00A603B5"/>
    <w:rsid w:val="00A61BEC"/>
    <w:rsid w:val="00A710B5"/>
    <w:rsid w:val="00A74D4C"/>
    <w:rsid w:val="00A7740B"/>
    <w:rsid w:val="00A811CF"/>
    <w:rsid w:val="00A833D8"/>
    <w:rsid w:val="00A963B1"/>
    <w:rsid w:val="00AA248E"/>
    <w:rsid w:val="00AA36D7"/>
    <w:rsid w:val="00AA5951"/>
    <w:rsid w:val="00AB5DB9"/>
    <w:rsid w:val="00AC0178"/>
    <w:rsid w:val="00AD3374"/>
    <w:rsid w:val="00AE4E39"/>
    <w:rsid w:val="00B0163A"/>
    <w:rsid w:val="00B05CCA"/>
    <w:rsid w:val="00B15709"/>
    <w:rsid w:val="00B360AC"/>
    <w:rsid w:val="00B440E0"/>
    <w:rsid w:val="00B45113"/>
    <w:rsid w:val="00B535E8"/>
    <w:rsid w:val="00B575AC"/>
    <w:rsid w:val="00B60A3E"/>
    <w:rsid w:val="00B639BE"/>
    <w:rsid w:val="00B8601F"/>
    <w:rsid w:val="00BA3BEC"/>
    <w:rsid w:val="00BC4BAB"/>
    <w:rsid w:val="00BC5F37"/>
    <w:rsid w:val="00BD4B98"/>
    <w:rsid w:val="00BD61AA"/>
    <w:rsid w:val="00BE2ADF"/>
    <w:rsid w:val="00C01663"/>
    <w:rsid w:val="00C030ED"/>
    <w:rsid w:val="00C05679"/>
    <w:rsid w:val="00C15826"/>
    <w:rsid w:val="00C2759C"/>
    <w:rsid w:val="00C32F4F"/>
    <w:rsid w:val="00C33200"/>
    <w:rsid w:val="00C41A7D"/>
    <w:rsid w:val="00C53F83"/>
    <w:rsid w:val="00C551B2"/>
    <w:rsid w:val="00C618D5"/>
    <w:rsid w:val="00C618E0"/>
    <w:rsid w:val="00C77121"/>
    <w:rsid w:val="00C81CCA"/>
    <w:rsid w:val="00CA5F53"/>
    <w:rsid w:val="00CB709A"/>
    <w:rsid w:val="00CC28F7"/>
    <w:rsid w:val="00CC7896"/>
    <w:rsid w:val="00CD1767"/>
    <w:rsid w:val="00CD3DE8"/>
    <w:rsid w:val="00CD785A"/>
    <w:rsid w:val="00CE3927"/>
    <w:rsid w:val="00CF05C3"/>
    <w:rsid w:val="00D3005C"/>
    <w:rsid w:val="00D316AF"/>
    <w:rsid w:val="00D349BD"/>
    <w:rsid w:val="00D34F78"/>
    <w:rsid w:val="00D46685"/>
    <w:rsid w:val="00D47086"/>
    <w:rsid w:val="00D75815"/>
    <w:rsid w:val="00D8454F"/>
    <w:rsid w:val="00D86975"/>
    <w:rsid w:val="00D94B23"/>
    <w:rsid w:val="00D94CEC"/>
    <w:rsid w:val="00D968B7"/>
    <w:rsid w:val="00DB0007"/>
    <w:rsid w:val="00DB2713"/>
    <w:rsid w:val="00DB5FC7"/>
    <w:rsid w:val="00DC5867"/>
    <w:rsid w:val="00DD1F3E"/>
    <w:rsid w:val="00DE2AA6"/>
    <w:rsid w:val="00DE3624"/>
    <w:rsid w:val="00DE5C23"/>
    <w:rsid w:val="00DE6AEF"/>
    <w:rsid w:val="00E00EF9"/>
    <w:rsid w:val="00E0760D"/>
    <w:rsid w:val="00E14E6E"/>
    <w:rsid w:val="00E24157"/>
    <w:rsid w:val="00E40473"/>
    <w:rsid w:val="00E50FF2"/>
    <w:rsid w:val="00E540F1"/>
    <w:rsid w:val="00E55B29"/>
    <w:rsid w:val="00E60100"/>
    <w:rsid w:val="00E8003C"/>
    <w:rsid w:val="00E808F6"/>
    <w:rsid w:val="00E81A47"/>
    <w:rsid w:val="00E86006"/>
    <w:rsid w:val="00E92EF7"/>
    <w:rsid w:val="00E95F52"/>
    <w:rsid w:val="00EA5DFC"/>
    <w:rsid w:val="00EA7626"/>
    <w:rsid w:val="00EB0C7E"/>
    <w:rsid w:val="00EB5F23"/>
    <w:rsid w:val="00ED288E"/>
    <w:rsid w:val="00ED483D"/>
    <w:rsid w:val="00EE0D5F"/>
    <w:rsid w:val="00EE2725"/>
    <w:rsid w:val="00EE4B58"/>
    <w:rsid w:val="00EE6A3C"/>
    <w:rsid w:val="00EF2448"/>
    <w:rsid w:val="00F0709C"/>
    <w:rsid w:val="00F16961"/>
    <w:rsid w:val="00F20A87"/>
    <w:rsid w:val="00F243FB"/>
    <w:rsid w:val="00F330B4"/>
    <w:rsid w:val="00F353F9"/>
    <w:rsid w:val="00F359EE"/>
    <w:rsid w:val="00F5542F"/>
    <w:rsid w:val="00F848B2"/>
    <w:rsid w:val="00F863F6"/>
    <w:rsid w:val="00F92CE9"/>
    <w:rsid w:val="00F976ED"/>
    <w:rsid w:val="00FA349F"/>
    <w:rsid w:val="00FB1271"/>
    <w:rsid w:val="00FB2B0D"/>
    <w:rsid w:val="00FC21B7"/>
    <w:rsid w:val="00FC42B3"/>
    <w:rsid w:val="00FC7700"/>
    <w:rsid w:val="00FD4989"/>
    <w:rsid w:val="00FE1F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B08D6E"/>
  <w15:chartTrackingRefBased/>
  <w15:docId w15:val="{6BA3497E-A884-48C7-B997-E0247155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1E15"/>
    <w:rPr>
      <w:color w:val="808080"/>
    </w:rPr>
  </w:style>
  <w:style w:type="paragraph" w:styleId="ListParagraph">
    <w:name w:val="List Paragraph"/>
    <w:basedOn w:val="Normal"/>
    <w:uiPriority w:val="34"/>
    <w:qFormat/>
    <w:rsid w:val="004820EB"/>
    <w:pPr>
      <w:ind w:left="720"/>
      <w:contextualSpacing/>
    </w:pPr>
  </w:style>
  <w:style w:type="paragraph" w:styleId="Header">
    <w:name w:val="header"/>
    <w:basedOn w:val="Normal"/>
    <w:link w:val="HeaderChar"/>
    <w:uiPriority w:val="99"/>
    <w:unhideWhenUsed/>
    <w:rsid w:val="009E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09"/>
  </w:style>
  <w:style w:type="paragraph" w:styleId="Footer">
    <w:name w:val="footer"/>
    <w:basedOn w:val="Normal"/>
    <w:link w:val="FooterChar"/>
    <w:uiPriority w:val="99"/>
    <w:unhideWhenUsed/>
    <w:rsid w:val="009E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09"/>
  </w:style>
  <w:style w:type="character" w:styleId="CommentReference">
    <w:name w:val="annotation reference"/>
    <w:basedOn w:val="DefaultParagraphFont"/>
    <w:uiPriority w:val="99"/>
    <w:semiHidden/>
    <w:unhideWhenUsed/>
    <w:rsid w:val="00475C68"/>
    <w:rPr>
      <w:sz w:val="16"/>
      <w:szCs w:val="16"/>
    </w:rPr>
  </w:style>
  <w:style w:type="paragraph" w:styleId="CommentText">
    <w:name w:val="annotation text"/>
    <w:basedOn w:val="Normal"/>
    <w:link w:val="CommentTextChar"/>
    <w:uiPriority w:val="99"/>
    <w:semiHidden/>
    <w:unhideWhenUsed/>
    <w:rsid w:val="00475C68"/>
    <w:pPr>
      <w:spacing w:line="240" w:lineRule="auto"/>
    </w:pPr>
    <w:rPr>
      <w:sz w:val="20"/>
      <w:szCs w:val="18"/>
    </w:rPr>
  </w:style>
  <w:style w:type="character" w:customStyle="1" w:styleId="CommentTextChar">
    <w:name w:val="Comment Text Char"/>
    <w:basedOn w:val="DefaultParagraphFont"/>
    <w:link w:val="CommentText"/>
    <w:uiPriority w:val="99"/>
    <w:semiHidden/>
    <w:rsid w:val="00475C68"/>
    <w:rPr>
      <w:sz w:val="20"/>
      <w:szCs w:val="18"/>
    </w:rPr>
  </w:style>
  <w:style w:type="paragraph" w:styleId="CommentSubject">
    <w:name w:val="annotation subject"/>
    <w:basedOn w:val="CommentText"/>
    <w:next w:val="CommentText"/>
    <w:link w:val="CommentSubjectChar"/>
    <w:uiPriority w:val="99"/>
    <w:semiHidden/>
    <w:unhideWhenUsed/>
    <w:rsid w:val="00475C68"/>
    <w:rPr>
      <w:b/>
      <w:bCs/>
    </w:rPr>
  </w:style>
  <w:style w:type="character" w:customStyle="1" w:styleId="CommentSubjectChar">
    <w:name w:val="Comment Subject Char"/>
    <w:basedOn w:val="CommentTextChar"/>
    <w:link w:val="CommentSubject"/>
    <w:uiPriority w:val="99"/>
    <w:semiHidden/>
    <w:rsid w:val="00475C68"/>
    <w:rPr>
      <w:b/>
      <w:bCs/>
      <w:sz w:val="20"/>
      <w:szCs w:val="18"/>
    </w:rPr>
  </w:style>
  <w:style w:type="paragraph" w:styleId="BalloonText">
    <w:name w:val="Balloon Text"/>
    <w:basedOn w:val="Normal"/>
    <w:link w:val="BalloonTextChar"/>
    <w:uiPriority w:val="99"/>
    <w:semiHidden/>
    <w:unhideWhenUsed/>
    <w:rsid w:val="00475C6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75C68"/>
    <w:rPr>
      <w:rFonts w:ascii="Segoe UI" w:hAnsi="Segoe UI" w:cs="Mangal"/>
      <w:sz w:val="18"/>
      <w:szCs w:val="16"/>
    </w:rPr>
  </w:style>
  <w:style w:type="character" w:styleId="Hyperlink">
    <w:name w:val="Hyperlink"/>
    <w:uiPriority w:val="99"/>
    <w:rsid w:val="00D3005C"/>
    <w:rPr>
      <w:color w:val="0000FF"/>
      <w:u w:val="single"/>
    </w:rPr>
  </w:style>
  <w:style w:type="paragraph" w:styleId="Title">
    <w:name w:val="Title"/>
    <w:basedOn w:val="Normal"/>
    <w:link w:val="TitleChar"/>
    <w:uiPriority w:val="1"/>
    <w:qFormat/>
    <w:rsid w:val="00D3005C"/>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D3005C"/>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D3005C"/>
    <w:rPr>
      <w:rFonts w:ascii="Courier New" w:eastAsia="Times New Roman" w:hAnsi="Courier New" w:cs="Times New Roman"/>
      <w:sz w:val="20"/>
    </w:rPr>
  </w:style>
  <w:style w:type="paragraph" w:styleId="PlainText">
    <w:name w:val="Plain Text"/>
    <w:aliases w:val="Char"/>
    <w:basedOn w:val="Normal"/>
    <w:link w:val="PlainTextChar"/>
    <w:unhideWhenUsed/>
    <w:rsid w:val="00D3005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3005C"/>
    <w:rPr>
      <w:rFonts w:ascii="Consolas" w:hAnsi="Consolas"/>
      <w:sz w:val="21"/>
      <w:szCs w:val="19"/>
    </w:rPr>
  </w:style>
  <w:style w:type="paragraph" w:styleId="HTMLPreformatted">
    <w:name w:val="HTML Preformatted"/>
    <w:basedOn w:val="Normal"/>
    <w:link w:val="HTMLPreformattedChar"/>
    <w:uiPriority w:val="99"/>
    <w:unhideWhenUsed/>
    <w:rsid w:val="00D30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D3005C"/>
    <w:rPr>
      <w:rFonts w:ascii="Courier New" w:eastAsia="Times New Roman" w:hAnsi="Courier New" w:cs="Courier New"/>
      <w:sz w:val="20"/>
    </w:rPr>
  </w:style>
  <w:style w:type="character" w:customStyle="1" w:styleId="y2iqfc">
    <w:name w:val="y2iqfc"/>
    <w:basedOn w:val="DefaultParagraphFont"/>
    <w:rsid w:val="00D3005C"/>
  </w:style>
  <w:style w:type="paragraph" w:styleId="Revision">
    <w:name w:val="Revision"/>
    <w:hidden/>
    <w:uiPriority w:val="99"/>
    <w:semiHidden/>
    <w:rsid w:val="00F863F6"/>
    <w:pPr>
      <w:spacing w:after="0" w:line="240" w:lineRule="auto"/>
    </w:pPr>
  </w:style>
  <w:style w:type="character" w:styleId="UnresolvedMention">
    <w:name w:val="Unresolved Mention"/>
    <w:basedOn w:val="DefaultParagraphFont"/>
    <w:uiPriority w:val="99"/>
    <w:semiHidden/>
    <w:unhideWhenUsed/>
    <w:rsid w:val="00F863F6"/>
    <w:rPr>
      <w:color w:val="605E5C"/>
      <w:shd w:val="clear" w:color="auto" w:fill="E1DFDD"/>
    </w:rPr>
  </w:style>
  <w:style w:type="character" w:styleId="SubtleReference">
    <w:name w:val="Subtle Reference"/>
    <w:basedOn w:val="DefaultParagraphFont"/>
    <w:uiPriority w:val="31"/>
    <w:qFormat/>
    <w:rsid w:val="00DC586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31848">
      <w:bodyDiv w:val="1"/>
      <w:marLeft w:val="0"/>
      <w:marRight w:val="0"/>
      <w:marTop w:val="0"/>
      <w:marBottom w:val="0"/>
      <w:divBdr>
        <w:top w:val="none" w:sz="0" w:space="0" w:color="auto"/>
        <w:left w:val="none" w:sz="0" w:space="0" w:color="auto"/>
        <w:bottom w:val="none" w:sz="0" w:space="0" w:color="auto"/>
        <w:right w:val="none" w:sz="0" w:space="0" w:color="auto"/>
      </w:divBdr>
    </w:div>
    <w:div w:id="1664967541">
      <w:bodyDiv w:val="1"/>
      <w:marLeft w:val="0"/>
      <w:marRight w:val="0"/>
      <w:marTop w:val="0"/>
      <w:marBottom w:val="0"/>
      <w:divBdr>
        <w:top w:val="none" w:sz="0" w:space="0" w:color="auto"/>
        <w:left w:val="none" w:sz="0" w:space="0" w:color="auto"/>
        <w:bottom w:val="none" w:sz="0" w:space="0" w:color="auto"/>
        <w:right w:val="none" w:sz="0" w:space="0" w:color="auto"/>
      </w:divBdr>
    </w:div>
    <w:div w:id="17844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0457-F034-40D3-9605-1C306DE7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15</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Inno</cp:lastModifiedBy>
  <cp:revision>305</cp:revision>
  <cp:lastPrinted>2024-01-08T11:06:00Z</cp:lastPrinted>
  <dcterms:created xsi:type="dcterms:W3CDTF">2023-04-21T04:41:00Z</dcterms:created>
  <dcterms:modified xsi:type="dcterms:W3CDTF">2024-12-12T11:54:00Z</dcterms:modified>
</cp:coreProperties>
</file>