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D7C3" w14:textId="24E381D2" w:rsidR="00264879" w:rsidDel="00434C36" w:rsidRDefault="00434C36">
      <w:pPr>
        <w:adjustRightInd w:val="0"/>
        <w:ind w:right="-784"/>
        <w:rPr>
          <w:del w:id="0" w:author="Dell" w:date="2024-12-12T10:24:00Z"/>
          <w:rFonts w:ascii="Arial" w:hAnsi="Arial" w:cs="Arial"/>
          <w:b/>
          <w:color w:val="000000"/>
          <w:lang w:val="fr-FR"/>
        </w:rPr>
        <w:pPrChange w:id="1" w:author="Dell" w:date="2024-12-12T10:24:00Z">
          <w:pPr>
            <w:adjustRightInd w:val="0"/>
          </w:pPr>
        </w:pPrChange>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4C862535" wp14:editId="79EBAD3E">
                <wp:simplePos x="0" y="0"/>
                <wp:positionH relativeFrom="column">
                  <wp:posOffset>2168525</wp:posOffset>
                </wp:positionH>
                <wp:positionV relativeFrom="paragraph">
                  <wp:posOffset>-364490</wp:posOffset>
                </wp:positionV>
                <wp:extent cx="2006600" cy="660400"/>
                <wp:effectExtent l="0" t="0" r="12700" b="2540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60400"/>
                        </a:xfrm>
                        <a:prstGeom prst="rect">
                          <a:avLst/>
                        </a:prstGeom>
                        <a:solidFill>
                          <a:srgbClr val="FFFFFF"/>
                        </a:solidFill>
                        <a:ln w="9525">
                          <a:solidFill>
                            <a:schemeClr val="bg1">
                              <a:lumMod val="100000"/>
                              <a:lumOff val="0"/>
                            </a:schemeClr>
                          </a:solidFill>
                          <a:miter lim="800000"/>
                          <a:headEnd/>
                          <a:tailEnd/>
                        </a:ln>
                      </wps:spPr>
                      <wps:txbx>
                        <w:txbxContent>
                          <w:p w14:paraId="2A40F45F" w14:textId="77777777" w:rsidR="00056536" w:rsidRPr="00422026" w:rsidRDefault="00056536"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056536" w:rsidRPr="00F20963" w:rsidRDefault="00056536"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056536" w:rsidRPr="00C536D7" w:rsidRDefault="00056536" w:rsidP="0026487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2535" id="_x0000_t202" coordsize="21600,21600" o:spt="202" path="m,l,21600r21600,l21600,xe">
                <v:stroke joinstyle="miter"/>
                <v:path gradientshapeok="t" o:connecttype="rect"/>
              </v:shapetype>
              <v:shape id="Text Box 20" o:spid="_x0000_s1026" type="#_x0000_t202" style="position:absolute;margin-left:170.75pt;margin-top:-28.7pt;width:158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" strokecolor="white [3212]">
                <v:textbox>
                  <w:txbxContent>
                    <w:p w14:paraId="2A40F45F" w14:textId="77777777" w:rsidR="00056536" w:rsidRPr="00422026" w:rsidRDefault="00056536"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056536" w:rsidRPr="00F20963" w:rsidRDefault="00056536"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056536" w:rsidRPr="00C536D7" w:rsidRDefault="00056536" w:rsidP="00264879">
                      <w:pPr>
                        <w:rPr>
                          <w:b/>
                          <w:i/>
                        </w:rPr>
                      </w:pPr>
                    </w:p>
                  </w:txbxContent>
                </v:textbox>
              </v:shape>
            </w:pict>
          </mc:Fallback>
        </mc:AlternateContent>
      </w:r>
      <w:ins w:id="2" w:author="Dell" w:date="2024-12-12T10:24:00Z">
        <w:r>
          <w:rPr>
            <w:rFonts w:ascii="Arial" w:hAnsi="Arial" w:cs="Arial"/>
            <w:b/>
            <w:color w:val="000000"/>
            <w:lang w:val="fr-FR"/>
          </w:rPr>
          <w:t xml:space="preserve">  </w:t>
        </w:r>
      </w:ins>
    </w:p>
    <w:p w14:paraId="099638C6" w14:textId="2A0AD0FD" w:rsidR="00264879" w:rsidRPr="00D14511" w:rsidDel="00434C36" w:rsidRDefault="00264879">
      <w:pPr>
        <w:pStyle w:val="Header"/>
        <w:ind w:right="-784"/>
        <w:rPr>
          <w:del w:id="3" w:author="Dell" w:date="2024-12-12T10:24:00Z"/>
          <w:rFonts w:ascii="Arial" w:hAnsi="Arial" w:cs="Arial"/>
          <w:b/>
          <w:sz w:val="24"/>
          <w:szCs w:val="24"/>
        </w:rPr>
        <w:pPrChange w:id="4" w:author="Dell" w:date="2024-12-12T10:24:00Z">
          <w:pPr>
            <w:pStyle w:val="Header"/>
            <w:ind w:left="3600" w:right="-540"/>
            <w:jc w:val="right"/>
          </w:pPr>
        </w:pPrChange>
      </w:pPr>
      <w:del w:id="5" w:author="Dell" w:date="2024-12-12T10:23:00Z">
        <w:r w:rsidRPr="00BE6A04" w:rsidDel="00434C36">
          <w:rPr>
            <w:rFonts w:ascii="Arial" w:hAnsi="Arial" w:cs="Arial"/>
            <w:b/>
            <w:bCs/>
            <w:szCs w:val="22"/>
          </w:rPr>
          <w:delText xml:space="preserve">        </w:delText>
        </w:r>
      </w:del>
      <w:del w:id="6" w:author="Dell" w:date="2024-12-12T10:24:00Z">
        <w:r w:rsidRPr="00BE6A04" w:rsidDel="00434C36">
          <w:rPr>
            <w:rFonts w:ascii="Arial" w:hAnsi="Arial" w:cs="Arial"/>
            <w:b/>
            <w:bCs/>
            <w:szCs w:val="22"/>
          </w:rPr>
          <w:delText xml:space="preserve">   </w:delText>
        </w:r>
        <w:r w:rsidDel="00434C36">
          <w:rPr>
            <w:rFonts w:ascii="Arial" w:hAnsi="Arial" w:cs="Arial"/>
            <w:b/>
            <w:bCs/>
            <w:szCs w:val="22"/>
          </w:rPr>
          <w:delText xml:space="preserve">    </w:delText>
        </w:r>
      </w:del>
      <w:del w:id="7" w:author="Dell" w:date="2024-12-12T10:23:00Z">
        <w:r w:rsidR="00CA5BDE" w:rsidRPr="00D14511" w:rsidDel="00434C36">
          <w:rPr>
            <w:rFonts w:ascii="Arial" w:hAnsi="Arial" w:cs="Arial"/>
            <w:b/>
            <w:sz w:val="24"/>
            <w:szCs w:val="24"/>
          </w:rPr>
          <w:delText>Doc: PCD 09 (24367</w:delText>
        </w:r>
        <w:r w:rsidRPr="00D14511" w:rsidDel="00434C36">
          <w:rPr>
            <w:rFonts w:ascii="Arial" w:hAnsi="Arial" w:cs="Arial"/>
            <w:b/>
            <w:sz w:val="24"/>
            <w:szCs w:val="24"/>
          </w:rPr>
          <w:delText>) F</w:delText>
        </w:r>
      </w:del>
    </w:p>
    <w:p w14:paraId="630CAABE" w14:textId="08624DC5" w:rsidR="00264879" w:rsidRPr="00BE6A04" w:rsidRDefault="00264879">
      <w:pPr>
        <w:tabs>
          <w:tab w:val="left" w:pos="3780"/>
          <w:tab w:val="left" w:pos="7590"/>
        </w:tabs>
        <w:ind w:left="3510" w:right="-784"/>
        <w:jc w:val="right"/>
        <w:rPr>
          <w:rFonts w:ascii="Arial" w:hAnsi="Arial" w:cs="Arial"/>
          <w:b/>
          <w:bCs/>
        </w:rPr>
        <w:pPrChange w:id="8" w:author="Dell" w:date="2024-12-12T10:24:00Z">
          <w:pPr>
            <w:tabs>
              <w:tab w:val="left" w:pos="3780"/>
              <w:tab w:val="left" w:pos="7590"/>
            </w:tabs>
            <w:ind w:left="3510" w:right="270"/>
            <w:jc w:val="right"/>
          </w:pPr>
        </w:pPrChange>
      </w:pPr>
      <w:r w:rsidRPr="00D14511">
        <w:rPr>
          <w:rFonts w:ascii="Arial" w:hAnsi="Arial" w:cs="Arial"/>
          <w:b/>
          <w:bCs/>
          <w:sz w:val="24"/>
          <w:szCs w:val="22"/>
        </w:rPr>
        <w:t xml:space="preserve">IS </w:t>
      </w:r>
      <w:proofErr w:type="gramStart"/>
      <w:r w:rsidRPr="00D14511">
        <w:rPr>
          <w:rFonts w:ascii="Arial" w:hAnsi="Arial" w:cs="Arial"/>
          <w:b/>
          <w:bCs/>
          <w:sz w:val="24"/>
          <w:szCs w:val="22"/>
        </w:rPr>
        <w:t>147</w:t>
      </w:r>
      <w:r w:rsidR="00CA5BDE" w:rsidRPr="00D14511">
        <w:rPr>
          <w:rFonts w:ascii="Arial" w:hAnsi="Arial" w:cs="Arial"/>
          <w:b/>
          <w:bCs/>
          <w:sz w:val="24"/>
          <w:szCs w:val="22"/>
        </w:rPr>
        <w:t>09</w:t>
      </w:r>
      <w:r w:rsidRPr="00D14511">
        <w:rPr>
          <w:rFonts w:ascii="Arial" w:hAnsi="Arial" w:cs="Arial"/>
          <w:b/>
          <w:bCs/>
          <w:sz w:val="24"/>
          <w:szCs w:val="22"/>
        </w:rPr>
        <w:t xml:space="preserve"> :</w:t>
      </w:r>
      <w:proofErr w:type="gramEnd"/>
      <w:r w:rsidRPr="00D14511">
        <w:rPr>
          <w:rFonts w:ascii="Arial" w:hAnsi="Arial" w:cs="Arial"/>
          <w:b/>
          <w:bCs/>
          <w:sz w:val="24"/>
          <w:szCs w:val="22"/>
        </w:rPr>
        <w:t xml:space="preserve"> </w:t>
      </w:r>
      <w:del w:id="9" w:author="Dell" w:date="2024-12-12T10:25:00Z">
        <w:r w:rsidRPr="00D14511" w:rsidDel="00434C36">
          <w:rPr>
            <w:rFonts w:ascii="Arial" w:hAnsi="Arial" w:cs="Arial"/>
            <w:b/>
            <w:bCs/>
            <w:sz w:val="24"/>
            <w:szCs w:val="22"/>
          </w:rPr>
          <w:delText>202X</w:delText>
        </w:r>
      </w:del>
      <w:ins w:id="10" w:author="Dell" w:date="2024-12-12T10:25:00Z">
        <w:r w:rsidR="00434C36" w:rsidRPr="00D14511">
          <w:rPr>
            <w:rFonts w:ascii="Arial" w:hAnsi="Arial" w:cs="Arial"/>
            <w:b/>
            <w:bCs/>
            <w:sz w:val="24"/>
            <w:szCs w:val="22"/>
          </w:rPr>
          <w:t>202</w:t>
        </w:r>
        <w:r w:rsidR="00434C36">
          <w:rPr>
            <w:rFonts w:ascii="Arial" w:hAnsi="Arial" w:cs="Arial"/>
            <w:b/>
            <w:bCs/>
            <w:sz w:val="24"/>
            <w:szCs w:val="22"/>
          </w:rPr>
          <w:t>4</w:t>
        </w:r>
      </w:ins>
    </w:p>
    <w:p w14:paraId="77FF184E" w14:textId="3158E78A" w:rsidR="00264879" w:rsidRDefault="00264879" w:rsidP="00264879">
      <w:pPr>
        <w:tabs>
          <w:tab w:val="left" w:pos="3780"/>
        </w:tabs>
        <w:spacing w:after="0" w:line="240" w:lineRule="auto"/>
        <w:ind w:left="3510"/>
        <w:jc w:val="right"/>
        <w:rPr>
          <w:rFonts w:ascii="Kokila" w:hAnsi="Kokila" w:cs="Kokila"/>
          <w:b/>
          <w:bCs/>
          <w:sz w:val="52"/>
          <w:szCs w:val="52"/>
          <w:lang w:val="en-IN"/>
        </w:rPr>
      </w:pPr>
      <w:r>
        <w:rPr>
          <w:rFonts w:ascii="Arial" w:hAnsi="Arial" w:cs="Arial"/>
          <w:noProof/>
          <w:position w:val="-1"/>
          <w:sz w:val="10"/>
          <w:lang w:val="en-IN" w:eastAsia="en-IN"/>
        </w:rPr>
        <mc:AlternateContent>
          <mc:Choice Requires="wpg">
            <w:drawing>
              <wp:inline distT="0" distB="0" distL="0" distR="0" wp14:anchorId="3F4D8E72" wp14:editId="2902204E">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CF60C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120D1E5E" w14:textId="5A8113DA" w:rsidR="00264879" w:rsidRDefault="00264879" w:rsidP="00D14511">
      <w:pPr>
        <w:spacing w:after="0" w:line="240" w:lineRule="auto"/>
        <w:ind w:left="3600" w:right="-874"/>
        <w:jc w:val="center"/>
        <w:rPr>
          <w:rFonts w:ascii="Kokila" w:hAnsi="Kokila" w:cs="Kokila"/>
          <w:b/>
          <w:bCs/>
          <w:sz w:val="52"/>
          <w:szCs w:val="52"/>
          <w:lang w:val="en-IN"/>
        </w:rPr>
      </w:pPr>
    </w:p>
    <w:p w14:paraId="1C52B53F" w14:textId="63918DE8" w:rsidR="00264879" w:rsidRPr="00A2698B" w:rsidRDefault="00034FA4">
      <w:pPr>
        <w:tabs>
          <w:tab w:val="left" w:pos="3780"/>
        </w:tabs>
        <w:spacing w:after="120" w:line="240" w:lineRule="auto"/>
        <w:ind w:left="3600" w:right="-874"/>
        <w:jc w:val="center"/>
        <w:rPr>
          <w:rFonts w:ascii="Arial" w:hAnsi="Arial" w:cs="Arial"/>
          <w:sz w:val="52"/>
          <w:szCs w:val="52"/>
        </w:rPr>
        <w:pPrChange w:id="11" w:author="Dell" w:date="2024-12-12T10:24:00Z">
          <w:pPr>
            <w:tabs>
              <w:tab w:val="left" w:pos="3780"/>
            </w:tabs>
            <w:spacing w:after="0" w:line="240" w:lineRule="auto"/>
            <w:ind w:left="3600" w:right="-874"/>
            <w:jc w:val="center"/>
          </w:pPr>
        </w:pPrChange>
      </w:pPr>
      <w:r w:rsidRPr="00526B90">
        <w:rPr>
          <w:rFonts w:ascii="Kokila" w:hAnsi="Kokila" w:cs="Kokila"/>
          <w:b/>
          <w:bCs/>
          <w:sz w:val="52"/>
          <w:szCs w:val="52"/>
          <w:cs/>
          <w:lang w:val="en-IN"/>
        </w:rPr>
        <w:t>एन-ब्यूटाई</w:t>
      </w:r>
      <w:r w:rsidR="00526B90" w:rsidRPr="00526B90">
        <w:rPr>
          <w:rFonts w:ascii="Kokila" w:hAnsi="Kokila" w:cs="Kokila"/>
          <w:b/>
          <w:bCs/>
          <w:sz w:val="52"/>
          <w:szCs w:val="52"/>
          <w:cs/>
          <w:lang w:val="en-IN"/>
        </w:rPr>
        <w:t xml:space="preserve">ल एक्राईलेट </w:t>
      </w:r>
      <w:r w:rsidR="00264879" w:rsidRPr="00A2698B">
        <w:rPr>
          <w:rFonts w:ascii="Kokila" w:hAnsi="Kokila" w:cs="Kokila"/>
          <w:b/>
          <w:bCs/>
          <w:iCs/>
          <w:sz w:val="52"/>
          <w:szCs w:val="52"/>
        </w:rPr>
        <w:t xml:space="preserve">— </w:t>
      </w:r>
      <w:r w:rsidR="00264879" w:rsidRPr="00A2698B">
        <w:rPr>
          <w:rFonts w:ascii="Kokila" w:hAnsi="Kokila" w:cs="Kokila"/>
          <w:b/>
          <w:bCs/>
          <w:i/>
          <w:sz w:val="52"/>
          <w:szCs w:val="52"/>
          <w:cs/>
        </w:rPr>
        <w:t>विशिष्टि</w:t>
      </w:r>
    </w:p>
    <w:p w14:paraId="2BFFF519" w14:textId="77777777" w:rsidR="00264879" w:rsidRPr="00D14511" w:rsidRDefault="00264879" w:rsidP="00D14511">
      <w:pPr>
        <w:spacing w:after="0" w:line="240" w:lineRule="auto"/>
        <w:ind w:left="3600" w:right="-874"/>
        <w:jc w:val="center"/>
        <w:rPr>
          <w:rFonts w:ascii="Kokila" w:hAnsi="Kokila" w:cs="Kokila"/>
          <w:i/>
          <w:iCs/>
          <w:sz w:val="40"/>
          <w:szCs w:val="40"/>
          <w:lang w:val="en-IN"/>
        </w:rPr>
      </w:pPr>
      <w:r w:rsidRPr="00D14511">
        <w:rPr>
          <w:rFonts w:ascii="Kokila" w:hAnsi="Kokila" w:cs="Kokila"/>
          <w:i/>
          <w:iCs/>
          <w:sz w:val="40"/>
          <w:szCs w:val="40"/>
          <w:cs/>
          <w:lang w:val="en-IN"/>
        </w:rPr>
        <w:t xml:space="preserve">( </w:t>
      </w:r>
      <w:r w:rsidRPr="00FD4100">
        <w:rPr>
          <w:rFonts w:ascii="Kokila" w:hAnsi="Kokila" w:cs="Kokila"/>
          <w:i/>
          <w:iCs/>
          <w:sz w:val="40"/>
          <w:szCs w:val="40"/>
          <w:cs/>
          <w:lang w:val="en-IN"/>
        </w:rPr>
        <w:t xml:space="preserve">पहला पुनरीक्षण </w:t>
      </w:r>
      <w:r w:rsidRPr="00D14511">
        <w:rPr>
          <w:rFonts w:ascii="Kokila" w:hAnsi="Kokila" w:cs="Kokila"/>
          <w:i/>
          <w:iCs/>
          <w:sz w:val="40"/>
          <w:szCs w:val="40"/>
          <w:cs/>
          <w:lang w:val="en-IN"/>
        </w:rPr>
        <w:t>)</w:t>
      </w:r>
    </w:p>
    <w:p w14:paraId="156A974D" w14:textId="77777777" w:rsidR="00264879" w:rsidRDefault="00264879" w:rsidP="00D14511">
      <w:pPr>
        <w:spacing w:after="0" w:line="240" w:lineRule="auto"/>
        <w:ind w:left="3600" w:right="-874"/>
        <w:jc w:val="center"/>
        <w:rPr>
          <w:rFonts w:ascii="Kokila" w:hAnsi="Kokila" w:cs="Kokila"/>
          <w:i/>
          <w:sz w:val="40"/>
          <w:szCs w:val="40"/>
          <w:lang w:val="en-IN"/>
        </w:rPr>
      </w:pPr>
    </w:p>
    <w:p w14:paraId="0397A61E" w14:textId="0C5D9EAD" w:rsidR="00264879" w:rsidRPr="00760601" w:rsidRDefault="00760601" w:rsidP="00D14511">
      <w:pPr>
        <w:spacing w:after="0"/>
        <w:ind w:left="3600" w:right="-874"/>
        <w:jc w:val="center"/>
        <w:rPr>
          <w:rFonts w:ascii="Arial" w:hAnsi="Arial" w:cs="Arial"/>
          <w:b/>
          <w:bCs/>
          <w:sz w:val="36"/>
          <w:szCs w:val="36"/>
          <w:lang w:val="en-IN"/>
        </w:rPr>
      </w:pPr>
      <w:proofErr w:type="gramStart"/>
      <w:r w:rsidRPr="00A2698B">
        <w:rPr>
          <w:rFonts w:ascii="Arial" w:hAnsi="Arial" w:cs="Arial"/>
          <w:b/>
          <w:bCs/>
          <w:i/>
          <w:iCs/>
          <w:sz w:val="36"/>
          <w:szCs w:val="36"/>
          <w:lang w:val="en-IN"/>
        </w:rPr>
        <w:t>n</w:t>
      </w:r>
      <w:r w:rsidRPr="00A2698B">
        <w:rPr>
          <w:rFonts w:ascii="Arial" w:hAnsi="Arial" w:cs="Arial"/>
          <w:b/>
          <w:bCs/>
          <w:sz w:val="36"/>
          <w:szCs w:val="36"/>
          <w:lang w:val="en-IN"/>
        </w:rPr>
        <w:t>-</w:t>
      </w:r>
      <w:r w:rsidR="00434C36" w:rsidRPr="00A2698B">
        <w:rPr>
          <w:rFonts w:ascii="Arial" w:hAnsi="Arial" w:cs="Arial"/>
          <w:b/>
          <w:bCs/>
          <w:sz w:val="36"/>
          <w:szCs w:val="36"/>
          <w:lang w:val="en-IN"/>
        </w:rPr>
        <w:t>Butyl</w:t>
      </w:r>
      <w:proofErr w:type="gramEnd"/>
      <w:r w:rsidR="00434C36" w:rsidRPr="00A2698B">
        <w:rPr>
          <w:rFonts w:ascii="Arial" w:hAnsi="Arial" w:cs="Arial"/>
          <w:b/>
          <w:bCs/>
          <w:sz w:val="36"/>
          <w:szCs w:val="36"/>
          <w:lang w:val="en-IN"/>
        </w:rPr>
        <w:t xml:space="preserve"> Acrylate </w:t>
      </w:r>
      <w:r w:rsidR="00434C36" w:rsidRPr="00760601">
        <w:rPr>
          <w:rFonts w:ascii="Arial" w:hAnsi="Arial" w:cs="Arial"/>
          <w:b/>
          <w:iCs/>
          <w:sz w:val="36"/>
          <w:szCs w:val="36"/>
        </w:rPr>
        <w:t>— Specification</w:t>
      </w:r>
    </w:p>
    <w:p w14:paraId="6BCC7A74" w14:textId="77777777" w:rsidR="00264879" w:rsidRPr="00713629" w:rsidRDefault="00264879" w:rsidP="00D14511">
      <w:pPr>
        <w:pStyle w:val="PlainText"/>
        <w:tabs>
          <w:tab w:val="left" w:pos="3780"/>
        </w:tabs>
        <w:spacing w:before="120" w:after="120" w:line="276" w:lineRule="auto"/>
        <w:ind w:left="3600" w:right="-874"/>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1E829EC4" w14:textId="1A0E4476" w:rsidR="00264879" w:rsidRDefault="00264879" w:rsidP="00D14511">
      <w:pPr>
        <w:pStyle w:val="PlainText"/>
        <w:spacing w:line="276" w:lineRule="auto"/>
        <w:ind w:left="3600" w:right="-874"/>
        <w:jc w:val="center"/>
        <w:rPr>
          <w:rFonts w:ascii="Arial" w:hAnsi="Arial" w:cs="Arial"/>
          <w:b/>
          <w:bCs/>
          <w:iCs/>
          <w:sz w:val="28"/>
          <w:szCs w:val="28"/>
        </w:rPr>
      </w:pPr>
    </w:p>
    <w:p w14:paraId="30652BD9" w14:textId="344FFA86" w:rsidR="00FD4100" w:rsidRDefault="00FD4100" w:rsidP="00D14511">
      <w:pPr>
        <w:pStyle w:val="PlainText"/>
        <w:spacing w:line="276" w:lineRule="auto"/>
        <w:ind w:left="3600" w:right="-874"/>
        <w:jc w:val="center"/>
        <w:rPr>
          <w:rFonts w:ascii="Arial" w:hAnsi="Arial" w:cs="Arial"/>
          <w:b/>
          <w:bCs/>
          <w:iCs/>
          <w:sz w:val="28"/>
          <w:szCs w:val="28"/>
        </w:rPr>
      </w:pPr>
    </w:p>
    <w:p w14:paraId="7B4AC696" w14:textId="77777777" w:rsidR="00FD4100" w:rsidRPr="00D04118" w:rsidRDefault="00FD4100" w:rsidP="00D14511">
      <w:pPr>
        <w:pStyle w:val="PlainText"/>
        <w:spacing w:line="276" w:lineRule="auto"/>
        <w:ind w:left="3600" w:right="-874"/>
        <w:jc w:val="center"/>
        <w:rPr>
          <w:rFonts w:ascii="Arial" w:hAnsi="Arial" w:cs="Arial"/>
          <w:b/>
          <w:bCs/>
          <w:iCs/>
          <w:sz w:val="28"/>
          <w:szCs w:val="28"/>
        </w:rPr>
      </w:pPr>
    </w:p>
    <w:p w14:paraId="14118AF7" w14:textId="77777777" w:rsidR="00264879" w:rsidRDefault="00264879" w:rsidP="00D14511">
      <w:pPr>
        <w:pStyle w:val="PlainText"/>
        <w:ind w:left="3600" w:right="-874"/>
        <w:jc w:val="center"/>
        <w:rPr>
          <w:ins w:id="12" w:author="Dell" w:date="2024-12-12T10:24:00Z"/>
          <w:rFonts w:ascii="Arial" w:eastAsia="PMingLiU" w:hAnsi="Arial" w:cs="Arial"/>
          <w:sz w:val="24"/>
          <w:lang w:eastAsia="zh-TW"/>
        </w:rPr>
      </w:pPr>
    </w:p>
    <w:p w14:paraId="1FC935C4" w14:textId="77777777" w:rsidR="00434C36" w:rsidRDefault="00434C36" w:rsidP="00D14511">
      <w:pPr>
        <w:pStyle w:val="PlainText"/>
        <w:ind w:left="3600" w:right="-874"/>
        <w:jc w:val="center"/>
        <w:rPr>
          <w:ins w:id="13" w:author="Dell" w:date="2024-12-12T10:24:00Z"/>
          <w:rFonts w:ascii="Arial" w:eastAsia="PMingLiU" w:hAnsi="Arial" w:cs="Arial"/>
          <w:sz w:val="24"/>
          <w:lang w:eastAsia="zh-TW"/>
        </w:rPr>
      </w:pPr>
    </w:p>
    <w:p w14:paraId="052069DD" w14:textId="77777777" w:rsidR="00434C36" w:rsidRDefault="00434C36" w:rsidP="00D14511">
      <w:pPr>
        <w:pStyle w:val="PlainText"/>
        <w:ind w:left="3600" w:right="-874"/>
        <w:jc w:val="center"/>
        <w:rPr>
          <w:ins w:id="14" w:author="Dell" w:date="2024-12-12T10:25:00Z"/>
          <w:rFonts w:ascii="Arial" w:eastAsia="PMingLiU" w:hAnsi="Arial" w:cs="Arial"/>
          <w:sz w:val="24"/>
          <w:lang w:eastAsia="zh-TW"/>
        </w:rPr>
      </w:pPr>
    </w:p>
    <w:p w14:paraId="4789E59A" w14:textId="77777777" w:rsidR="00434C36" w:rsidRDefault="00434C36" w:rsidP="00D14511">
      <w:pPr>
        <w:pStyle w:val="PlainText"/>
        <w:ind w:left="3600" w:right="-874"/>
        <w:jc w:val="center"/>
        <w:rPr>
          <w:ins w:id="15" w:author="Dell" w:date="2024-12-12T10:25:00Z"/>
          <w:rFonts w:ascii="Arial" w:eastAsia="PMingLiU" w:hAnsi="Arial" w:cs="Arial"/>
          <w:sz w:val="24"/>
          <w:lang w:eastAsia="zh-TW"/>
        </w:rPr>
      </w:pPr>
    </w:p>
    <w:p w14:paraId="103A2621" w14:textId="77777777" w:rsidR="00434C36" w:rsidRDefault="00434C36" w:rsidP="00D14511">
      <w:pPr>
        <w:pStyle w:val="PlainText"/>
        <w:ind w:left="3600" w:right="-874"/>
        <w:jc w:val="center"/>
        <w:rPr>
          <w:ins w:id="16" w:author="Dell" w:date="2024-12-12T10:25:00Z"/>
          <w:rFonts w:ascii="Arial" w:eastAsia="PMingLiU" w:hAnsi="Arial" w:cs="Arial"/>
          <w:sz w:val="24"/>
          <w:lang w:eastAsia="zh-TW"/>
        </w:rPr>
      </w:pPr>
    </w:p>
    <w:p w14:paraId="21D58A05" w14:textId="77777777" w:rsidR="00434C36" w:rsidRDefault="00434C36" w:rsidP="00D14511">
      <w:pPr>
        <w:pStyle w:val="PlainText"/>
        <w:ind w:left="3600" w:right="-874"/>
        <w:jc w:val="center"/>
        <w:rPr>
          <w:ins w:id="17" w:author="Dell" w:date="2024-12-12T10:25:00Z"/>
          <w:rFonts w:ascii="Arial" w:eastAsia="PMingLiU" w:hAnsi="Arial" w:cs="Arial"/>
          <w:sz w:val="24"/>
          <w:lang w:eastAsia="zh-TW"/>
        </w:rPr>
      </w:pPr>
    </w:p>
    <w:p w14:paraId="181CA6FA" w14:textId="77777777" w:rsidR="00434C36" w:rsidRDefault="00434C36" w:rsidP="00D14511">
      <w:pPr>
        <w:pStyle w:val="PlainText"/>
        <w:ind w:left="3600" w:right="-874"/>
        <w:jc w:val="center"/>
        <w:rPr>
          <w:ins w:id="18" w:author="Dell" w:date="2024-12-12T10:25:00Z"/>
          <w:rFonts w:ascii="Arial" w:eastAsia="PMingLiU" w:hAnsi="Arial" w:cs="Arial"/>
          <w:sz w:val="24"/>
          <w:lang w:eastAsia="zh-TW"/>
        </w:rPr>
      </w:pPr>
    </w:p>
    <w:p w14:paraId="1E3E9166" w14:textId="77777777" w:rsidR="00434C36" w:rsidRDefault="00434C36" w:rsidP="00D14511">
      <w:pPr>
        <w:pStyle w:val="PlainText"/>
        <w:ind w:left="3600" w:right="-874"/>
        <w:jc w:val="center"/>
        <w:rPr>
          <w:ins w:id="19" w:author="Dell" w:date="2024-12-12T10:25:00Z"/>
          <w:rFonts w:ascii="Arial" w:eastAsia="PMingLiU" w:hAnsi="Arial" w:cs="Arial"/>
          <w:sz w:val="24"/>
          <w:lang w:eastAsia="zh-TW"/>
        </w:rPr>
      </w:pPr>
    </w:p>
    <w:p w14:paraId="615CC1F5" w14:textId="77777777" w:rsidR="00434C36" w:rsidRDefault="00434C36" w:rsidP="00D14511">
      <w:pPr>
        <w:pStyle w:val="PlainText"/>
        <w:ind w:left="3600" w:right="-874"/>
        <w:jc w:val="center"/>
        <w:rPr>
          <w:ins w:id="20" w:author="Dell" w:date="2024-12-12T10:25:00Z"/>
          <w:rFonts w:ascii="Arial" w:eastAsia="PMingLiU" w:hAnsi="Arial" w:cs="Arial"/>
          <w:sz w:val="24"/>
          <w:lang w:eastAsia="zh-TW"/>
        </w:rPr>
      </w:pPr>
    </w:p>
    <w:p w14:paraId="3E89ADEB" w14:textId="77777777" w:rsidR="00434C36" w:rsidRDefault="00434C36" w:rsidP="00D14511">
      <w:pPr>
        <w:pStyle w:val="PlainText"/>
        <w:ind w:left="3600" w:right="-874"/>
        <w:jc w:val="center"/>
        <w:rPr>
          <w:ins w:id="21" w:author="Dell" w:date="2024-12-12T10:25:00Z"/>
          <w:rFonts w:ascii="Arial" w:eastAsia="PMingLiU" w:hAnsi="Arial" w:cs="Arial"/>
          <w:sz w:val="24"/>
          <w:lang w:eastAsia="zh-TW"/>
        </w:rPr>
      </w:pPr>
    </w:p>
    <w:p w14:paraId="42E1E903" w14:textId="77777777" w:rsidR="00434C36" w:rsidRDefault="00434C36" w:rsidP="00D14511">
      <w:pPr>
        <w:pStyle w:val="PlainText"/>
        <w:ind w:left="3600" w:right="-874"/>
        <w:jc w:val="center"/>
        <w:rPr>
          <w:ins w:id="22" w:author="Dell" w:date="2024-12-12T10:25:00Z"/>
          <w:rFonts w:ascii="Arial" w:eastAsia="PMingLiU" w:hAnsi="Arial" w:cs="Arial"/>
          <w:sz w:val="24"/>
          <w:lang w:eastAsia="zh-TW"/>
        </w:rPr>
      </w:pPr>
    </w:p>
    <w:p w14:paraId="6FB4ED5B" w14:textId="77777777" w:rsidR="00434C36" w:rsidRDefault="00434C36" w:rsidP="00D14511">
      <w:pPr>
        <w:pStyle w:val="PlainText"/>
        <w:ind w:left="3600" w:right="-874"/>
        <w:jc w:val="center"/>
        <w:rPr>
          <w:ins w:id="23" w:author="Dell" w:date="2024-12-12T10:25:00Z"/>
          <w:rFonts w:ascii="Arial" w:eastAsia="PMingLiU" w:hAnsi="Arial" w:cs="Arial"/>
          <w:sz w:val="24"/>
          <w:lang w:eastAsia="zh-TW"/>
        </w:rPr>
      </w:pPr>
    </w:p>
    <w:p w14:paraId="0B02B106" w14:textId="77777777" w:rsidR="00434C36" w:rsidRDefault="00434C36" w:rsidP="00D14511">
      <w:pPr>
        <w:pStyle w:val="PlainText"/>
        <w:ind w:left="3600" w:right="-874"/>
        <w:jc w:val="center"/>
        <w:rPr>
          <w:rFonts w:ascii="Arial" w:eastAsia="PMingLiU" w:hAnsi="Arial" w:cs="Arial"/>
          <w:sz w:val="24"/>
          <w:lang w:eastAsia="zh-TW"/>
        </w:rPr>
      </w:pPr>
    </w:p>
    <w:p w14:paraId="000CDD55" w14:textId="77777777" w:rsidR="00264879" w:rsidRDefault="00264879" w:rsidP="00D14511">
      <w:pPr>
        <w:pStyle w:val="PlainText"/>
        <w:ind w:left="3600" w:right="-874"/>
        <w:jc w:val="center"/>
        <w:rPr>
          <w:ins w:id="24" w:author="Dell" w:date="2024-12-12T10:25:00Z"/>
          <w:rFonts w:ascii="Arial" w:eastAsia="PMingLiU" w:hAnsi="Arial" w:cs="Arial"/>
          <w:sz w:val="24"/>
          <w:lang w:eastAsia="zh-TW"/>
        </w:rPr>
      </w:pPr>
    </w:p>
    <w:p w14:paraId="4A3D20C0" w14:textId="77777777" w:rsidR="00434C36" w:rsidRDefault="00434C36" w:rsidP="00D14511">
      <w:pPr>
        <w:pStyle w:val="PlainText"/>
        <w:ind w:left="3600" w:right="-874"/>
        <w:jc w:val="center"/>
        <w:rPr>
          <w:rFonts w:ascii="Arial" w:eastAsia="PMingLiU" w:hAnsi="Arial" w:cs="Arial"/>
          <w:sz w:val="24"/>
          <w:lang w:eastAsia="zh-TW"/>
        </w:rPr>
      </w:pPr>
    </w:p>
    <w:p w14:paraId="0893B0D1" w14:textId="56F8E2ED" w:rsidR="00264879" w:rsidRPr="00CA5BDE" w:rsidRDefault="00264879" w:rsidP="00D14511">
      <w:pPr>
        <w:pStyle w:val="PlainText"/>
        <w:ind w:left="3600" w:right="-874"/>
        <w:jc w:val="center"/>
        <w:rPr>
          <w:rFonts w:ascii="Arial" w:hAnsi="Arial" w:cs="Arial"/>
          <w:sz w:val="24"/>
          <w:szCs w:val="24"/>
        </w:rPr>
      </w:pPr>
      <w:r w:rsidRPr="008F5744">
        <w:rPr>
          <w:rFonts w:ascii="Arial" w:eastAsia="PMingLiU" w:hAnsi="Arial" w:cs="Arial"/>
          <w:bCs/>
          <w:sz w:val="24"/>
          <w:szCs w:val="24"/>
          <w:lang w:eastAsia="zh-TW"/>
        </w:rPr>
        <w:t xml:space="preserve">ICS </w:t>
      </w:r>
      <w:r w:rsidR="00CA5BDE" w:rsidRPr="00A2698B">
        <w:rPr>
          <w:rFonts w:ascii="Arial" w:hAnsi="Arial" w:cs="Arial"/>
          <w:sz w:val="24"/>
          <w:szCs w:val="24"/>
        </w:rPr>
        <w:t>71.080.70</w:t>
      </w:r>
    </w:p>
    <w:p w14:paraId="24F2F87A" w14:textId="77777777" w:rsidR="00264879" w:rsidRDefault="00264879" w:rsidP="00D14511">
      <w:pPr>
        <w:pStyle w:val="PlainText"/>
        <w:ind w:left="3600" w:right="-874"/>
        <w:jc w:val="center"/>
        <w:rPr>
          <w:ins w:id="25" w:author="Dell" w:date="2024-12-12T10:24:00Z"/>
          <w:rFonts w:ascii="Arial" w:hAnsi="Arial" w:cs="Arial"/>
          <w:sz w:val="24"/>
          <w:szCs w:val="24"/>
        </w:rPr>
      </w:pPr>
    </w:p>
    <w:p w14:paraId="7B61C120" w14:textId="77777777" w:rsidR="00434C36" w:rsidRDefault="00434C36" w:rsidP="00D14511">
      <w:pPr>
        <w:pStyle w:val="PlainText"/>
        <w:ind w:left="3600" w:right="-874"/>
        <w:jc w:val="center"/>
        <w:rPr>
          <w:ins w:id="26" w:author="Dell" w:date="2024-12-12T10:24:00Z"/>
          <w:rFonts w:ascii="Arial" w:hAnsi="Arial" w:cs="Arial"/>
          <w:sz w:val="24"/>
          <w:szCs w:val="24"/>
        </w:rPr>
      </w:pPr>
    </w:p>
    <w:p w14:paraId="703AEDFF" w14:textId="77777777" w:rsidR="00434C36" w:rsidRPr="00414BC8" w:rsidRDefault="00434C36" w:rsidP="00D14511">
      <w:pPr>
        <w:pStyle w:val="PlainText"/>
        <w:ind w:left="3600" w:right="-874"/>
        <w:jc w:val="center"/>
        <w:rPr>
          <w:rFonts w:ascii="Arial" w:hAnsi="Arial" w:cs="Arial"/>
          <w:sz w:val="24"/>
          <w:szCs w:val="24"/>
        </w:rPr>
      </w:pPr>
    </w:p>
    <w:p w14:paraId="18332A72" w14:textId="77777777" w:rsidR="00264879" w:rsidRPr="00414BC8" w:rsidRDefault="00264879" w:rsidP="00D14511">
      <w:pPr>
        <w:pStyle w:val="PlainText"/>
        <w:ind w:left="3600" w:right="-874"/>
        <w:jc w:val="center"/>
        <w:rPr>
          <w:rFonts w:ascii="Arial" w:hAnsi="Arial" w:cs="Arial"/>
          <w:sz w:val="24"/>
          <w:szCs w:val="24"/>
        </w:rPr>
      </w:pPr>
    </w:p>
    <w:p w14:paraId="7DF01BAC" w14:textId="77777777" w:rsidR="00264879" w:rsidRPr="00414BC8" w:rsidRDefault="00264879" w:rsidP="00D14511">
      <w:pPr>
        <w:pStyle w:val="PlainText"/>
        <w:ind w:left="3600" w:right="-874"/>
        <w:jc w:val="center"/>
        <w:rPr>
          <w:rFonts w:ascii="Arial" w:hAnsi="Arial" w:cs="Arial"/>
          <w:sz w:val="24"/>
          <w:szCs w:val="24"/>
        </w:rPr>
      </w:pPr>
    </w:p>
    <w:p w14:paraId="7F628187" w14:textId="77777777" w:rsidR="00264879" w:rsidRPr="00414BC8" w:rsidRDefault="00264879" w:rsidP="00D14511">
      <w:pPr>
        <w:ind w:left="3600" w:right="-874"/>
        <w:jc w:val="center"/>
        <w:rPr>
          <w:rFonts w:ascii="Arial" w:hAnsi="Arial" w:cs="Arial"/>
          <w:sz w:val="24"/>
          <w:szCs w:val="24"/>
        </w:rPr>
      </w:pPr>
      <w:r w:rsidRPr="00414BC8">
        <w:rPr>
          <w:rFonts w:ascii="Arial" w:hAnsi="Arial" w:cs="Arial"/>
          <w:sz w:val="24"/>
          <w:szCs w:val="24"/>
        </w:rPr>
        <w:sym w:font="Symbol" w:char="00D3"/>
      </w:r>
      <w:r w:rsidRPr="00414BC8">
        <w:rPr>
          <w:rFonts w:ascii="Arial" w:hAnsi="Arial" w:cs="Arial"/>
          <w:sz w:val="24"/>
          <w:szCs w:val="24"/>
        </w:rPr>
        <w:t xml:space="preserve"> BIS 2024</w:t>
      </w:r>
    </w:p>
    <w:p w14:paraId="0110158D" w14:textId="077508E3" w:rsidR="00264879" w:rsidRPr="00CF4653" w:rsidDel="00434C36" w:rsidRDefault="00F71B4B" w:rsidP="00D14511">
      <w:pPr>
        <w:ind w:left="3600" w:right="-874"/>
        <w:jc w:val="center"/>
        <w:rPr>
          <w:del w:id="27" w:author="Dell" w:date="2024-12-12T10:24:00Z"/>
          <w:rFonts w:ascii="Arial" w:hAnsi="Arial" w:cs="Arial"/>
        </w:rPr>
      </w:pPr>
      <w:r>
        <w:rPr>
          <w:rFonts w:ascii="Kokila" w:hAnsi="Kokila" w:cs="Kokila"/>
          <w:sz w:val="24"/>
          <w:szCs w:val="24"/>
          <w:lang w:val="en-IN" w:eastAsia="zh-CN" w:bidi="ar-SA"/>
        </w:rPr>
        <w:object w:dxaOrig="1440" w:dyaOrig="1440" w14:anchorId="1B5A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1pt;margin-top:9.9pt;width:58.7pt;height:58.7pt;z-index:251659264" o:allowincell="f">
            <v:imagedata r:id="rId8" o:title=""/>
          </v:shape>
          <o:OLEObject Type="Embed" ProgID="MSPhotoEd.3" ShapeID="_x0000_s1026" DrawAspect="Content" ObjectID="_1795522229" r:id="rId9"/>
        </w:object>
      </w:r>
    </w:p>
    <w:p w14:paraId="61177F4A" w14:textId="4CAE9E5F" w:rsidR="00264879" w:rsidRPr="00CF4653" w:rsidRDefault="00264879" w:rsidP="00D14511">
      <w:pPr>
        <w:ind w:left="3600" w:right="-874"/>
        <w:jc w:val="center"/>
        <w:rPr>
          <w:rFonts w:ascii="Arial" w:hAnsi="Arial" w:cs="Arial"/>
        </w:rPr>
      </w:pPr>
      <w:r>
        <w:rPr>
          <w:rFonts w:ascii="Arial" w:hAnsi="Arial" w:cs="Arial"/>
          <w:noProof/>
          <w:position w:val="-1"/>
          <w:sz w:val="10"/>
          <w:lang w:val="en-IN" w:eastAsia="en-IN"/>
        </w:rPr>
        <mc:AlternateContent>
          <mc:Choice Requires="wpg">
            <w:drawing>
              <wp:inline distT="0" distB="0" distL="0" distR="0" wp14:anchorId="4DFCE25B" wp14:editId="79848BA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80350B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5D7B1525" w14:textId="6F7F733E" w:rsidR="00264879" w:rsidRPr="00D14511" w:rsidRDefault="00264879">
      <w:pPr>
        <w:spacing w:after="0" w:line="240" w:lineRule="auto"/>
        <w:ind w:left="4320" w:right="-1414"/>
        <w:jc w:val="center"/>
        <w:rPr>
          <w:rFonts w:ascii="Kokila" w:hAnsi="Kokila" w:cs="Kokila"/>
          <w:b/>
          <w:bCs/>
          <w:caps/>
          <w:sz w:val="36"/>
          <w:szCs w:val="36"/>
        </w:rPr>
        <w:pPrChange w:id="28" w:author="Dell" w:date="2024-12-12T10:25:00Z">
          <w:pPr>
            <w:spacing w:after="0" w:line="240" w:lineRule="auto"/>
            <w:ind w:left="4320" w:right="-964"/>
            <w:jc w:val="center"/>
          </w:pPr>
        </w:pPrChange>
      </w:pPr>
      <w:r w:rsidRPr="00D14511">
        <w:rPr>
          <w:rFonts w:ascii="Kokila" w:hAnsi="Kokila" w:cs="Kokila"/>
          <w:caps/>
          <w:sz w:val="36"/>
          <w:szCs w:val="36"/>
          <w:cs/>
        </w:rPr>
        <w:t>भारतीय मानक ब्यूरो</w:t>
      </w:r>
    </w:p>
    <w:p w14:paraId="55E71AE2" w14:textId="3D75CFA4" w:rsidR="00264879" w:rsidRPr="00414BC8" w:rsidRDefault="00264879">
      <w:pPr>
        <w:adjustRightInd w:val="0"/>
        <w:spacing w:after="0" w:line="240" w:lineRule="auto"/>
        <w:ind w:left="4320" w:right="-1414"/>
        <w:jc w:val="center"/>
        <w:rPr>
          <w:rFonts w:ascii="Arial" w:hAnsi="Arial" w:cs="Arial"/>
          <w:bCs/>
          <w:color w:val="231F20"/>
          <w:spacing w:val="22"/>
          <w:sz w:val="24"/>
          <w:szCs w:val="24"/>
        </w:rPr>
        <w:pPrChange w:id="29" w:author="Dell" w:date="2024-12-12T10:25:00Z">
          <w:pPr>
            <w:adjustRightInd w:val="0"/>
            <w:spacing w:after="0" w:line="240" w:lineRule="auto"/>
            <w:ind w:left="4320" w:right="-964"/>
            <w:jc w:val="center"/>
          </w:pPr>
        </w:pPrChange>
      </w:pPr>
      <w:r w:rsidRPr="00414BC8">
        <w:rPr>
          <w:rFonts w:ascii="Arial" w:hAnsi="Arial" w:cs="Arial"/>
          <w:bCs/>
          <w:color w:val="231F20"/>
          <w:spacing w:val="22"/>
          <w:sz w:val="24"/>
          <w:szCs w:val="24"/>
        </w:rPr>
        <w:t>BUREAU OF INDIAN STANDARDS</w:t>
      </w:r>
    </w:p>
    <w:p w14:paraId="1DFF4644" w14:textId="77777777" w:rsidR="00264879" w:rsidRPr="00D14511" w:rsidRDefault="00264879">
      <w:pPr>
        <w:spacing w:after="0" w:line="240" w:lineRule="auto"/>
        <w:ind w:left="4320" w:right="-1414"/>
        <w:jc w:val="center"/>
        <w:rPr>
          <w:rFonts w:ascii="Kokila" w:hAnsi="Kokila" w:cs="Kokila"/>
          <w:b/>
          <w:bCs/>
          <w:color w:val="231F20"/>
          <w:spacing w:val="22"/>
          <w:sz w:val="32"/>
          <w:szCs w:val="32"/>
        </w:rPr>
        <w:pPrChange w:id="30" w:author="Dell" w:date="2024-12-12T10:25:00Z">
          <w:pPr>
            <w:spacing w:after="0" w:line="240" w:lineRule="auto"/>
            <w:ind w:left="4320" w:right="-964"/>
            <w:jc w:val="center"/>
          </w:pPr>
        </w:pPrChange>
      </w:pPr>
      <w:r w:rsidRPr="00D14511">
        <w:rPr>
          <w:rFonts w:ascii="Kokila" w:hAnsi="Kokila" w:cs="Kokila"/>
          <w:caps/>
          <w:sz w:val="32"/>
          <w:szCs w:val="32"/>
          <w:cs/>
        </w:rPr>
        <w:t>मानक भवन</w:t>
      </w:r>
      <w:r w:rsidRPr="00D14511">
        <w:rPr>
          <w:rFonts w:ascii="Kokila" w:hAnsi="Kokila" w:cs="Kokila"/>
          <w:caps/>
          <w:sz w:val="32"/>
          <w:szCs w:val="32"/>
        </w:rPr>
        <w:t xml:space="preserve">, 9 </w:t>
      </w:r>
      <w:r w:rsidRPr="00D14511">
        <w:rPr>
          <w:rFonts w:ascii="Kokila" w:hAnsi="Kokila" w:cs="Kokila"/>
          <w:caps/>
          <w:sz w:val="32"/>
          <w:szCs w:val="32"/>
          <w:cs/>
        </w:rPr>
        <w:t>बहादुर शाह ज़फर मार्ग</w:t>
      </w:r>
      <w:r w:rsidRPr="00D14511">
        <w:rPr>
          <w:rFonts w:ascii="Kokila" w:hAnsi="Kokila" w:cs="Kokila"/>
          <w:caps/>
          <w:sz w:val="32"/>
          <w:szCs w:val="32"/>
        </w:rPr>
        <w:t xml:space="preserve">, </w:t>
      </w:r>
      <w:r w:rsidRPr="00D14511">
        <w:rPr>
          <w:rFonts w:ascii="Kokila" w:hAnsi="Kokila" w:cs="Kokila"/>
          <w:caps/>
          <w:sz w:val="32"/>
          <w:szCs w:val="32"/>
          <w:cs/>
        </w:rPr>
        <w:t>नई दिल्ली -</w:t>
      </w:r>
      <w:r w:rsidRPr="00D14511">
        <w:rPr>
          <w:rFonts w:ascii="Kokila" w:hAnsi="Kokila" w:cs="Times New Roman"/>
          <w:caps/>
          <w:sz w:val="32"/>
          <w:szCs w:val="32"/>
          <w:rtl/>
          <w:lang w:bidi="ar-SA"/>
        </w:rPr>
        <w:t xml:space="preserve"> </w:t>
      </w:r>
      <w:r w:rsidRPr="00D14511">
        <w:rPr>
          <w:rFonts w:ascii="Kokila" w:hAnsi="Kokila" w:cs="Kokila"/>
          <w:bCs/>
          <w:caps/>
          <w:sz w:val="32"/>
          <w:szCs w:val="32"/>
        </w:rPr>
        <w:t>110002</w:t>
      </w:r>
    </w:p>
    <w:p w14:paraId="65376356" w14:textId="77777777" w:rsidR="00264879" w:rsidRPr="00CF4653" w:rsidRDefault="00264879">
      <w:pPr>
        <w:tabs>
          <w:tab w:val="left" w:pos="3119"/>
          <w:tab w:val="left" w:pos="3828"/>
          <w:tab w:val="left" w:pos="4253"/>
        </w:tabs>
        <w:adjustRightInd w:val="0"/>
        <w:spacing w:after="0" w:line="240" w:lineRule="auto"/>
        <w:ind w:left="4320" w:right="-1414"/>
        <w:jc w:val="center"/>
        <w:rPr>
          <w:rFonts w:ascii="Arial" w:hAnsi="Arial" w:cs="Arial"/>
          <w:color w:val="231F20"/>
          <w:sz w:val="20"/>
        </w:rPr>
        <w:pPrChange w:id="31" w:author="Dell" w:date="2024-12-12T10:25:00Z">
          <w:pPr>
            <w:tabs>
              <w:tab w:val="left" w:pos="3119"/>
              <w:tab w:val="left" w:pos="3828"/>
              <w:tab w:val="left" w:pos="4253"/>
            </w:tabs>
            <w:adjustRightInd w:val="0"/>
            <w:spacing w:after="0" w:line="240" w:lineRule="auto"/>
            <w:ind w:left="4320" w:right="-964"/>
            <w:jc w:val="center"/>
          </w:pPr>
        </w:pPrChange>
      </w:pPr>
      <w:r w:rsidRPr="00CF4653">
        <w:rPr>
          <w:rFonts w:ascii="Arial" w:hAnsi="Arial" w:cs="Arial"/>
          <w:color w:val="231F20"/>
          <w:sz w:val="20"/>
        </w:rPr>
        <w:t>MANAK BHAVAN, 9 BAHADUR SHAH ZAFAR MARG</w:t>
      </w:r>
    </w:p>
    <w:p w14:paraId="18EAC2C5" w14:textId="77777777" w:rsidR="00264879" w:rsidRPr="00CF4653" w:rsidRDefault="00264879">
      <w:pPr>
        <w:tabs>
          <w:tab w:val="left" w:pos="3119"/>
          <w:tab w:val="left" w:pos="3828"/>
          <w:tab w:val="left" w:pos="4253"/>
        </w:tabs>
        <w:adjustRightInd w:val="0"/>
        <w:spacing w:after="0" w:line="240" w:lineRule="auto"/>
        <w:ind w:left="4320" w:right="-1414"/>
        <w:jc w:val="center"/>
        <w:rPr>
          <w:rFonts w:ascii="Arial" w:hAnsi="Arial" w:cs="Arial"/>
          <w:color w:val="231F20"/>
          <w:sz w:val="20"/>
        </w:rPr>
        <w:pPrChange w:id="32" w:author="Dell" w:date="2024-12-12T10:25:00Z">
          <w:pPr>
            <w:tabs>
              <w:tab w:val="left" w:pos="3119"/>
              <w:tab w:val="left" w:pos="3828"/>
              <w:tab w:val="left" w:pos="4253"/>
            </w:tabs>
            <w:adjustRightInd w:val="0"/>
            <w:spacing w:after="0" w:line="240" w:lineRule="auto"/>
            <w:ind w:left="4320" w:right="-964"/>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FA384EE" w14:textId="6272D6C8" w:rsidR="00264879" w:rsidRPr="00290A27" w:rsidRDefault="00056536">
      <w:pPr>
        <w:spacing w:line="240" w:lineRule="auto"/>
        <w:ind w:left="4320" w:right="-1414"/>
        <w:jc w:val="center"/>
        <w:rPr>
          <w:rFonts w:ascii="Arial" w:hAnsi="Arial" w:cs="Arial"/>
        </w:rPr>
        <w:pPrChange w:id="33" w:author="Dell" w:date="2024-12-12T10:25:00Z">
          <w:pPr>
            <w:spacing w:line="240" w:lineRule="auto"/>
            <w:ind w:left="4320" w:right="-964"/>
            <w:jc w:val="center"/>
          </w:pPr>
        </w:pPrChange>
      </w:pPr>
      <w:r>
        <w:fldChar w:fldCharType="begin"/>
      </w:r>
      <w:r>
        <w:instrText xml:space="preserve"> HYPERLINK "http://www.bis.org.in" </w:instrText>
      </w:r>
      <w:r>
        <w:fldChar w:fldCharType="separate"/>
      </w:r>
      <w:r w:rsidR="00264879" w:rsidRPr="00D14511">
        <w:rPr>
          <w:rStyle w:val="Hyperlink"/>
          <w:rFonts w:ascii="Arial" w:hAnsi="Arial" w:cs="Arial"/>
          <w:sz w:val="20"/>
          <w:szCs w:val="18"/>
        </w:rPr>
        <w:t>www.bis.gov.in</w:t>
      </w:r>
      <w:r>
        <w:rPr>
          <w:rStyle w:val="Hyperlink"/>
          <w:rFonts w:ascii="Arial" w:hAnsi="Arial" w:cs="Arial"/>
          <w:sz w:val="20"/>
          <w:szCs w:val="18"/>
        </w:rPr>
        <w:fldChar w:fldCharType="end"/>
      </w:r>
      <w:r w:rsidR="00264879" w:rsidRPr="00D14511">
        <w:rPr>
          <w:rFonts w:ascii="Arial" w:hAnsi="Arial" w:cs="Arial"/>
          <w:sz w:val="18"/>
          <w:szCs w:val="18"/>
        </w:rPr>
        <w:t xml:space="preserve">     </w:t>
      </w:r>
      <w:r>
        <w:fldChar w:fldCharType="begin"/>
      </w:r>
      <w:r>
        <w:instrText xml:space="preserve"> HYPERLINK "http://www.standardsbis.in" </w:instrText>
      </w:r>
      <w:r>
        <w:fldChar w:fldCharType="separate"/>
      </w:r>
      <w:r w:rsidR="00264879" w:rsidRPr="00D14511">
        <w:rPr>
          <w:rStyle w:val="Hyperlink"/>
          <w:rFonts w:ascii="Arial" w:hAnsi="Arial" w:cs="Arial"/>
          <w:sz w:val="20"/>
          <w:szCs w:val="18"/>
        </w:rPr>
        <w:t>www.standardsbis.in</w:t>
      </w:r>
      <w:r>
        <w:rPr>
          <w:rStyle w:val="Hyperlink"/>
          <w:rFonts w:ascii="Arial" w:hAnsi="Arial" w:cs="Arial"/>
          <w:sz w:val="20"/>
          <w:szCs w:val="18"/>
        </w:rPr>
        <w:fldChar w:fldCharType="end"/>
      </w:r>
    </w:p>
    <w:p w14:paraId="1F2F8FC2" w14:textId="189F662E" w:rsidR="00264879" w:rsidRPr="00414BC8" w:rsidRDefault="00FD4100">
      <w:pPr>
        <w:ind w:left="3600" w:right="-1054"/>
        <w:rPr>
          <w:rFonts w:ascii="Times New Roman" w:hAnsi="Times New Roman" w:cs="Times New Roman"/>
          <w:b/>
          <w:bCs/>
          <w:sz w:val="24"/>
          <w:szCs w:val="24"/>
          <w:u w:val="single"/>
        </w:rPr>
        <w:pPrChange w:id="34" w:author="Dell" w:date="2024-12-12T10:24:00Z">
          <w:pPr>
            <w:ind w:left="3600" w:right="-720"/>
          </w:pPr>
        </w:pPrChange>
      </w:pPr>
      <w:del w:id="35" w:author="Dell" w:date="2024-12-12T10:24:00Z">
        <w:r w:rsidDel="00434C36">
          <w:rPr>
            <w:rFonts w:ascii="Arial" w:hAnsi="Arial" w:cs="Arial"/>
            <w:b/>
            <w:bCs/>
            <w:iCs/>
            <w:sz w:val="24"/>
            <w:szCs w:val="24"/>
          </w:rPr>
          <w:delText>November</w:delText>
        </w:r>
        <w:r w:rsidRPr="00414BC8" w:rsidDel="00434C36">
          <w:rPr>
            <w:rFonts w:ascii="Arial" w:hAnsi="Arial" w:cs="Arial"/>
            <w:b/>
            <w:bCs/>
            <w:iCs/>
            <w:sz w:val="24"/>
            <w:szCs w:val="24"/>
          </w:rPr>
          <w:delText xml:space="preserve"> </w:delText>
        </w:r>
      </w:del>
      <w:ins w:id="36" w:author="Dell" w:date="2024-12-12T10:24:00Z">
        <w:r w:rsidR="00434C36">
          <w:rPr>
            <w:rFonts w:ascii="Arial" w:hAnsi="Arial" w:cs="Arial"/>
            <w:b/>
            <w:bCs/>
            <w:iCs/>
            <w:sz w:val="24"/>
            <w:szCs w:val="24"/>
          </w:rPr>
          <w:t>December</w:t>
        </w:r>
        <w:r w:rsidR="00434C36" w:rsidRPr="00414BC8">
          <w:rPr>
            <w:rFonts w:ascii="Arial" w:hAnsi="Arial" w:cs="Arial"/>
            <w:b/>
            <w:bCs/>
            <w:iCs/>
            <w:sz w:val="24"/>
            <w:szCs w:val="24"/>
          </w:rPr>
          <w:t xml:space="preserve"> </w:t>
        </w:r>
      </w:ins>
      <w:r w:rsidR="00264879" w:rsidRPr="00414BC8">
        <w:rPr>
          <w:rFonts w:ascii="Arial" w:hAnsi="Arial" w:cs="Arial"/>
          <w:b/>
          <w:bCs/>
          <w:iCs/>
          <w:sz w:val="24"/>
          <w:szCs w:val="24"/>
        </w:rPr>
        <w:t>2024</w:t>
      </w:r>
      <w:r w:rsidR="00264879" w:rsidRPr="00414BC8">
        <w:rPr>
          <w:rFonts w:ascii="Arial" w:hAnsi="Arial" w:cs="Arial"/>
          <w:b/>
          <w:bCs/>
          <w:sz w:val="24"/>
          <w:szCs w:val="24"/>
        </w:rPr>
        <w:t xml:space="preserve">                            </w:t>
      </w:r>
      <w:r w:rsidR="00264879">
        <w:rPr>
          <w:rFonts w:ascii="Arial" w:hAnsi="Arial" w:cs="Arial"/>
          <w:b/>
          <w:bCs/>
          <w:sz w:val="24"/>
          <w:szCs w:val="24"/>
        </w:rPr>
        <w:t xml:space="preserve">       </w:t>
      </w:r>
      <w:r>
        <w:rPr>
          <w:rFonts w:ascii="Arial" w:hAnsi="Arial" w:cs="Arial"/>
          <w:b/>
          <w:bCs/>
          <w:sz w:val="24"/>
          <w:szCs w:val="24"/>
        </w:rPr>
        <w:t xml:space="preserve">           </w:t>
      </w:r>
      <w:r w:rsidR="00264879" w:rsidRPr="00414BC8">
        <w:rPr>
          <w:rFonts w:ascii="Arial" w:hAnsi="Arial" w:cs="Arial"/>
          <w:b/>
          <w:bCs/>
          <w:sz w:val="24"/>
          <w:szCs w:val="24"/>
        </w:rPr>
        <w:t>Price Group X</w:t>
      </w:r>
    </w:p>
    <w:p w14:paraId="7EAAB6A0" w14:textId="014DFB7D" w:rsidR="00264879" w:rsidDel="00434C36" w:rsidRDefault="00264879">
      <w:pPr>
        <w:spacing w:after="0" w:line="240" w:lineRule="auto"/>
        <w:ind w:left="3600" w:right="-874"/>
        <w:jc w:val="center"/>
        <w:rPr>
          <w:del w:id="37" w:author="Dell" w:date="2024-12-12T10:25:00Z"/>
          <w:rFonts w:ascii="Times New Roman" w:hAnsi="Times New Roman" w:cs="Times New Roman"/>
          <w:b/>
          <w:bCs/>
          <w:sz w:val="20"/>
          <w:u w:val="single"/>
        </w:rPr>
      </w:pPr>
    </w:p>
    <w:p w14:paraId="19D22692" w14:textId="27B5A8C1" w:rsidR="00FD4100" w:rsidDel="00434C36" w:rsidRDefault="00FD4100">
      <w:pPr>
        <w:spacing w:after="0" w:line="240" w:lineRule="auto"/>
        <w:jc w:val="center"/>
        <w:rPr>
          <w:del w:id="38" w:author="Dell" w:date="2024-12-12T10:25:00Z"/>
          <w:rFonts w:ascii="Times New Roman" w:hAnsi="Times New Roman" w:cs="Times New Roman"/>
          <w:b/>
          <w:bCs/>
          <w:sz w:val="24"/>
          <w:szCs w:val="24"/>
          <w:u w:val="single"/>
        </w:rPr>
      </w:pPr>
    </w:p>
    <w:p w14:paraId="6E118E7C" w14:textId="0EF68599" w:rsidR="00FD4100" w:rsidDel="00434C36" w:rsidRDefault="00FD4100">
      <w:pPr>
        <w:spacing w:after="0" w:line="240" w:lineRule="auto"/>
        <w:rPr>
          <w:del w:id="39" w:author="Dell" w:date="2024-12-12T10:25:00Z"/>
          <w:rFonts w:ascii="Times New Roman" w:eastAsia="Times New Roman" w:hAnsi="Times New Roman" w:cs="Times New Roman"/>
          <w:color w:val="000000" w:themeColor="text1"/>
          <w:sz w:val="20"/>
          <w:lang w:val="en-IN"/>
        </w:rPr>
        <w:pPrChange w:id="40" w:author="Dell" w:date="2024-12-12T10:25:00Z">
          <w:pPr>
            <w:spacing w:line="240" w:lineRule="auto"/>
          </w:pPr>
        </w:pPrChange>
      </w:pPr>
    </w:p>
    <w:p w14:paraId="284D12C1" w14:textId="5AD3EB4B" w:rsidR="00434C36" w:rsidDel="00434C36" w:rsidRDefault="00434C36">
      <w:pPr>
        <w:spacing w:after="0"/>
        <w:rPr>
          <w:del w:id="41" w:author="Dell" w:date="2024-12-12T10:25:00Z"/>
          <w:rFonts w:ascii="Times New Roman" w:eastAsia="Times New Roman" w:hAnsi="Times New Roman" w:cs="Times New Roman"/>
          <w:color w:val="000000" w:themeColor="text1"/>
          <w:sz w:val="20"/>
          <w:lang w:val="en-IN"/>
        </w:rPr>
        <w:pPrChange w:id="42" w:author="Dell" w:date="2024-12-12T10:25:00Z">
          <w:pPr/>
        </w:pPrChange>
      </w:pPr>
      <w:del w:id="43" w:author="Dell" w:date="2024-12-12T10:25:00Z">
        <w:r w:rsidDel="00434C36">
          <w:rPr>
            <w:rFonts w:ascii="Times New Roman" w:eastAsia="Times New Roman" w:hAnsi="Times New Roman" w:cs="Times New Roman"/>
            <w:color w:val="000000" w:themeColor="text1"/>
            <w:sz w:val="20"/>
            <w:lang w:val="en-IN"/>
          </w:rPr>
          <w:br w:type="page"/>
        </w:r>
      </w:del>
    </w:p>
    <w:p w14:paraId="3BF115EB" w14:textId="43E44C39" w:rsidR="00264879" w:rsidRPr="00434C36" w:rsidRDefault="00264879">
      <w:pPr>
        <w:spacing w:after="0"/>
        <w:rPr>
          <w:rFonts w:ascii="Times New Roman" w:hAnsi="Times New Roman" w:cs="Times New Roman"/>
          <w:b/>
          <w:bCs/>
          <w:sz w:val="20"/>
          <w:lang w:val="en-IN"/>
        </w:rPr>
        <w:pPrChange w:id="44" w:author="Dell" w:date="2024-12-12T10:25:00Z">
          <w:pPr>
            <w:spacing w:after="0" w:line="240" w:lineRule="auto"/>
            <w:jc w:val="both"/>
          </w:pPr>
        </w:pPrChange>
      </w:pPr>
      <w:r w:rsidRPr="00434C36">
        <w:rPr>
          <w:rFonts w:ascii="Times New Roman" w:eastAsia="Times New Roman" w:hAnsi="Times New Roman" w:cs="Times New Roman"/>
          <w:color w:val="000000" w:themeColor="text1"/>
          <w:sz w:val="20"/>
          <w:lang w:val="en-IN"/>
        </w:rPr>
        <w:t>Organic Chemicals, Alcohols and Allied Products Sectional Committee, PCD 09</w:t>
      </w:r>
    </w:p>
    <w:p w14:paraId="2AE2A207" w14:textId="77777777" w:rsidR="00264879" w:rsidRDefault="00264879">
      <w:pPr>
        <w:spacing w:after="0" w:line="240" w:lineRule="auto"/>
        <w:jc w:val="both"/>
        <w:rPr>
          <w:ins w:id="45" w:author="Dell" w:date="2024-12-12T10:25:00Z"/>
          <w:rFonts w:ascii="Times New Roman" w:hAnsi="Times New Roman" w:cs="Times New Roman"/>
          <w:b/>
          <w:bCs/>
          <w:sz w:val="20"/>
          <w:lang w:val="en-IN"/>
        </w:rPr>
      </w:pPr>
    </w:p>
    <w:p w14:paraId="227000E5" w14:textId="77777777" w:rsidR="00434C36" w:rsidRDefault="00434C36">
      <w:pPr>
        <w:spacing w:after="0" w:line="240" w:lineRule="auto"/>
        <w:jc w:val="both"/>
        <w:rPr>
          <w:ins w:id="46" w:author="Dell" w:date="2024-12-12T10:25:00Z"/>
          <w:rFonts w:ascii="Times New Roman" w:hAnsi="Times New Roman" w:cs="Times New Roman"/>
          <w:b/>
          <w:bCs/>
          <w:sz w:val="20"/>
          <w:lang w:val="en-IN"/>
        </w:rPr>
      </w:pPr>
    </w:p>
    <w:p w14:paraId="3DDF2184" w14:textId="77777777" w:rsidR="00434C36" w:rsidRDefault="00434C36">
      <w:pPr>
        <w:spacing w:after="0" w:line="240" w:lineRule="auto"/>
        <w:jc w:val="both"/>
        <w:rPr>
          <w:ins w:id="47" w:author="Dell" w:date="2024-12-12T10:25:00Z"/>
          <w:rFonts w:ascii="Times New Roman" w:hAnsi="Times New Roman" w:cs="Times New Roman"/>
          <w:b/>
          <w:bCs/>
          <w:sz w:val="20"/>
          <w:lang w:val="en-IN"/>
        </w:rPr>
      </w:pPr>
    </w:p>
    <w:p w14:paraId="34159401" w14:textId="77777777" w:rsidR="00434C36" w:rsidRPr="00434C36" w:rsidRDefault="00434C36">
      <w:pPr>
        <w:spacing w:after="0" w:line="240" w:lineRule="auto"/>
        <w:jc w:val="both"/>
        <w:rPr>
          <w:rFonts w:ascii="Times New Roman" w:hAnsi="Times New Roman" w:cs="Times New Roman"/>
          <w:b/>
          <w:bCs/>
          <w:sz w:val="20"/>
          <w:lang w:val="en-IN"/>
        </w:rPr>
      </w:pPr>
    </w:p>
    <w:p w14:paraId="536EAF39" w14:textId="77777777" w:rsidR="00264879" w:rsidRPr="00434C36" w:rsidRDefault="00264879">
      <w:pPr>
        <w:spacing w:after="0" w:line="240" w:lineRule="auto"/>
        <w:jc w:val="both"/>
        <w:rPr>
          <w:rFonts w:ascii="Times New Roman" w:hAnsi="Times New Roman" w:cs="Times New Roman"/>
          <w:sz w:val="20"/>
        </w:rPr>
      </w:pPr>
      <w:r w:rsidRPr="00434C36">
        <w:rPr>
          <w:rFonts w:ascii="Times New Roman" w:hAnsi="Times New Roman" w:cs="Times New Roman"/>
          <w:sz w:val="20"/>
        </w:rPr>
        <w:t>FOREWORD</w:t>
      </w:r>
      <w:r w:rsidRPr="00434C36" w:rsidDel="00D3005C">
        <w:rPr>
          <w:rFonts w:ascii="Times New Roman" w:hAnsi="Times New Roman" w:cs="Times New Roman"/>
          <w:sz w:val="20"/>
          <w:lang w:val="en-IN"/>
        </w:rPr>
        <w:t xml:space="preserve"> </w:t>
      </w:r>
    </w:p>
    <w:p w14:paraId="5844FEE3" w14:textId="77777777" w:rsidR="00264879" w:rsidRPr="00434C36" w:rsidRDefault="00264879">
      <w:pPr>
        <w:spacing w:after="0" w:line="240" w:lineRule="auto"/>
        <w:jc w:val="both"/>
        <w:rPr>
          <w:rFonts w:ascii="Times New Roman" w:hAnsi="Times New Roman" w:cs="Times New Roman"/>
          <w:b/>
          <w:bCs/>
          <w:sz w:val="20"/>
        </w:rPr>
      </w:pPr>
      <w:r w:rsidRPr="00434C36" w:rsidDel="004047B1">
        <w:rPr>
          <w:rFonts w:ascii="Times New Roman" w:hAnsi="Times New Roman" w:cs="Times New Roman"/>
          <w:b/>
          <w:bCs/>
          <w:sz w:val="20"/>
        </w:rPr>
        <w:t xml:space="preserve"> </w:t>
      </w:r>
    </w:p>
    <w:p w14:paraId="69F33ADB" w14:textId="77777777" w:rsidR="00264879" w:rsidRPr="00434C36" w:rsidRDefault="00264879">
      <w:pPr>
        <w:spacing w:after="0" w:line="240" w:lineRule="auto"/>
        <w:jc w:val="both"/>
        <w:rPr>
          <w:rFonts w:ascii="Times New Roman" w:hAnsi="Times New Roman" w:cs="Times New Roman"/>
          <w:strike/>
          <w:sz w:val="20"/>
        </w:rPr>
      </w:pPr>
      <w:r w:rsidRPr="00434C36">
        <w:rPr>
          <w:rFonts w:ascii="Times New Roman" w:hAnsi="Times New Roman" w:cs="Times New Roman"/>
          <w:sz w:val="20"/>
        </w:rPr>
        <w:t xml:space="preserve">This Indian Standard </w:t>
      </w:r>
      <w:r w:rsidRPr="00434C36">
        <w:rPr>
          <w:rFonts w:ascii="Times New Roman" w:hAnsi="Times New Roman" w:cs="Times New Roman"/>
          <w:iCs/>
          <w:sz w:val="20"/>
        </w:rPr>
        <w:t>(First Revision)</w:t>
      </w:r>
      <w:r w:rsidRPr="00434C36">
        <w:rPr>
          <w:rFonts w:ascii="Times New Roman" w:hAnsi="Times New Roman" w:cs="Times New Roman"/>
          <w:sz w:val="20"/>
        </w:rPr>
        <w:t xml:space="preserve"> was adopted by the Bureau of Indian Standards, after the draft finalized by the </w:t>
      </w:r>
      <w:r w:rsidRPr="00434C36">
        <w:rPr>
          <w:rFonts w:ascii="Times New Roman" w:eastAsia="Times New Roman" w:hAnsi="Times New Roman" w:cs="Times New Roman"/>
          <w:bCs/>
          <w:sz w:val="20"/>
        </w:rPr>
        <w:t>Organic Chemicals, Alcohols and Allied Products Sectional Committee</w:t>
      </w:r>
      <w:r w:rsidRPr="00434C36">
        <w:rPr>
          <w:rFonts w:ascii="Times New Roman" w:hAnsi="Times New Roman" w:cs="Times New Roman"/>
          <w:sz w:val="20"/>
        </w:rPr>
        <w:t xml:space="preserve"> had been approved by the Petroleum, Coal and Related Products Division Council.</w:t>
      </w:r>
    </w:p>
    <w:p w14:paraId="3325CF15" w14:textId="77777777" w:rsidR="00264879" w:rsidRPr="00434C36" w:rsidRDefault="00264879">
      <w:pPr>
        <w:spacing w:after="0" w:line="240" w:lineRule="auto"/>
        <w:jc w:val="both"/>
        <w:rPr>
          <w:rFonts w:ascii="Times New Roman" w:hAnsi="Times New Roman" w:cs="Times New Roman"/>
          <w:sz w:val="20"/>
        </w:rPr>
      </w:pPr>
    </w:p>
    <w:p w14:paraId="5DCA829D" w14:textId="4820432B" w:rsidR="00C262FD" w:rsidRPr="00434C36" w:rsidRDefault="00C262FD">
      <w:pPr>
        <w:spacing w:after="0" w:line="240" w:lineRule="auto"/>
        <w:jc w:val="both"/>
        <w:rPr>
          <w:rFonts w:ascii="Times New Roman" w:hAnsi="Times New Roman" w:cs="Times New Roman"/>
          <w:sz w:val="20"/>
          <w:lang w:val="en-IN"/>
        </w:rPr>
      </w:pPr>
      <w:proofErr w:type="gramStart"/>
      <w:r w:rsidRPr="00434C36">
        <w:rPr>
          <w:rFonts w:ascii="Times New Roman" w:hAnsi="Times New Roman" w:cs="Times New Roman"/>
          <w:i/>
          <w:iCs/>
          <w:sz w:val="20"/>
          <w:lang w:val="en-IN"/>
        </w:rPr>
        <w:t>n</w:t>
      </w:r>
      <w:r w:rsidRPr="00434C36">
        <w:rPr>
          <w:rFonts w:ascii="Times New Roman" w:hAnsi="Times New Roman" w:cs="Times New Roman"/>
          <w:sz w:val="20"/>
          <w:lang w:val="en-IN"/>
        </w:rPr>
        <w:t>-Butyl</w:t>
      </w:r>
      <w:proofErr w:type="gramEnd"/>
      <w:r w:rsidRPr="00434C36">
        <w:rPr>
          <w:rFonts w:ascii="Times New Roman" w:hAnsi="Times New Roman" w:cs="Times New Roman"/>
          <w:sz w:val="20"/>
          <w:lang w:val="en-IN"/>
        </w:rPr>
        <w:t xml:space="preserve"> acrylate is produced by the esterification of acrylic acid or by acrylonitrile.</w:t>
      </w:r>
    </w:p>
    <w:p w14:paraId="126D9537" w14:textId="77777777" w:rsidR="000722E1" w:rsidRPr="00434C36" w:rsidRDefault="000722E1">
      <w:pPr>
        <w:spacing w:after="0" w:line="240" w:lineRule="auto"/>
        <w:jc w:val="both"/>
        <w:rPr>
          <w:rFonts w:ascii="Times New Roman" w:hAnsi="Times New Roman" w:cs="Times New Roman"/>
          <w:sz w:val="20"/>
        </w:rPr>
      </w:pPr>
    </w:p>
    <w:p w14:paraId="59CF13ED" w14:textId="4DE42182" w:rsidR="00CA2556" w:rsidRPr="00434C36" w:rsidRDefault="00C262FD">
      <w:pPr>
        <w:autoSpaceDE w:val="0"/>
        <w:autoSpaceDN w:val="0"/>
        <w:adjustRightInd w:val="0"/>
        <w:spacing w:after="0" w:line="240" w:lineRule="auto"/>
        <w:jc w:val="both"/>
        <w:rPr>
          <w:rFonts w:ascii="Times New Roman" w:hAnsi="Times New Roman" w:cs="Times New Roman"/>
          <w:sz w:val="20"/>
        </w:rPr>
      </w:pPr>
      <w:proofErr w:type="gramStart"/>
      <w:r w:rsidRPr="00434C36">
        <w:rPr>
          <w:rFonts w:ascii="Times New Roman" w:hAnsi="Times New Roman" w:cs="Times New Roman"/>
          <w:i/>
          <w:iCs/>
          <w:sz w:val="20"/>
          <w:lang w:val="en-IN"/>
        </w:rPr>
        <w:t>n</w:t>
      </w:r>
      <w:r w:rsidRPr="00434C36">
        <w:rPr>
          <w:rFonts w:ascii="Times New Roman" w:hAnsi="Times New Roman" w:cs="Times New Roman"/>
          <w:sz w:val="20"/>
          <w:lang w:val="en-IN"/>
        </w:rPr>
        <w:t>-Butyl</w:t>
      </w:r>
      <w:proofErr w:type="gramEnd"/>
      <w:r w:rsidRPr="00434C36">
        <w:rPr>
          <w:rFonts w:ascii="Times New Roman" w:hAnsi="Times New Roman" w:cs="Times New Roman"/>
          <w:sz w:val="20"/>
          <w:lang w:val="en-IN"/>
        </w:rPr>
        <w:t xml:space="preserve"> acrylate has various industrial usage. It is used in BOPP tape adhesives and pressure sensitive adhesives. It also finds use in the manufacturing of paint emulsions, textile binders and auxiliaries. It is also used as leather binder, construction chemical and in paper coatings.</w:t>
      </w:r>
    </w:p>
    <w:p w14:paraId="3DF93CA8" w14:textId="77777777" w:rsidR="00CA2556" w:rsidRPr="00434C36" w:rsidRDefault="00CA2556">
      <w:pPr>
        <w:spacing w:after="0" w:line="240" w:lineRule="auto"/>
        <w:jc w:val="both"/>
        <w:rPr>
          <w:rFonts w:ascii="Times New Roman" w:hAnsi="Times New Roman" w:cs="Times New Roman"/>
          <w:sz w:val="20"/>
        </w:rPr>
      </w:pPr>
    </w:p>
    <w:p w14:paraId="1C0245D7" w14:textId="26CFBECD" w:rsidR="004B2E0B" w:rsidRPr="00434C36" w:rsidRDefault="00664472">
      <w:pPr>
        <w:spacing w:after="120" w:line="240" w:lineRule="auto"/>
        <w:jc w:val="both"/>
        <w:rPr>
          <w:rFonts w:ascii="Times New Roman" w:hAnsi="Times New Roman" w:cs="Times New Roman"/>
          <w:sz w:val="20"/>
        </w:rPr>
        <w:pPrChange w:id="48" w:author="Dell" w:date="2024-12-12T10:28:00Z">
          <w:pPr>
            <w:spacing w:after="0" w:line="240" w:lineRule="auto"/>
            <w:jc w:val="both"/>
          </w:pPr>
        </w:pPrChange>
      </w:pPr>
      <w:r w:rsidRPr="00434C36">
        <w:rPr>
          <w:rFonts w:ascii="Times New Roman" w:hAnsi="Times New Roman" w:cs="Times New Roman"/>
          <w:sz w:val="20"/>
        </w:rPr>
        <w:t>Th</w:t>
      </w:r>
      <w:r w:rsidR="0037288D" w:rsidRPr="00434C36">
        <w:rPr>
          <w:rFonts w:ascii="Times New Roman" w:hAnsi="Times New Roman" w:cs="Times New Roman"/>
          <w:sz w:val="20"/>
        </w:rPr>
        <w:t>is</w:t>
      </w:r>
      <w:r w:rsidRPr="00434C36">
        <w:rPr>
          <w:rFonts w:ascii="Times New Roman" w:hAnsi="Times New Roman" w:cs="Times New Roman"/>
          <w:sz w:val="20"/>
        </w:rPr>
        <w:t xml:space="preserve"> standard was </w:t>
      </w:r>
      <w:r w:rsidR="00516A13" w:rsidRPr="00434C36">
        <w:rPr>
          <w:rFonts w:ascii="Times New Roman" w:hAnsi="Times New Roman" w:cs="Times New Roman"/>
          <w:sz w:val="20"/>
        </w:rPr>
        <w:t xml:space="preserve">first </w:t>
      </w:r>
      <w:r w:rsidRPr="00434C36">
        <w:rPr>
          <w:rFonts w:ascii="Times New Roman" w:hAnsi="Times New Roman" w:cs="Times New Roman"/>
          <w:sz w:val="20"/>
        </w:rPr>
        <w:t>published in 1999 by taking c</w:t>
      </w:r>
      <w:r w:rsidR="004B2E0B" w:rsidRPr="00434C36">
        <w:rPr>
          <w:rFonts w:ascii="Times New Roman" w:hAnsi="Times New Roman" w:cs="Times New Roman"/>
          <w:sz w:val="20"/>
        </w:rPr>
        <w:t xml:space="preserve">onsiderable assistance from the following </w:t>
      </w:r>
      <w:r w:rsidRPr="00434C36">
        <w:rPr>
          <w:rFonts w:ascii="Times New Roman" w:hAnsi="Times New Roman" w:cs="Times New Roman"/>
          <w:sz w:val="20"/>
        </w:rPr>
        <w:t>ASTM</w:t>
      </w:r>
      <w:r w:rsidR="004B2E0B" w:rsidRPr="00434C36">
        <w:rPr>
          <w:rFonts w:ascii="Times New Roman" w:hAnsi="Times New Roman" w:cs="Times New Roman"/>
          <w:sz w:val="20"/>
        </w:rPr>
        <w:t xml:space="preserve"> </w:t>
      </w:r>
      <w:r w:rsidRPr="00434C36">
        <w:rPr>
          <w:rFonts w:ascii="Times New Roman" w:hAnsi="Times New Roman" w:cs="Times New Roman"/>
          <w:sz w:val="20"/>
        </w:rPr>
        <w:t>test methods:</w:t>
      </w:r>
      <w:r w:rsidR="004B2E0B" w:rsidRPr="00434C36">
        <w:rPr>
          <w:rFonts w:ascii="Times New Roman" w:hAnsi="Times New Roman" w:cs="Times New Roman"/>
          <w:sz w:val="20"/>
        </w:rPr>
        <w:t xml:space="preserve"> </w:t>
      </w:r>
    </w:p>
    <w:p w14:paraId="1E3E11CA" w14:textId="4D038976" w:rsidR="004B2E0B" w:rsidRPr="00434C36" w:rsidRDefault="004B2E0B">
      <w:pPr>
        <w:pStyle w:val="ListParagraph"/>
        <w:spacing w:after="120" w:line="240" w:lineRule="auto"/>
        <w:ind w:left="360"/>
        <w:contextualSpacing w:val="0"/>
        <w:jc w:val="both"/>
        <w:rPr>
          <w:rFonts w:ascii="Times New Roman" w:hAnsi="Times New Roman" w:cs="Times New Roman"/>
          <w:sz w:val="20"/>
        </w:rPr>
        <w:pPrChange w:id="49" w:author="Dell" w:date="2024-12-12T10:27:00Z">
          <w:pPr>
            <w:pStyle w:val="ListParagraph"/>
            <w:numPr>
              <w:numId w:val="2"/>
            </w:numPr>
            <w:spacing w:after="0" w:line="240" w:lineRule="auto"/>
            <w:ind w:left="1080" w:hanging="360"/>
            <w:jc w:val="both"/>
          </w:pPr>
        </w:pPrChange>
      </w:pPr>
      <w:r w:rsidRPr="00434C36">
        <w:rPr>
          <w:rFonts w:ascii="Times New Roman" w:hAnsi="Times New Roman" w:cs="Times New Roman"/>
          <w:sz w:val="20"/>
        </w:rPr>
        <w:t xml:space="preserve">ASTM D 1364-1980 </w:t>
      </w:r>
      <w:ins w:id="50" w:author="Dell" w:date="2024-12-12T10:28:00Z">
        <w:r w:rsidR="00056536">
          <w:rPr>
            <w:rFonts w:ascii="Times New Roman" w:hAnsi="Times New Roman" w:cs="Times New Roman"/>
            <w:sz w:val="20"/>
          </w:rPr>
          <w:tab/>
          <w:t xml:space="preserve">    </w:t>
        </w:r>
      </w:ins>
      <w:r w:rsidRPr="00434C36">
        <w:rPr>
          <w:rFonts w:ascii="Times New Roman" w:hAnsi="Times New Roman" w:cs="Times New Roman"/>
          <w:sz w:val="20"/>
        </w:rPr>
        <w:t>Test method for water in volatile solvents</w:t>
      </w:r>
    </w:p>
    <w:p w14:paraId="4E3D2D33" w14:textId="1BBD494A" w:rsidR="004B2E0B" w:rsidRPr="00434C36" w:rsidRDefault="00664472">
      <w:pPr>
        <w:pStyle w:val="ListParagraph"/>
        <w:spacing w:after="120" w:line="240" w:lineRule="auto"/>
        <w:ind w:left="360"/>
        <w:contextualSpacing w:val="0"/>
        <w:jc w:val="both"/>
        <w:rPr>
          <w:rFonts w:ascii="Times New Roman" w:hAnsi="Times New Roman" w:cs="Times New Roman"/>
          <w:sz w:val="20"/>
        </w:rPr>
        <w:pPrChange w:id="51" w:author="Dell" w:date="2024-12-12T10:27:00Z">
          <w:pPr>
            <w:pStyle w:val="ListParagraph"/>
            <w:numPr>
              <w:numId w:val="2"/>
            </w:numPr>
            <w:spacing w:after="0" w:line="240" w:lineRule="auto"/>
            <w:ind w:left="1080" w:hanging="360"/>
            <w:jc w:val="both"/>
          </w:pPr>
        </w:pPrChange>
      </w:pPr>
      <w:r w:rsidRPr="00434C36">
        <w:rPr>
          <w:rFonts w:ascii="Times New Roman" w:hAnsi="Times New Roman" w:cs="Times New Roman"/>
          <w:sz w:val="20"/>
        </w:rPr>
        <w:t>ASTM D 16</w:t>
      </w:r>
      <w:r w:rsidR="004B2E0B" w:rsidRPr="00434C36">
        <w:rPr>
          <w:rFonts w:ascii="Times New Roman" w:hAnsi="Times New Roman" w:cs="Times New Roman"/>
          <w:sz w:val="20"/>
        </w:rPr>
        <w:t xml:space="preserve">13-1985 </w:t>
      </w:r>
      <w:ins w:id="52" w:author="Dell" w:date="2024-12-12T10:28:00Z">
        <w:r w:rsidR="00056536">
          <w:rPr>
            <w:rFonts w:ascii="Times New Roman" w:hAnsi="Times New Roman" w:cs="Times New Roman"/>
            <w:sz w:val="20"/>
          </w:rPr>
          <w:tab/>
          <w:t xml:space="preserve">    </w:t>
        </w:r>
      </w:ins>
      <w:r w:rsidR="004B2E0B" w:rsidRPr="00434C36">
        <w:rPr>
          <w:rFonts w:ascii="Times New Roman" w:hAnsi="Times New Roman" w:cs="Times New Roman"/>
          <w:sz w:val="20"/>
        </w:rPr>
        <w:t>Test method for acidity in volatile solvents</w:t>
      </w:r>
    </w:p>
    <w:p w14:paraId="1BFBEDEC" w14:textId="47B1520E" w:rsidR="004B2E0B" w:rsidRPr="00434C36" w:rsidRDefault="004B2E0B">
      <w:pPr>
        <w:pStyle w:val="ListParagraph"/>
        <w:spacing w:after="120" w:line="240" w:lineRule="auto"/>
        <w:ind w:left="360"/>
        <w:contextualSpacing w:val="0"/>
        <w:jc w:val="both"/>
        <w:rPr>
          <w:rFonts w:ascii="Times New Roman" w:hAnsi="Times New Roman" w:cs="Times New Roman"/>
          <w:sz w:val="20"/>
        </w:rPr>
        <w:pPrChange w:id="53" w:author="Dell" w:date="2024-12-12T10:27:00Z">
          <w:pPr>
            <w:pStyle w:val="ListParagraph"/>
            <w:numPr>
              <w:numId w:val="2"/>
            </w:numPr>
            <w:spacing w:after="0" w:line="240" w:lineRule="auto"/>
            <w:ind w:left="1080" w:hanging="360"/>
            <w:jc w:val="both"/>
          </w:pPr>
        </w:pPrChange>
      </w:pPr>
      <w:r w:rsidRPr="00434C36">
        <w:rPr>
          <w:rFonts w:ascii="Times New Roman" w:hAnsi="Times New Roman" w:cs="Times New Roman"/>
          <w:sz w:val="20"/>
        </w:rPr>
        <w:t>ASTM D 3125-1983</w:t>
      </w:r>
      <w:ins w:id="54" w:author="Dell" w:date="2024-12-12T10:28:00Z">
        <w:r w:rsidR="00056536">
          <w:rPr>
            <w:rFonts w:ascii="Times New Roman" w:hAnsi="Times New Roman" w:cs="Times New Roman"/>
            <w:sz w:val="20"/>
          </w:rPr>
          <w:tab/>
          <w:t xml:space="preserve">    </w:t>
        </w:r>
      </w:ins>
      <w:del w:id="55" w:author="Dell" w:date="2024-12-12T10:28:00Z">
        <w:r w:rsidRPr="00434C36" w:rsidDel="00056536">
          <w:rPr>
            <w:rFonts w:ascii="Times New Roman" w:hAnsi="Times New Roman" w:cs="Times New Roman"/>
            <w:sz w:val="20"/>
          </w:rPr>
          <w:delText xml:space="preserve"> </w:delText>
        </w:r>
      </w:del>
      <w:r w:rsidRPr="00434C36">
        <w:rPr>
          <w:rFonts w:ascii="Times New Roman" w:hAnsi="Times New Roman" w:cs="Times New Roman"/>
          <w:sz w:val="20"/>
        </w:rPr>
        <w:t xml:space="preserve">Test method for MEHQ in </w:t>
      </w:r>
      <w:proofErr w:type="spellStart"/>
      <w:r w:rsidRPr="00434C36">
        <w:rPr>
          <w:rFonts w:ascii="Times New Roman" w:hAnsi="Times New Roman" w:cs="Times New Roman"/>
          <w:sz w:val="20"/>
        </w:rPr>
        <w:t>colourless</w:t>
      </w:r>
      <w:proofErr w:type="spellEnd"/>
      <w:r w:rsidRPr="00434C36">
        <w:rPr>
          <w:rFonts w:ascii="Times New Roman" w:hAnsi="Times New Roman" w:cs="Times New Roman"/>
          <w:sz w:val="20"/>
        </w:rPr>
        <w:t xml:space="preserve"> monomeric acrylate esters and acrylic acids</w:t>
      </w:r>
    </w:p>
    <w:p w14:paraId="2AE33BE5" w14:textId="78A5C96F" w:rsidR="004B2E0B" w:rsidRPr="00434C36" w:rsidRDefault="004B2E0B">
      <w:pPr>
        <w:pStyle w:val="ListParagraph"/>
        <w:spacing w:after="120" w:line="240" w:lineRule="auto"/>
        <w:ind w:left="360"/>
        <w:contextualSpacing w:val="0"/>
        <w:jc w:val="both"/>
        <w:rPr>
          <w:rFonts w:ascii="Times New Roman" w:hAnsi="Times New Roman" w:cs="Times New Roman"/>
          <w:sz w:val="20"/>
        </w:rPr>
        <w:pPrChange w:id="56" w:author="Dell" w:date="2024-12-12T10:27:00Z">
          <w:pPr>
            <w:pStyle w:val="ListParagraph"/>
            <w:numPr>
              <w:numId w:val="2"/>
            </w:numPr>
            <w:spacing w:after="0" w:line="240" w:lineRule="auto"/>
            <w:ind w:left="1080" w:hanging="360"/>
            <w:jc w:val="both"/>
          </w:pPr>
        </w:pPrChange>
      </w:pPr>
      <w:r w:rsidRPr="00434C36">
        <w:rPr>
          <w:rFonts w:ascii="Times New Roman" w:hAnsi="Times New Roman" w:cs="Times New Roman"/>
          <w:sz w:val="20"/>
        </w:rPr>
        <w:t xml:space="preserve">ASTM D 3362-1984 </w:t>
      </w:r>
      <w:ins w:id="57" w:author="Dell" w:date="2024-12-12T10:28:00Z">
        <w:r w:rsidR="00056536">
          <w:rPr>
            <w:rFonts w:ascii="Times New Roman" w:hAnsi="Times New Roman" w:cs="Times New Roman"/>
            <w:sz w:val="20"/>
          </w:rPr>
          <w:tab/>
          <w:t xml:space="preserve">    </w:t>
        </w:r>
      </w:ins>
      <w:r w:rsidRPr="00434C36">
        <w:rPr>
          <w:rFonts w:ascii="Times New Roman" w:hAnsi="Times New Roman" w:cs="Times New Roman"/>
          <w:sz w:val="20"/>
        </w:rPr>
        <w:t>Test method for purity of acrylate esters by gas chromatography</w:t>
      </w:r>
    </w:p>
    <w:p w14:paraId="6A7D8CC4" w14:textId="0B2DAC2D" w:rsidR="004B2E0B" w:rsidRDefault="004B2E0B">
      <w:pPr>
        <w:pStyle w:val="ListParagraph"/>
        <w:spacing w:after="0" w:line="240" w:lineRule="auto"/>
        <w:ind w:left="360"/>
        <w:contextualSpacing w:val="0"/>
        <w:jc w:val="both"/>
        <w:rPr>
          <w:ins w:id="58" w:author="Dell" w:date="2024-12-12T10:27:00Z"/>
          <w:rFonts w:ascii="Times New Roman" w:hAnsi="Times New Roman" w:cs="Times New Roman"/>
          <w:sz w:val="20"/>
        </w:rPr>
        <w:pPrChange w:id="59" w:author="Dell" w:date="2024-12-12T10:27:00Z">
          <w:pPr>
            <w:pStyle w:val="ListParagraph"/>
            <w:numPr>
              <w:numId w:val="2"/>
            </w:numPr>
            <w:spacing w:after="0" w:line="240" w:lineRule="auto"/>
            <w:ind w:left="1080" w:hanging="360"/>
            <w:jc w:val="both"/>
          </w:pPr>
        </w:pPrChange>
      </w:pPr>
      <w:r w:rsidRPr="00434C36">
        <w:rPr>
          <w:rFonts w:ascii="Times New Roman" w:hAnsi="Times New Roman" w:cs="Times New Roman"/>
          <w:sz w:val="20"/>
        </w:rPr>
        <w:t xml:space="preserve">ASTM D </w:t>
      </w:r>
      <w:r w:rsidR="00C262FD" w:rsidRPr="00434C36">
        <w:rPr>
          <w:rFonts w:ascii="Times New Roman" w:hAnsi="Times New Roman" w:cs="Times New Roman"/>
          <w:sz w:val="20"/>
        </w:rPr>
        <w:t>3547</w:t>
      </w:r>
      <w:r w:rsidRPr="00434C36">
        <w:rPr>
          <w:rFonts w:ascii="Times New Roman" w:hAnsi="Times New Roman" w:cs="Times New Roman"/>
          <w:sz w:val="20"/>
        </w:rPr>
        <w:t>-</w:t>
      </w:r>
      <w:r w:rsidR="0037288D" w:rsidRPr="00434C36">
        <w:rPr>
          <w:rFonts w:ascii="Times New Roman" w:hAnsi="Times New Roman" w:cs="Times New Roman"/>
          <w:sz w:val="20"/>
        </w:rPr>
        <w:t>1</w:t>
      </w:r>
      <w:r w:rsidRPr="00434C36">
        <w:rPr>
          <w:rFonts w:ascii="Times New Roman" w:hAnsi="Times New Roman" w:cs="Times New Roman"/>
          <w:sz w:val="20"/>
        </w:rPr>
        <w:t>98</w:t>
      </w:r>
      <w:r w:rsidR="00C262FD" w:rsidRPr="00434C36">
        <w:rPr>
          <w:rFonts w:ascii="Times New Roman" w:hAnsi="Times New Roman" w:cs="Times New Roman"/>
          <w:sz w:val="20"/>
        </w:rPr>
        <w:t>1</w:t>
      </w:r>
      <w:r w:rsidRPr="00434C36">
        <w:rPr>
          <w:rFonts w:ascii="Times New Roman" w:hAnsi="Times New Roman" w:cs="Times New Roman"/>
          <w:sz w:val="20"/>
        </w:rPr>
        <w:t xml:space="preserve"> </w:t>
      </w:r>
      <w:ins w:id="60" w:author="Dell" w:date="2024-12-12T10:28:00Z">
        <w:r w:rsidR="00056536">
          <w:rPr>
            <w:rFonts w:ascii="Times New Roman" w:hAnsi="Times New Roman" w:cs="Times New Roman"/>
            <w:sz w:val="20"/>
          </w:rPr>
          <w:tab/>
          <w:t xml:space="preserve">    </w:t>
        </w:r>
      </w:ins>
      <w:r w:rsidRPr="00434C36">
        <w:rPr>
          <w:rFonts w:ascii="Times New Roman" w:hAnsi="Times New Roman" w:cs="Times New Roman"/>
          <w:sz w:val="20"/>
        </w:rPr>
        <w:t xml:space="preserve">Specification for </w:t>
      </w:r>
      <w:r w:rsidR="00C262FD" w:rsidRPr="00434C36">
        <w:rPr>
          <w:rFonts w:ascii="Times New Roman" w:hAnsi="Times New Roman" w:cs="Times New Roman"/>
          <w:i/>
          <w:iCs/>
          <w:sz w:val="20"/>
        </w:rPr>
        <w:t>n</w:t>
      </w:r>
      <w:r w:rsidR="00C262FD" w:rsidRPr="00434C36">
        <w:rPr>
          <w:rFonts w:ascii="Times New Roman" w:hAnsi="Times New Roman" w:cs="Times New Roman"/>
          <w:sz w:val="20"/>
        </w:rPr>
        <w:t>-butyl</w:t>
      </w:r>
      <w:r w:rsidRPr="00434C36">
        <w:rPr>
          <w:rFonts w:ascii="Times New Roman" w:hAnsi="Times New Roman" w:cs="Times New Roman"/>
          <w:sz w:val="20"/>
        </w:rPr>
        <w:t xml:space="preserve"> acrylate</w:t>
      </w:r>
    </w:p>
    <w:p w14:paraId="35716869" w14:textId="77777777" w:rsidR="00434C36" w:rsidRPr="00434C36" w:rsidRDefault="00434C36">
      <w:pPr>
        <w:pStyle w:val="ListParagraph"/>
        <w:spacing w:after="0" w:line="240" w:lineRule="auto"/>
        <w:ind w:left="360"/>
        <w:contextualSpacing w:val="0"/>
        <w:jc w:val="both"/>
        <w:rPr>
          <w:rFonts w:ascii="Times New Roman" w:hAnsi="Times New Roman" w:cs="Times New Roman"/>
          <w:sz w:val="20"/>
        </w:rPr>
        <w:pPrChange w:id="61" w:author="Dell" w:date="2024-12-12T10:27:00Z">
          <w:pPr>
            <w:pStyle w:val="ListParagraph"/>
            <w:numPr>
              <w:numId w:val="2"/>
            </w:numPr>
            <w:spacing w:after="0" w:line="240" w:lineRule="auto"/>
            <w:ind w:left="1080" w:hanging="360"/>
            <w:jc w:val="both"/>
          </w:pPr>
        </w:pPrChange>
      </w:pPr>
    </w:p>
    <w:p w14:paraId="6D8E2D77" w14:textId="4441EAE6" w:rsidR="00664472" w:rsidRDefault="00664472">
      <w:pPr>
        <w:spacing w:after="0" w:line="240" w:lineRule="auto"/>
        <w:jc w:val="both"/>
        <w:rPr>
          <w:ins w:id="62" w:author="Dell" w:date="2024-12-12T10:27:00Z"/>
          <w:rFonts w:ascii="Times New Roman" w:hAnsi="Times New Roman" w:cs="Times New Roman"/>
          <w:sz w:val="20"/>
        </w:rPr>
      </w:pPr>
      <w:r w:rsidRPr="00434C36">
        <w:rPr>
          <w:rFonts w:ascii="Times New Roman" w:hAnsi="Times New Roman" w:cs="Times New Roman"/>
          <w:sz w:val="20"/>
        </w:rPr>
        <w:t xml:space="preserve">In this </w:t>
      </w:r>
      <w:del w:id="63" w:author="Dell" w:date="2024-12-12T10:27:00Z">
        <w:r w:rsidRPr="00434C36" w:rsidDel="00434C36">
          <w:rPr>
            <w:rFonts w:ascii="Times New Roman" w:hAnsi="Times New Roman" w:cs="Times New Roman"/>
            <w:sz w:val="20"/>
          </w:rPr>
          <w:delText>(</w:delText>
        </w:r>
        <w:r w:rsidRPr="00434C36" w:rsidDel="00434C36">
          <w:rPr>
            <w:rFonts w:ascii="Times New Roman" w:hAnsi="Times New Roman" w:cs="Times New Roman"/>
            <w:i/>
            <w:iCs/>
            <w:sz w:val="20"/>
          </w:rPr>
          <w:delText>first</w:delText>
        </w:r>
        <w:r w:rsidRPr="00434C36" w:rsidDel="00434C36">
          <w:rPr>
            <w:rFonts w:ascii="Times New Roman" w:hAnsi="Times New Roman" w:cs="Times New Roman"/>
            <w:sz w:val="20"/>
          </w:rPr>
          <w:delText xml:space="preserve">) </w:delText>
        </w:r>
      </w:del>
      <w:r w:rsidRPr="00434C36">
        <w:rPr>
          <w:rFonts w:ascii="Times New Roman" w:hAnsi="Times New Roman" w:cs="Times New Roman"/>
          <w:sz w:val="20"/>
        </w:rPr>
        <w:t>revision,</w:t>
      </w:r>
      <w:r w:rsidR="0040641D" w:rsidRPr="00434C36">
        <w:rPr>
          <w:rFonts w:ascii="Times New Roman" w:hAnsi="Times New Roman" w:cs="Times New Roman"/>
          <w:sz w:val="20"/>
        </w:rPr>
        <w:t xml:space="preserve"> </w:t>
      </w:r>
      <w:r w:rsidR="00DA2D10" w:rsidRPr="00434C36">
        <w:rPr>
          <w:rFonts w:ascii="Times New Roman" w:hAnsi="Times New Roman" w:cs="Times New Roman"/>
          <w:sz w:val="20"/>
        </w:rPr>
        <w:t>an alternate</w:t>
      </w:r>
      <w:r w:rsidR="00797EFF" w:rsidRPr="00434C36">
        <w:rPr>
          <w:rFonts w:ascii="Times New Roman" w:hAnsi="Times New Roman" w:cs="Times New Roman"/>
          <w:sz w:val="20"/>
        </w:rPr>
        <w:t xml:space="preserve"> method </w:t>
      </w:r>
      <w:r w:rsidR="0040641D" w:rsidRPr="00434C36">
        <w:rPr>
          <w:rFonts w:ascii="Times New Roman" w:hAnsi="Times New Roman" w:cs="Times New Roman"/>
          <w:sz w:val="20"/>
        </w:rPr>
        <w:t xml:space="preserve">for determination of </w:t>
      </w:r>
      <w:r w:rsidR="00797EFF" w:rsidRPr="00434C36">
        <w:rPr>
          <w:rFonts w:ascii="Times New Roman" w:hAnsi="Times New Roman" w:cs="Times New Roman"/>
          <w:sz w:val="20"/>
        </w:rPr>
        <w:t>water</w:t>
      </w:r>
      <w:r w:rsidR="004C4E64" w:rsidRPr="00434C36">
        <w:rPr>
          <w:rFonts w:ascii="Times New Roman" w:hAnsi="Times New Roman" w:cs="Times New Roman"/>
          <w:sz w:val="20"/>
        </w:rPr>
        <w:t xml:space="preserve"> </w:t>
      </w:r>
      <w:r w:rsidR="00DA2D10" w:rsidRPr="00434C36">
        <w:rPr>
          <w:rFonts w:ascii="Times New Roman" w:hAnsi="Times New Roman" w:cs="Times New Roman"/>
          <w:sz w:val="20"/>
        </w:rPr>
        <w:t>has</w:t>
      </w:r>
      <w:r w:rsidR="0040641D" w:rsidRPr="00434C36">
        <w:rPr>
          <w:rFonts w:ascii="Times New Roman" w:hAnsi="Times New Roman" w:cs="Times New Roman"/>
          <w:sz w:val="20"/>
        </w:rPr>
        <w:t xml:space="preserve"> been </w:t>
      </w:r>
      <w:r w:rsidR="00E22794" w:rsidRPr="00434C36">
        <w:rPr>
          <w:rFonts w:ascii="Times New Roman" w:hAnsi="Times New Roman" w:cs="Times New Roman"/>
          <w:sz w:val="20"/>
        </w:rPr>
        <w:t>introduced</w:t>
      </w:r>
      <w:r w:rsidR="0040641D" w:rsidRPr="00434C36">
        <w:rPr>
          <w:rFonts w:ascii="Times New Roman" w:hAnsi="Times New Roman" w:cs="Times New Roman"/>
          <w:sz w:val="20"/>
        </w:rPr>
        <w:t>.</w:t>
      </w:r>
      <w:r w:rsidR="00797EFF" w:rsidRPr="00434C36">
        <w:rPr>
          <w:rFonts w:ascii="Times New Roman" w:hAnsi="Times New Roman" w:cs="Times New Roman"/>
          <w:sz w:val="20"/>
        </w:rPr>
        <w:t xml:space="preserve"> Further, amendment no. 1 and </w:t>
      </w:r>
      <w:ins w:id="64" w:author="Dell" w:date="2024-12-12T10:27:00Z">
        <w:r w:rsidR="00434C36">
          <w:rPr>
            <w:rFonts w:ascii="Times New Roman" w:hAnsi="Times New Roman" w:cs="Times New Roman"/>
            <w:sz w:val="20"/>
          </w:rPr>
          <w:t xml:space="preserve">amendment no. </w:t>
        </w:r>
      </w:ins>
      <w:r w:rsidR="00797EFF" w:rsidRPr="00434C36">
        <w:rPr>
          <w:rFonts w:ascii="Times New Roman" w:hAnsi="Times New Roman" w:cs="Times New Roman"/>
          <w:sz w:val="20"/>
        </w:rPr>
        <w:t xml:space="preserve">2 have also been incorporated. </w:t>
      </w:r>
      <w:r w:rsidR="0040641D" w:rsidRPr="00434C36">
        <w:rPr>
          <w:rFonts w:ascii="Times New Roman" w:hAnsi="Times New Roman" w:cs="Times New Roman"/>
          <w:sz w:val="20"/>
        </w:rPr>
        <w:t xml:space="preserve">  </w:t>
      </w:r>
    </w:p>
    <w:p w14:paraId="5ABF63D4" w14:textId="77777777" w:rsidR="00434C36" w:rsidRPr="00434C36" w:rsidRDefault="00434C36">
      <w:pPr>
        <w:spacing w:after="0" w:line="240" w:lineRule="auto"/>
        <w:jc w:val="both"/>
        <w:rPr>
          <w:rFonts w:ascii="Times New Roman" w:hAnsi="Times New Roman" w:cs="Times New Roman"/>
          <w:sz w:val="20"/>
        </w:rPr>
      </w:pPr>
    </w:p>
    <w:p w14:paraId="62FDDB8A" w14:textId="7E9464A3" w:rsidR="006D0FC8" w:rsidRDefault="006D0FC8">
      <w:pPr>
        <w:spacing w:after="0" w:line="240" w:lineRule="auto"/>
        <w:jc w:val="both"/>
        <w:rPr>
          <w:ins w:id="65" w:author="Dell" w:date="2024-12-12T10:27:00Z"/>
          <w:rFonts w:ascii="Times New Roman" w:hAnsi="Times New Roman" w:cs="Times New Roman"/>
          <w:sz w:val="20"/>
        </w:rPr>
      </w:pPr>
      <w:r w:rsidRPr="00434C36">
        <w:rPr>
          <w:rFonts w:ascii="Times New Roman" w:hAnsi="Times New Roman" w:cs="Times New Roman"/>
          <w:sz w:val="20"/>
        </w:rPr>
        <w:t>The composition of the Committee responsible for formulation of this standard is given in Annex E.</w:t>
      </w:r>
    </w:p>
    <w:p w14:paraId="7B659421" w14:textId="77777777" w:rsidR="00434C36" w:rsidRPr="00434C36" w:rsidRDefault="00434C36">
      <w:pPr>
        <w:spacing w:after="0" w:line="240" w:lineRule="auto"/>
        <w:jc w:val="both"/>
        <w:rPr>
          <w:rFonts w:ascii="Times New Roman" w:hAnsi="Times New Roman" w:cs="Times New Roman"/>
          <w:sz w:val="20"/>
        </w:rPr>
      </w:pPr>
    </w:p>
    <w:p w14:paraId="02732E83" w14:textId="2FDD4A67" w:rsidR="004B2E0B" w:rsidRPr="00434C36" w:rsidRDefault="004B2E0B">
      <w:pPr>
        <w:spacing w:after="0" w:line="240" w:lineRule="auto"/>
        <w:jc w:val="both"/>
        <w:rPr>
          <w:rFonts w:ascii="Times New Roman" w:hAnsi="Times New Roman" w:cs="Times New Roman"/>
          <w:sz w:val="20"/>
        </w:rPr>
      </w:pPr>
      <w:r w:rsidRPr="00434C36">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66" w:author="Dell" w:date="2024-12-12T10:27:00Z">
        <w:r w:rsidR="00434C36">
          <w:rPr>
            <w:rFonts w:ascii="Times New Roman" w:hAnsi="Times New Roman" w:cs="Times New Roman"/>
            <w:sz w:val="20"/>
          </w:rPr>
          <w:t xml:space="preserve">                            </w:t>
        </w:r>
      </w:ins>
      <w:r w:rsidRPr="00434C36">
        <w:rPr>
          <w:rFonts w:ascii="Times New Roman" w:hAnsi="Times New Roman" w:cs="Times New Roman"/>
          <w:sz w:val="20"/>
        </w:rPr>
        <w:t xml:space="preserve">IS 2 : </w:t>
      </w:r>
      <w:r w:rsidR="00626063" w:rsidRPr="00434C36">
        <w:rPr>
          <w:rFonts w:ascii="Times New Roman" w:hAnsi="Times New Roman" w:cs="Times New Roman"/>
          <w:sz w:val="20"/>
        </w:rPr>
        <w:t>2022</w:t>
      </w:r>
      <w:r w:rsidRPr="00434C36">
        <w:rPr>
          <w:rFonts w:ascii="Times New Roman" w:hAnsi="Times New Roman" w:cs="Times New Roman"/>
          <w:sz w:val="20"/>
        </w:rPr>
        <w:t xml:space="preserve"> ‘Rules for rounding off numerical values (</w:t>
      </w:r>
      <w:r w:rsidR="00664472" w:rsidRPr="00434C36">
        <w:rPr>
          <w:rFonts w:ascii="Times New Roman" w:hAnsi="Times New Roman" w:cs="Times New Roman"/>
          <w:i/>
          <w:iCs/>
          <w:sz w:val="20"/>
        </w:rPr>
        <w:t>s</w:t>
      </w:r>
      <w:r w:rsidR="00626063" w:rsidRPr="00434C36">
        <w:rPr>
          <w:rFonts w:ascii="Times New Roman" w:hAnsi="Times New Roman" w:cs="Times New Roman"/>
          <w:i/>
          <w:iCs/>
          <w:sz w:val="20"/>
        </w:rPr>
        <w:t>econd revision</w:t>
      </w:r>
      <w:r w:rsidR="00664472" w:rsidRPr="00434C36">
        <w:rPr>
          <w:rFonts w:ascii="Times New Roman" w:hAnsi="Times New Roman" w:cs="Times New Roman"/>
          <w:sz w:val="20"/>
        </w:rPr>
        <w:t>)’</w:t>
      </w:r>
      <w:r w:rsidRPr="00434C36">
        <w:rPr>
          <w:rFonts w:ascii="Times New Roman" w:hAnsi="Times New Roman" w:cs="Times New Roman"/>
          <w:sz w:val="20"/>
        </w:rPr>
        <w:t>. The number of significant places retained in the rounded off value should be the same as that of the specified value in this standard.</w:t>
      </w:r>
    </w:p>
    <w:p w14:paraId="6DBB5218" w14:textId="158D8367" w:rsidR="00CA5BDE" w:rsidRPr="00434C36" w:rsidRDefault="00CA5BDE">
      <w:pPr>
        <w:spacing w:after="0" w:line="240" w:lineRule="auto"/>
        <w:ind w:left="180"/>
        <w:jc w:val="center"/>
        <w:rPr>
          <w:rFonts w:ascii="Times New Roman" w:hAnsi="Times New Roman" w:cs="Times New Roman"/>
          <w:b/>
          <w:bCs/>
          <w:sz w:val="20"/>
          <w:u w:val="single"/>
        </w:rPr>
      </w:pPr>
    </w:p>
    <w:p w14:paraId="70F6D6AA" w14:textId="48962634" w:rsidR="00E66AF5" w:rsidRPr="00434C36" w:rsidRDefault="00E66AF5">
      <w:pPr>
        <w:spacing w:after="0" w:line="240" w:lineRule="auto"/>
        <w:ind w:left="180"/>
        <w:jc w:val="center"/>
        <w:rPr>
          <w:rFonts w:ascii="Times New Roman" w:hAnsi="Times New Roman" w:cs="Times New Roman"/>
          <w:b/>
          <w:bCs/>
          <w:sz w:val="20"/>
          <w:u w:val="single"/>
        </w:rPr>
      </w:pPr>
    </w:p>
    <w:p w14:paraId="434468D7" w14:textId="3276D2AD" w:rsidR="00E66AF5" w:rsidRPr="00434C36" w:rsidRDefault="00E66AF5">
      <w:pPr>
        <w:spacing w:after="0" w:line="240" w:lineRule="auto"/>
        <w:ind w:left="180"/>
        <w:jc w:val="center"/>
        <w:rPr>
          <w:rFonts w:ascii="Times New Roman" w:hAnsi="Times New Roman" w:cs="Times New Roman"/>
          <w:b/>
          <w:bCs/>
          <w:sz w:val="20"/>
          <w:u w:val="single"/>
        </w:rPr>
      </w:pPr>
    </w:p>
    <w:p w14:paraId="137D1722" w14:textId="40ED367D" w:rsidR="00E66AF5" w:rsidRPr="00434C36" w:rsidRDefault="00E66AF5">
      <w:pPr>
        <w:spacing w:after="0" w:line="240" w:lineRule="auto"/>
        <w:ind w:left="180"/>
        <w:jc w:val="center"/>
        <w:rPr>
          <w:rFonts w:ascii="Times New Roman" w:hAnsi="Times New Roman" w:cs="Times New Roman"/>
          <w:b/>
          <w:bCs/>
          <w:sz w:val="20"/>
          <w:u w:val="single"/>
        </w:rPr>
      </w:pPr>
    </w:p>
    <w:p w14:paraId="675029A8" w14:textId="095B007B" w:rsidR="00E66AF5" w:rsidRPr="00434C36" w:rsidRDefault="00E66AF5">
      <w:pPr>
        <w:spacing w:after="0" w:line="240" w:lineRule="auto"/>
        <w:ind w:left="180"/>
        <w:jc w:val="center"/>
        <w:rPr>
          <w:rFonts w:ascii="Times New Roman" w:hAnsi="Times New Roman" w:cs="Times New Roman"/>
          <w:b/>
          <w:bCs/>
          <w:sz w:val="20"/>
          <w:u w:val="single"/>
        </w:rPr>
      </w:pPr>
    </w:p>
    <w:p w14:paraId="032E181F" w14:textId="1A6021E6" w:rsidR="00E66AF5" w:rsidRPr="00434C36" w:rsidRDefault="00E66AF5">
      <w:pPr>
        <w:spacing w:after="0" w:line="240" w:lineRule="auto"/>
        <w:ind w:left="180"/>
        <w:jc w:val="center"/>
        <w:rPr>
          <w:rFonts w:ascii="Times New Roman" w:hAnsi="Times New Roman" w:cs="Times New Roman"/>
          <w:b/>
          <w:bCs/>
          <w:sz w:val="20"/>
          <w:u w:val="single"/>
        </w:rPr>
      </w:pPr>
    </w:p>
    <w:p w14:paraId="750136B7" w14:textId="4A9D0A3C" w:rsidR="00E66AF5" w:rsidRPr="00434C36" w:rsidRDefault="00E66AF5">
      <w:pPr>
        <w:spacing w:after="0" w:line="240" w:lineRule="auto"/>
        <w:ind w:left="180"/>
        <w:jc w:val="center"/>
        <w:rPr>
          <w:rFonts w:ascii="Times New Roman" w:hAnsi="Times New Roman" w:cs="Times New Roman"/>
          <w:b/>
          <w:bCs/>
          <w:sz w:val="20"/>
          <w:u w:val="single"/>
        </w:rPr>
      </w:pPr>
    </w:p>
    <w:p w14:paraId="059E6E1A" w14:textId="29F287CE" w:rsidR="00E66AF5" w:rsidRPr="00434C36" w:rsidRDefault="00E66AF5">
      <w:pPr>
        <w:spacing w:after="0" w:line="240" w:lineRule="auto"/>
        <w:ind w:left="180"/>
        <w:jc w:val="center"/>
        <w:rPr>
          <w:rFonts w:ascii="Times New Roman" w:hAnsi="Times New Roman" w:cs="Times New Roman"/>
          <w:b/>
          <w:bCs/>
          <w:sz w:val="20"/>
          <w:u w:val="single"/>
        </w:rPr>
      </w:pPr>
    </w:p>
    <w:p w14:paraId="5850B1B1" w14:textId="2ABDB48F" w:rsidR="00E66AF5" w:rsidRPr="00434C36" w:rsidRDefault="00E66AF5">
      <w:pPr>
        <w:spacing w:after="0" w:line="240" w:lineRule="auto"/>
        <w:ind w:left="180"/>
        <w:jc w:val="center"/>
        <w:rPr>
          <w:rFonts w:ascii="Times New Roman" w:hAnsi="Times New Roman" w:cs="Times New Roman"/>
          <w:b/>
          <w:bCs/>
          <w:sz w:val="20"/>
          <w:u w:val="single"/>
        </w:rPr>
      </w:pPr>
    </w:p>
    <w:p w14:paraId="4AC4A2F2" w14:textId="74AC0550" w:rsidR="00E66AF5" w:rsidRPr="00434C36" w:rsidRDefault="00E66AF5">
      <w:pPr>
        <w:spacing w:after="0" w:line="240" w:lineRule="auto"/>
        <w:ind w:left="180"/>
        <w:jc w:val="center"/>
        <w:rPr>
          <w:rFonts w:ascii="Times New Roman" w:hAnsi="Times New Roman" w:cs="Times New Roman"/>
          <w:b/>
          <w:bCs/>
          <w:sz w:val="20"/>
          <w:u w:val="single"/>
        </w:rPr>
      </w:pPr>
    </w:p>
    <w:p w14:paraId="0654C162" w14:textId="7C8B6EB1" w:rsidR="00E66AF5" w:rsidRPr="00434C36" w:rsidRDefault="00E66AF5">
      <w:pPr>
        <w:spacing w:after="0" w:line="240" w:lineRule="auto"/>
        <w:ind w:left="180"/>
        <w:jc w:val="center"/>
        <w:rPr>
          <w:rFonts w:ascii="Times New Roman" w:hAnsi="Times New Roman" w:cs="Times New Roman"/>
          <w:b/>
          <w:bCs/>
          <w:sz w:val="20"/>
          <w:u w:val="single"/>
        </w:rPr>
      </w:pPr>
    </w:p>
    <w:p w14:paraId="0C226EF2" w14:textId="2006EA18" w:rsidR="00E66AF5" w:rsidRPr="00434C36" w:rsidRDefault="00E66AF5">
      <w:pPr>
        <w:spacing w:after="0" w:line="240" w:lineRule="auto"/>
        <w:ind w:left="180"/>
        <w:jc w:val="center"/>
        <w:rPr>
          <w:rFonts w:ascii="Times New Roman" w:hAnsi="Times New Roman" w:cs="Times New Roman"/>
          <w:b/>
          <w:bCs/>
          <w:sz w:val="20"/>
          <w:u w:val="single"/>
        </w:rPr>
      </w:pPr>
    </w:p>
    <w:p w14:paraId="444F6CB1" w14:textId="36099134" w:rsidR="00E66AF5" w:rsidRPr="00434C36" w:rsidRDefault="00E66AF5">
      <w:pPr>
        <w:spacing w:after="0" w:line="240" w:lineRule="auto"/>
        <w:ind w:left="180"/>
        <w:jc w:val="center"/>
        <w:rPr>
          <w:rFonts w:ascii="Times New Roman" w:hAnsi="Times New Roman" w:cs="Times New Roman"/>
          <w:b/>
          <w:bCs/>
          <w:sz w:val="20"/>
          <w:u w:val="single"/>
        </w:rPr>
      </w:pPr>
    </w:p>
    <w:p w14:paraId="281435A2" w14:textId="2A5A551B" w:rsidR="00E66AF5" w:rsidRPr="00434C36" w:rsidRDefault="00E66AF5">
      <w:pPr>
        <w:spacing w:after="0" w:line="240" w:lineRule="auto"/>
        <w:ind w:left="180"/>
        <w:jc w:val="center"/>
        <w:rPr>
          <w:rFonts w:ascii="Times New Roman" w:hAnsi="Times New Roman" w:cs="Times New Roman"/>
          <w:b/>
          <w:bCs/>
          <w:sz w:val="20"/>
          <w:u w:val="single"/>
        </w:rPr>
      </w:pPr>
    </w:p>
    <w:p w14:paraId="667FAAB3" w14:textId="4AC47037" w:rsidR="00E66AF5" w:rsidRPr="00434C36" w:rsidRDefault="00E66AF5">
      <w:pPr>
        <w:spacing w:after="0" w:line="240" w:lineRule="auto"/>
        <w:ind w:left="180"/>
        <w:jc w:val="center"/>
        <w:rPr>
          <w:rFonts w:ascii="Times New Roman" w:hAnsi="Times New Roman" w:cs="Times New Roman"/>
          <w:b/>
          <w:bCs/>
          <w:sz w:val="20"/>
          <w:u w:val="single"/>
        </w:rPr>
      </w:pPr>
    </w:p>
    <w:p w14:paraId="6D11C9FD" w14:textId="5E7EF135" w:rsidR="00E66AF5" w:rsidRPr="00434C36" w:rsidRDefault="00E66AF5">
      <w:pPr>
        <w:spacing w:after="0" w:line="240" w:lineRule="auto"/>
        <w:ind w:left="180"/>
        <w:jc w:val="center"/>
        <w:rPr>
          <w:rFonts w:ascii="Times New Roman" w:hAnsi="Times New Roman" w:cs="Times New Roman"/>
          <w:b/>
          <w:bCs/>
          <w:sz w:val="20"/>
          <w:u w:val="single"/>
        </w:rPr>
      </w:pPr>
    </w:p>
    <w:p w14:paraId="46F879A9" w14:textId="45602874" w:rsidR="00E66AF5" w:rsidRPr="00434C36" w:rsidRDefault="00E66AF5">
      <w:pPr>
        <w:spacing w:after="0" w:line="240" w:lineRule="auto"/>
        <w:ind w:left="180"/>
        <w:jc w:val="center"/>
        <w:rPr>
          <w:rFonts w:ascii="Times New Roman" w:hAnsi="Times New Roman" w:cs="Times New Roman"/>
          <w:b/>
          <w:bCs/>
          <w:sz w:val="20"/>
          <w:u w:val="single"/>
        </w:rPr>
      </w:pPr>
    </w:p>
    <w:p w14:paraId="14FCBEBD" w14:textId="3F2E0EE9" w:rsidR="00E66AF5" w:rsidRPr="00434C36" w:rsidRDefault="00E66AF5">
      <w:pPr>
        <w:spacing w:after="0" w:line="240" w:lineRule="auto"/>
        <w:ind w:left="180"/>
        <w:jc w:val="center"/>
        <w:rPr>
          <w:rFonts w:ascii="Times New Roman" w:hAnsi="Times New Roman" w:cs="Times New Roman"/>
          <w:b/>
          <w:bCs/>
          <w:sz w:val="20"/>
          <w:u w:val="single"/>
        </w:rPr>
      </w:pPr>
    </w:p>
    <w:p w14:paraId="64FEC79A" w14:textId="1D3C3950" w:rsidR="00E66AF5" w:rsidRPr="00434C36" w:rsidRDefault="00E66AF5">
      <w:pPr>
        <w:spacing w:after="0" w:line="240" w:lineRule="auto"/>
        <w:ind w:left="180"/>
        <w:jc w:val="center"/>
        <w:rPr>
          <w:rFonts w:ascii="Times New Roman" w:hAnsi="Times New Roman" w:cs="Times New Roman"/>
          <w:b/>
          <w:bCs/>
          <w:sz w:val="20"/>
          <w:u w:val="single"/>
        </w:rPr>
      </w:pPr>
    </w:p>
    <w:p w14:paraId="2A6F67CA" w14:textId="0EED6CEE" w:rsidR="00E66AF5" w:rsidRPr="00434C36" w:rsidRDefault="00E66AF5">
      <w:pPr>
        <w:spacing w:after="0" w:line="240" w:lineRule="auto"/>
        <w:ind w:left="180"/>
        <w:jc w:val="center"/>
        <w:rPr>
          <w:rFonts w:ascii="Times New Roman" w:hAnsi="Times New Roman" w:cs="Times New Roman"/>
          <w:b/>
          <w:bCs/>
          <w:sz w:val="20"/>
          <w:u w:val="single"/>
        </w:rPr>
      </w:pPr>
    </w:p>
    <w:p w14:paraId="457890F2" w14:textId="3D5D6D61" w:rsidR="00E66AF5" w:rsidRPr="00434C36" w:rsidRDefault="00E66AF5">
      <w:pPr>
        <w:spacing w:after="0" w:line="240" w:lineRule="auto"/>
        <w:ind w:left="180"/>
        <w:jc w:val="center"/>
        <w:rPr>
          <w:rFonts w:ascii="Times New Roman" w:hAnsi="Times New Roman" w:cs="Times New Roman"/>
          <w:b/>
          <w:bCs/>
          <w:sz w:val="20"/>
          <w:u w:val="single"/>
        </w:rPr>
      </w:pPr>
    </w:p>
    <w:p w14:paraId="4439F76F" w14:textId="7ED624F4" w:rsidR="00E66AF5" w:rsidRPr="00434C36" w:rsidRDefault="00E66AF5">
      <w:pPr>
        <w:spacing w:after="0" w:line="240" w:lineRule="auto"/>
        <w:ind w:left="180"/>
        <w:jc w:val="center"/>
        <w:rPr>
          <w:rFonts w:ascii="Times New Roman" w:hAnsi="Times New Roman" w:cs="Times New Roman"/>
          <w:b/>
          <w:bCs/>
          <w:sz w:val="20"/>
          <w:u w:val="single"/>
        </w:rPr>
      </w:pPr>
    </w:p>
    <w:p w14:paraId="7854975A" w14:textId="603F5B7E" w:rsidR="00E66AF5" w:rsidRPr="00434C36" w:rsidRDefault="00E66AF5">
      <w:pPr>
        <w:spacing w:after="0" w:line="240" w:lineRule="auto"/>
        <w:ind w:left="180"/>
        <w:jc w:val="center"/>
        <w:rPr>
          <w:rFonts w:ascii="Times New Roman" w:hAnsi="Times New Roman" w:cs="Times New Roman"/>
          <w:b/>
          <w:bCs/>
          <w:sz w:val="20"/>
          <w:u w:val="single"/>
        </w:rPr>
      </w:pPr>
    </w:p>
    <w:p w14:paraId="79A5DE17" w14:textId="6B461914" w:rsidR="00E66AF5" w:rsidRPr="00434C36" w:rsidRDefault="00E66AF5">
      <w:pPr>
        <w:spacing w:after="0" w:line="240" w:lineRule="auto"/>
        <w:ind w:left="180"/>
        <w:jc w:val="center"/>
        <w:rPr>
          <w:rFonts w:ascii="Times New Roman" w:hAnsi="Times New Roman" w:cs="Times New Roman"/>
          <w:b/>
          <w:bCs/>
          <w:sz w:val="20"/>
          <w:u w:val="single"/>
        </w:rPr>
      </w:pPr>
    </w:p>
    <w:p w14:paraId="7B3D16DD" w14:textId="7232EFC5" w:rsidR="00E66AF5" w:rsidRPr="00056536" w:rsidDel="00056536" w:rsidRDefault="00E66AF5">
      <w:pPr>
        <w:spacing w:after="120" w:line="240" w:lineRule="auto"/>
        <w:ind w:left="180"/>
        <w:jc w:val="center"/>
        <w:rPr>
          <w:del w:id="67" w:author="Dell" w:date="2024-12-12T10:29:00Z"/>
          <w:rFonts w:ascii="Times New Roman" w:hAnsi="Times New Roman" w:cs="Times New Roman"/>
          <w:b/>
          <w:bCs/>
          <w:sz w:val="28"/>
          <w:szCs w:val="28"/>
          <w:u w:val="single"/>
          <w:rPrChange w:id="68" w:author="Dell" w:date="2024-12-12T10:29:00Z">
            <w:rPr>
              <w:del w:id="69" w:author="Dell" w:date="2024-12-12T10:29:00Z"/>
              <w:rFonts w:ascii="Times New Roman" w:hAnsi="Times New Roman" w:cs="Times New Roman"/>
              <w:b/>
              <w:bCs/>
              <w:sz w:val="20"/>
              <w:u w:val="single"/>
            </w:rPr>
          </w:rPrChange>
        </w:rPr>
        <w:pPrChange w:id="70" w:author="Dell" w:date="2024-12-12T10:29:00Z">
          <w:pPr>
            <w:spacing w:after="0" w:line="240" w:lineRule="auto"/>
            <w:ind w:left="180"/>
            <w:jc w:val="center"/>
          </w:pPr>
        </w:pPrChange>
      </w:pPr>
    </w:p>
    <w:p w14:paraId="173E538B" w14:textId="272545F7" w:rsidR="00E66AF5" w:rsidRPr="00056536" w:rsidDel="00056536" w:rsidRDefault="00E66AF5">
      <w:pPr>
        <w:spacing w:after="120" w:line="240" w:lineRule="auto"/>
        <w:ind w:left="180"/>
        <w:jc w:val="center"/>
        <w:rPr>
          <w:del w:id="71" w:author="Dell" w:date="2024-12-12T10:29:00Z"/>
          <w:rFonts w:ascii="Times New Roman" w:hAnsi="Times New Roman" w:cs="Times New Roman"/>
          <w:b/>
          <w:bCs/>
          <w:sz w:val="28"/>
          <w:szCs w:val="28"/>
          <w:u w:val="single"/>
          <w:rPrChange w:id="72" w:author="Dell" w:date="2024-12-12T10:29:00Z">
            <w:rPr>
              <w:del w:id="73" w:author="Dell" w:date="2024-12-12T10:29:00Z"/>
              <w:rFonts w:ascii="Times New Roman" w:hAnsi="Times New Roman" w:cs="Times New Roman"/>
              <w:b/>
              <w:bCs/>
              <w:sz w:val="20"/>
              <w:u w:val="single"/>
            </w:rPr>
          </w:rPrChange>
        </w:rPr>
        <w:pPrChange w:id="74" w:author="Dell" w:date="2024-12-12T10:29:00Z">
          <w:pPr>
            <w:spacing w:after="0" w:line="240" w:lineRule="auto"/>
            <w:ind w:left="180"/>
            <w:jc w:val="center"/>
          </w:pPr>
        </w:pPrChange>
      </w:pPr>
    </w:p>
    <w:p w14:paraId="626934F0" w14:textId="5BF9CFB3" w:rsidR="00516A13" w:rsidRPr="00056536" w:rsidDel="00056536" w:rsidRDefault="00516A13">
      <w:pPr>
        <w:spacing w:after="120" w:line="240" w:lineRule="auto"/>
        <w:ind w:left="180"/>
        <w:jc w:val="center"/>
        <w:rPr>
          <w:del w:id="75" w:author="Dell" w:date="2024-12-12T10:29:00Z"/>
          <w:rFonts w:ascii="Times New Roman" w:hAnsi="Times New Roman" w:cs="Times New Roman"/>
          <w:b/>
          <w:bCs/>
          <w:sz w:val="28"/>
          <w:szCs w:val="28"/>
          <w:u w:val="single"/>
          <w:rPrChange w:id="76" w:author="Dell" w:date="2024-12-12T10:29:00Z">
            <w:rPr>
              <w:del w:id="77" w:author="Dell" w:date="2024-12-12T10:29:00Z"/>
              <w:rFonts w:ascii="Times New Roman" w:hAnsi="Times New Roman" w:cs="Times New Roman"/>
              <w:b/>
              <w:bCs/>
              <w:sz w:val="20"/>
              <w:u w:val="single"/>
            </w:rPr>
          </w:rPrChange>
        </w:rPr>
        <w:pPrChange w:id="78" w:author="Dell" w:date="2024-12-12T10:29:00Z">
          <w:pPr>
            <w:spacing w:after="0" w:line="240" w:lineRule="auto"/>
            <w:ind w:left="180"/>
            <w:jc w:val="center"/>
          </w:pPr>
        </w:pPrChange>
      </w:pPr>
    </w:p>
    <w:p w14:paraId="7BD28567" w14:textId="19A1DDFF" w:rsidR="00516A13" w:rsidRPr="00056536" w:rsidDel="00056536" w:rsidRDefault="00516A13">
      <w:pPr>
        <w:spacing w:after="120" w:line="240" w:lineRule="auto"/>
        <w:ind w:left="180"/>
        <w:jc w:val="center"/>
        <w:rPr>
          <w:del w:id="79" w:author="Dell" w:date="2024-12-12T10:29:00Z"/>
          <w:rFonts w:ascii="Times New Roman" w:hAnsi="Times New Roman" w:cs="Times New Roman"/>
          <w:b/>
          <w:bCs/>
          <w:sz w:val="28"/>
          <w:szCs w:val="28"/>
          <w:u w:val="single"/>
          <w:rPrChange w:id="80" w:author="Dell" w:date="2024-12-12T10:29:00Z">
            <w:rPr>
              <w:del w:id="81" w:author="Dell" w:date="2024-12-12T10:29:00Z"/>
              <w:rFonts w:ascii="Times New Roman" w:hAnsi="Times New Roman" w:cs="Times New Roman"/>
              <w:b/>
              <w:bCs/>
              <w:sz w:val="20"/>
              <w:u w:val="single"/>
            </w:rPr>
          </w:rPrChange>
        </w:rPr>
        <w:pPrChange w:id="82" w:author="Dell" w:date="2024-12-12T10:29:00Z">
          <w:pPr>
            <w:spacing w:after="0" w:line="240" w:lineRule="auto"/>
            <w:ind w:left="180"/>
            <w:jc w:val="center"/>
          </w:pPr>
        </w:pPrChange>
      </w:pPr>
    </w:p>
    <w:p w14:paraId="211ED271" w14:textId="71CE3C8D" w:rsidR="00E66AF5" w:rsidRPr="00056536" w:rsidDel="00056536" w:rsidRDefault="00E66AF5">
      <w:pPr>
        <w:spacing w:after="120" w:line="240" w:lineRule="auto"/>
        <w:ind w:left="180"/>
        <w:jc w:val="center"/>
        <w:rPr>
          <w:del w:id="83" w:author="Dell" w:date="2024-12-12T10:29:00Z"/>
          <w:rFonts w:ascii="Times New Roman" w:hAnsi="Times New Roman" w:cs="Times New Roman"/>
          <w:b/>
          <w:bCs/>
          <w:sz w:val="28"/>
          <w:szCs w:val="28"/>
          <w:u w:val="single"/>
          <w:rPrChange w:id="84" w:author="Dell" w:date="2024-12-12T10:29:00Z">
            <w:rPr>
              <w:del w:id="85" w:author="Dell" w:date="2024-12-12T10:29:00Z"/>
              <w:rFonts w:ascii="Times New Roman" w:hAnsi="Times New Roman" w:cs="Times New Roman"/>
              <w:b/>
              <w:bCs/>
              <w:sz w:val="20"/>
              <w:u w:val="single"/>
            </w:rPr>
          </w:rPrChange>
        </w:rPr>
        <w:pPrChange w:id="86" w:author="Dell" w:date="2024-12-12T10:29:00Z">
          <w:pPr>
            <w:spacing w:after="0" w:line="240" w:lineRule="auto"/>
            <w:ind w:left="180"/>
            <w:jc w:val="center"/>
          </w:pPr>
        </w:pPrChange>
      </w:pPr>
    </w:p>
    <w:p w14:paraId="4649446D" w14:textId="77777777" w:rsidR="00CA5BDE" w:rsidRPr="00056536" w:rsidRDefault="00CA5BDE">
      <w:pPr>
        <w:spacing w:after="120" w:line="240" w:lineRule="auto"/>
        <w:jc w:val="center"/>
        <w:rPr>
          <w:rFonts w:ascii="Times New Roman" w:hAnsi="Times New Roman" w:cs="Times New Roman"/>
          <w:i/>
          <w:iCs/>
          <w:sz w:val="28"/>
          <w:szCs w:val="28"/>
          <w:lang w:val="en-IN"/>
          <w:rPrChange w:id="87" w:author="Dell" w:date="2024-12-12T10:29:00Z">
            <w:rPr>
              <w:rFonts w:ascii="Times New Roman" w:hAnsi="Times New Roman" w:cs="Times New Roman"/>
              <w:i/>
              <w:iCs/>
              <w:sz w:val="20"/>
              <w:lang w:val="en-IN"/>
            </w:rPr>
          </w:rPrChange>
        </w:rPr>
        <w:pPrChange w:id="88" w:author="Dell" w:date="2024-12-12T10:29:00Z">
          <w:pPr>
            <w:spacing w:after="0" w:line="240" w:lineRule="auto"/>
            <w:jc w:val="center"/>
          </w:pPr>
        </w:pPrChange>
      </w:pPr>
      <w:r w:rsidRPr="00056536">
        <w:rPr>
          <w:rFonts w:ascii="Times New Roman" w:hAnsi="Times New Roman" w:cs="Times New Roman"/>
          <w:i/>
          <w:iCs/>
          <w:sz w:val="28"/>
          <w:szCs w:val="28"/>
          <w:lang w:val="en-IN"/>
          <w:rPrChange w:id="89" w:author="Dell" w:date="2024-12-12T10:29:00Z">
            <w:rPr>
              <w:rFonts w:ascii="Times New Roman" w:hAnsi="Times New Roman" w:cs="Times New Roman"/>
              <w:i/>
              <w:iCs/>
              <w:sz w:val="20"/>
              <w:lang w:val="en-IN"/>
            </w:rPr>
          </w:rPrChange>
        </w:rPr>
        <w:t>Indian Standard</w:t>
      </w:r>
    </w:p>
    <w:p w14:paraId="03D2DE0C" w14:textId="651507AF" w:rsidR="00CA5BDE" w:rsidRPr="00056536" w:rsidRDefault="00CA5BDE">
      <w:pPr>
        <w:spacing w:after="120" w:line="240" w:lineRule="auto"/>
        <w:jc w:val="center"/>
        <w:rPr>
          <w:rFonts w:ascii="Times New Roman" w:hAnsi="Times New Roman" w:cs="Times New Roman"/>
          <w:sz w:val="32"/>
          <w:szCs w:val="32"/>
          <w:lang w:val="en-IN"/>
          <w:rPrChange w:id="90" w:author="Dell" w:date="2024-12-12T10:30:00Z">
            <w:rPr>
              <w:rFonts w:ascii="Times New Roman" w:hAnsi="Times New Roman" w:cs="Times New Roman"/>
              <w:sz w:val="20"/>
              <w:lang w:val="en-IN"/>
            </w:rPr>
          </w:rPrChange>
        </w:rPr>
        <w:pPrChange w:id="91" w:author="Dell" w:date="2024-12-12T10:29:00Z">
          <w:pPr>
            <w:spacing w:after="0" w:line="240" w:lineRule="auto"/>
            <w:jc w:val="center"/>
          </w:pPr>
        </w:pPrChange>
      </w:pPr>
      <w:proofErr w:type="gramStart"/>
      <w:r w:rsidRPr="00056536">
        <w:rPr>
          <w:rFonts w:ascii="Times New Roman" w:hAnsi="Times New Roman" w:cs="Times New Roman"/>
          <w:i/>
          <w:iCs/>
          <w:sz w:val="32"/>
          <w:szCs w:val="32"/>
          <w:lang w:val="en-IN"/>
          <w:rPrChange w:id="92" w:author="Dell" w:date="2024-12-12T10:30:00Z">
            <w:rPr>
              <w:rFonts w:ascii="Times New Roman" w:hAnsi="Times New Roman" w:cs="Times New Roman"/>
              <w:i/>
              <w:iCs/>
              <w:sz w:val="20"/>
              <w:lang w:val="en-IN"/>
            </w:rPr>
          </w:rPrChange>
        </w:rPr>
        <w:t>n</w:t>
      </w:r>
      <w:r w:rsidRPr="00056536">
        <w:rPr>
          <w:rFonts w:ascii="Times New Roman" w:hAnsi="Times New Roman" w:cs="Times New Roman"/>
          <w:sz w:val="32"/>
          <w:szCs w:val="32"/>
          <w:lang w:val="en-IN"/>
          <w:rPrChange w:id="93" w:author="Dell" w:date="2024-12-12T10:30:00Z">
            <w:rPr>
              <w:rFonts w:ascii="Times New Roman" w:hAnsi="Times New Roman" w:cs="Times New Roman"/>
              <w:sz w:val="20"/>
              <w:lang w:val="en-IN"/>
            </w:rPr>
          </w:rPrChange>
        </w:rPr>
        <w:t>-BUTYL</w:t>
      </w:r>
      <w:proofErr w:type="gramEnd"/>
      <w:r w:rsidRPr="00056536">
        <w:rPr>
          <w:rFonts w:ascii="Times New Roman" w:hAnsi="Times New Roman" w:cs="Times New Roman"/>
          <w:sz w:val="32"/>
          <w:szCs w:val="32"/>
          <w:lang w:val="en-IN"/>
          <w:rPrChange w:id="94" w:author="Dell" w:date="2024-12-12T10:30:00Z">
            <w:rPr>
              <w:rFonts w:ascii="Times New Roman" w:hAnsi="Times New Roman" w:cs="Times New Roman"/>
              <w:sz w:val="20"/>
              <w:lang w:val="en-IN"/>
            </w:rPr>
          </w:rPrChange>
        </w:rPr>
        <w:t xml:space="preserve"> ACRYLATE — SPECIFICATION</w:t>
      </w:r>
    </w:p>
    <w:p w14:paraId="67F99AFA" w14:textId="66C235DD" w:rsidR="00CA5BDE" w:rsidRDefault="00CA5BDE">
      <w:pPr>
        <w:spacing w:after="120" w:line="240" w:lineRule="auto"/>
        <w:jc w:val="center"/>
        <w:rPr>
          <w:ins w:id="95" w:author="Dell" w:date="2024-12-12T10:30:00Z"/>
          <w:rFonts w:ascii="Times New Roman" w:hAnsi="Times New Roman" w:cs="Times New Roman"/>
          <w:i/>
          <w:iCs/>
          <w:sz w:val="24"/>
          <w:szCs w:val="24"/>
          <w:lang w:val="en-IN"/>
        </w:rPr>
        <w:pPrChange w:id="96" w:author="Dell" w:date="2024-12-12T10:29:00Z">
          <w:pPr>
            <w:spacing w:after="0" w:line="240" w:lineRule="auto"/>
            <w:jc w:val="center"/>
          </w:pPr>
        </w:pPrChange>
      </w:pPr>
      <w:proofErr w:type="gramStart"/>
      <w:r w:rsidRPr="00056536">
        <w:rPr>
          <w:rFonts w:ascii="Times New Roman" w:hAnsi="Times New Roman" w:cs="Times New Roman"/>
          <w:i/>
          <w:iCs/>
          <w:sz w:val="24"/>
          <w:szCs w:val="24"/>
          <w:lang w:val="en-IN"/>
          <w:rPrChange w:id="97" w:author="Dell" w:date="2024-12-12T10:30:00Z">
            <w:rPr>
              <w:rFonts w:ascii="Times New Roman" w:hAnsi="Times New Roman" w:cs="Times New Roman"/>
              <w:sz w:val="20"/>
              <w:lang w:val="en-IN"/>
            </w:rPr>
          </w:rPrChange>
        </w:rPr>
        <w:t>(</w:t>
      </w:r>
      <w:ins w:id="98" w:author="Dell" w:date="2024-12-12T10:30:00Z">
        <w:r w:rsidR="00056536">
          <w:rPr>
            <w:rFonts w:ascii="Times New Roman" w:hAnsi="Times New Roman" w:cs="Times New Roman"/>
            <w:i/>
            <w:iCs/>
            <w:sz w:val="24"/>
            <w:szCs w:val="24"/>
            <w:lang w:val="en-IN"/>
          </w:rPr>
          <w:t xml:space="preserve"> </w:t>
        </w:r>
      </w:ins>
      <w:r w:rsidRPr="00056536">
        <w:rPr>
          <w:rFonts w:ascii="Times New Roman" w:hAnsi="Times New Roman" w:cs="Times New Roman"/>
          <w:i/>
          <w:iCs/>
          <w:sz w:val="24"/>
          <w:szCs w:val="24"/>
          <w:lang w:val="en-IN"/>
          <w:rPrChange w:id="99" w:author="Dell" w:date="2024-12-12T10:30:00Z">
            <w:rPr>
              <w:rFonts w:ascii="Times New Roman" w:hAnsi="Times New Roman" w:cs="Times New Roman"/>
              <w:i/>
              <w:iCs/>
              <w:sz w:val="20"/>
              <w:lang w:val="en-IN"/>
            </w:rPr>
          </w:rPrChange>
        </w:rPr>
        <w:t>First</w:t>
      </w:r>
      <w:proofErr w:type="gramEnd"/>
      <w:r w:rsidRPr="00056536">
        <w:rPr>
          <w:rFonts w:ascii="Times New Roman" w:hAnsi="Times New Roman" w:cs="Times New Roman"/>
          <w:i/>
          <w:iCs/>
          <w:sz w:val="24"/>
          <w:szCs w:val="24"/>
          <w:lang w:val="en-IN"/>
          <w:rPrChange w:id="100" w:author="Dell" w:date="2024-12-12T10:30:00Z">
            <w:rPr>
              <w:rFonts w:ascii="Times New Roman" w:hAnsi="Times New Roman" w:cs="Times New Roman"/>
              <w:i/>
              <w:iCs/>
              <w:sz w:val="20"/>
              <w:lang w:val="en-IN"/>
            </w:rPr>
          </w:rPrChange>
        </w:rPr>
        <w:t xml:space="preserve"> Revision</w:t>
      </w:r>
      <w:ins w:id="101" w:author="Dell" w:date="2024-12-12T10:30:00Z">
        <w:r w:rsidR="00056536">
          <w:rPr>
            <w:rFonts w:ascii="Times New Roman" w:hAnsi="Times New Roman" w:cs="Times New Roman"/>
            <w:i/>
            <w:iCs/>
            <w:sz w:val="24"/>
            <w:szCs w:val="24"/>
            <w:lang w:val="en-IN"/>
          </w:rPr>
          <w:t xml:space="preserve"> </w:t>
        </w:r>
      </w:ins>
      <w:r w:rsidRPr="00056536">
        <w:rPr>
          <w:rFonts w:ascii="Times New Roman" w:hAnsi="Times New Roman" w:cs="Times New Roman"/>
          <w:i/>
          <w:iCs/>
          <w:sz w:val="24"/>
          <w:szCs w:val="24"/>
          <w:lang w:val="en-IN"/>
          <w:rPrChange w:id="102" w:author="Dell" w:date="2024-12-12T10:30:00Z">
            <w:rPr>
              <w:rFonts w:ascii="Times New Roman" w:hAnsi="Times New Roman" w:cs="Times New Roman"/>
              <w:sz w:val="20"/>
              <w:lang w:val="en-IN"/>
            </w:rPr>
          </w:rPrChange>
        </w:rPr>
        <w:t>)</w:t>
      </w:r>
    </w:p>
    <w:p w14:paraId="43995CB7" w14:textId="77777777" w:rsidR="00056536" w:rsidRPr="00056536" w:rsidRDefault="00056536">
      <w:pPr>
        <w:spacing w:after="120" w:line="240" w:lineRule="auto"/>
        <w:jc w:val="center"/>
        <w:rPr>
          <w:rFonts w:ascii="Times New Roman" w:hAnsi="Times New Roman" w:cs="Times New Roman"/>
          <w:i/>
          <w:iCs/>
          <w:sz w:val="24"/>
          <w:szCs w:val="24"/>
          <w:rPrChange w:id="103" w:author="Dell" w:date="2024-12-12T10:30:00Z">
            <w:rPr>
              <w:rFonts w:ascii="Times New Roman" w:hAnsi="Times New Roman" w:cs="Times New Roman"/>
              <w:sz w:val="20"/>
            </w:rPr>
          </w:rPrChange>
        </w:rPr>
        <w:pPrChange w:id="104" w:author="Dell" w:date="2024-12-12T10:29:00Z">
          <w:pPr>
            <w:spacing w:after="0" w:line="240" w:lineRule="auto"/>
            <w:jc w:val="center"/>
          </w:pPr>
        </w:pPrChange>
      </w:pPr>
    </w:p>
    <w:p w14:paraId="17CC09DF" w14:textId="6E4566DD" w:rsidR="00834535" w:rsidRDefault="00834535">
      <w:pPr>
        <w:spacing w:after="0" w:line="240" w:lineRule="auto"/>
        <w:jc w:val="both"/>
        <w:rPr>
          <w:ins w:id="105" w:author="Dell" w:date="2024-12-12T10:30:00Z"/>
          <w:rFonts w:ascii="Times New Roman" w:hAnsi="Times New Roman" w:cs="Times New Roman"/>
          <w:b/>
          <w:bCs/>
          <w:sz w:val="20"/>
        </w:rPr>
      </w:pPr>
      <w:r w:rsidRPr="00434C36">
        <w:rPr>
          <w:rFonts w:ascii="Times New Roman" w:hAnsi="Times New Roman" w:cs="Times New Roman"/>
          <w:b/>
          <w:bCs/>
          <w:sz w:val="20"/>
        </w:rPr>
        <w:t>1 SCOPE</w:t>
      </w:r>
    </w:p>
    <w:p w14:paraId="6D86B4DD" w14:textId="77777777" w:rsidR="00056536" w:rsidRPr="00434C36" w:rsidRDefault="00056536">
      <w:pPr>
        <w:spacing w:after="0" w:line="240" w:lineRule="auto"/>
        <w:jc w:val="both"/>
        <w:rPr>
          <w:rFonts w:ascii="Times New Roman" w:hAnsi="Times New Roman" w:cs="Times New Roman"/>
          <w:b/>
          <w:bCs/>
          <w:sz w:val="20"/>
        </w:rPr>
      </w:pPr>
    </w:p>
    <w:p w14:paraId="09A35EEC" w14:textId="11F7238A" w:rsidR="00834535" w:rsidRDefault="00834535">
      <w:pPr>
        <w:spacing w:after="0" w:line="240" w:lineRule="auto"/>
        <w:jc w:val="both"/>
        <w:rPr>
          <w:ins w:id="106" w:author="Dell" w:date="2024-12-12T10:30:00Z"/>
          <w:rFonts w:ascii="Times New Roman" w:hAnsi="Times New Roman" w:cs="Times New Roman"/>
          <w:sz w:val="20"/>
        </w:rPr>
      </w:pPr>
      <w:r w:rsidRPr="00434C36">
        <w:rPr>
          <w:rFonts w:ascii="Times New Roman" w:hAnsi="Times New Roman" w:cs="Times New Roman"/>
          <w:sz w:val="20"/>
        </w:rPr>
        <w:t>This stand</w:t>
      </w:r>
      <w:r w:rsidR="00257359" w:rsidRPr="00434C36">
        <w:rPr>
          <w:rFonts w:ascii="Times New Roman" w:hAnsi="Times New Roman" w:cs="Times New Roman"/>
          <w:sz w:val="20"/>
        </w:rPr>
        <w:t xml:space="preserve">ard prescribes the requirements, </w:t>
      </w:r>
      <w:r w:rsidRPr="00434C36">
        <w:rPr>
          <w:rFonts w:ascii="Times New Roman" w:hAnsi="Times New Roman" w:cs="Times New Roman"/>
          <w:sz w:val="20"/>
        </w:rPr>
        <w:t xml:space="preserve">the methods of sampling and test for </w:t>
      </w:r>
      <w:r w:rsidR="00C262FD" w:rsidRPr="00434C36">
        <w:rPr>
          <w:rFonts w:ascii="Times New Roman" w:hAnsi="Times New Roman" w:cs="Times New Roman"/>
          <w:i/>
          <w:iCs/>
          <w:sz w:val="20"/>
          <w:lang w:val="en-IN"/>
        </w:rPr>
        <w:t>n</w:t>
      </w:r>
      <w:r w:rsidR="00C262FD" w:rsidRPr="00434C36">
        <w:rPr>
          <w:rFonts w:ascii="Times New Roman" w:hAnsi="Times New Roman" w:cs="Times New Roman"/>
          <w:sz w:val="20"/>
          <w:lang w:val="en-IN"/>
        </w:rPr>
        <w:t>-butyl acrylate</w:t>
      </w:r>
      <w:r w:rsidRPr="00434C36">
        <w:rPr>
          <w:rFonts w:ascii="Times New Roman" w:hAnsi="Times New Roman" w:cs="Times New Roman"/>
          <w:sz w:val="20"/>
        </w:rPr>
        <w:t>.</w:t>
      </w:r>
    </w:p>
    <w:p w14:paraId="63D58110" w14:textId="77777777" w:rsidR="00056536" w:rsidRPr="00434C36" w:rsidRDefault="00056536">
      <w:pPr>
        <w:spacing w:after="0" w:line="240" w:lineRule="auto"/>
        <w:jc w:val="both"/>
        <w:rPr>
          <w:rFonts w:ascii="Times New Roman" w:hAnsi="Times New Roman" w:cs="Times New Roman"/>
          <w:sz w:val="20"/>
        </w:rPr>
      </w:pPr>
    </w:p>
    <w:p w14:paraId="5B7D42F9" w14:textId="77777777" w:rsidR="00834535" w:rsidRDefault="0097439E">
      <w:pPr>
        <w:spacing w:after="0" w:line="240" w:lineRule="auto"/>
        <w:jc w:val="both"/>
        <w:rPr>
          <w:ins w:id="107" w:author="Dell" w:date="2024-12-12T10:30:00Z"/>
          <w:rFonts w:ascii="Times New Roman" w:hAnsi="Times New Roman" w:cs="Times New Roman"/>
          <w:b/>
          <w:bCs/>
          <w:sz w:val="20"/>
        </w:rPr>
      </w:pPr>
      <w:r w:rsidRPr="00434C36">
        <w:rPr>
          <w:rFonts w:ascii="Times New Roman" w:hAnsi="Times New Roman" w:cs="Times New Roman"/>
          <w:b/>
          <w:bCs/>
          <w:sz w:val="20"/>
        </w:rPr>
        <w:t xml:space="preserve">2 </w:t>
      </w:r>
      <w:r w:rsidR="00834535" w:rsidRPr="00434C36">
        <w:rPr>
          <w:rFonts w:ascii="Times New Roman" w:hAnsi="Times New Roman" w:cs="Times New Roman"/>
          <w:b/>
          <w:bCs/>
          <w:sz w:val="20"/>
        </w:rPr>
        <w:t>REFERENCES</w:t>
      </w:r>
    </w:p>
    <w:p w14:paraId="10C5298B" w14:textId="77777777" w:rsidR="00056536" w:rsidRPr="00434C36" w:rsidRDefault="00056536">
      <w:pPr>
        <w:spacing w:after="0" w:line="240" w:lineRule="auto"/>
        <w:jc w:val="both"/>
        <w:rPr>
          <w:rFonts w:ascii="Times New Roman" w:hAnsi="Times New Roman" w:cs="Times New Roman"/>
          <w:b/>
          <w:bCs/>
          <w:sz w:val="20"/>
        </w:rPr>
      </w:pPr>
    </w:p>
    <w:p w14:paraId="6F7F2FFB" w14:textId="7100FCE1" w:rsidR="00D4522B" w:rsidRPr="00434C36" w:rsidRDefault="00664472">
      <w:pPr>
        <w:spacing w:after="120" w:line="240" w:lineRule="auto"/>
        <w:jc w:val="both"/>
        <w:rPr>
          <w:rFonts w:ascii="Times New Roman" w:hAnsi="Times New Roman" w:cs="Times New Roman"/>
          <w:sz w:val="20"/>
        </w:rPr>
        <w:pPrChange w:id="108" w:author="Dell" w:date="2024-12-12T10:30:00Z">
          <w:pPr>
            <w:spacing w:after="0" w:line="240" w:lineRule="auto"/>
            <w:jc w:val="both"/>
          </w:pPr>
        </w:pPrChange>
      </w:pPr>
      <w:r w:rsidRPr="00434C36">
        <w:rPr>
          <w:rFonts w:ascii="Times New Roman" w:hAnsi="Times New Roman" w:cs="Times New Roman"/>
          <w:sz w:val="20"/>
          <w:lang w:val="en-IN"/>
        </w:rPr>
        <w:t>The standards</w:t>
      </w:r>
      <w:r w:rsidR="00C262FD" w:rsidRPr="00434C36">
        <w:rPr>
          <w:rFonts w:ascii="Times New Roman" w:hAnsi="Times New Roman" w:cs="Times New Roman"/>
          <w:sz w:val="20"/>
          <w:lang w:val="en-IN"/>
        </w:rPr>
        <w:t xml:space="preserve"> </w:t>
      </w:r>
      <w:r w:rsidR="00516A13" w:rsidRPr="00434C36">
        <w:rPr>
          <w:rFonts w:ascii="Times New Roman" w:hAnsi="Times New Roman" w:cs="Times New Roman"/>
          <w:sz w:val="20"/>
          <w:lang w:val="en-IN"/>
        </w:rPr>
        <w:t xml:space="preserve">given </w:t>
      </w:r>
      <w:r w:rsidR="00C262FD" w:rsidRPr="00434C36">
        <w:rPr>
          <w:rFonts w:ascii="Times New Roman" w:hAnsi="Times New Roman" w:cs="Times New Roman"/>
          <w:sz w:val="20"/>
          <w:lang w:val="en-IN"/>
        </w:rPr>
        <w:t xml:space="preserve">below </w:t>
      </w:r>
      <w:r w:rsidRPr="00434C36">
        <w:rPr>
          <w:rFonts w:ascii="Times New Roman" w:hAnsi="Times New Roman" w:cs="Times New Roman"/>
          <w:sz w:val="20"/>
          <w:lang w:val="en-IN"/>
        </w:rPr>
        <w:t>contain provisions, which through reference in this text</w:t>
      </w:r>
      <w:r w:rsidR="00516A13" w:rsidRPr="00434C36">
        <w:rPr>
          <w:rFonts w:ascii="Times New Roman" w:hAnsi="Times New Roman" w:cs="Times New Roman"/>
          <w:sz w:val="20"/>
          <w:lang w:val="en-IN"/>
        </w:rPr>
        <w:t>,</w:t>
      </w:r>
      <w:r w:rsidRPr="00434C36">
        <w:rPr>
          <w:rFonts w:ascii="Times New Roman" w:hAnsi="Times New Roman" w:cs="Times New Roman"/>
          <w:sz w:val="20"/>
          <w:lang w:val="en-IN"/>
        </w:rPr>
        <w:t xml:space="preserve"> constitute provisions of this standard. At the time of publication, the editions indicated were valid. All standards are subject to revision, and parties to agreements based on this standard are encouraged to investigate the possibility of applying the most edition</w:t>
      </w:r>
      <w:del w:id="109" w:author="Dell" w:date="2024-12-12T10:31:00Z">
        <w:r w:rsidRPr="00434C36" w:rsidDel="00056536">
          <w:rPr>
            <w:rFonts w:ascii="Times New Roman" w:hAnsi="Times New Roman" w:cs="Times New Roman"/>
            <w:sz w:val="20"/>
            <w:lang w:val="en-IN"/>
          </w:rPr>
          <w:delText>s</w:delText>
        </w:r>
      </w:del>
      <w:r w:rsidRPr="00434C36">
        <w:rPr>
          <w:rFonts w:ascii="Times New Roman" w:hAnsi="Times New Roman" w:cs="Times New Roman"/>
          <w:sz w:val="20"/>
          <w:lang w:val="en-IN"/>
        </w:rPr>
        <w:t xml:space="preserve"> of the</w:t>
      </w:r>
      <w:ins w:id="110" w:author="Dell" w:date="2024-12-12T10:31:00Z">
        <w:r w:rsidR="00056536">
          <w:rPr>
            <w:rFonts w:ascii="Times New Roman" w:hAnsi="Times New Roman" w:cs="Times New Roman"/>
            <w:sz w:val="20"/>
            <w:lang w:val="en-IN"/>
          </w:rPr>
          <w:t>se</w:t>
        </w:r>
      </w:ins>
      <w:r w:rsidRPr="00434C36">
        <w:rPr>
          <w:rFonts w:ascii="Times New Roman" w:hAnsi="Times New Roman" w:cs="Times New Roman"/>
          <w:sz w:val="20"/>
          <w:lang w:val="en-IN"/>
        </w:rPr>
        <w:t xml:space="preserve"> standards </w:t>
      </w:r>
      <w:r w:rsidR="00516A13" w:rsidRPr="00434C36">
        <w:rPr>
          <w:rFonts w:ascii="Times New Roman" w:hAnsi="Times New Roman" w:cs="Times New Roman"/>
          <w:sz w:val="20"/>
          <w:lang w:val="en-IN"/>
        </w:rPr>
        <w:t xml:space="preserve">given </w:t>
      </w:r>
      <w:r w:rsidRPr="00434C36">
        <w:rPr>
          <w:rFonts w:ascii="Times New Roman" w:hAnsi="Times New Roman" w:cs="Times New Roman"/>
          <w:sz w:val="20"/>
          <w:lang w:val="en-IN"/>
        </w:rPr>
        <w:t>below:</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 w:author="Dell" w:date="2024-12-12T10:31:00Z">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695"/>
        <w:gridCol w:w="6395"/>
        <w:tblGridChange w:id="112">
          <w:tblGrid>
            <w:gridCol w:w="2695"/>
            <w:gridCol w:w="6660"/>
          </w:tblGrid>
        </w:tblGridChange>
      </w:tblGrid>
      <w:tr w:rsidR="00D4522B" w:rsidRPr="00434C36" w14:paraId="04CE75F7" w14:textId="77777777" w:rsidTr="00056536">
        <w:trPr>
          <w:trHeight w:val="351"/>
          <w:trPrChange w:id="113" w:author="Dell" w:date="2024-12-12T10:31:00Z">
            <w:trPr>
              <w:trHeight w:val="287"/>
            </w:trPr>
          </w:trPrChange>
        </w:trPr>
        <w:tc>
          <w:tcPr>
            <w:tcW w:w="2695" w:type="dxa"/>
            <w:tcPrChange w:id="114" w:author="Dell" w:date="2024-12-12T10:31:00Z">
              <w:tcPr>
                <w:tcW w:w="2695" w:type="dxa"/>
              </w:tcPr>
            </w:tcPrChange>
          </w:tcPr>
          <w:p w14:paraId="7D60B51A" w14:textId="77777777" w:rsidR="00D4522B" w:rsidRPr="00434C36" w:rsidRDefault="0027020B">
            <w:pPr>
              <w:jc w:val="center"/>
              <w:rPr>
                <w:rFonts w:ascii="Times New Roman" w:hAnsi="Times New Roman" w:cs="Times New Roman"/>
                <w:i/>
                <w:iCs/>
                <w:sz w:val="20"/>
              </w:rPr>
            </w:pPr>
            <w:r w:rsidRPr="00434C36">
              <w:rPr>
                <w:rFonts w:ascii="Times New Roman" w:hAnsi="Times New Roman" w:cs="Times New Roman"/>
                <w:i/>
                <w:iCs/>
                <w:sz w:val="20"/>
              </w:rPr>
              <w:t>IS No.</w:t>
            </w:r>
          </w:p>
        </w:tc>
        <w:tc>
          <w:tcPr>
            <w:tcW w:w="6395" w:type="dxa"/>
            <w:tcPrChange w:id="115" w:author="Dell" w:date="2024-12-12T10:31:00Z">
              <w:tcPr>
                <w:tcW w:w="6660" w:type="dxa"/>
              </w:tcPr>
            </w:tcPrChange>
          </w:tcPr>
          <w:p w14:paraId="552EF088" w14:textId="12406C3E" w:rsidR="0027020B" w:rsidRPr="00434C36" w:rsidRDefault="0027020B">
            <w:pPr>
              <w:jc w:val="center"/>
              <w:rPr>
                <w:rFonts w:ascii="Times New Roman" w:hAnsi="Times New Roman" w:cs="Times New Roman"/>
                <w:i/>
                <w:iCs/>
                <w:sz w:val="20"/>
              </w:rPr>
            </w:pPr>
            <w:r w:rsidRPr="00434C36">
              <w:rPr>
                <w:rFonts w:ascii="Times New Roman" w:hAnsi="Times New Roman" w:cs="Times New Roman"/>
                <w:i/>
                <w:iCs/>
                <w:sz w:val="20"/>
              </w:rPr>
              <w:t>Title</w:t>
            </w:r>
          </w:p>
        </w:tc>
      </w:tr>
      <w:tr w:rsidR="00D4522B" w:rsidRPr="00434C36" w14:paraId="20FD5556" w14:textId="77777777" w:rsidTr="00056536">
        <w:trPr>
          <w:trHeight w:val="275"/>
          <w:trPrChange w:id="116" w:author="Dell" w:date="2024-12-12T10:31:00Z">
            <w:trPr>
              <w:trHeight w:val="275"/>
            </w:trPr>
          </w:trPrChange>
        </w:trPr>
        <w:tc>
          <w:tcPr>
            <w:tcW w:w="2695" w:type="dxa"/>
            <w:tcPrChange w:id="117" w:author="Dell" w:date="2024-12-12T10:31:00Z">
              <w:tcPr>
                <w:tcW w:w="2695" w:type="dxa"/>
              </w:tcPr>
            </w:tcPrChange>
          </w:tcPr>
          <w:p w14:paraId="7F904610" w14:textId="77777777" w:rsidR="00D4522B" w:rsidRPr="00434C36" w:rsidRDefault="00DE5094">
            <w:pPr>
              <w:spacing w:after="120"/>
              <w:jc w:val="both"/>
              <w:rPr>
                <w:rFonts w:ascii="Times New Roman" w:hAnsi="Times New Roman" w:cs="Times New Roman"/>
                <w:sz w:val="20"/>
              </w:rPr>
              <w:pPrChange w:id="118" w:author="Dell" w:date="2024-12-12T10:30:00Z">
                <w:pPr>
                  <w:jc w:val="both"/>
                </w:pPr>
              </w:pPrChange>
            </w:pPr>
            <w:r w:rsidRPr="00434C36">
              <w:rPr>
                <w:rFonts w:ascii="Times New Roman" w:hAnsi="Times New Roman" w:cs="Times New Roman"/>
                <w:sz w:val="20"/>
              </w:rPr>
              <w:t xml:space="preserve">IS </w:t>
            </w:r>
            <w:r w:rsidR="0027020B" w:rsidRPr="00434C36">
              <w:rPr>
                <w:rFonts w:ascii="Times New Roman" w:hAnsi="Times New Roman" w:cs="Times New Roman"/>
                <w:sz w:val="20"/>
              </w:rPr>
              <w:t xml:space="preserve">265 : </w:t>
            </w:r>
            <w:r w:rsidRPr="00434C36">
              <w:rPr>
                <w:rFonts w:ascii="Times New Roman" w:hAnsi="Times New Roman" w:cs="Times New Roman"/>
                <w:sz w:val="20"/>
              </w:rPr>
              <w:t>2021</w:t>
            </w:r>
          </w:p>
        </w:tc>
        <w:tc>
          <w:tcPr>
            <w:tcW w:w="6395" w:type="dxa"/>
            <w:tcPrChange w:id="119" w:author="Dell" w:date="2024-12-12T10:31:00Z">
              <w:tcPr>
                <w:tcW w:w="6660" w:type="dxa"/>
              </w:tcPr>
            </w:tcPrChange>
          </w:tcPr>
          <w:p w14:paraId="5CDCE300" w14:textId="77777777" w:rsidR="00D4522B" w:rsidRPr="00434C36" w:rsidRDefault="0027020B">
            <w:pPr>
              <w:spacing w:after="120"/>
              <w:jc w:val="both"/>
              <w:rPr>
                <w:rFonts w:ascii="Times New Roman" w:hAnsi="Times New Roman" w:cs="Times New Roman"/>
                <w:sz w:val="20"/>
              </w:rPr>
              <w:pPrChange w:id="120" w:author="Dell" w:date="2024-12-12T10:30:00Z">
                <w:pPr>
                  <w:jc w:val="both"/>
                </w:pPr>
              </w:pPrChange>
            </w:pPr>
            <w:r w:rsidRPr="00434C36">
              <w:rPr>
                <w:rFonts w:ascii="Times New Roman" w:hAnsi="Times New Roman" w:cs="Times New Roman"/>
                <w:sz w:val="20"/>
              </w:rPr>
              <w:t xml:space="preserve">Hydrochloric acid </w:t>
            </w:r>
            <w:r w:rsidR="007C559A" w:rsidRPr="00434C36">
              <w:rPr>
                <w:rFonts w:ascii="Times New Roman" w:hAnsi="Times New Roman" w:cs="Times New Roman"/>
                <w:sz w:val="20"/>
              </w:rPr>
              <w:t xml:space="preserve">— Specification </w:t>
            </w:r>
            <w:r w:rsidRPr="00434C36">
              <w:rPr>
                <w:rFonts w:ascii="Times New Roman" w:hAnsi="Times New Roman" w:cs="Times New Roman"/>
                <w:sz w:val="20"/>
              </w:rPr>
              <w:t>(</w:t>
            </w:r>
            <w:r w:rsidR="00DE5094" w:rsidRPr="00434C36">
              <w:rPr>
                <w:rFonts w:ascii="Times New Roman" w:hAnsi="Times New Roman" w:cs="Times New Roman"/>
                <w:i/>
                <w:iCs/>
                <w:sz w:val="20"/>
              </w:rPr>
              <w:t>fifth</w:t>
            </w:r>
            <w:r w:rsidRPr="00434C36">
              <w:rPr>
                <w:rFonts w:ascii="Times New Roman" w:hAnsi="Times New Roman" w:cs="Times New Roman"/>
                <w:i/>
                <w:iCs/>
                <w:sz w:val="20"/>
              </w:rPr>
              <w:t xml:space="preserve"> revision</w:t>
            </w:r>
            <w:r w:rsidRPr="00434C36">
              <w:rPr>
                <w:rFonts w:ascii="Times New Roman" w:hAnsi="Times New Roman" w:cs="Times New Roman"/>
                <w:sz w:val="20"/>
              </w:rPr>
              <w:t>)</w:t>
            </w:r>
          </w:p>
        </w:tc>
      </w:tr>
      <w:tr w:rsidR="00D4522B" w:rsidRPr="00434C36" w14:paraId="5D5F93F7" w14:textId="77777777" w:rsidTr="00056536">
        <w:trPr>
          <w:trHeight w:val="275"/>
          <w:trPrChange w:id="121" w:author="Dell" w:date="2024-12-12T10:31:00Z">
            <w:trPr>
              <w:trHeight w:val="275"/>
            </w:trPr>
          </w:trPrChange>
        </w:trPr>
        <w:tc>
          <w:tcPr>
            <w:tcW w:w="2695" w:type="dxa"/>
            <w:tcPrChange w:id="122" w:author="Dell" w:date="2024-12-12T10:31:00Z">
              <w:tcPr>
                <w:tcW w:w="2695" w:type="dxa"/>
              </w:tcPr>
            </w:tcPrChange>
          </w:tcPr>
          <w:p w14:paraId="31BF9205" w14:textId="45258F17" w:rsidR="00D4522B" w:rsidRPr="00434C36" w:rsidRDefault="00DE5094">
            <w:pPr>
              <w:spacing w:after="120"/>
              <w:jc w:val="both"/>
              <w:rPr>
                <w:rFonts w:ascii="Times New Roman" w:hAnsi="Times New Roman" w:cs="Times New Roman"/>
                <w:sz w:val="20"/>
              </w:rPr>
              <w:pPrChange w:id="123" w:author="Dell" w:date="2024-12-12T10:30:00Z">
                <w:pPr>
                  <w:jc w:val="both"/>
                </w:pPr>
              </w:pPrChange>
            </w:pPr>
            <w:r w:rsidRPr="00434C36">
              <w:rPr>
                <w:rFonts w:ascii="Times New Roman" w:hAnsi="Times New Roman" w:cs="Times New Roman"/>
                <w:sz w:val="20"/>
              </w:rPr>
              <w:t xml:space="preserve">IS </w:t>
            </w:r>
            <w:r w:rsidR="0027020B" w:rsidRPr="00434C36">
              <w:rPr>
                <w:rFonts w:ascii="Times New Roman" w:hAnsi="Times New Roman" w:cs="Times New Roman"/>
                <w:sz w:val="20"/>
              </w:rPr>
              <w:t xml:space="preserve">1070 : </w:t>
            </w:r>
            <w:r w:rsidR="003F19F4" w:rsidRPr="00434C36">
              <w:rPr>
                <w:rFonts w:ascii="Times New Roman" w:hAnsi="Times New Roman" w:cs="Times New Roman"/>
                <w:sz w:val="20"/>
              </w:rPr>
              <w:t>2023</w:t>
            </w:r>
          </w:p>
        </w:tc>
        <w:tc>
          <w:tcPr>
            <w:tcW w:w="6395" w:type="dxa"/>
            <w:tcPrChange w:id="124" w:author="Dell" w:date="2024-12-12T10:31:00Z">
              <w:tcPr>
                <w:tcW w:w="6660" w:type="dxa"/>
              </w:tcPr>
            </w:tcPrChange>
          </w:tcPr>
          <w:p w14:paraId="1D519220" w14:textId="3B42BE6B" w:rsidR="00D4522B" w:rsidRPr="00434C36" w:rsidRDefault="007C559A">
            <w:pPr>
              <w:spacing w:after="120"/>
              <w:jc w:val="both"/>
              <w:rPr>
                <w:rFonts w:ascii="Times New Roman" w:hAnsi="Times New Roman" w:cs="Times New Roman"/>
                <w:sz w:val="20"/>
              </w:rPr>
              <w:pPrChange w:id="125" w:author="Dell" w:date="2024-12-12T10:30:00Z">
                <w:pPr>
                  <w:jc w:val="both"/>
                </w:pPr>
              </w:pPrChange>
            </w:pPr>
            <w:r w:rsidRPr="00434C36">
              <w:rPr>
                <w:rFonts w:ascii="Times New Roman" w:hAnsi="Times New Roman" w:cs="Times New Roman"/>
                <w:sz w:val="20"/>
              </w:rPr>
              <w:t xml:space="preserve">Reagent </w:t>
            </w:r>
            <w:r w:rsidR="003F19F4" w:rsidRPr="00434C36">
              <w:rPr>
                <w:rFonts w:ascii="Times New Roman" w:hAnsi="Times New Roman" w:cs="Times New Roman"/>
                <w:sz w:val="20"/>
              </w:rPr>
              <w:t xml:space="preserve">grade </w:t>
            </w:r>
            <w:r w:rsidRPr="00434C36">
              <w:rPr>
                <w:rFonts w:ascii="Times New Roman" w:hAnsi="Times New Roman" w:cs="Times New Roman"/>
                <w:sz w:val="20"/>
              </w:rPr>
              <w:t>w</w:t>
            </w:r>
            <w:r w:rsidR="0027020B" w:rsidRPr="00434C36">
              <w:rPr>
                <w:rFonts w:ascii="Times New Roman" w:hAnsi="Times New Roman" w:cs="Times New Roman"/>
                <w:sz w:val="20"/>
              </w:rPr>
              <w:t>ater</w:t>
            </w:r>
            <w:r w:rsidR="00B31E3D" w:rsidRPr="00434C36">
              <w:rPr>
                <w:rFonts w:ascii="Times New Roman" w:hAnsi="Times New Roman" w:cs="Times New Roman"/>
                <w:sz w:val="20"/>
              </w:rPr>
              <w:t xml:space="preserve"> </w:t>
            </w:r>
            <w:r w:rsidRPr="00434C36">
              <w:rPr>
                <w:rFonts w:ascii="Times New Roman" w:hAnsi="Times New Roman" w:cs="Times New Roman"/>
                <w:sz w:val="20"/>
              </w:rPr>
              <w:t>— Specification</w:t>
            </w:r>
            <w:r w:rsidR="003F19F4" w:rsidRPr="00434C36">
              <w:rPr>
                <w:rFonts w:ascii="Times New Roman" w:hAnsi="Times New Roman" w:cs="Times New Roman"/>
                <w:sz w:val="20"/>
              </w:rPr>
              <w:t xml:space="preserve"> </w:t>
            </w:r>
            <w:r w:rsidR="0027020B" w:rsidRPr="00434C36">
              <w:rPr>
                <w:rFonts w:ascii="Times New Roman" w:hAnsi="Times New Roman" w:cs="Times New Roman"/>
                <w:sz w:val="20"/>
              </w:rPr>
              <w:t>(</w:t>
            </w:r>
            <w:r w:rsidR="003F19F4" w:rsidRPr="00434C36">
              <w:rPr>
                <w:rFonts w:ascii="Times New Roman" w:hAnsi="Times New Roman" w:cs="Times New Roman"/>
                <w:i/>
                <w:iCs/>
                <w:sz w:val="20"/>
              </w:rPr>
              <w:t>fourth</w:t>
            </w:r>
            <w:r w:rsidR="0027020B" w:rsidRPr="00434C36">
              <w:rPr>
                <w:rFonts w:ascii="Times New Roman" w:hAnsi="Times New Roman" w:cs="Times New Roman"/>
                <w:i/>
                <w:iCs/>
                <w:sz w:val="20"/>
              </w:rPr>
              <w:t xml:space="preserve"> revision</w:t>
            </w:r>
            <w:r w:rsidR="0027020B" w:rsidRPr="00434C36">
              <w:rPr>
                <w:rFonts w:ascii="Times New Roman" w:hAnsi="Times New Roman" w:cs="Times New Roman"/>
                <w:sz w:val="20"/>
              </w:rPr>
              <w:t>)</w:t>
            </w:r>
          </w:p>
        </w:tc>
      </w:tr>
      <w:tr w:rsidR="00414CFF" w:rsidRPr="00434C36" w14:paraId="0115CC13" w14:textId="77777777" w:rsidTr="00056536">
        <w:trPr>
          <w:trHeight w:val="275"/>
          <w:trPrChange w:id="126" w:author="Dell" w:date="2024-12-12T10:31:00Z">
            <w:trPr>
              <w:trHeight w:val="275"/>
            </w:trPr>
          </w:trPrChange>
        </w:trPr>
        <w:tc>
          <w:tcPr>
            <w:tcW w:w="2695" w:type="dxa"/>
            <w:tcPrChange w:id="127" w:author="Dell" w:date="2024-12-12T10:31:00Z">
              <w:tcPr>
                <w:tcW w:w="2695" w:type="dxa"/>
              </w:tcPr>
            </w:tcPrChange>
          </w:tcPr>
          <w:p w14:paraId="2CD6AF81" w14:textId="76D76E18" w:rsidR="00414CFF" w:rsidRPr="00434C36" w:rsidRDefault="00414CFF">
            <w:pPr>
              <w:spacing w:after="120"/>
              <w:jc w:val="both"/>
              <w:rPr>
                <w:rFonts w:ascii="Times New Roman" w:hAnsi="Times New Roman" w:cs="Times New Roman"/>
                <w:sz w:val="20"/>
              </w:rPr>
              <w:pPrChange w:id="128" w:author="Dell" w:date="2024-12-12T10:30:00Z">
                <w:pPr/>
              </w:pPrChange>
            </w:pPr>
            <w:r w:rsidRPr="00434C36">
              <w:rPr>
                <w:rFonts w:ascii="Times New Roman" w:hAnsi="Times New Roman" w:cs="Times New Roman"/>
                <w:sz w:val="20"/>
              </w:rPr>
              <w:t>IS 1448 (Part 182) : 2020/</w:t>
            </w:r>
            <w:ins w:id="129" w:author="Dell" w:date="2024-12-12T10:30:00Z">
              <w:r w:rsidR="00056536">
                <w:rPr>
                  <w:rFonts w:ascii="Times New Roman" w:hAnsi="Times New Roman" w:cs="Times New Roman"/>
                  <w:sz w:val="20"/>
                </w:rPr>
                <w:t xml:space="preserve">               </w:t>
              </w:r>
            </w:ins>
            <w:r w:rsidRPr="00434C36">
              <w:rPr>
                <w:rFonts w:ascii="Times New Roman" w:hAnsi="Times New Roman" w:cs="Times New Roman"/>
                <w:sz w:val="20"/>
              </w:rPr>
              <w:t xml:space="preserve">ISO 12937 : 2000 </w:t>
            </w:r>
          </w:p>
        </w:tc>
        <w:tc>
          <w:tcPr>
            <w:tcW w:w="6395" w:type="dxa"/>
            <w:tcPrChange w:id="130" w:author="Dell" w:date="2024-12-12T10:31:00Z">
              <w:tcPr>
                <w:tcW w:w="6660" w:type="dxa"/>
              </w:tcPr>
            </w:tcPrChange>
          </w:tcPr>
          <w:p w14:paraId="4317BF61" w14:textId="4AE78F69" w:rsidR="00414CFF" w:rsidRPr="00434C36" w:rsidRDefault="00414CFF">
            <w:pPr>
              <w:spacing w:after="120"/>
              <w:jc w:val="both"/>
              <w:rPr>
                <w:rFonts w:ascii="Times New Roman" w:hAnsi="Times New Roman" w:cs="Times New Roman"/>
                <w:sz w:val="20"/>
              </w:rPr>
              <w:pPrChange w:id="131" w:author="Dell" w:date="2024-12-12T10:31:00Z">
                <w:pPr>
                  <w:jc w:val="both"/>
                </w:pPr>
              </w:pPrChange>
            </w:pPr>
            <w:r w:rsidRPr="00434C36">
              <w:rPr>
                <w:rFonts w:ascii="Times New Roman" w:hAnsi="Times New Roman" w:cs="Times New Roman"/>
                <w:sz w:val="20"/>
              </w:rPr>
              <w:t xml:space="preserve">Methods of </w:t>
            </w:r>
            <w:r w:rsidR="00FF766A" w:rsidRPr="00434C36">
              <w:rPr>
                <w:rFonts w:ascii="Times New Roman" w:hAnsi="Times New Roman" w:cs="Times New Roman"/>
                <w:sz w:val="20"/>
              </w:rPr>
              <w:t>test for petroleum and its products</w:t>
            </w:r>
            <w:r w:rsidRPr="00434C36">
              <w:rPr>
                <w:rFonts w:ascii="Times New Roman" w:hAnsi="Times New Roman" w:cs="Times New Roman"/>
                <w:sz w:val="20"/>
              </w:rPr>
              <w:t xml:space="preserve">: Part 182 Petroleum </w:t>
            </w:r>
            <w:ins w:id="132" w:author="Dell" w:date="2024-12-12T10:31:00Z">
              <w:r w:rsidR="00056536">
                <w:rPr>
                  <w:rFonts w:ascii="Times New Roman" w:hAnsi="Times New Roman" w:cs="Times New Roman"/>
                  <w:sz w:val="20"/>
                </w:rPr>
                <w:t xml:space="preserve">                 </w:t>
              </w:r>
            </w:ins>
            <w:r w:rsidR="00FF766A" w:rsidRPr="00434C36">
              <w:rPr>
                <w:rFonts w:ascii="Times New Roman" w:hAnsi="Times New Roman" w:cs="Times New Roman"/>
                <w:sz w:val="20"/>
              </w:rPr>
              <w:t xml:space="preserve">products </w:t>
            </w:r>
            <w:r w:rsidR="003F19F4" w:rsidRPr="00434C36">
              <w:rPr>
                <w:rFonts w:ascii="Times New Roman" w:hAnsi="Times New Roman" w:cs="Times New Roman"/>
                <w:sz w:val="20"/>
              </w:rPr>
              <w:t xml:space="preserve">— </w:t>
            </w:r>
            <w:r w:rsidRPr="00434C36">
              <w:rPr>
                <w:rFonts w:ascii="Times New Roman" w:hAnsi="Times New Roman" w:cs="Times New Roman"/>
                <w:sz w:val="20"/>
              </w:rPr>
              <w:t xml:space="preserve">Determination of </w:t>
            </w:r>
            <w:r w:rsidR="00FF766A" w:rsidRPr="00434C36">
              <w:rPr>
                <w:rFonts w:ascii="Times New Roman" w:hAnsi="Times New Roman" w:cs="Times New Roman"/>
                <w:sz w:val="20"/>
              </w:rPr>
              <w:t xml:space="preserve">water — Coulometric </w:t>
            </w:r>
            <w:r w:rsidR="00516A13" w:rsidRPr="00434C36">
              <w:rPr>
                <w:rFonts w:ascii="Times New Roman" w:hAnsi="Times New Roman" w:cs="Times New Roman"/>
                <w:sz w:val="20"/>
              </w:rPr>
              <w:t xml:space="preserve">Karl Fischer </w:t>
            </w:r>
            <w:r w:rsidR="00FF766A" w:rsidRPr="00434C36">
              <w:rPr>
                <w:rFonts w:ascii="Times New Roman" w:hAnsi="Times New Roman" w:cs="Times New Roman"/>
                <w:sz w:val="20"/>
              </w:rPr>
              <w:t>titration method</w:t>
            </w:r>
          </w:p>
        </w:tc>
      </w:tr>
      <w:tr w:rsidR="00414CFF" w:rsidRPr="00434C36" w14:paraId="18AED5AE" w14:textId="77777777" w:rsidTr="00056536">
        <w:trPr>
          <w:trHeight w:val="86"/>
          <w:trPrChange w:id="133" w:author="Dell" w:date="2024-12-12T10:31:00Z">
            <w:trPr>
              <w:trHeight w:val="86"/>
            </w:trPr>
          </w:trPrChange>
        </w:trPr>
        <w:tc>
          <w:tcPr>
            <w:tcW w:w="2695" w:type="dxa"/>
            <w:tcPrChange w:id="134" w:author="Dell" w:date="2024-12-12T10:31:00Z">
              <w:tcPr>
                <w:tcW w:w="2695" w:type="dxa"/>
              </w:tcPr>
            </w:tcPrChange>
          </w:tcPr>
          <w:p w14:paraId="3C42B498" w14:textId="77777777" w:rsidR="00414CFF" w:rsidRPr="00434C36" w:rsidRDefault="00414CFF">
            <w:pPr>
              <w:spacing w:after="120"/>
              <w:jc w:val="both"/>
              <w:rPr>
                <w:rFonts w:ascii="Times New Roman" w:hAnsi="Times New Roman" w:cs="Times New Roman"/>
                <w:sz w:val="20"/>
              </w:rPr>
              <w:pPrChange w:id="135" w:author="Dell" w:date="2024-12-12T10:30:00Z">
                <w:pPr>
                  <w:jc w:val="both"/>
                </w:pPr>
              </w:pPrChange>
            </w:pPr>
            <w:r w:rsidRPr="00434C36">
              <w:rPr>
                <w:rFonts w:ascii="Times New Roman" w:hAnsi="Times New Roman" w:cs="Times New Roman"/>
                <w:sz w:val="20"/>
              </w:rPr>
              <w:t>IS 2362 : 1993</w:t>
            </w:r>
          </w:p>
        </w:tc>
        <w:tc>
          <w:tcPr>
            <w:tcW w:w="6395" w:type="dxa"/>
            <w:tcPrChange w:id="136" w:author="Dell" w:date="2024-12-12T10:31:00Z">
              <w:tcPr>
                <w:tcW w:w="6660" w:type="dxa"/>
              </w:tcPr>
            </w:tcPrChange>
          </w:tcPr>
          <w:p w14:paraId="6616EDD4" w14:textId="33783DC2" w:rsidR="00414CFF" w:rsidRPr="00434C36" w:rsidRDefault="00414CFF">
            <w:pPr>
              <w:spacing w:after="120"/>
              <w:jc w:val="both"/>
              <w:rPr>
                <w:rFonts w:ascii="Times New Roman" w:hAnsi="Times New Roman" w:cs="Times New Roman"/>
                <w:sz w:val="20"/>
              </w:rPr>
              <w:pPrChange w:id="137" w:author="Dell" w:date="2024-12-12T10:31:00Z">
                <w:pPr>
                  <w:jc w:val="both"/>
                </w:pPr>
              </w:pPrChange>
            </w:pPr>
            <w:r w:rsidRPr="00434C36">
              <w:rPr>
                <w:rFonts w:ascii="Times New Roman" w:hAnsi="Times New Roman" w:cs="Times New Roman"/>
                <w:sz w:val="20"/>
              </w:rPr>
              <w:t xml:space="preserve">Determination of water by </w:t>
            </w:r>
            <w:r w:rsidR="00516A13" w:rsidRPr="00434C36">
              <w:rPr>
                <w:rFonts w:ascii="Times New Roman" w:hAnsi="Times New Roman" w:cs="Times New Roman"/>
                <w:sz w:val="20"/>
              </w:rPr>
              <w:t xml:space="preserve">Karl Fischer </w:t>
            </w:r>
            <w:r w:rsidRPr="00434C36">
              <w:rPr>
                <w:rFonts w:ascii="Times New Roman" w:hAnsi="Times New Roman" w:cs="Times New Roman"/>
                <w:sz w:val="20"/>
              </w:rPr>
              <w:t>method (</w:t>
            </w:r>
            <w:r w:rsidR="003F19F4" w:rsidRPr="00434C36">
              <w:rPr>
                <w:rFonts w:ascii="Times New Roman" w:hAnsi="Times New Roman" w:cs="Times New Roman"/>
                <w:i/>
                <w:iCs/>
                <w:sz w:val="20"/>
              </w:rPr>
              <w:t xml:space="preserve">second </w:t>
            </w:r>
            <w:r w:rsidRPr="00434C36">
              <w:rPr>
                <w:rFonts w:ascii="Times New Roman" w:hAnsi="Times New Roman" w:cs="Times New Roman"/>
                <w:i/>
                <w:iCs/>
                <w:sz w:val="20"/>
              </w:rPr>
              <w:t>revision</w:t>
            </w:r>
            <w:r w:rsidRPr="00434C36">
              <w:rPr>
                <w:rFonts w:ascii="Times New Roman" w:hAnsi="Times New Roman" w:cs="Times New Roman"/>
                <w:sz w:val="20"/>
              </w:rPr>
              <w:t>)</w:t>
            </w:r>
          </w:p>
        </w:tc>
      </w:tr>
      <w:tr w:rsidR="00414CFF" w:rsidRPr="00434C36" w14:paraId="3F5F9B94" w14:textId="77777777" w:rsidTr="00056536">
        <w:trPr>
          <w:trHeight w:val="275"/>
          <w:trPrChange w:id="138" w:author="Dell" w:date="2024-12-12T10:31:00Z">
            <w:trPr>
              <w:trHeight w:val="275"/>
            </w:trPr>
          </w:trPrChange>
        </w:trPr>
        <w:tc>
          <w:tcPr>
            <w:tcW w:w="2695" w:type="dxa"/>
            <w:tcPrChange w:id="139" w:author="Dell" w:date="2024-12-12T10:31:00Z">
              <w:tcPr>
                <w:tcW w:w="2695" w:type="dxa"/>
              </w:tcPr>
            </w:tcPrChange>
          </w:tcPr>
          <w:p w14:paraId="06482AC3" w14:textId="720F38E1" w:rsidR="00414CFF" w:rsidRPr="00434C36" w:rsidRDefault="00414CFF">
            <w:pPr>
              <w:spacing w:after="120"/>
              <w:ind w:left="252" w:hanging="252"/>
              <w:jc w:val="both"/>
              <w:rPr>
                <w:rFonts w:ascii="Times New Roman" w:hAnsi="Times New Roman" w:cs="Times New Roman"/>
                <w:sz w:val="20"/>
              </w:rPr>
              <w:pPrChange w:id="140" w:author="Dell" w:date="2024-12-12T10:30:00Z">
                <w:pPr>
                  <w:jc w:val="both"/>
                </w:pPr>
              </w:pPrChange>
            </w:pPr>
            <w:r w:rsidRPr="00434C36">
              <w:rPr>
                <w:rFonts w:ascii="Times New Roman" w:hAnsi="Times New Roman" w:cs="Times New Roman"/>
                <w:sz w:val="20"/>
              </w:rPr>
              <w:t>IS 4905 : 2015/ISO 24153 : 2009</w:t>
            </w:r>
          </w:p>
        </w:tc>
        <w:tc>
          <w:tcPr>
            <w:tcW w:w="6395" w:type="dxa"/>
            <w:tcPrChange w:id="141" w:author="Dell" w:date="2024-12-12T10:31:00Z">
              <w:tcPr>
                <w:tcW w:w="6660" w:type="dxa"/>
              </w:tcPr>
            </w:tcPrChange>
          </w:tcPr>
          <w:p w14:paraId="199D374F" w14:textId="26DFA628" w:rsidR="00414CFF" w:rsidRPr="00434C36" w:rsidRDefault="003F19F4">
            <w:pPr>
              <w:spacing w:after="120"/>
              <w:jc w:val="both"/>
              <w:rPr>
                <w:rFonts w:ascii="Times New Roman" w:hAnsi="Times New Roman" w:cs="Times New Roman"/>
                <w:sz w:val="20"/>
              </w:rPr>
              <w:pPrChange w:id="142" w:author="Dell" w:date="2024-12-12T10:31:00Z">
                <w:pPr>
                  <w:jc w:val="both"/>
                </w:pPr>
              </w:pPrChange>
            </w:pPr>
            <w:r w:rsidRPr="00434C36">
              <w:rPr>
                <w:rFonts w:ascii="Times New Roman" w:hAnsi="Times New Roman" w:cs="Times New Roman"/>
                <w:sz w:val="20"/>
              </w:rPr>
              <w:t>R</w:t>
            </w:r>
            <w:r w:rsidR="00414CFF" w:rsidRPr="00434C36">
              <w:rPr>
                <w:rFonts w:ascii="Times New Roman" w:hAnsi="Times New Roman" w:cs="Times New Roman"/>
                <w:sz w:val="20"/>
              </w:rPr>
              <w:t>andom sampling and randomization procedures (</w:t>
            </w:r>
            <w:r w:rsidR="00414CFF" w:rsidRPr="00434C36">
              <w:rPr>
                <w:rFonts w:ascii="Times New Roman" w:hAnsi="Times New Roman" w:cs="Times New Roman"/>
                <w:i/>
                <w:iCs/>
                <w:sz w:val="20"/>
              </w:rPr>
              <w:t>first revision</w:t>
            </w:r>
            <w:r w:rsidR="00414CFF" w:rsidRPr="00434C36">
              <w:rPr>
                <w:rFonts w:ascii="Times New Roman" w:hAnsi="Times New Roman" w:cs="Times New Roman"/>
                <w:sz w:val="20"/>
              </w:rPr>
              <w:t>)</w:t>
            </w:r>
          </w:p>
        </w:tc>
      </w:tr>
      <w:tr w:rsidR="00414CFF" w:rsidRPr="00434C36" w14:paraId="6D4EAA1B" w14:textId="77777777" w:rsidTr="00056536">
        <w:trPr>
          <w:trHeight w:val="275"/>
          <w:trPrChange w:id="143" w:author="Dell" w:date="2024-12-12T10:31:00Z">
            <w:trPr>
              <w:trHeight w:val="275"/>
            </w:trPr>
          </w:trPrChange>
        </w:trPr>
        <w:tc>
          <w:tcPr>
            <w:tcW w:w="2695" w:type="dxa"/>
            <w:tcPrChange w:id="144" w:author="Dell" w:date="2024-12-12T10:31:00Z">
              <w:tcPr>
                <w:tcW w:w="2695" w:type="dxa"/>
              </w:tcPr>
            </w:tcPrChange>
          </w:tcPr>
          <w:p w14:paraId="51E05A5A" w14:textId="77777777" w:rsidR="00414CFF" w:rsidRPr="00434C36" w:rsidRDefault="00414CFF">
            <w:pPr>
              <w:spacing w:after="120"/>
              <w:jc w:val="both"/>
              <w:rPr>
                <w:rFonts w:ascii="Times New Roman" w:hAnsi="Times New Roman" w:cs="Times New Roman"/>
                <w:sz w:val="20"/>
              </w:rPr>
              <w:pPrChange w:id="145" w:author="Dell" w:date="2024-12-12T10:30:00Z">
                <w:pPr>
                  <w:jc w:val="both"/>
                </w:pPr>
              </w:pPrChange>
            </w:pPr>
            <w:r w:rsidRPr="00434C36">
              <w:rPr>
                <w:rFonts w:ascii="Times New Roman" w:hAnsi="Times New Roman" w:cs="Times New Roman"/>
                <w:sz w:val="20"/>
              </w:rPr>
              <w:t>IS 8768 : 2000</w:t>
            </w:r>
          </w:p>
        </w:tc>
        <w:tc>
          <w:tcPr>
            <w:tcW w:w="6395" w:type="dxa"/>
            <w:tcPrChange w:id="146" w:author="Dell" w:date="2024-12-12T10:31:00Z">
              <w:tcPr>
                <w:tcW w:w="6660" w:type="dxa"/>
              </w:tcPr>
            </w:tcPrChange>
          </w:tcPr>
          <w:p w14:paraId="26F70384" w14:textId="4D060CF1" w:rsidR="00414CFF" w:rsidRPr="00434C36" w:rsidRDefault="00414CFF">
            <w:pPr>
              <w:spacing w:after="120"/>
              <w:jc w:val="both"/>
              <w:rPr>
                <w:rFonts w:ascii="Times New Roman" w:hAnsi="Times New Roman" w:cs="Times New Roman"/>
                <w:sz w:val="20"/>
              </w:rPr>
              <w:pPrChange w:id="147" w:author="Dell" w:date="2024-12-12T10:31:00Z">
                <w:pPr>
                  <w:jc w:val="both"/>
                </w:pPr>
              </w:pPrChange>
            </w:pPr>
            <w:r w:rsidRPr="00434C36">
              <w:rPr>
                <w:rFonts w:ascii="Times New Roman" w:hAnsi="Times New Roman" w:cs="Times New Roman"/>
                <w:sz w:val="20"/>
              </w:rPr>
              <w:t xml:space="preserve">Method of measurement of colour in liquid chemical products </w:t>
            </w:r>
            <w:r w:rsidR="00F82E4C" w:rsidRPr="00434C36">
              <w:rPr>
                <w:rFonts w:ascii="Times New Roman" w:hAnsi="Times New Roman" w:cs="Times New Roman"/>
                <w:sz w:val="20"/>
              </w:rPr>
              <w:t>platinum-</w:t>
            </w:r>
            <w:r w:rsidRPr="00434C36">
              <w:rPr>
                <w:rFonts w:ascii="Times New Roman" w:hAnsi="Times New Roman" w:cs="Times New Roman"/>
                <w:sz w:val="20"/>
              </w:rPr>
              <w:t>cobalt scale (</w:t>
            </w:r>
            <w:r w:rsidR="003F19F4" w:rsidRPr="00434C36">
              <w:rPr>
                <w:rFonts w:ascii="Times New Roman" w:hAnsi="Times New Roman" w:cs="Times New Roman"/>
                <w:i/>
                <w:iCs/>
                <w:sz w:val="20"/>
              </w:rPr>
              <w:t xml:space="preserve">second </w:t>
            </w:r>
            <w:r w:rsidRPr="00434C36">
              <w:rPr>
                <w:rFonts w:ascii="Times New Roman" w:hAnsi="Times New Roman" w:cs="Times New Roman"/>
                <w:i/>
                <w:iCs/>
                <w:sz w:val="20"/>
              </w:rPr>
              <w:t>revision</w:t>
            </w:r>
            <w:r w:rsidRPr="00434C36">
              <w:rPr>
                <w:rFonts w:ascii="Times New Roman" w:hAnsi="Times New Roman" w:cs="Times New Roman"/>
                <w:sz w:val="20"/>
              </w:rPr>
              <w:t>)</w:t>
            </w:r>
          </w:p>
        </w:tc>
      </w:tr>
    </w:tbl>
    <w:p w14:paraId="7DE0AEC3" w14:textId="77777777" w:rsidR="00257359" w:rsidRPr="00434C36" w:rsidRDefault="00257359">
      <w:pPr>
        <w:spacing w:after="0" w:line="240" w:lineRule="auto"/>
        <w:jc w:val="both"/>
        <w:rPr>
          <w:rFonts w:ascii="Times New Roman" w:hAnsi="Times New Roman" w:cs="Times New Roman"/>
          <w:b/>
          <w:bCs/>
          <w:sz w:val="20"/>
        </w:rPr>
      </w:pPr>
    </w:p>
    <w:p w14:paraId="2F9D70D7" w14:textId="77777777" w:rsidR="00834535" w:rsidRDefault="00834535">
      <w:pPr>
        <w:spacing w:after="0" w:line="240" w:lineRule="auto"/>
        <w:jc w:val="both"/>
        <w:rPr>
          <w:ins w:id="148" w:author="Dell" w:date="2024-12-12T10:31:00Z"/>
          <w:rFonts w:ascii="Times New Roman" w:hAnsi="Times New Roman" w:cs="Times New Roman"/>
          <w:b/>
          <w:bCs/>
          <w:sz w:val="20"/>
        </w:rPr>
      </w:pPr>
      <w:r w:rsidRPr="00434C36">
        <w:rPr>
          <w:rFonts w:ascii="Times New Roman" w:hAnsi="Times New Roman" w:cs="Times New Roman"/>
          <w:b/>
          <w:bCs/>
          <w:sz w:val="20"/>
        </w:rPr>
        <w:t>3 REQUIREMENTS</w:t>
      </w:r>
    </w:p>
    <w:p w14:paraId="30758277" w14:textId="77777777" w:rsidR="00056536" w:rsidRPr="00434C36" w:rsidRDefault="00056536">
      <w:pPr>
        <w:spacing w:after="0" w:line="240" w:lineRule="auto"/>
        <w:jc w:val="both"/>
        <w:rPr>
          <w:rFonts w:ascii="Times New Roman" w:hAnsi="Times New Roman" w:cs="Times New Roman"/>
          <w:b/>
          <w:bCs/>
          <w:sz w:val="20"/>
        </w:rPr>
      </w:pPr>
    </w:p>
    <w:p w14:paraId="45FEC7A4" w14:textId="31AB76AC" w:rsidR="00834535" w:rsidRDefault="00257359">
      <w:pPr>
        <w:spacing w:after="0" w:line="240" w:lineRule="auto"/>
        <w:jc w:val="both"/>
        <w:rPr>
          <w:ins w:id="149" w:author="Dell" w:date="2024-12-12T10:31:00Z"/>
          <w:rFonts w:ascii="Times New Roman" w:hAnsi="Times New Roman" w:cs="Times New Roman"/>
          <w:sz w:val="20"/>
        </w:rPr>
      </w:pPr>
      <w:r w:rsidRPr="00434C36">
        <w:rPr>
          <w:rFonts w:ascii="Times New Roman" w:hAnsi="Times New Roman" w:cs="Times New Roman"/>
          <w:b/>
          <w:bCs/>
          <w:sz w:val="20"/>
          <w:lang w:val="en-IN"/>
        </w:rPr>
        <w:t>3.1</w:t>
      </w:r>
      <w:r w:rsidRPr="00434C36">
        <w:rPr>
          <w:rFonts w:ascii="Times New Roman" w:hAnsi="Times New Roman" w:cs="Times New Roman"/>
          <w:sz w:val="20"/>
          <w:lang w:val="en-IN"/>
        </w:rPr>
        <w:t xml:space="preserve"> </w:t>
      </w:r>
      <w:r w:rsidR="00DE5094" w:rsidRPr="00434C36">
        <w:rPr>
          <w:rFonts w:ascii="Times New Roman" w:hAnsi="Times New Roman" w:cs="Times New Roman"/>
          <w:sz w:val="20"/>
          <w:lang w:val="en-IN"/>
        </w:rPr>
        <w:t xml:space="preserve">The material shall also comply with the requirements given in Table 1 when tested according to the methods referred in col </w:t>
      </w:r>
      <w:r w:rsidRPr="00434C36">
        <w:rPr>
          <w:rFonts w:ascii="Times New Roman" w:hAnsi="Times New Roman" w:cs="Times New Roman"/>
          <w:sz w:val="20"/>
          <w:lang w:val="en-IN"/>
        </w:rPr>
        <w:t>(</w:t>
      </w:r>
      <w:r w:rsidR="00DE5094" w:rsidRPr="00434C36">
        <w:rPr>
          <w:rFonts w:ascii="Times New Roman" w:hAnsi="Times New Roman" w:cs="Times New Roman"/>
          <w:sz w:val="20"/>
          <w:lang w:val="en-IN"/>
        </w:rPr>
        <w:t>4</w:t>
      </w:r>
      <w:r w:rsidRPr="00434C36">
        <w:rPr>
          <w:rFonts w:ascii="Times New Roman" w:hAnsi="Times New Roman" w:cs="Times New Roman"/>
          <w:sz w:val="20"/>
          <w:lang w:val="en-IN"/>
        </w:rPr>
        <w:t>)</w:t>
      </w:r>
      <w:r w:rsidR="00DE5094" w:rsidRPr="00434C36">
        <w:rPr>
          <w:rFonts w:ascii="Times New Roman" w:hAnsi="Times New Roman" w:cs="Times New Roman"/>
          <w:sz w:val="20"/>
          <w:lang w:val="en-IN"/>
        </w:rPr>
        <w:t xml:space="preserve"> and col </w:t>
      </w:r>
      <w:r w:rsidRPr="00434C36">
        <w:rPr>
          <w:rFonts w:ascii="Times New Roman" w:hAnsi="Times New Roman" w:cs="Times New Roman"/>
          <w:sz w:val="20"/>
          <w:lang w:val="en-IN"/>
        </w:rPr>
        <w:t>(</w:t>
      </w:r>
      <w:r w:rsidR="00DE5094" w:rsidRPr="00434C36">
        <w:rPr>
          <w:rFonts w:ascii="Times New Roman" w:hAnsi="Times New Roman" w:cs="Times New Roman"/>
          <w:sz w:val="20"/>
          <w:lang w:val="en-IN"/>
        </w:rPr>
        <w:t>5</w:t>
      </w:r>
      <w:r w:rsidRPr="00434C36">
        <w:rPr>
          <w:rFonts w:ascii="Times New Roman" w:hAnsi="Times New Roman" w:cs="Times New Roman"/>
          <w:sz w:val="20"/>
          <w:lang w:val="en-IN"/>
        </w:rPr>
        <w:t>)</w:t>
      </w:r>
      <w:r w:rsidR="00DE5094" w:rsidRPr="00434C36">
        <w:rPr>
          <w:rFonts w:ascii="Times New Roman" w:hAnsi="Times New Roman" w:cs="Times New Roman"/>
          <w:sz w:val="20"/>
          <w:lang w:val="en-IN"/>
        </w:rPr>
        <w:t xml:space="preserve"> of Table 1</w:t>
      </w:r>
      <w:r w:rsidR="00834535" w:rsidRPr="00434C36">
        <w:rPr>
          <w:rFonts w:ascii="Times New Roman" w:hAnsi="Times New Roman" w:cs="Times New Roman"/>
          <w:sz w:val="20"/>
        </w:rPr>
        <w:t>.</w:t>
      </w:r>
    </w:p>
    <w:p w14:paraId="271AE879" w14:textId="5B8D884F" w:rsidR="00056536" w:rsidRPr="00434C36" w:rsidRDefault="00056536">
      <w:pPr>
        <w:spacing w:after="0" w:line="240" w:lineRule="auto"/>
        <w:jc w:val="both"/>
        <w:rPr>
          <w:rFonts w:ascii="Times New Roman" w:hAnsi="Times New Roman" w:cs="Times New Roman"/>
          <w:sz w:val="20"/>
        </w:rPr>
      </w:pPr>
    </w:p>
    <w:p w14:paraId="5082CBA6" w14:textId="2D74AA97" w:rsidR="005C5C33" w:rsidRPr="00434C36" w:rsidRDefault="005C5C33">
      <w:pPr>
        <w:spacing w:after="120" w:line="240" w:lineRule="auto"/>
        <w:jc w:val="center"/>
        <w:rPr>
          <w:rFonts w:ascii="Times New Roman" w:hAnsi="Times New Roman" w:cs="Times New Roman"/>
          <w:b/>
          <w:bCs/>
          <w:sz w:val="20"/>
        </w:rPr>
        <w:pPrChange w:id="150" w:author="Dell" w:date="2024-12-12T10:31:00Z">
          <w:pPr>
            <w:spacing w:after="0" w:line="240" w:lineRule="auto"/>
            <w:jc w:val="center"/>
          </w:pPr>
        </w:pPrChange>
      </w:pPr>
      <w:r w:rsidRPr="00434C36">
        <w:rPr>
          <w:rFonts w:ascii="Times New Roman" w:hAnsi="Times New Roman" w:cs="Times New Roman"/>
          <w:b/>
          <w:bCs/>
          <w:sz w:val="20"/>
        </w:rPr>
        <w:t xml:space="preserve">Table 1 Requirements for </w:t>
      </w:r>
      <w:r w:rsidRPr="00434C36">
        <w:rPr>
          <w:rFonts w:ascii="Times New Roman" w:hAnsi="Times New Roman" w:cs="Times New Roman"/>
          <w:b/>
          <w:bCs/>
          <w:i/>
          <w:iCs/>
          <w:sz w:val="20"/>
        </w:rPr>
        <w:t>n</w:t>
      </w:r>
      <w:r w:rsidRPr="00434C36">
        <w:rPr>
          <w:rFonts w:ascii="Times New Roman" w:hAnsi="Times New Roman" w:cs="Times New Roman"/>
          <w:b/>
          <w:bCs/>
          <w:sz w:val="20"/>
        </w:rPr>
        <w:t>-Butyl Acrylate</w:t>
      </w:r>
    </w:p>
    <w:p w14:paraId="44CB6F54" w14:textId="22C6EF42" w:rsidR="005C5C33" w:rsidRPr="00434C36" w:rsidRDefault="005C5C33">
      <w:pPr>
        <w:spacing w:after="120" w:line="240" w:lineRule="auto"/>
        <w:jc w:val="center"/>
        <w:rPr>
          <w:rFonts w:ascii="Times New Roman" w:hAnsi="Times New Roman" w:cs="Times New Roman"/>
          <w:sz w:val="20"/>
        </w:rPr>
        <w:pPrChange w:id="151" w:author="Dell" w:date="2024-12-12T10:31:00Z">
          <w:pPr>
            <w:spacing w:after="0" w:line="240" w:lineRule="auto"/>
            <w:jc w:val="center"/>
          </w:pPr>
        </w:pPrChange>
      </w:pPr>
      <w:r w:rsidRPr="00434C36">
        <w:rPr>
          <w:rFonts w:ascii="Times New Roman" w:hAnsi="Times New Roman" w:cs="Times New Roman"/>
          <w:sz w:val="20"/>
        </w:rPr>
        <w:t>(</w:t>
      </w:r>
      <w:r w:rsidRPr="00434C36">
        <w:rPr>
          <w:rFonts w:ascii="Times New Roman" w:hAnsi="Times New Roman" w:cs="Times New Roman"/>
          <w:i/>
          <w:iCs/>
          <w:sz w:val="20"/>
        </w:rPr>
        <w:t>Clause</w:t>
      </w:r>
      <w:r w:rsidR="00EE1D13" w:rsidRPr="00434C36">
        <w:rPr>
          <w:rFonts w:ascii="Times New Roman" w:hAnsi="Times New Roman" w:cs="Times New Roman"/>
          <w:i/>
          <w:iCs/>
          <w:sz w:val="20"/>
        </w:rPr>
        <w:t>s</w:t>
      </w:r>
      <w:r w:rsidRPr="00434C36">
        <w:rPr>
          <w:rFonts w:ascii="Times New Roman" w:hAnsi="Times New Roman" w:cs="Times New Roman"/>
          <w:sz w:val="20"/>
        </w:rPr>
        <w:t xml:space="preserve"> 3.1 </w:t>
      </w:r>
      <w:r w:rsidRPr="00434C36">
        <w:rPr>
          <w:rFonts w:ascii="Times New Roman" w:hAnsi="Times New Roman" w:cs="Times New Roman"/>
          <w:i/>
          <w:iCs/>
          <w:sz w:val="20"/>
        </w:rPr>
        <w:t>and</w:t>
      </w:r>
      <w:r w:rsidRPr="00434C36">
        <w:rPr>
          <w:rFonts w:ascii="Times New Roman" w:hAnsi="Times New Roman" w:cs="Times New Roman"/>
          <w:sz w:val="20"/>
        </w:rPr>
        <w:t xml:space="preserve"> D-5.1)</w:t>
      </w:r>
    </w:p>
    <w:p w14:paraId="5D28F9EE" w14:textId="1C47FD02" w:rsidR="005C5C33" w:rsidRPr="00434C36" w:rsidDel="004F2824" w:rsidRDefault="005C5C33">
      <w:pPr>
        <w:spacing w:after="0" w:line="240" w:lineRule="auto"/>
        <w:jc w:val="center"/>
        <w:rPr>
          <w:del w:id="152" w:author="Dell" w:date="2024-12-12T10:33:00Z"/>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53" w:author="Dell" w:date="2024-12-12T15:20: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87"/>
        <w:gridCol w:w="2896"/>
        <w:gridCol w:w="1447"/>
        <w:gridCol w:w="1080"/>
        <w:gridCol w:w="1710"/>
        <w:tblGridChange w:id="154">
          <w:tblGrid>
            <w:gridCol w:w="787"/>
            <w:gridCol w:w="2896"/>
            <w:gridCol w:w="2312"/>
            <w:gridCol w:w="1391"/>
            <w:gridCol w:w="1640"/>
          </w:tblGrid>
        </w:tblGridChange>
      </w:tblGrid>
      <w:tr w:rsidR="00E12F9D" w:rsidRPr="00434C36" w14:paraId="737DC302" w14:textId="77777777" w:rsidTr="00D6056F">
        <w:trPr>
          <w:trHeight w:val="611"/>
          <w:jc w:val="center"/>
          <w:trPrChange w:id="155" w:author="Dell" w:date="2024-12-12T15:20:00Z">
            <w:trPr>
              <w:trHeight w:val="349"/>
            </w:trPr>
          </w:trPrChange>
        </w:trPr>
        <w:tc>
          <w:tcPr>
            <w:tcW w:w="787" w:type="dxa"/>
            <w:vMerge w:val="restart"/>
            <w:tcBorders>
              <w:top w:val="single" w:sz="8" w:space="0" w:color="auto"/>
            </w:tcBorders>
            <w:tcPrChange w:id="156" w:author="Dell" w:date="2024-12-12T15:20:00Z">
              <w:tcPr>
                <w:tcW w:w="846" w:type="dxa"/>
                <w:vMerge w:val="restart"/>
              </w:tcPr>
            </w:tcPrChange>
          </w:tcPr>
          <w:p w14:paraId="4392D462" w14:textId="77777777" w:rsidR="005C5C33" w:rsidRPr="00434C36" w:rsidRDefault="005C5C33">
            <w:pPr>
              <w:jc w:val="center"/>
              <w:rPr>
                <w:rFonts w:ascii="Times New Roman" w:hAnsi="Times New Roman" w:cs="Times New Roman"/>
                <w:b/>
                <w:bCs/>
                <w:sz w:val="20"/>
              </w:rPr>
            </w:pPr>
            <w:proofErr w:type="spellStart"/>
            <w:r w:rsidRPr="00434C36">
              <w:rPr>
                <w:rFonts w:ascii="Times New Roman" w:hAnsi="Times New Roman" w:cs="Times New Roman"/>
                <w:b/>
                <w:bCs/>
                <w:sz w:val="20"/>
              </w:rPr>
              <w:t>Sl</w:t>
            </w:r>
            <w:proofErr w:type="spellEnd"/>
            <w:r w:rsidRPr="00434C36">
              <w:rPr>
                <w:rFonts w:ascii="Times New Roman" w:hAnsi="Times New Roman" w:cs="Times New Roman"/>
                <w:b/>
                <w:bCs/>
                <w:sz w:val="20"/>
              </w:rPr>
              <w:t xml:space="preserve"> No.</w:t>
            </w:r>
          </w:p>
        </w:tc>
        <w:tc>
          <w:tcPr>
            <w:tcW w:w="2896" w:type="dxa"/>
            <w:vMerge w:val="restart"/>
            <w:tcBorders>
              <w:top w:val="single" w:sz="8" w:space="0" w:color="auto"/>
            </w:tcBorders>
            <w:tcPrChange w:id="157" w:author="Dell" w:date="2024-12-12T15:20:00Z">
              <w:tcPr>
                <w:tcW w:w="3123" w:type="dxa"/>
                <w:vMerge w:val="restart"/>
              </w:tcPr>
            </w:tcPrChange>
          </w:tcPr>
          <w:p w14:paraId="72EA862B" w14:textId="4F133FC1" w:rsidR="005C5C33" w:rsidRPr="00434C36" w:rsidRDefault="005C5C33">
            <w:pPr>
              <w:jc w:val="center"/>
              <w:rPr>
                <w:rFonts w:ascii="Times New Roman" w:hAnsi="Times New Roman" w:cs="Times New Roman"/>
                <w:b/>
                <w:bCs/>
                <w:sz w:val="20"/>
              </w:rPr>
            </w:pPr>
            <w:r w:rsidRPr="00434C36">
              <w:rPr>
                <w:rFonts w:ascii="Times New Roman" w:hAnsi="Times New Roman" w:cs="Times New Roman"/>
                <w:b/>
                <w:bCs/>
                <w:sz w:val="20"/>
              </w:rPr>
              <w:t>Characteristic</w:t>
            </w:r>
            <w:r w:rsidR="00EE1D13" w:rsidRPr="00434C36">
              <w:rPr>
                <w:rFonts w:ascii="Times New Roman" w:hAnsi="Times New Roman" w:cs="Times New Roman"/>
                <w:b/>
                <w:bCs/>
                <w:sz w:val="20"/>
              </w:rPr>
              <w:t>s</w:t>
            </w:r>
          </w:p>
        </w:tc>
        <w:tc>
          <w:tcPr>
            <w:tcW w:w="1447" w:type="dxa"/>
            <w:vMerge w:val="restart"/>
            <w:tcBorders>
              <w:top w:val="single" w:sz="8" w:space="0" w:color="auto"/>
            </w:tcBorders>
            <w:tcPrChange w:id="158" w:author="Dell" w:date="2024-12-12T15:20:00Z">
              <w:tcPr>
                <w:tcW w:w="2506" w:type="dxa"/>
                <w:vMerge w:val="restart"/>
              </w:tcPr>
            </w:tcPrChange>
          </w:tcPr>
          <w:p w14:paraId="2A2A2645" w14:textId="3081AC40" w:rsidR="005C5C33" w:rsidRPr="00434C36" w:rsidRDefault="005C5C33">
            <w:pPr>
              <w:jc w:val="center"/>
              <w:rPr>
                <w:rFonts w:ascii="Times New Roman" w:hAnsi="Times New Roman" w:cs="Times New Roman"/>
                <w:b/>
                <w:bCs/>
                <w:sz w:val="20"/>
              </w:rPr>
            </w:pPr>
            <w:r w:rsidRPr="00434C36">
              <w:rPr>
                <w:rFonts w:ascii="Times New Roman" w:hAnsi="Times New Roman" w:cs="Times New Roman"/>
                <w:b/>
                <w:bCs/>
                <w:sz w:val="20"/>
              </w:rPr>
              <w:t>Requirement</w:t>
            </w:r>
            <w:r w:rsidR="00EE1D13" w:rsidRPr="00434C36">
              <w:rPr>
                <w:rFonts w:ascii="Times New Roman" w:hAnsi="Times New Roman" w:cs="Times New Roman"/>
                <w:b/>
                <w:bCs/>
                <w:sz w:val="20"/>
              </w:rPr>
              <w:t>s</w:t>
            </w:r>
          </w:p>
        </w:tc>
        <w:tc>
          <w:tcPr>
            <w:tcW w:w="2790" w:type="dxa"/>
            <w:gridSpan w:val="2"/>
            <w:tcBorders>
              <w:top w:val="single" w:sz="8" w:space="0" w:color="auto"/>
            </w:tcBorders>
            <w:tcPrChange w:id="159" w:author="Dell" w:date="2024-12-12T15:20:00Z">
              <w:tcPr>
                <w:tcW w:w="3307" w:type="dxa"/>
                <w:gridSpan w:val="2"/>
              </w:tcPr>
            </w:tcPrChange>
          </w:tcPr>
          <w:p w14:paraId="785A2CAB" w14:textId="5FB32F8A" w:rsidR="005C5C33" w:rsidRPr="00434C36" w:rsidRDefault="00D6056F">
            <w:pPr>
              <w:jc w:val="center"/>
              <w:rPr>
                <w:rFonts w:ascii="Times New Roman" w:hAnsi="Times New Roman" w:cs="Times New Roman"/>
                <w:b/>
                <w:bCs/>
                <w:sz w:val="20"/>
              </w:rPr>
            </w:pPr>
            <w:r w:rsidRPr="00434C36">
              <w:rPr>
                <w:rFonts w:ascii="Times New Roman" w:hAnsi="Times New Roman" w:cs="Times New Roman"/>
                <w:noProof/>
                <w:sz w:val="20"/>
                <w:lang w:val="en-IN" w:eastAsia="en-IN"/>
              </w:rPr>
              <mc:AlternateContent>
                <mc:Choice Requires="wps">
                  <w:drawing>
                    <wp:anchor distT="0" distB="0" distL="114300" distR="114300" simplePos="0" relativeHeight="251662336" behindDoc="0" locked="0" layoutInCell="1" allowOverlap="1" wp14:anchorId="185AF737" wp14:editId="253998F9">
                      <wp:simplePos x="0" y="0"/>
                      <wp:positionH relativeFrom="column">
                        <wp:posOffset>658643</wp:posOffset>
                      </wp:positionH>
                      <wp:positionV relativeFrom="paragraph">
                        <wp:posOffset>-513369</wp:posOffset>
                      </wp:positionV>
                      <wp:extent cx="213995" cy="1501775"/>
                      <wp:effectExtent l="3810" t="0" r="18415" b="1841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3995" cy="1501775"/>
                              </a:xfrm>
                              <a:prstGeom prst="leftBrace">
                                <a:avLst>
                                  <a:gd name="adj1" fmla="val 118714"/>
                                  <a:gd name="adj2" fmla="val 49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15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51.85pt;margin-top:-40.4pt;width:16.85pt;height:118.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" adj="3654,10747"/>
                  </w:pict>
                </mc:Fallback>
              </mc:AlternateContent>
            </w:r>
            <w:r w:rsidR="005C5C33" w:rsidRPr="00434C36">
              <w:rPr>
                <w:rFonts w:ascii="Times New Roman" w:hAnsi="Times New Roman" w:cs="Times New Roman"/>
                <w:b/>
                <w:bCs/>
                <w:sz w:val="20"/>
              </w:rPr>
              <w:t>Method of test, Ref to</w:t>
            </w:r>
          </w:p>
          <w:p w14:paraId="2E0AE847" w14:textId="71C00DF6" w:rsidR="005E2F19" w:rsidRPr="00434C36" w:rsidRDefault="005E2F19">
            <w:pPr>
              <w:jc w:val="center"/>
              <w:rPr>
                <w:rFonts w:ascii="Times New Roman" w:hAnsi="Times New Roman" w:cs="Times New Roman"/>
                <w:b/>
                <w:bCs/>
                <w:sz w:val="20"/>
              </w:rPr>
            </w:pPr>
          </w:p>
        </w:tc>
      </w:tr>
      <w:tr w:rsidR="00E12F9D" w:rsidRPr="00434C36" w14:paraId="1BA38708" w14:textId="77777777" w:rsidTr="00D6056F">
        <w:trPr>
          <w:jc w:val="center"/>
        </w:trPr>
        <w:tc>
          <w:tcPr>
            <w:tcW w:w="787" w:type="dxa"/>
            <w:vMerge/>
            <w:tcBorders>
              <w:bottom w:val="nil"/>
            </w:tcBorders>
            <w:tcPrChange w:id="160" w:author="Dell" w:date="2024-12-12T15:20:00Z">
              <w:tcPr>
                <w:tcW w:w="846" w:type="dxa"/>
                <w:vMerge/>
                <w:tcBorders>
                  <w:bottom w:val="nil"/>
                </w:tcBorders>
              </w:tcPr>
            </w:tcPrChange>
          </w:tcPr>
          <w:p w14:paraId="3AAF0E0D" w14:textId="77777777" w:rsidR="005C5C33" w:rsidRPr="00434C36" w:rsidRDefault="005C5C33">
            <w:pPr>
              <w:jc w:val="center"/>
              <w:rPr>
                <w:rFonts w:ascii="Times New Roman" w:hAnsi="Times New Roman" w:cs="Times New Roman"/>
                <w:b/>
                <w:bCs/>
                <w:sz w:val="20"/>
              </w:rPr>
            </w:pPr>
          </w:p>
        </w:tc>
        <w:tc>
          <w:tcPr>
            <w:tcW w:w="2896" w:type="dxa"/>
            <w:vMerge/>
            <w:tcBorders>
              <w:bottom w:val="nil"/>
            </w:tcBorders>
            <w:tcPrChange w:id="161" w:author="Dell" w:date="2024-12-12T15:20:00Z">
              <w:tcPr>
                <w:tcW w:w="3123" w:type="dxa"/>
                <w:vMerge/>
                <w:tcBorders>
                  <w:bottom w:val="nil"/>
                </w:tcBorders>
              </w:tcPr>
            </w:tcPrChange>
          </w:tcPr>
          <w:p w14:paraId="68BAD8F8" w14:textId="77777777" w:rsidR="005C5C33" w:rsidRPr="00434C36" w:rsidRDefault="005C5C33">
            <w:pPr>
              <w:jc w:val="center"/>
              <w:rPr>
                <w:rFonts w:ascii="Times New Roman" w:hAnsi="Times New Roman" w:cs="Times New Roman"/>
                <w:b/>
                <w:bCs/>
                <w:sz w:val="20"/>
              </w:rPr>
            </w:pPr>
          </w:p>
        </w:tc>
        <w:tc>
          <w:tcPr>
            <w:tcW w:w="1447" w:type="dxa"/>
            <w:vMerge/>
            <w:tcBorders>
              <w:bottom w:val="nil"/>
            </w:tcBorders>
            <w:tcPrChange w:id="162" w:author="Dell" w:date="2024-12-12T15:20:00Z">
              <w:tcPr>
                <w:tcW w:w="2506" w:type="dxa"/>
                <w:vMerge/>
                <w:tcBorders>
                  <w:bottom w:val="nil"/>
                </w:tcBorders>
              </w:tcPr>
            </w:tcPrChange>
          </w:tcPr>
          <w:p w14:paraId="63229089" w14:textId="77777777" w:rsidR="005C5C33" w:rsidRPr="00434C36" w:rsidRDefault="005C5C33">
            <w:pPr>
              <w:jc w:val="center"/>
              <w:rPr>
                <w:rFonts w:ascii="Times New Roman" w:hAnsi="Times New Roman" w:cs="Times New Roman"/>
                <w:b/>
                <w:bCs/>
                <w:sz w:val="20"/>
              </w:rPr>
            </w:pPr>
          </w:p>
        </w:tc>
        <w:tc>
          <w:tcPr>
            <w:tcW w:w="1080" w:type="dxa"/>
            <w:tcBorders>
              <w:bottom w:val="nil"/>
            </w:tcBorders>
            <w:tcPrChange w:id="163" w:author="Dell" w:date="2024-12-12T15:20:00Z">
              <w:tcPr>
                <w:tcW w:w="1530" w:type="dxa"/>
                <w:tcBorders>
                  <w:bottom w:val="nil"/>
                </w:tcBorders>
              </w:tcPr>
            </w:tcPrChange>
          </w:tcPr>
          <w:p w14:paraId="400FCDEF" w14:textId="26733770"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Annex</w:t>
            </w:r>
          </w:p>
        </w:tc>
        <w:tc>
          <w:tcPr>
            <w:tcW w:w="1710" w:type="dxa"/>
            <w:tcBorders>
              <w:bottom w:val="nil"/>
            </w:tcBorders>
            <w:tcPrChange w:id="164" w:author="Dell" w:date="2024-12-12T15:20:00Z">
              <w:tcPr>
                <w:tcW w:w="1777" w:type="dxa"/>
                <w:tcBorders>
                  <w:bottom w:val="nil"/>
                </w:tcBorders>
              </w:tcPr>
            </w:tcPrChange>
          </w:tcPr>
          <w:p w14:paraId="395C0E76" w14:textId="3B73EC70"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Indian Standards</w:t>
            </w:r>
          </w:p>
        </w:tc>
      </w:tr>
      <w:tr w:rsidR="00E12F9D" w:rsidRPr="00434C36" w14:paraId="1578B752" w14:textId="77777777" w:rsidTr="00D6056F">
        <w:trPr>
          <w:trHeight w:val="369"/>
          <w:jc w:val="center"/>
        </w:trPr>
        <w:tc>
          <w:tcPr>
            <w:tcW w:w="787" w:type="dxa"/>
            <w:tcBorders>
              <w:top w:val="nil"/>
              <w:bottom w:val="single" w:sz="4" w:space="0" w:color="auto"/>
            </w:tcBorders>
            <w:vAlign w:val="center"/>
            <w:tcPrChange w:id="165" w:author="Dell" w:date="2024-12-12T15:20:00Z">
              <w:tcPr>
                <w:tcW w:w="846" w:type="dxa"/>
                <w:tcBorders>
                  <w:top w:val="nil"/>
                  <w:bottom w:val="single" w:sz="4" w:space="0" w:color="auto"/>
                </w:tcBorders>
              </w:tcPr>
            </w:tcPrChange>
          </w:tcPr>
          <w:p w14:paraId="6B80004A" w14:textId="77777777"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(1)</w:t>
            </w:r>
          </w:p>
        </w:tc>
        <w:tc>
          <w:tcPr>
            <w:tcW w:w="2896" w:type="dxa"/>
            <w:tcBorders>
              <w:top w:val="nil"/>
              <w:bottom w:val="single" w:sz="4" w:space="0" w:color="auto"/>
            </w:tcBorders>
            <w:vAlign w:val="center"/>
            <w:tcPrChange w:id="166" w:author="Dell" w:date="2024-12-12T15:20:00Z">
              <w:tcPr>
                <w:tcW w:w="3123" w:type="dxa"/>
                <w:tcBorders>
                  <w:top w:val="nil"/>
                  <w:bottom w:val="single" w:sz="4" w:space="0" w:color="auto"/>
                </w:tcBorders>
              </w:tcPr>
            </w:tcPrChange>
          </w:tcPr>
          <w:p w14:paraId="2898148A" w14:textId="77777777"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(2)</w:t>
            </w:r>
          </w:p>
        </w:tc>
        <w:tc>
          <w:tcPr>
            <w:tcW w:w="1447" w:type="dxa"/>
            <w:tcBorders>
              <w:top w:val="nil"/>
              <w:bottom w:val="single" w:sz="4" w:space="0" w:color="auto"/>
            </w:tcBorders>
            <w:vAlign w:val="center"/>
            <w:tcPrChange w:id="167" w:author="Dell" w:date="2024-12-12T15:20:00Z">
              <w:tcPr>
                <w:tcW w:w="2506" w:type="dxa"/>
                <w:tcBorders>
                  <w:top w:val="nil"/>
                  <w:bottom w:val="single" w:sz="4" w:space="0" w:color="auto"/>
                </w:tcBorders>
              </w:tcPr>
            </w:tcPrChange>
          </w:tcPr>
          <w:p w14:paraId="6D58BD22" w14:textId="77777777"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(3)</w:t>
            </w:r>
          </w:p>
        </w:tc>
        <w:tc>
          <w:tcPr>
            <w:tcW w:w="1080" w:type="dxa"/>
            <w:tcBorders>
              <w:top w:val="nil"/>
              <w:bottom w:val="single" w:sz="4" w:space="0" w:color="auto"/>
            </w:tcBorders>
            <w:vAlign w:val="center"/>
            <w:tcPrChange w:id="168" w:author="Dell" w:date="2024-12-12T15:20:00Z">
              <w:tcPr>
                <w:tcW w:w="1530" w:type="dxa"/>
                <w:tcBorders>
                  <w:top w:val="nil"/>
                  <w:bottom w:val="single" w:sz="4" w:space="0" w:color="auto"/>
                </w:tcBorders>
              </w:tcPr>
            </w:tcPrChange>
          </w:tcPr>
          <w:p w14:paraId="005CBABD" w14:textId="77747049"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(4)</w:t>
            </w:r>
          </w:p>
        </w:tc>
        <w:tc>
          <w:tcPr>
            <w:tcW w:w="1710" w:type="dxa"/>
            <w:tcBorders>
              <w:top w:val="nil"/>
              <w:bottom w:val="single" w:sz="4" w:space="0" w:color="auto"/>
            </w:tcBorders>
            <w:vAlign w:val="center"/>
            <w:tcPrChange w:id="169" w:author="Dell" w:date="2024-12-12T15:20:00Z">
              <w:tcPr>
                <w:tcW w:w="1777" w:type="dxa"/>
                <w:tcBorders>
                  <w:top w:val="nil"/>
                  <w:bottom w:val="single" w:sz="4" w:space="0" w:color="auto"/>
                </w:tcBorders>
              </w:tcPr>
            </w:tcPrChange>
          </w:tcPr>
          <w:p w14:paraId="0074A208" w14:textId="77777777" w:rsidR="005C5C33" w:rsidRPr="00434C36" w:rsidRDefault="005C5C33">
            <w:pPr>
              <w:jc w:val="center"/>
              <w:rPr>
                <w:rFonts w:ascii="Times New Roman" w:hAnsi="Times New Roman" w:cs="Times New Roman"/>
                <w:sz w:val="20"/>
              </w:rPr>
            </w:pPr>
            <w:r w:rsidRPr="00434C36">
              <w:rPr>
                <w:rFonts w:ascii="Times New Roman" w:hAnsi="Times New Roman" w:cs="Times New Roman"/>
                <w:sz w:val="20"/>
              </w:rPr>
              <w:t>(5)</w:t>
            </w:r>
          </w:p>
        </w:tc>
      </w:tr>
      <w:tr w:rsidR="00EE1D13" w:rsidRPr="00434C36" w14:paraId="572EB64C" w14:textId="77777777" w:rsidTr="00D6056F">
        <w:trPr>
          <w:jc w:val="center"/>
        </w:trPr>
        <w:tc>
          <w:tcPr>
            <w:tcW w:w="787" w:type="dxa"/>
            <w:tcBorders>
              <w:top w:val="single" w:sz="4" w:space="0" w:color="auto"/>
            </w:tcBorders>
            <w:tcPrChange w:id="170" w:author="Dell" w:date="2024-12-12T15:20:00Z">
              <w:tcPr>
                <w:tcW w:w="846" w:type="dxa"/>
                <w:tcBorders>
                  <w:top w:val="single" w:sz="4" w:space="0" w:color="auto"/>
                </w:tcBorders>
              </w:tcPr>
            </w:tcPrChange>
          </w:tcPr>
          <w:p w14:paraId="531D7F4B" w14:textId="77777777" w:rsidR="005C5C33" w:rsidRPr="00434C36" w:rsidRDefault="005C5C33">
            <w:pPr>
              <w:pStyle w:val="ListParagraph"/>
              <w:numPr>
                <w:ilvl w:val="0"/>
                <w:numId w:val="7"/>
              </w:numPr>
              <w:jc w:val="center"/>
              <w:rPr>
                <w:rFonts w:ascii="Times New Roman" w:hAnsi="Times New Roman" w:cs="Times New Roman"/>
                <w:sz w:val="20"/>
              </w:rPr>
            </w:pPr>
          </w:p>
        </w:tc>
        <w:tc>
          <w:tcPr>
            <w:tcW w:w="2896" w:type="dxa"/>
            <w:tcBorders>
              <w:top w:val="single" w:sz="4" w:space="0" w:color="auto"/>
            </w:tcBorders>
            <w:tcPrChange w:id="171" w:author="Dell" w:date="2024-12-12T15:20:00Z">
              <w:tcPr>
                <w:tcW w:w="3123" w:type="dxa"/>
                <w:tcBorders>
                  <w:top w:val="single" w:sz="4" w:space="0" w:color="auto"/>
                </w:tcBorders>
              </w:tcPr>
            </w:tcPrChange>
          </w:tcPr>
          <w:p w14:paraId="2DA94FBE" w14:textId="2DB82D46" w:rsidR="005C5C33" w:rsidRPr="00434C36" w:rsidRDefault="00E12F9D">
            <w:pPr>
              <w:spacing w:after="120"/>
              <w:jc w:val="both"/>
              <w:rPr>
                <w:rFonts w:ascii="Times New Roman" w:hAnsi="Times New Roman" w:cs="Times New Roman"/>
                <w:sz w:val="20"/>
              </w:rPr>
              <w:pPrChange w:id="172" w:author="Dell" w:date="2024-12-12T10:32:00Z">
                <w:pPr>
                  <w:jc w:val="both"/>
                </w:pPr>
              </w:pPrChange>
            </w:pPr>
            <w:r w:rsidRPr="00434C36">
              <w:rPr>
                <w:rFonts w:ascii="Times New Roman" w:hAnsi="Times New Roman" w:cs="Times New Roman"/>
                <w:sz w:val="20"/>
              </w:rPr>
              <w:t>Assay</w:t>
            </w:r>
            <w:r w:rsidR="005C5C33" w:rsidRPr="00434C36">
              <w:rPr>
                <w:rFonts w:ascii="Times New Roman" w:hAnsi="Times New Roman" w:cs="Times New Roman"/>
                <w:sz w:val="20"/>
              </w:rPr>
              <w:t xml:space="preserve">, percent by mass, </w:t>
            </w:r>
            <w:r w:rsidR="005C5C33" w:rsidRPr="00434C36">
              <w:rPr>
                <w:rFonts w:ascii="Times New Roman" w:hAnsi="Times New Roman" w:cs="Times New Roman"/>
                <w:i/>
                <w:iCs/>
                <w:sz w:val="20"/>
              </w:rPr>
              <w:t>Min</w:t>
            </w:r>
          </w:p>
        </w:tc>
        <w:tc>
          <w:tcPr>
            <w:tcW w:w="1447" w:type="dxa"/>
            <w:tcBorders>
              <w:top w:val="single" w:sz="4" w:space="0" w:color="auto"/>
            </w:tcBorders>
            <w:tcPrChange w:id="173" w:author="Dell" w:date="2024-12-12T15:20:00Z">
              <w:tcPr>
                <w:tcW w:w="2506" w:type="dxa"/>
                <w:tcBorders>
                  <w:top w:val="single" w:sz="4" w:space="0" w:color="auto"/>
                </w:tcBorders>
              </w:tcPr>
            </w:tcPrChange>
          </w:tcPr>
          <w:p w14:paraId="5364EA4A" w14:textId="27AF7BFF" w:rsidR="005C5C33" w:rsidRPr="00434C36" w:rsidRDefault="005C5C33">
            <w:pPr>
              <w:spacing w:after="120"/>
              <w:jc w:val="center"/>
              <w:rPr>
                <w:rFonts w:ascii="Times New Roman" w:hAnsi="Times New Roman" w:cs="Times New Roman"/>
                <w:sz w:val="20"/>
              </w:rPr>
              <w:pPrChange w:id="174" w:author="Dell" w:date="2024-12-12T10:32:00Z">
                <w:pPr>
                  <w:jc w:val="center"/>
                </w:pPr>
              </w:pPrChange>
            </w:pPr>
            <w:r w:rsidRPr="00434C36">
              <w:rPr>
                <w:rFonts w:ascii="Times New Roman" w:hAnsi="Times New Roman" w:cs="Times New Roman"/>
                <w:sz w:val="20"/>
              </w:rPr>
              <w:t>99.0</w:t>
            </w:r>
          </w:p>
        </w:tc>
        <w:tc>
          <w:tcPr>
            <w:tcW w:w="1080" w:type="dxa"/>
            <w:tcBorders>
              <w:top w:val="single" w:sz="4" w:space="0" w:color="auto"/>
            </w:tcBorders>
            <w:tcPrChange w:id="175" w:author="Dell" w:date="2024-12-12T15:20:00Z">
              <w:tcPr>
                <w:tcW w:w="1530" w:type="dxa"/>
                <w:tcBorders>
                  <w:top w:val="single" w:sz="4" w:space="0" w:color="auto"/>
                </w:tcBorders>
              </w:tcPr>
            </w:tcPrChange>
          </w:tcPr>
          <w:p w14:paraId="617CF08C" w14:textId="4811E14E" w:rsidR="005C5C33" w:rsidRPr="00434C36" w:rsidRDefault="005C5C33">
            <w:pPr>
              <w:spacing w:after="120"/>
              <w:jc w:val="center"/>
              <w:rPr>
                <w:rFonts w:ascii="Times New Roman" w:hAnsi="Times New Roman" w:cs="Times New Roman"/>
                <w:sz w:val="20"/>
              </w:rPr>
              <w:pPrChange w:id="176" w:author="Dell" w:date="2024-12-12T10:32:00Z">
                <w:pPr>
                  <w:jc w:val="center"/>
                </w:pPr>
              </w:pPrChange>
            </w:pPr>
            <w:r w:rsidRPr="00434C36">
              <w:rPr>
                <w:rFonts w:ascii="Times New Roman" w:hAnsi="Times New Roman" w:cs="Times New Roman"/>
                <w:sz w:val="20"/>
              </w:rPr>
              <w:t>A</w:t>
            </w:r>
          </w:p>
        </w:tc>
        <w:tc>
          <w:tcPr>
            <w:tcW w:w="1710" w:type="dxa"/>
            <w:tcBorders>
              <w:top w:val="single" w:sz="4" w:space="0" w:color="auto"/>
            </w:tcBorders>
            <w:tcPrChange w:id="177" w:author="Dell" w:date="2024-12-12T15:20:00Z">
              <w:tcPr>
                <w:tcW w:w="1777" w:type="dxa"/>
                <w:tcBorders>
                  <w:top w:val="single" w:sz="4" w:space="0" w:color="auto"/>
                </w:tcBorders>
              </w:tcPr>
            </w:tcPrChange>
          </w:tcPr>
          <w:p w14:paraId="112518A2" w14:textId="77777777" w:rsidR="005C5C33" w:rsidRPr="00434C36" w:rsidRDefault="005C5C33">
            <w:pPr>
              <w:spacing w:after="120"/>
              <w:jc w:val="center"/>
              <w:rPr>
                <w:rFonts w:ascii="Times New Roman" w:hAnsi="Times New Roman" w:cs="Times New Roman"/>
                <w:sz w:val="20"/>
              </w:rPr>
              <w:pPrChange w:id="178" w:author="Dell" w:date="2024-12-12T10:32:00Z">
                <w:pPr>
                  <w:jc w:val="center"/>
                </w:pPr>
              </w:pPrChange>
            </w:pPr>
            <w:r w:rsidRPr="00434C36">
              <w:rPr>
                <w:rFonts w:ascii="Times New Roman" w:hAnsi="Times New Roman" w:cs="Times New Roman"/>
                <w:sz w:val="20"/>
              </w:rPr>
              <w:t>—</w:t>
            </w:r>
          </w:p>
        </w:tc>
      </w:tr>
      <w:tr w:rsidR="00E12F9D" w:rsidRPr="00434C36" w14:paraId="31367AA3" w14:textId="77777777" w:rsidTr="00D6056F">
        <w:trPr>
          <w:trHeight w:val="260"/>
          <w:jc w:val="center"/>
          <w:trPrChange w:id="179" w:author="Dell" w:date="2024-12-12T15:20:00Z">
            <w:trPr>
              <w:trHeight w:val="260"/>
            </w:trPr>
          </w:trPrChange>
        </w:trPr>
        <w:tc>
          <w:tcPr>
            <w:tcW w:w="787" w:type="dxa"/>
            <w:tcPrChange w:id="180" w:author="Dell" w:date="2024-12-12T15:20:00Z">
              <w:tcPr>
                <w:tcW w:w="846" w:type="dxa"/>
              </w:tcPr>
            </w:tcPrChange>
          </w:tcPr>
          <w:p w14:paraId="36146B56" w14:textId="77777777" w:rsidR="005C5C33" w:rsidRPr="00434C36" w:rsidRDefault="005C5C33">
            <w:pPr>
              <w:pStyle w:val="ListParagraph"/>
              <w:numPr>
                <w:ilvl w:val="0"/>
                <w:numId w:val="7"/>
              </w:numPr>
              <w:jc w:val="center"/>
              <w:rPr>
                <w:rFonts w:ascii="Times New Roman" w:hAnsi="Times New Roman" w:cs="Times New Roman"/>
                <w:sz w:val="20"/>
              </w:rPr>
            </w:pPr>
          </w:p>
        </w:tc>
        <w:tc>
          <w:tcPr>
            <w:tcW w:w="2896" w:type="dxa"/>
            <w:tcPrChange w:id="181" w:author="Dell" w:date="2024-12-12T15:20:00Z">
              <w:tcPr>
                <w:tcW w:w="3123" w:type="dxa"/>
              </w:tcPr>
            </w:tcPrChange>
          </w:tcPr>
          <w:p w14:paraId="48668108" w14:textId="77777777" w:rsidR="005C5C33" w:rsidRPr="00434C36" w:rsidRDefault="005C5C33">
            <w:pPr>
              <w:spacing w:after="120"/>
              <w:jc w:val="both"/>
              <w:rPr>
                <w:rFonts w:ascii="Times New Roman" w:hAnsi="Times New Roman" w:cs="Times New Roman"/>
                <w:sz w:val="20"/>
              </w:rPr>
              <w:pPrChange w:id="182" w:author="Dell" w:date="2024-12-12T10:32:00Z">
                <w:pPr>
                  <w:jc w:val="both"/>
                </w:pPr>
              </w:pPrChange>
            </w:pPr>
            <w:r w:rsidRPr="00434C36">
              <w:rPr>
                <w:rFonts w:ascii="Times New Roman" w:hAnsi="Times New Roman" w:cs="Times New Roman"/>
                <w:sz w:val="20"/>
              </w:rPr>
              <w:t xml:space="preserve">Acidity (as acrylic acid), percent by mass, </w:t>
            </w:r>
            <w:r w:rsidRPr="00434C36">
              <w:rPr>
                <w:rFonts w:ascii="Times New Roman" w:hAnsi="Times New Roman" w:cs="Times New Roman"/>
                <w:i/>
                <w:iCs/>
                <w:sz w:val="20"/>
              </w:rPr>
              <w:t>Max</w:t>
            </w:r>
          </w:p>
        </w:tc>
        <w:tc>
          <w:tcPr>
            <w:tcW w:w="1447" w:type="dxa"/>
            <w:tcPrChange w:id="183" w:author="Dell" w:date="2024-12-12T15:20:00Z">
              <w:tcPr>
                <w:tcW w:w="2506" w:type="dxa"/>
              </w:tcPr>
            </w:tcPrChange>
          </w:tcPr>
          <w:p w14:paraId="1F70F1FD" w14:textId="66477821" w:rsidR="005C5C33" w:rsidRPr="00434C36" w:rsidRDefault="005C5C33">
            <w:pPr>
              <w:spacing w:after="120"/>
              <w:jc w:val="center"/>
              <w:rPr>
                <w:rFonts w:ascii="Times New Roman" w:hAnsi="Times New Roman" w:cs="Times New Roman"/>
                <w:sz w:val="20"/>
              </w:rPr>
              <w:pPrChange w:id="184" w:author="Dell" w:date="2024-12-12T10:32:00Z">
                <w:pPr>
                  <w:jc w:val="center"/>
                </w:pPr>
              </w:pPrChange>
            </w:pPr>
            <w:r w:rsidRPr="00434C36">
              <w:rPr>
                <w:rFonts w:ascii="Times New Roman" w:hAnsi="Times New Roman" w:cs="Times New Roman"/>
                <w:sz w:val="20"/>
              </w:rPr>
              <w:t>00.01</w:t>
            </w:r>
          </w:p>
        </w:tc>
        <w:tc>
          <w:tcPr>
            <w:tcW w:w="1080" w:type="dxa"/>
            <w:tcPrChange w:id="185" w:author="Dell" w:date="2024-12-12T15:20:00Z">
              <w:tcPr>
                <w:tcW w:w="1530" w:type="dxa"/>
              </w:tcPr>
            </w:tcPrChange>
          </w:tcPr>
          <w:p w14:paraId="4B0047D5" w14:textId="77777777" w:rsidR="005C5C33" w:rsidRPr="00434C36" w:rsidRDefault="005C5C33">
            <w:pPr>
              <w:spacing w:after="120"/>
              <w:jc w:val="center"/>
              <w:rPr>
                <w:rFonts w:ascii="Times New Roman" w:hAnsi="Times New Roman" w:cs="Times New Roman"/>
                <w:sz w:val="20"/>
              </w:rPr>
              <w:pPrChange w:id="186" w:author="Dell" w:date="2024-12-12T10:32:00Z">
                <w:pPr>
                  <w:jc w:val="center"/>
                </w:pPr>
              </w:pPrChange>
            </w:pPr>
            <w:r w:rsidRPr="00434C36">
              <w:rPr>
                <w:rFonts w:ascii="Times New Roman" w:hAnsi="Times New Roman" w:cs="Times New Roman"/>
                <w:sz w:val="20"/>
              </w:rPr>
              <w:t>B</w:t>
            </w:r>
          </w:p>
        </w:tc>
        <w:tc>
          <w:tcPr>
            <w:tcW w:w="1710" w:type="dxa"/>
            <w:tcPrChange w:id="187" w:author="Dell" w:date="2024-12-12T15:20:00Z">
              <w:tcPr>
                <w:tcW w:w="1777" w:type="dxa"/>
              </w:tcPr>
            </w:tcPrChange>
          </w:tcPr>
          <w:p w14:paraId="64D096CF" w14:textId="77777777" w:rsidR="005C5C33" w:rsidRPr="00434C36" w:rsidRDefault="005C5C33">
            <w:pPr>
              <w:spacing w:after="120"/>
              <w:jc w:val="center"/>
              <w:rPr>
                <w:rFonts w:ascii="Times New Roman" w:hAnsi="Times New Roman" w:cs="Times New Roman"/>
                <w:sz w:val="20"/>
              </w:rPr>
              <w:pPrChange w:id="188" w:author="Dell" w:date="2024-12-12T10:32:00Z">
                <w:pPr>
                  <w:jc w:val="center"/>
                </w:pPr>
              </w:pPrChange>
            </w:pPr>
            <w:r w:rsidRPr="00434C36">
              <w:rPr>
                <w:rFonts w:ascii="Times New Roman" w:hAnsi="Times New Roman" w:cs="Times New Roman"/>
                <w:sz w:val="20"/>
              </w:rPr>
              <w:t>—</w:t>
            </w:r>
          </w:p>
        </w:tc>
      </w:tr>
      <w:tr w:rsidR="00E12F9D" w:rsidRPr="00434C36" w14:paraId="5CF0D23C" w14:textId="77777777" w:rsidTr="00D6056F">
        <w:trPr>
          <w:jc w:val="center"/>
        </w:trPr>
        <w:tc>
          <w:tcPr>
            <w:tcW w:w="787" w:type="dxa"/>
            <w:tcPrChange w:id="189" w:author="Dell" w:date="2024-12-12T15:20:00Z">
              <w:tcPr>
                <w:tcW w:w="846" w:type="dxa"/>
              </w:tcPr>
            </w:tcPrChange>
          </w:tcPr>
          <w:p w14:paraId="120B8739" w14:textId="77777777" w:rsidR="005C5C33" w:rsidRPr="00434C36" w:rsidRDefault="005C5C33">
            <w:pPr>
              <w:pStyle w:val="ListParagraph"/>
              <w:numPr>
                <w:ilvl w:val="0"/>
                <w:numId w:val="7"/>
              </w:numPr>
              <w:jc w:val="center"/>
              <w:rPr>
                <w:rFonts w:ascii="Times New Roman" w:hAnsi="Times New Roman" w:cs="Times New Roman"/>
                <w:sz w:val="20"/>
              </w:rPr>
            </w:pPr>
          </w:p>
        </w:tc>
        <w:tc>
          <w:tcPr>
            <w:tcW w:w="2896" w:type="dxa"/>
            <w:tcPrChange w:id="190" w:author="Dell" w:date="2024-12-12T15:20:00Z">
              <w:tcPr>
                <w:tcW w:w="3123" w:type="dxa"/>
              </w:tcPr>
            </w:tcPrChange>
          </w:tcPr>
          <w:p w14:paraId="5F4F5E89" w14:textId="77777777" w:rsidR="005C5C33" w:rsidRPr="00434C36" w:rsidRDefault="005C5C33">
            <w:pPr>
              <w:spacing w:after="120"/>
              <w:jc w:val="both"/>
              <w:rPr>
                <w:rFonts w:ascii="Times New Roman" w:hAnsi="Times New Roman" w:cs="Times New Roman"/>
                <w:sz w:val="20"/>
              </w:rPr>
              <w:pPrChange w:id="191" w:author="Dell" w:date="2024-12-12T10:32:00Z">
                <w:pPr>
                  <w:jc w:val="both"/>
                </w:pPr>
              </w:pPrChange>
            </w:pPr>
            <w:proofErr w:type="spellStart"/>
            <w:r w:rsidRPr="00434C36">
              <w:rPr>
                <w:rFonts w:ascii="Times New Roman" w:hAnsi="Times New Roman" w:cs="Times New Roman"/>
                <w:sz w:val="20"/>
              </w:rPr>
              <w:t>Colour</w:t>
            </w:r>
            <w:proofErr w:type="spellEnd"/>
            <w:r w:rsidRPr="00434C36">
              <w:rPr>
                <w:rFonts w:ascii="Times New Roman" w:hAnsi="Times New Roman" w:cs="Times New Roman"/>
                <w:sz w:val="20"/>
              </w:rPr>
              <w:t xml:space="preserve">, </w:t>
            </w:r>
            <w:proofErr w:type="spellStart"/>
            <w:r w:rsidRPr="00434C36">
              <w:rPr>
                <w:rFonts w:ascii="Times New Roman" w:hAnsi="Times New Roman" w:cs="Times New Roman"/>
                <w:sz w:val="20"/>
              </w:rPr>
              <w:t>Pt</w:t>
            </w:r>
            <w:proofErr w:type="spellEnd"/>
            <w:r w:rsidRPr="00434C36">
              <w:rPr>
                <w:rFonts w:ascii="Times New Roman" w:hAnsi="Times New Roman" w:cs="Times New Roman"/>
                <w:sz w:val="20"/>
              </w:rPr>
              <w:t xml:space="preserve">-Co scale, </w:t>
            </w:r>
            <w:r w:rsidRPr="00434C36">
              <w:rPr>
                <w:rFonts w:ascii="Times New Roman" w:hAnsi="Times New Roman" w:cs="Times New Roman"/>
                <w:i/>
                <w:iCs/>
                <w:sz w:val="20"/>
              </w:rPr>
              <w:t>Max</w:t>
            </w:r>
          </w:p>
        </w:tc>
        <w:tc>
          <w:tcPr>
            <w:tcW w:w="1447" w:type="dxa"/>
            <w:tcPrChange w:id="192" w:author="Dell" w:date="2024-12-12T15:20:00Z">
              <w:tcPr>
                <w:tcW w:w="2506" w:type="dxa"/>
              </w:tcPr>
            </w:tcPrChange>
          </w:tcPr>
          <w:p w14:paraId="02EA9CE4" w14:textId="77777777" w:rsidR="005C5C33" w:rsidRPr="00434C36" w:rsidRDefault="005C5C33">
            <w:pPr>
              <w:spacing w:after="120"/>
              <w:jc w:val="center"/>
              <w:rPr>
                <w:rFonts w:ascii="Times New Roman" w:hAnsi="Times New Roman" w:cs="Times New Roman"/>
                <w:sz w:val="20"/>
              </w:rPr>
              <w:pPrChange w:id="193" w:author="Dell" w:date="2024-12-12T10:32:00Z">
                <w:pPr>
                  <w:jc w:val="center"/>
                </w:pPr>
              </w:pPrChange>
            </w:pPr>
            <w:r w:rsidRPr="00434C36">
              <w:rPr>
                <w:rFonts w:ascii="Times New Roman" w:hAnsi="Times New Roman" w:cs="Times New Roman"/>
                <w:sz w:val="20"/>
              </w:rPr>
              <w:t>20.00</w:t>
            </w:r>
          </w:p>
        </w:tc>
        <w:tc>
          <w:tcPr>
            <w:tcW w:w="1080" w:type="dxa"/>
            <w:tcPrChange w:id="194" w:author="Dell" w:date="2024-12-12T15:20:00Z">
              <w:tcPr>
                <w:tcW w:w="1530" w:type="dxa"/>
              </w:tcPr>
            </w:tcPrChange>
          </w:tcPr>
          <w:p w14:paraId="7D91989D" w14:textId="77777777" w:rsidR="005C5C33" w:rsidRPr="00434C36" w:rsidRDefault="005C5C33">
            <w:pPr>
              <w:spacing w:after="120"/>
              <w:jc w:val="center"/>
              <w:rPr>
                <w:rFonts w:ascii="Times New Roman" w:hAnsi="Times New Roman" w:cs="Times New Roman"/>
                <w:sz w:val="20"/>
              </w:rPr>
              <w:pPrChange w:id="195" w:author="Dell" w:date="2024-12-12T10:32:00Z">
                <w:pPr>
                  <w:jc w:val="center"/>
                </w:pPr>
              </w:pPrChange>
            </w:pPr>
            <w:r w:rsidRPr="00434C36">
              <w:rPr>
                <w:rFonts w:ascii="Times New Roman" w:hAnsi="Times New Roman" w:cs="Times New Roman"/>
                <w:sz w:val="20"/>
              </w:rPr>
              <w:t>—</w:t>
            </w:r>
          </w:p>
        </w:tc>
        <w:tc>
          <w:tcPr>
            <w:tcW w:w="1710" w:type="dxa"/>
            <w:tcPrChange w:id="196" w:author="Dell" w:date="2024-12-12T15:20:00Z">
              <w:tcPr>
                <w:tcW w:w="1777" w:type="dxa"/>
              </w:tcPr>
            </w:tcPrChange>
          </w:tcPr>
          <w:p w14:paraId="5598AB4F" w14:textId="77777777" w:rsidR="005C5C33" w:rsidRPr="00434C36" w:rsidRDefault="005C5C33">
            <w:pPr>
              <w:spacing w:after="120"/>
              <w:jc w:val="center"/>
              <w:rPr>
                <w:rFonts w:ascii="Times New Roman" w:hAnsi="Times New Roman" w:cs="Times New Roman"/>
                <w:sz w:val="20"/>
              </w:rPr>
              <w:pPrChange w:id="197" w:author="Dell" w:date="2024-12-12T10:32:00Z">
                <w:pPr>
                  <w:jc w:val="center"/>
                </w:pPr>
              </w:pPrChange>
            </w:pPr>
            <w:r w:rsidRPr="00434C36">
              <w:rPr>
                <w:rFonts w:ascii="Times New Roman" w:hAnsi="Times New Roman" w:cs="Times New Roman"/>
                <w:sz w:val="20"/>
              </w:rPr>
              <w:t>IS 8768</w:t>
            </w:r>
          </w:p>
        </w:tc>
      </w:tr>
      <w:tr w:rsidR="00EE1D13" w:rsidRPr="00434C36" w14:paraId="01947270" w14:textId="77777777" w:rsidTr="00D6056F">
        <w:trPr>
          <w:trHeight w:val="297"/>
          <w:jc w:val="center"/>
          <w:trPrChange w:id="198" w:author="Dell" w:date="2024-12-12T15:20:00Z">
            <w:trPr>
              <w:trHeight w:val="297"/>
            </w:trPr>
          </w:trPrChange>
        </w:trPr>
        <w:tc>
          <w:tcPr>
            <w:tcW w:w="787" w:type="dxa"/>
            <w:tcPrChange w:id="199" w:author="Dell" w:date="2024-12-12T15:20:00Z">
              <w:tcPr>
                <w:tcW w:w="846" w:type="dxa"/>
              </w:tcPr>
            </w:tcPrChange>
          </w:tcPr>
          <w:p w14:paraId="1DBE2E27" w14:textId="77777777" w:rsidR="005C5C33" w:rsidRPr="00434C36" w:rsidRDefault="005C5C33">
            <w:pPr>
              <w:pStyle w:val="ListParagraph"/>
              <w:numPr>
                <w:ilvl w:val="0"/>
                <w:numId w:val="7"/>
              </w:numPr>
              <w:jc w:val="center"/>
              <w:rPr>
                <w:rFonts w:ascii="Times New Roman" w:hAnsi="Times New Roman" w:cs="Times New Roman"/>
                <w:sz w:val="20"/>
              </w:rPr>
            </w:pPr>
          </w:p>
        </w:tc>
        <w:tc>
          <w:tcPr>
            <w:tcW w:w="2896" w:type="dxa"/>
            <w:tcPrChange w:id="200" w:author="Dell" w:date="2024-12-12T15:20:00Z">
              <w:tcPr>
                <w:tcW w:w="3123" w:type="dxa"/>
              </w:tcPr>
            </w:tcPrChange>
          </w:tcPr>
          <w:p w14:paraId="23FD464B" w14:textId="77777777" w:rsidR="005C5C33" w:rsidRPr="00434C36" w:rsidRDefault="005C5C33">
            <w:pPr>
              <w:spacing w:after="120"/>
              <w:jc w:val="both"/>
              <w:rPr>
                <w:rFonts w:ascii="Times New Roman" w:hAnsi="Times New Roman" w:cs="Times New Roman"/>
                <w:sz w:val="20"/>
              </w:rPr>
              <w:pPrChange w:id="201" w:author="Dell" w:date="2024-12-12T10:32:00Z">
                <w:pPr>
                  <w:jc w:val="both"/>
                </w:pPr>
              </w:pPrChange>
            </w:pPr>
            <w:r w:rsidRPr="00434C36">
              <w:rPr>
                <w:rFonts w:ascii="Times New Roman" w:hAnsi="Times New Roman" w:cs="Times New Roman"/>
                <w:sz w:val="20"/>
              </w:rPr>
              <w:t xml:space="preserve">Water, percent by mass, </w:t>
            </w:r>
            <w:r w:rsidRPr="00434C36">
              <w:rPr>
                <w:rFonts w:ascii="Times New Roman" w:hAnsi="Times New Roman" w:cs="Times New Roman"/>
                <w:i/>
                <w:iCs/>
                <w:sz w:val="20"/>
              </w:rPr>
              <w:t>Max</w:t>
            </w:r>
          </w:p>
        </w:tc>
        <w:tc>
          <w:tcPr>
            <w:tcW w:w="1447" w:type="dxa"/>
            <w:tcPrChange w:id="202" w:author="Dell" w:date="2024-12-12T15:20:00Z">
              <w:tcPr>
                <w:tcW w:w="2506" w:type="dxa"/>
              </w:tcPr>
            </w:tcPrChange>
          </w:tcPr>
          <w:p w14:paraId="467E6098" w14:textId="77777777" w:rsidR="005C5C33" w:rsidRPr="00434C36" w:rsidRDefault="005C5C33">
            <w:pPr>
              <w:spacing w:after="120"/>
              <w:jc w:val="center"/>
              <w:rPr>
                <w:rFonts w:ascii="Times New Roman" w:hAnsi="Times New Roman" w:cs="Times New Roman"/>
                <w:sz w:val="20"/>
              </w:rPr>
              <w:pPrChange w:id="203" w:author="Dell" w:date="2024-12-12T10:32:00Z">
                <w:pPr>
                  <w:jc w:val="center"/>
                </w:pPr>
              </w:pPrChange>
            </w:pPr>
            <w:r w:rsidRPr="00434C36">
              <w:rPr>
                <w:rFonts w:ascii="Times New Roman" w:hAnsi="Times New Roman" w:cs="Times New Roman"/>
                <w:sz w:val="20"/>
              </w:rPr>
              <w:t>00.15</w:t>
            </w:r>
          </w:p>
        </w:tc>
        <w:tc>
          <w:tcPr>
            <w:tcW w:w="1080" w:type="dxa"/>
            <w:tcPrChange w:id="204" w:author="Dell" w:date="2024-12-12T15:20:00Z">
              <w:tcPr>
                <w:tcW w:w="1530" w:type="dxa"/>
              </w:tcPr>
            </w:tcPrChange>
          </w:tcPr>
          <w:p w14:paraId="794C8DA4" w14:textId="77777777" w:rsidR="005C5C33" w:rsidRPr="00434C36" w:rsidRDefault="005C5C33">
            <w:pPr>
              <w:spacing w:after="120"/>
              <w:jc w:val="center"/>
              <w:rPr>
                <w:rFonts w:ascii="Times New Roman" w:hAnsi="Times New Roman" w:cs="Times New Roman"/>
                <w:sz w:val="20"/>
              </w:rPr>
              <w:pPrChange w:id="205" w:author="Dell" w:date="2024-12-12T10:32:00Z">
                <w:pPr>
                  <w:jc w:val="center"/>
                </w:pPr>
              </w:pPrChange>
            </w:pPr>
            <w:r w:rsidRPr="00434C36">
              <w:rPr>
                <w:rFonts w:ascii="Times New Roman" w:hAnsi="Times New Roman" w:cs="Times New Roman"/>
                <w:sz w:val="20"/>
              </w:rPr>
              <w:t>—</w:t>
            </w:r>
          </w:p>
        </w:tc>
        <w:tc>
          <w:tcPr>
            <w:tcW w:w="1710" w:type="dxa"/>
            <w:tcPrChange w:id="206" w:author="Dell" w:date="2024-12-12T15:20:00Z">
              <w:tcPr>
                <w:tcW w:w="1777" w:type="dxa"/>
              </w:tcPr>
            </w:tcPrChange>
          </w:tcPr>
          <w:p w14:paraId="08E2D866" w14:textId="30519F59" w:rsidR="005C5C33" w:rsidRPr="00434C36" w:rsidRDefault="005C5C33">
            <w:pPr>
              <w:spacing w:after="120"/>
              <w:jc w:val="center"/>
              <w:rPr>
                <w:rFonts w:ascii="Times New Roman" w:hAnsi="Times New Roman" w:cs="Times New Roman"/>
                <w:sz w:val="20"/>
              </w:rPr>
              <w:pPrChange w:id="207" w:author="Dell" w:date="2024-12-12T10:32:00Z">
                <w:pPr>
                  <w:jc w:val="center"/>
                </w:pPr>
              </w:pPrChange>
            </w:pPr>
            <w:r w:rsidRPr="00434C36">
              <w:rPr>
                <w:rFonts w:ascii="Times New Roman" w:hAnsi="Times New Roman" w:cs="Times New Roman"/>
                <w:sz w:val="20"/>
              </w:rPr>
              <w:t>IS 2362</w:t>
            </w:r>
            <w:r w:rsidR="00456652" w:rsidRPr="00434C36">
              <w:rPr>
                <w:rFonts w:ascii="Times New Roman" w:hAnsi="Times New Roman" w:cs="Times New Roman"/>
                <w:sz w:val="20"/>
                <w:vertAlign w:val="superscript"/>
              </w:rPr>
              <w:t>1)</w:t>
            </w:r>
            <w:r w:rsidRPr="00434C36">
              <w:rPr>
                <w:rFonts w:ascii="Times New Roman" w:hAnsi="Times New Roman" w:cs="Times New Roman"/>
                <w:sz w:val="20"/>
              </w:rPr>
              <w:t>/IS 1448 (Part 182)</w:t>
            </w:r>
          </w:p>
        </w:tc>
      </w:tr>
      <w:tr w:rsidR="00EE1D13" w:rsidRPr="00434C36" w14:paraId="5EFFD43A" w14:textId="77777777" w:rsidTr="00D6056F">
        <w:trPr>
          <w:trHeight w:val="673"/>
          <w:jc w:val="center"/>
          <w:trPrChange w:id="208" w:author="Dell" w:date="2024-12-12T15:20:00Z">
            <w:trPr>
              <w:trHeight w:val="673"/>
            </w:trPr>
          </w:trPrChange>
        </w:trPr>
        <w:tc>
          <w:tcPr>
            <w:tcW w:w="787" w:type="dxa"/>
            <w:tcPrChange w:id="209" w:author="Dell" w:date="2024-12-12T15:20:00Z">
              <w:tcPr>
                <w:tcW w:w="846" w:type="dxa"/>
              </w:tcPr>
            </w:tcPrChange>
          </w:tcPr>
          <w:p w14:paraId="36F6DAB3" w14:textId="77777777" w:rsidR="005C5C33" w:rsidRPr="00434C36" w:rsidRDefault="005C5C33">
            <w:pPr>
              <w:pStyle w:val="ListParagraph"/>
              <w:numPr>
                <w:ilvl w:val="0"/>
                <w:numId w:val="7"/>
              </w:numPr>
              <w:jc w:val="center"/>
              <w:rPr>
                <w:rFonts w:ascii="Times New Roman" w:hAnsi="Times New Roman" w:cs="Times New Roman"/>
                <w:sz w:val="20"/>
              </w:rPr>
            </w:pPr>
          </w:p>
        </w:tc>
        <w:tc>
          <w:tcPr>
            <w:tcW w:w="2896" w:type="dxa"/>
            <w:tcPrChange w:id="210" w:author="Dell" w:date="2024-12-12T15:20:00Z">
              <w:tcPr>
                <w:tcW w:w="3123" w:type="dxa"/>
              </w:tcPr>
            </w:tcPrChange>
          </w:tcPr>
          <w:p w14:paraId="3730DEB8" w14:textId="39AEEA29" w:rsidR="005C5C33" w:rsidRPr="00434C36" w:rsidRDefault="005C5C33">
            <w:pPr>
              <w:spacing w:after="120"/>
              <w:jc w:val="both"/>
              <w:rPr>
                <w:rFonts w:ascii="Times New Roman" w:hAnsi="Times New Roman" w:cs="Times New Roman"/>
                <w:sz w:val="20"/>
              </w:rPr>
              <w:pPrChange w:id="211" w:author="Dell" w:date="2024-12-12T10:32:00Z">
                <w:pPr>
                  <w:jc w:val="both"/>
                </w:pPr>
              </w:pPrChange>
            </w:pPr>
            <w:r w:rsidRPr="00434C36">
              <w:rPr>
                <w:rFonts w:ascii="Times New Roman" w:hAnsi="Times New Roman" w:cs="Times New Roman"/>
                <w:sz w:val="20"/>
              </w:rPr>
              <w:t xml:space="preserve">Inhibitors (as </w:t>
            </w:r>
            <w:proofErr w:type="spellStart"/>
            <w:r w:rsidR="004A0A2B" w:rsidRPr="00434C36">
              <w:rPr>
                <w:rFonts w:ascii="Times New Roman" w:hAnsi="Times New Roman" w:cs="Times New Roman"/>
                <w:sz w:val="20"/>
              </w:rPr>
              <w:t>mono</w:t>
            </w:r>
            <w:r w:rsidR="00AA5061" w:rsidRPr="00434C36">
              <w:rPr>
                <w:rFonts w:ascii="Times New Roman" w:hAnsi="Times New Roman" w:cs="Times New Roman"/>
                <w:sz w:val="20"/>
              </w:rPr>
              <w:t>methyl</w:t>
            </w:r>
            <w:proofErr w:type="spellEnd"/>
            <w:r w:rsidR="00AA5061" w:rsidRPr="00434C36">
              <w:rPr>
                <w:rFonts w:ascii="Times New Roman" w:hAnsi="Times New Roman" w:cs="Times New Roman"/>
                <w:sz w:val="20"/>
              </w:rPr>
              <w:t xml:space="preserve"> </w:t>
            </w:r>
            <w:proofErr w:type="spellStart"/>
            <w:r w:rsidRPr="00434C36">
              <w:rPr>
                <w:rFonts w:ascii="Times New Roman" w:hAnsi="Times New Roman" w:cs="Times New Roman"/>
                <w:sz w:val="20"/>
              </w:rPr>
              <w:t>etherhydroquinone</w:t>
            </w:r>
            <w:proofErr w:type="spellEnd"/>
            <w:r w:rsidRPr="00434C36">
              <w:rPr>
                <w:rFonts w:ascii="Times New Roman" w:hAnsi="Times New Roman" w:cs="Times New Roman"/>
                <w:sz w:val="20"/>
              </w:rPr>
              <w:t xml:space="preserve">), ppm, </w:t>
            </w:r>
            <w:r w:rsidRPr="00434C36">
              <w:rPr>
                <w:rFonts w:ascii="Times New Roman" w:hAnsi="Times New Roman" w:cs="Times New Roman"/>
                <w:i/>
                <w:iCs/>
                <w:sz w:val="20"/>
              </w:rPr>
              <w:t>Max</w:t>
            </w:r>
          </w:p>
        </w:tc>
        <w:tc>
          <w:tcPr>
            <w:tcW w:w="1447" w:type="dxa"/>
            <w:tcPrChange w:id="212" w:author="Dell" w:date="2024-12-12T15:20:00Z">
              <w:tcPr>
                <w:tcW w:w="2506" w:type="dxa"/>
              </w:tcPr>
            </w:tcPrChange>
          </w:tcPr>
          <w:p w14:paraId="68DD080A" w14:textId="77777777" w:rsidR="005C5C33" w:rsidRPr="00434C36" w:rsidRDefault="005C5C33">
            <w:pPr>
              <w:spacing w:after="120"/>
              <w:jc w:val="center"/>
              <w:rPr>
                <w:rFonts w:ascii="Times New Roman" w:hAnsi="Times New Roman" w:cs="Times New Roman"/>
                <w:sz w:val="20"/>
              </w:rPr>
              <w:pPrChange w:id="213" w:author="Dell" w:date="2024-12-12T10:32:00Z">
                <w:pPr>
                  <w:jc w:val="center"/>
                </w:pPr>
              </w:pPrChange>
            </w:pPr>
            <w:r w:rsidRPr="00434C36">
              <w:rPr>
                <w:rFonts w:ascii="Times New Roman" w:hAnsi="Times New Roman" w:cs="Times New Roman"/>
                <w:sz w:val="20"/>
              </w:rPr>
              <w:t>120</w:t>
            </w:r>
          </w:p>
        </w:tc>
        <w:tc>
          <w:tcPr>
            <w:tcW w:w="1080" w:type="dxa"/>
            <w:tcPrChange w:id="214" w:author="Dell" w:date="2024-12-12T15:20:00Z">
              <w:tcPr>
                <w:tcW w:w="1530" w:type="dxa"/>
              </w:tcPr>
            </w:tcPrChange>
          </w:tcPr>
          <w:p w14:paraId="028A679D" w14:textId="77777777" w:rsidR="005C5C33" w:rsidRPr="00434C36" w:rsidRDefault="005C5C33">
            <w:pPr>
              <w:spacing w:after="120"/>
              <w:jc w:val="center"/>
              <w:rPr>
                <w:rFonts w:ascii="Times New Roman" w:hAnsi="Times New Roman" w:cs="Times New Roman"/>
                <w:sz w:val="20"/>
              </w:rPr>
              <w:pPrChange w:id="215" w:author="Dell" w:date="2024-12-12T10:32:00Z">
                <w:pPr>
                  <w:jc w:val="center"/>
                </w:pPr>
              </w:pPrChange>
            </w:pPr>
            <w:r w:rsidRPr="00434C36">
              <w:rPr>
                <w:rFonts w:ascii="Times New Roman" w:hAnsi="Times New Roman" w:cs="Times New Roman"/>
                <w:sz w:val="20"/>
              </w:rPr>
              <w:t>A</w:t>
            </w:r>
            <w:r w:rsidRPr="00434C36">
              <w:rPr>
                <w:rFonts w:ascii="Times New Roman" w:hAnsi="Times New Roman" w:cs="Times New Roman"/>
                <w:sz w:val="20"/>
                <w:vertAlign w:val="superscript"/>
              </w:rPr>
              <w:t>1)</w:t>
            </w:r>
            <w:r w:rsidRPr="00434C36">
              <w:rPr>
                <w:rFonts w:ascii="Times New Roman" w:hAnsi="Times New Roman" w:cs="Times New Roman"/>
                <w:sz w:val="20"/>
              </w:rPr>
              <w:t>/C</w:t>
            </w:r>
          </w:p>
        </w:tc>
        <w:tc>
          <w:tcPr>
            <w:tcW w:w="1710" w:type="dxa"/>
            <w:tcPrChange w:id="216" w:author="Dell" w:date="2024-12-12T15:20:00Z">
              <w:tcPr>
                <w:tcW w:w="1777" w:type="dxa"/>
              </w:tcPr>
            </w:tcPrChange>
          </w:tcPr>
          <w:p w14:paraId="12B5AECE" w14:textId="77777777" w:rsidR="005C5C33" w:rsidRPr="00434C36" w:rsidRDefault="005C5C33">
            <w:pPr>
              <w:spacing w:after="120"/>
              <w:jc w:val="center"/>
              <w:rPr>
                <w:rFonts w:ascii="Times New Roman" w:hAnsi="Times New Roman" w:cs="Times New Roman"/>
                <w:sz w:val="20"/>
              </w:rPr>
              <w:pPrChange w:id="217" w:author="Dell" w:date="2024-12-12T10:32:00Z">
                <w:pPr>
                  <w:jc w:val="center"/>
                </w:pPr>
              </w:pPrChange>
            </w:pPr>
            <w:r w:rsidRPr="00434C36">
              <w:rPr>
                <w:rFonts w:ascii="Times New Roman" w:hAnsi="Times New Roman" w:cs="Times New Roman"/>
                <w:sz w:val="20"/>
              </w:rPr>
              <w:t>—</w:t>
            </w:r>
          </w:p>
        </w:tc>
      </w:tr>
      <w:tr w:rsidR="00E12F9D" w:rsidRPr="00434C36" w14:paraId="486A2099" w14:textId="77777777" w:rsidTr="00D6056F">
        <w:trPr>
          <w:trHeight w:val="427"/>
          <w:jc w:val="center"/>
          <w:trPrChange w:id="218" w:author="Dell" w:date="2024-12-12T15:20:00Z">
            <w:trPr>
              <w:trHeight w:val="427"/>
            </w:trPr>
          </w:trPrChange>
        </w:trPr>
        <w:tc>
          <w:tcPr>
            <w:tcW w:w="7920" w:type="dxa"/>
            <w:gridSpan w:val="5"/>
            <w:tcBorders>
              <w:bottom w:val="single" w:sz="8" w:space="0" w:color="auto"/>
            </w:tcBorders>
            <w:tcPrChange w:id="219" w:author="Dell" w:date="2024-12-12T15:20:00Z">
              <w:tcPr>
                <w:tcW w:w="9782" w:type="dxa"/>
                <w:gridSpan w:val="5"/>
              </w:tcPr>
            </w:tcPrChange>
          </w:tcPr>
          <w:p w14:paraId="177D992D" w14:textId="67433AAC" w:rsidR="005C5C33" w:rsidRPr="00056536" w:rsidRDefault="005C5C33">
            <w:pPr>
              <w:pStyle w:val="ListParagraph"/>
              <w:numPr>
                <w:ilvl w:val="0"/>
                <w:numId w:val="9"/>
              </w:numPr>
              <w:tabs>
                <w:tab w:val="left" w:pos="179"/>
              </w:tabs>
              <w:ind w:left="720"/>
              <w:jc w:val="both"/>
              <w:rPr>
                <w:rFonts w:ascii="Times New Roman" w:hAnsi="Times New Roman" w:cs="Times New Roman"/>
                <w:sz w:val="16"/>
                <w:szCs w:val="16"/>
                <w:rPrChange w:id="220" w:author="Dell" w:date="2024-12-12T10:32:00Z">
                  <w:rPr>
                    <w:rFonts w:ascii="Times New Roman" w:hAnsi="Times New Roman" w:cs="Times New Roman"/>
                    <w:sz w:val="20"/>
                  </w:rPr>
                </w:rPrChange>
              </w:rPr>
              <w:pPrChange w:id="221" w:author="Dell" w:date="2024-12-12T10:33:00Z">
                <w:pPr>
                  <w:pStyle w:val="ListParagraph"/>
                  <w:numPr>
                    <w:numId w:val="6"/>
                  </w:numPr>
                  <w:tabs>
                    <w:tab w:val="left" w:pos="179"/>
                  </w:tabs>
                  <w:ind w:left="0" w:hanging="360"/>
                  <w:jc w:val="both"/>
                </w:pPr>
              </w:pPrChange>
            </w:pPr>
            <w:r w:rsidRPr="00056536">
              <w:rPr>
                <w:rFonts w:ascii="Times New Roman" w:hAnsi="Times New Roman" w:cs="Times New Roman"/>
                <w:sz w:val="16"/>
                <w:szCs w:val="16"/>
                <w:rPrChange w:id="222" w:author="Dell" w:date="2024-12-12T10:32:00Z">
                  <w:rPr>
                    <w:rFonts w:ascii="Times New Roman" w:hAnsi="Times New Roman" w:cs="Times New Roman"/>
                    <w:sz w:val="20"/>
                  </w:rPr>
                </w:rPrChange>
              </w:rPr>
              <w:t>In case of dispute, Annex A shall be the referee method for determination of inhibitors</w:t>
            </w:r>
            <w:r w:rsidR="00456652" w:rsidRPr="00056536">
              <w:rPr>
                <w:rFonts w:ascii="Times New Roman" w:hAnsi="Times New Roman" w:cs="Times New Roman"/>
                <w:sz w:val="16"/>
                <w:szCs w:val="16"/>
                <w:rPrChange w:id="223" w:author="Dell" w:date="2024-12-12T10:32:00Z">
                  <w:rPr>
                    <w:rFonts w:ascii="Times New Roman" w:hAnsi="Times New Roman" w:cs="Times New Roman"/>
                    <w:sz w:val="20"/>
                  </w:rPr>
                </w:rPrChange>
              </w:rPr>
              <w:t xml:space="preserve"> and IS 1448 (Part 182) shall be the referee method for determination of water.</w:t>
            </w:r>
          </w:p>
        </w:tc>
      </w:tr>
    </w:tbl>
    <w:p w14:paraId="19F46992" w14:textId="77777777" w:rsidR="005C5C33" w:rsidRPr="00434C36" w:rsidRDefault="005C5C33">
      <w:pPr>
        <w:spacing w:after="0" w:line="240" w:lineRule="auto"/>
        <w:jc w:val="both"/>
        <w:rPr>
          <w:rFonts w:ascii="Times New Roman" w:hAnsi="Times New Roman" w:cs="Times New Roman"/>
          <w:sz w:val="20"/>
        </w:rPr>
      </w:pPr>
    </w:p>
    <w:p w14:paraId="5A3DA8C2" w14:textId="384E781C" w:rsidR="00DE5094" w:rsidRDefault="00DE5094">
      <w:pPr>
        <w:spacing w:after="0" w:line="240" w:lineRule="auto"/>
        <w:jc w:val="both"/>
        <w:rPr>
          <w:ins w:id="224" w:author="Dell" w:date="2024-12-12T10:40:00Z"/>
          <w:rFonts w:ascii="Times New Roman" w:hAnsi="Times New Roman" w:cs="Times New Roman"/>
          <w:b/>
          <w:bCs/>
          <w:sz w:val="20"/>
          <w:lang w:val="en-IN"/>
        </w:rPr>
      </w:pPr>
      <w:r w:rsidRPr="00434C36">
        <w:rPr>
          <w:rFonts w:ascii="Times New Roman" w:hAnsi="Times New Roman" w:cs="Times New Roman"/>
          <w:b/>
          <w:bCs/>
          <w:sz w:val="20"/>
        </w:rPr>
        <w:t>3.</w:t>
      </w:r>
      <w:r w:rsidR="00456652" w:rsidRPr="00434C36">
        <w:rPr>
          <w:rFonts w:ascii="Times New Roman" w:hAnsi="Times New Roman" w:cs="Times New Roman"/>
          <w:b/>
          <w:bCs/>
          <w:sz w:val="20"/>
        </w:rPr>
        <w:t>1.1</w:t>
      </w:r>
      <w:r w:rsidR="00456652" w:rsidRPr="00434C36">
        <w:rPr>
          <w:rFonts w:ascii="Times New Roman" w:hAnsi="Times New Roman" w:cs="Times New Roman"/>
          <w:i/>
          <w:iCs/>
          <w:sz w:val="20"/>
        </w:rPr>
        <w:t xml:space="preserve"> </w:t>
      </w:r>
      <w:r w:rsidRPr="00434C36">
        <w:rPr>
          <w:rFonts w:ascii="Times New Roman" w:hAnsi="Times New Roman" w:cs="Times New Roman"/>
          <w:i/>
          <w:iCs/>
          <w:sz w:val="20"/>
          <w:lang w:val="en-IN"/>
        </w:rPr>
        <w:t>Quality of Reagents</w:t>
      </w:r>
      <w:r w:rsidRPr="00434C36">
        <w:rPr>
          <w:rFonts w:ascii="Times New Roman" w:hAnsi="Times New Roman" w:cs="Times New Roman"/>
          <w:b/>
          <w:bCs/>
          <w:sz w:val="20"/>
          <w:lang w:val="en-IN"/>
        </w:rPr>
        <w:t xml:space="preserve"> </w:t>
      </w:r>
    </w:p>
    <w:p w14:paraId="50E86FD7" w14:textId="77777777" w:rsidR="000B50E9" w:rsidRPr="00434C36" w:rsidRDefault="000B50E9">
      <w:pPr>
        <w:spacing w:after="0" w:line="240" w:lineRule="auto"/>
        <w:jc w:val="both"/>
        <w:rPr>
          <w:rFonts w:ascii="Times New Roman" w:hAnsi="Times New Roman" w:cs="Times New Roman"/>
          <w:b/>
          <w:bCs/>
          <w:sz w:val="20"/>
          <w:lang w:val="en-IN"/>
        </w:rPr>
      </w:pPr>
    </w:p>
    <w:p w14:paraId="0A7FED93" w14:textId="77777777" w:rsidR="00DE5094" w:rsidRDefault="00DE5094">
      <w:pPr>
        <w:spacing w:after="120" w:line="240" w:lineRule="auto"/>
        <w:jc w:val="both"/>
        <w:rPr>
          <w:ins w:id="225" w:author="Dell" w:date="2024-12-12T10:40:00Z"/>
          <w:rFonts w:ascii="Times New Roman" w:hAnsi="Times New Roman" w:cs="Times New Roman"/>
          <w:sz w:val="20"/>
          <w:lang w:val="en-IN"/>
        </w:rPr>
        <w:pPrChange w:id="226" w:author="Dell" w:date="2024-12-12T10:41:00Z">
          <w:pPr>
            <w:spacing w:after="0" w:line="240" w:lineRule="auto"/>
            <w:jc w:val="both"/>
          </w:pPr>
        </w:pPrChange>
      </w:pPr>
      <w:r w:rsidRPr="00434C36">
        <w:rPr>
          <w:rFonts w:ascii="Times New Roman" w:hAnsi="Times New Roman" w:cs="Times New Roman"/>
          <w:sz w:val="20"/>
          <w:lang w:val="en-IN"/>
        </w:rPr>
        <w:t>Unless specified, otherwise, pure chemicals and distilled water (</w:t>
      </w:r>
      <w:r w:rsidRPr="00434C36">
        <w:rPr>
          <w:rFonts w:ascii="Times New Roman" w:hAnsi="Times New Roman" w:cs="Times New Roman"/>
          <w:i/>
          <w:iCs/>
          <w:sz w:val="20"/>
          <w:lang w:val="en-IN"/>
        </w:rPr>
        <w:t xml:space="preserve">see </w:t>
      </w:r>
      <w:r w:rsidRPr="00434C36">
        <w:rPr>
          <w:rFonts w:ascii="Times New Roman" w:hAnsi="Times New Roman" w:cs="Times New Roman"/>
          <w:sz w:val="20"/>
          <w:lang w:val="en-IN"/>
        </w:rPr>
        <w:t xml:space="preserve">1070) shall be employed in tests. </w:t>
      </w:r>
    </w:p>
    <w:p w14:paraId="5F2B15E8" w14:textId="12F457B3" w:rsidR="000B50E9" w:rsidRPr="00434C36" w:rsidDel="000B50E9" w:rsidRDefault="000B50E9">
      <w:pPr>
        <w:spacing w:after="0" w:line="240" w:lineRule="auto"/>
        <w:jc w:val="both"/>
        <w:rPr>
          <w:del w:id="227" w:author="Dell" w:date="2024-12-12T10:41:00Z"/>
          <w:rFonts w:ascii="Times New Roman" w:hAnsi="Times New Roman" w:cs="Times New Roman"/>
          <w:sz w:val="20"/>
          <w:lang w:val="en-IN"/>
        </w:rPr>
      </w:pPr>
    </w:p>
    <w:p w14:paraId="68C9E4BC" w14:textId="77777777" w:rsidR="00DE5094" w:rsidRDefault="00DE5094">
      <w:pPr>
        <w:spacing w:after="0" w:line="240" w:lineRule="auto"/>
        <w:ind w:left="360"/>
        <w:jc w:val="both"/>
        <w:rPr>
          <w:ins w:id="228" w:author="Dell" w:date="2024-12-12T10:41:00Z"/>
          <w:rFonts w:ascii="Times New Roman" w:hAnsi="Times New Roman" w:cs="Times New Roman"/>
          <w:sz w:val="20"/>
          <w:lang w:val="en-IN"/>
        </w:rPr>
        <w:pPrChange w:id="229" w:author="Dell" w:date="2024-12-12T10:41:00Z">
          <w:pPr>
            <w:spacing w:after="0" w:line="240" w:lineRule="auto"/>
            <w:ind w:left="720"/>
            <w:jc w:val="both"/>
          </w:pPr>
        </w:pPrChange>
      </w:pPr>
      <w:r w:rsidRPr="000B50E9">
        <w:rPr>
          <w:rFonts w:ascii="Times New Roman" w:hAnsi="Times New Roman" w:cs="Times New Roman"/>
          <w:sz w:val="16"/>
          <w:szCs w:val="16"/>
          <w:lang w:val="en-IN"/>
          <w:rPrChange w:id="230" w:author="Dell" w:date="2024-12-12T10:41:00Z">
            <w:rPr>
              <w:rFonts w:ascii="Times New Roman" w:hAnsi="Times New Roman" w:cs="Times New Roman"/>
              <w:sz w:val="20"/>
              <w:lang w:val="en-IN"/>
            </w:rPr>
          </w:rPrChange>
        </w:rPr>
        <w:t xml:space="preserve">NOTE </w:t>
      </w:r>
      <w:r w:rsidR="00257359" w:rsidRPr="000B50E9">
        <w:rPr>
          <w:rFonts w:ascii="Times New Roman" w:hAnsi="Times New Roman" w:cs="Times New Roman"/>
          <w:sz w:val="16"/>
          <w:szCs w:val="16"/>
          <w:lang w:val="en-IN"/>
          <w:rPrChange w:id="231" w:author="Dell" w:date="2024-12-12T10:41:00Z">
            <w:rPr>
              <w:rFonts w:ascii="Times New Roman" w:hAnsi="Times New Roman" w:cs="Times New Roman"/>
              <w:sz w:val="20"/>
              <w:lang w:val="en-IN"/>
            </w:rPr>
          </w:rPrChange>
        </w:rPr>
        <w:t>—</w:t>
      </w:r>
      <w:r w:rsidRPr="000B50E9">
        <w:rPr>
          <w:rFonts w:ascii="Times New Roman" w:hAnsi="Times New Roman" w:cs="Times New Roman"/>
          <w:sz w:val="16"/>
          <w:szCs w:val="16"/>
          <w:lang w:val="en-IN"/>
          <w:rPrChange w:id="232" w:author="Dell" w:date="2024-12-12T10:41:00Z">
            <w:rPr>
              <w:rFonts w:ascii="Times New Roman" w:hAnsi="Times New Roman" w:cs="Times New Roman"/>
              <w:sz w:val="20"/>
              <w:lang w:val="en-IN"/>
            </w:rPr>
          </w:rPrChange>
        </w:rPr>
        <w:t xml:space="preserve"> 'Pure chemicals' shall mean chemicals that do not contain impurities which affect the results of analysis</w:t>
      </w:r>
      <w:r w:rsidRPr="00434C36">
        <w:rPr>
          <w:rFonts w:ascii="Times New Roman" w:hAnsi="Times New Roman" w:cs="Times New Roman"/>
          <w:sz w:val="20"/>
          <w:lang w:val="en-IN"/>
        </w:rPr>
        <w:t>.</w:t>
      </w:r>
    </w:p>
    <w:p w14:paraId="42D52F84" w14:textId="77777777" w:rsidR="000B50E9" w:rsidRPr="00434C36" w:rsidRDefault="000B50E9">
      <w:pPr>
        <w:spacing w:after="0" w:line="240" w:lineRule="auto"/>
        <w:ind w:left="360"/>
        <w:jc w:val="both"/>
        <w:rPr>
          <w:rFonts w:ascii="Times New Roman" w:hAnsi="Times New Roman" w:cs="Times New Roman"/>
          <w:sz w:val="20"/>
          <w:lang w:val="en-IN"/>
        </w:rPr>
        <w:pPrChange w:id="233" w:author="Dell" w:date="2024-12-12T10:41:00Z">
          <w:pPr>
            <w:spacing w:after="0" w:line="240" w:lineRule="auto"/>
            <w:ind w:left="720"/>
            <w:jc w:val="both"/>
          </w:pPr>
        </w:pPrChange>
      </w:pPr>
    </w:p>
    <w:p w14:paraId="2458F350" w14:textId="77777777" w:rsidR="00834535" w:rsidRDefault="00834535">
      <w:pPr>
        <w:spacing w:after="0" w:line="240" w:lineRule="auto"/>
        <w:jc w:val="both"/>
        <w:rPr>
          <w:ins w:id="234" w:author="Dell" w:date="2024-12-12T10:41:00Z"/>
          <w:rFonts w:ascii="Times New Roman" w:hAnsi="Times New Roman" w:cs="Times New Roman"/>
          <w:b/>
          <w:bCs/>
          <w:sz w:val="20"/>
        </w:rPr>
      </w:pPr>
      <w:r w:rsidRPr="00434C36">
        <w:rPr>
          <w:rFonts w:ascii="Times New Roman" w:hAnsi="Times New Roman" w:cs="Times New Roman"/>
          <w:b/>
          <w:bCs/>
          <w:sz w:val="20"/>
        </w:rPr>
        <w:t>4 PACKING AND MARKING</w:t>
      </w:r>
    </w:p>
    <w:p w14:paraId="078CAB5B" w14:textId="77777777" w:rsidR="000B50E9" w:rsidRPr="00434C36" w:rsidRDefault="000B50E9">
      <w:pPr>
        <w:spacing w:after="0" w:line="240" w:lineRule="auto"/>
        <w:jc w:val="both"/>
        <w:rPr>
          <w:rFonts w:ascii="Times New Roman" w:hAnsi="Times New Roman" w:cs="Times New Roman"/>
          <w:b/>
          <w:bCs/>
          <w:sz w:val="20"/>
        </w:rPr>
      </w:pPr>
    </w:p>
    <w:p w14:paraId="5C1CFF04" w14:textId="3562A762" w:rsidR="00F0681E" w:rsidRDefault="00834535">
      <w:pPr>
        <w:spacing w:after="0" w:line="240" w:lineRule="auto"/>
        <w:jc w:val="both"/>
        <w:rPr>
          <w:ins w:id="235" w:author="Dell" w:date="2024-12-12T10:41:00Z"/>
          <w:rFonts w:ascii="Times New Roman" w:hAnsi="Times New Roman" w:cs="Times New Roman"/>
          <w:b/>
          <w:bCs/>
          <w:sz w:val="20"/>
        </w:rPr>
      </w:pPr>
      <w:r w:rsidRPr="00434C36">
        <w:rPr>
          <w:rFonts w:ascii="Times New Roman" w:hAnsi="Times New Roman" w:cs="Times New Roman"/>
          <w:b/>
          <w:bCs/>
          <w:sz w:val="20"/>
        </w:rPr>
        <w:t>4.1 Packing</w:t>
      </w:r>
    </w:p>
    <w:p w14:paraId="3A9671B7" w14:textId="77777777" w:rsidR="000B50E9" w:rsidRPr="00434C36" w:rsidRDefault="000B50E9">
      <w:pPr>
        <w:spacing w:after="0" w:line="240" w:lineRule="auto"/>
        <w:jc w:val="both"/>
        <w:rPr>
          <w:rFonts w:ascii="Times New Roman" w:hAnsi="Times New Roman" w:cs="Times New Roman"/>
          <w:sz w:val="20"/>
          <w:lang w:val="en-IN"/>
        </w:rPr>
      </w:pPr>
    </w:p>
    <w:p w14:paraId="242BA49E" w14:textId="77777777" w:rsidR="00DE5094" w:rsidRDefault="00DE5094">
      <w:pPr>
        <w:spacing w:after="0" w:line="240" w:lineRule="auto"/>
        <w:jc w:val="both"/>
        <w:rPr>
          <w:ins w:id="236" w:author="Dell" w:date="2024-12-12T10:41:00Z"/>
          <w:rFonts w:ascii="Times New Roman" w:hAnsi="Times New Roman" w:cs="Times New Roman"/>
          <w:sz w:val="20"/>
          <w:lang w:val="en-IN"/>
        </w:rPr>
      </w:pPr>
      <w:r w:rsidRPr="00434C36">
        <w:rPr>
          <w:rFonts w:ascii="Times New Roman" w:hAnsi="Times New Roman" w:cs="Times New Roman"/>
          <w:sz w:val="20"/>
          <w:lang w:val="en-IN"/>
        </w:rPr>
        <w:t xml:space="preserve">The material shall be packed as agreed to between the supplier and the purchaser. </w:t>
      </w:r>
    </w:p>
    <w:p w14:paraId="3895410A" w14:textId="77777777" w:rsidR="000B50E9" w:rsidRPr="00434C36" w:rsidRDefault="000B50E9">
      <w:pPr>
        <w:spacing w:after="0" w:line="240" w:lineRule="auto"/>
        <w:jc w:val="both"/>
        <w:rPr>
          <w:rFonts w:ascii="Times New Roman" w:hAnsi="Times New Roman" w:cs="Times New Roman"/>
          <w:sz w:val="20"/>
          <w:lang w:val="en-IN"/>
        </w:rPr>
      </w:pPr>
    </w:p>
    <w:p w14:paraId="39571A6A" w14:textId="77777777" w:rsidR="00834535" w:rsidRDefault="00834535">
      <w:pPr>
        <w:spacing w:after="0" w:line="240" w:lineRule="auto"/>
        <w:jc w:val="both"/>
        <w:rPr>
          <w:ins w:id="237" w:author="Dell" w:date="2024-12-12T10:41:00Z"/>
          <w:rFonts w:ascii="Times New Roman" w:hAnsi="Times New Roman" w:cs="Times New Roman"/>
          <w:b/>
          <w:bCs/>
          <w:sz w:val="20"/>
        </w:rPr>
      </w:pPr>
      <w:r w:rsidRPr="00434C36">
        <w:rPr>
          <w:rFonts w:ascii="Times New Roman" w:hAnsi="Times New Roman" w:cs="Times New Roman"/>
          <w:b/>
          <w:bCs/>
          <w:sz w:val="20"/>
        </w:rPr>
        <w:t>4.2 Marking</w:t>
      </w:r>
    </w:p>
    <w:p w14:paraId="50ECE204" w14:textId="77777777" w:rsidR="000B50E9" w:rsidRPr="00434C36" w:rsidRDefault="000B50E9">
      <w:pPr>
        <w:spacing w:after="0" w:line="240" w:lineRule="auto"/>
        <w:jc w:val="both"/>
        <w:rPr>
          <w:rFonts w:ascii="Times New Roman" w:hAnsi="Times New Roman" w:cs="Times New Roman"/>
          <w:b/>
          <w:bCs/>
          <w:sz w:val="20"/>
        </w:rPr>
      </w:pPr>
    </w:p>
    <w:p w14:paraId="5D9D2641" w14:textId="77777777" w:rsidR="00834535" w:rsidRPr="00434C36" w:rsidRDefault="00834535">
      <w:pPr>
        <w:spacing w:after="120" w:line="240" w:lineRule="auto"/>
        <w:jc w:val="both"/>
        <w:rPr>
          <w:rFonts w:ascii="Times New Roman" w:hAnsi="Times New Roman" w:cs="Times New Roman"/>
          <w:sz w:val="20"/>
        </w:rPr>
        <w:pPrChange w:id="238" w:author="Dell" w:date="2024-12-12T10:41:00Z">
          <w:pPr>
            <w:spacing w:after="0" w:line="240" w:lineRule="auto"/>
            <w:jc w:val="both"/>
          </w:pPr>
        </w:pPrChange>
      </w:pPr>
      <w:r w:rsidRPr="00434C36">
        <w:rPr>
          <w:rFonts w:ascii="Times New Roman" w:hAnsi="Times New Roman" w:cs="Times New Roman"/>
          <w:sz w:val="20"/>
        </w:rPr>
        <w:t>The material shall be legibly marked with the</w:t>
      </w:r>
      <w:r w:rsidR="0097439E" w:rsidRPr="00434C36">
        <w:rPr>
          <w:rFonts w:ascii="Times New Roman" w:hAnsi="Times New Roman" w:cs="Times New Roman"/>
          <w:sz w:val="20"/>
        </w:rPr>
        <w:t xml:space="preserve"> </w:t>
      </w:r>
      <w:r w:rsidRPr="00434C36">
        <w:rPr>
          <w:rFonts w:ascii="Times New Roman" w:hAnsi="Times New Roman" w:cs="Times New Roman"/>
          <w:sz w:val="20"/>
        </w:rPr>
        <w:t>following information:</w:t>
      </w:r>
    </w:p>
    <w:p w14:paraId="2AA794F0" w14:textId="7A097AB9" w:rsidR="000B50E9" w:rsidRPr="00434C36" w:rsidDel="000B50E9" w:rsidRDefault="000B50E9">
      <w:pPr>
        <w:spacing w:after="0" w:line="240" w:lineRule="auto"/>
        <w:jc w:val="both"/>
        <w:rPr>
          <w:del w:id="239" w:author="Dell" w:date="2024-12-12T10:41:00Z"/>
          <w:rFonts w:ascii="Times New Roman" w:hAnsi="Times New Roman" w:cs="Times New Roman"/>
          <w:sz w:val="20"/>
        </w:rPr>
      </w:pPr>
    </w:p>
    <w:p w14:paraId="70D16BF8" w14:textId="2B0A9A7C" w:rsidR="00834535" w:rsidRPr="000B50E9" w:rsidRDefault="00834535">
      <w:pPr>
        <w:pStyle w:val="ListParagraph"/>
        <w:numPr>
          <w:ilvl w:val="0"/>
          <w:numId w:val="10"/>
        </w:numPr>
        <w:spacing w:after="120" w:line="240" w:lineRule="auto"/>
        <w:ind w:left="720"/>
        <w:contextualSpacing w:val="0"/>
        <w:jc w:val="both"/>
        <w:rPr>
          <w:rFonts w:ascii="Times New Roman" w:hAnsi="Times New Roman" w:cs="Times New Roman"/>
          <w:sz w:val="20"/>
          <w:rPrChange w:id="240" w:author="Dell" w:date="2024-12-12T10:41:00Z">
            <w:rPr/>
          </w:rPrChange>
        </w:rPr>
        <w:pPrChange w:id="241" w:author="Dell" w:date="2024-12-12T10:41:00Z">
          <w:pPr>
            <w:spacing w:after="0" w:line="240" w:lineRule="auto"/>
            <w:ind w:left="720"/>
            <w:jc w:val="both"/>
          </w:pPr>
        </w:pPrChange>
      </w:pPr>
      <w:del w:id="242" w:author="Dell" w:date="2024-12-12T10:41:00Z">
        <w:r w:rsidRPr="000B50E9" w:rsidDel="000B50E9">
          <w:rPr>
            <w:rFonts w:ascii="Times New Roman" w:hAnsi="Times New Roman" w:cs="Times New Roman"/>
            <w:sz w:val="20"/>
            <w:rPrChange w:id="243" w:author="Dell" w:date="2024-12-12T10:41:00Z">
              <w:rPr/>
            </w:rPrChange>
          </w:rPr>
          <w:delText xml:space="preserve">a) </w:delText>
        </w:r>
      </w:del>
      <w:r w:rsidRPr="000B50E9">
        <w:rPr>
          <w:rFonts w:ascii="Times New Roman" w:hAnsi="Times New Roman" w:cs="Times New Roman"/>
          <w:sz w:val="20"/>
          <w:rPrChange w:id="244" w:author="Dell" w:date="2024-12-12T10:41:00Z">
            <w:rPr/>
          </w:rPrChange>
        </w:rPr>
        <w:t>Name of the material;</w:t>
      </w:r>
    </w:p>
    <w:p w14:paraId="2D27F990" w14:textId="3256DD2E" w:rsidR="00834535" w:rsidRPr="000B50E9" w:rsidRDefault="00834535">
      <w:pPr>
        <w:pStyle w:val="ListParagraph"/>
        <w:numPr>
          <w:ilvl w:val="0"/>
          <w:numId w:val="10"/>
        </w:numPr>
        <w:spacing w:after="120" w:line="240" w:lineRule="auto"/>
        <w:ind w:left="720"/>
        <w:contextualSpacing w:val="0"/>
        <w:jc w:val="both"/>
        <w:rPr>
          <w:rFonts w:ascii="Times New Roman" w:hAnsi="Times New Roman" w:cs="Times New Roman"/>
          <w:sz w:val="20"/>
          <w:rPrChange w:id="245" w:author="Dell" w:date="2024-12-12T10:41:00Z">
            <w:rPr/>
          </w:rPrChange>
        </w:rPr>
        <w:pPrChange w:id="246" w:author="Dell" w:date="2024-12-12T10:41:00Z">
          <w:pPr>
            <w:spacing w:after="0" w:line="240" w:lineRule="auto"/>
            <w:ind w:left="720"/>
            <w:jc w:val="both"/>
          </w:pPr>
        </w:pPrChange>
      </w:pPr>
      <w:del w:id="247" w:author="Dell" w:date="2024-12-12T10:41:00Z">
        <w:r w:rsidRPr="000B50E9" w:rsidDel="000B50E9">
          <w:rPr>
            <w:rFonts w:ascii="Times New Roman" w:hAnsi="Times New Roman" w:cs="Times New Roman"/>
            <w:sz w:val="20"/>
            <w:rPrChange w:id="248" w:author="Dell" w:date="2024-12-12T10:41:00Z">
              <w:rPr/>
            </w:rPrChange>
          </w:rPr>
          <w:delText xml:space="preserve">b) </w:delText>
        </w:r>
      </w:del>
      <w:r w:rsidR="00DE5094" w:rsidRPr="000B50E9">
        <w:rPr>
          <w:rFonts w:ascii="Times New Roman" w:hAnsi="Times New Roman" w:cs="Times New Roman"/>
          <w:sz w:val="20"/>
          <w:lang w:val="en-IN"/>
          <w:rPrChange w:id="249" w:author="Dell" w:date="2024-12-12T10:41:00Z">
            <w:rPr>
              <w:lang w:val="en-IN"/>
            </w:rPr>
          </w:rPrChange>
        </w:rPr>
        <w:t>Name of the manufacturer and its trade mark, if any</w:t>
      </w:r>
      <w:r w:rsidRPr="000B50E9">
        <w:rPr>
          <w:rFonts w:ascii="Times New Roman" w:hAnsi="Times New Roman" w:cs="Times New Roman"/>
          <w:sz w:val="20"/>
          <w:rPrChange w:id="250" w:author="Dell" w:date="2024-12-12T10:41:00Z">
            <w:rPr/>
          </w:rPrChange>
        </w:rPr>
        <w:t>;</w:t>
      </w:r>
    </w:p>
    <w:p w14:paraId="719DD583" w14:textId="6EA5E281" w:rsidR="00DE5094" w:rsidRPr="000B50E9" w:rsidRDefault="00DE5094">
      <w:pPr>
        <w:pStyle w:val="ListParagraph"/>
        <w:numPr>
          <w:ilvl w:val="0"/>
          <w:numId w:val="10"/>
        </w:numPr>
        <w:spacing w:after="120" w:line="240" w:lineRule="auto"/>
        <w:ind w:left="720"/>
        <w:contextualSpacing w:val="0"/>
        <w:jc w:val="both"/>
        <w:rPr>
          <w:rFonts w:ascii="Times New Roman" w:hAnsi="Times New Roman" w:cs="Times New Roman"/>
          <w:sz w:val="20"/>
          <w:rPrChange w:id="251" w:author="Dell" w:date="2024-12-12T10:41:00Z">
            <w:rPr/>
          </w:rPrChange>
        </w:rPr>
        <w:pPrChange w:id="252" w:author="Dell" w:date="2024-12-12T10:41:00Z">
          <w:pPr>
            <w:spacing w:after="0" w:line="240" w:lineRule="auto"/>
            <w:ind w:left="720"/>
            <w:jc w:val="both"/>
          </w:pPr>
        </w:pPrChange>
      </w:pPr>
      <w:del w:id="253" w:author="Dell" w:date="2024-12-12T10:41:00Z">
        <w:r w:rsidRPr="000B50E9" w:rsidDel="000B50E9">
          <w:rPr>
            <w:rFonts w:ascii="Times New Roman" w:hAnsi="Times New Roman" w:cs="Times New Roman"/>
            <w:sz w:val="20"/>
            <w:rPrChange w:id="254" w:author="Dell" w:date="2024-12-12T10:41:00Z">
              <w:rPr/>
            </w:rPrChange>
          </w:rPr>
          <w:delText xml:space="preserve">c) </w:delText>
        </w:r>
      </w:del>
      <w:r w:rsidRPr="000B50E9">
        <w:rPr>
          <w:rFonts w:ascii="Times New Roman" w:hAnsi="Times New Roman" w:cs="Times New Roman"/>
          <w:sz w:val="20"/>
          <w:lang w:val="en-IN"/>
          <w:rPrChange w:id="255" w:author="Dell" w:date="2024-12-12T10:41:00Z">
            <w:rPr>
              <w:lang w:val="en-IN"/>
            </w:rPr>
          </w:rPrChange>
        </w:rPr>
        <w:t>Month and year of manufacture;</w:t>
      </w:r>
    </w:p>
    <w:p w14:paraId="4F14F860" w14:textId="68362709" w:rsidR="0097439E" w:rsidRPr="000B50E9" w:rsidRDefault="00DE5094">
      <w:pPr>
        <w:pStyle w:val="ListParagraph"/>
        <w:numPr>
          <w:ilvl w:val="0"/>
          <w:numId w:val="10"/>
        </w:numPr>
        <w:spacing w:after="120" w:line="240" w:lineRule="auto"/>
        <w:ind w:left="720"/>
        <w:contextualSpacing w:val="0"/>
        <w:jc w:val="both"/>
        <w:rPr>
          <w:rFonts w:ascii="Times New Roman" w:hAnsi="Times New Roman" w:cs="Times New Roman"/>
          <w:sz w:val="20"/>
          <w:rPrChange w:id="256" w:author="Dell" w:date="2024-12-12T10:41:00Z">
            <w:rPr/>
          </w:rPrChange>
        </w:rPr>
        <w:pPrChange w:id="257" w:author="Dell" w:date="2024-12-12T10:41:00Z">
          <w:pPr>
            <w:spacing w:after="0" w:line="240" w:lineRule="auto"/>
            <w:ind w:left="720"/>
            <w:jc w:val="both"/>
          </w:pPr>
        </w:pPrChange>
      </w:pPr>
      <w:del w:id="258" w:author="Dell" w:date="2024-12-12T10:41:00Z">
        <w:r w:rsidRPr="000B50E9" w:rsidDel="000B50E9">
          <w:rPr>
            <w:rFonts w:ascii="Times New Roman" w:hAnsi="Times New Roman" w:cs="Times New Roman"/>
            <w:sz w:val="20"/>
            <w:rPrChange w:id="259" w:author="Dell" w:date="2024-12-12T10:41:00Z">
              <w:rPr/>
            </w:rPrChange>
          </w:rPr>
          <w:delText>d</w:delText>
        </w:r>
        <w:r w:rsidR="0097439E" w:rsidRPr="000B50E9" w:rsidDel="000B50E9">
          <w:rPr>
            <w:rFonts w:ascii="Times New Roman" w:hAnsi="Times New Roman" w:cs="Times New Roman"/>
            <w:sz w:val="20"/>
            <w:rPrChange w:id="260" w:author="Dell" w:date="2024-12-12T10:41:00Z">
              <w:rPr/>
            </w:rPrChange>
          </w:rPr>
          <w:delText xml:space="preserve">) </w:delText>
        </w:r>
      </w:del>
      <w:r w:rsidR="0097439E" w:rsidRPr="000B50E9">
        <w:rPr>
          <w:rFonts w:ascii="Times New Roman" w:hAnsi="Times New Roman" w:cs="Times New Roman"/>
          <w:sz w:val="20"/>
          <w:rPrChange w:id="261" w:author="Dell" w:date="2024-12-12T10:41:00Z">
            <w:rPr/>
          </w:rPrChange>
        </w:rPr>
        <w:t>Batch number, in code or other</w:t>
      </w:r>
      <w:r w:rsidRPr="000B50E9">
        <w:rPr>
          <w:rFonts w:ascii="Times New Roman" w:hAnsi="Times New Roman" w:cs="Times New Roman"/>
          <w:sz w:val="20"/>
          <w:rPrChange w:id="262" w:author="Dell" w:date="2024-12-12T10:41:00Z">
            <w:rPr/>
          </w:rPrChange>
        </w:rPr>
        <w:t>wise</w:t>
      </w:r>
      <w:r w:rsidR="00B60958" w:rsidRPr="000B50E9">
        <w:rPr>
          <w:rFonts w:ascii="Times New Roman" w:hAnsi="Times New Roman" w:cs="Times New Roman"/>
          <w:sz w:val="20"/>
          <w:rPrChange w:id="263" w:author="Dell" w:date="2024-12-12T10:41:00Z">
            <w:rPr/>
          </w:rPrChange>
        </w:rPr>
        <w:t xml:space="preserve"> to enable the lot of manufacture to be traced back</w:t>
      </w:r>
      <w:r w:rsidR="00AD1A7E" w:rsidRPr="000B50E9">
        <w:rPr>
          <w:rFonts w:ascii="Times New Roman" w:hAnsi="Times New Roman" w:cs="Times New Roman"/>
          <w:sz w:val="20"/>
          <w:rPrChange w:id="264" w:author="Dell" w:date="2024-12-12T10:41:00Z">
            <w:rPr/>
          </w:rPrChange>
        </w:rPr>
        <w:t xml:space="preserve"> </w:t>
      </w:r>
      <w:r w:rsidR="00B60958" w:rsidRPr="000B50E9">
        <w:rPr>
          <w:rFonts w:ascii="Times New Roman" w:hAnsi="Times New Roman" w:cs="Times New Roman"/>
          <w:sz w:val="20"/>
          <w:rPrChange w:id="265" w:author="Dell" w:date="2024-12-12T10:41:00Z">
            <w:rPr/>
          </w:rPrChange>
        </w:rPr>
        <w:t>from records;</w:t>
      </w:r>
    </w:p>
    <w:p w14:paraId="72896964" w14:textId="033C182B" w:rsidR="0097439E" w:rsidRPr="000B50E9" w:rsidRDefault="00DE5094">
      <w:pPr>
        <w:pStyle w:val="ListParagraph"/>
        <w:numPr>
          <w:ilvl w:val="0"/>
          <w:numId w:val="10"/>
        </w:numPr>
        <w:spacing w:after="120" w:line="240" w:lineRule="auto"/>
        <w:ind w:left="720"/>
        <w:contextualSpacing w:val="0"/>
        <w:jc w:val="both"/>
        <w:rPr>
          <w:rFonts w:ascii="Times New Roman" w:hAnsi="Times New Roman" w:cs="Times New Roman"/>
          <w:sz w:val="20"/>
          <w:rPrChange w:id="266" w:author="Dell" w:date="2024-12-12T10:41:00Z">
            <w:rPr/>
          </w:rPrChange>
        </w:rPr>
        <w:pPrChange w:id="267" w:author="Dell" w:date="2024-12-12T10:41:00Z">
          <w:pPr>
            <w:spacing w:after="0" w:line="240" w:lineRule="auto"/>
            <w:ind w:left="720"/>
            <w:jc w:val="both"/>
          </w:pPr>
        </w:pPrChange>
      </w:pPr>
      <w:del w:id="268" w:author="Dell" w:date="2024-12-12T10:41:00Z">
        <w:r w:rsidRPr="000B50E9" w:rsidDel="000B50E9">
          <w:rPr>
            <w:rFonts w:ascii="Times New Roman" w:hAnsi="Times New Roman" w:cs="Times New Roman"/>
            <w:sz w:val="20"/>
            <w:rPrChange w:id="269" w:author="Dell" w:date="2024-12-12T10:41:00Z">
              <w:rPr/>
            </w:rPrChange>
          </w:rPr>
          <w:delText>e</w:delText>
        </w:r>
        <w:r w:rsidR="0097439E" w:rsidRPr="000B50E9" w:rsidDel="000B50E9">
          <w:rPr>
            <w:rFonts w:ascii="Times New Roman" w:hAnsi="Times New Roman" w:cs="Times New Roman"/>
            <w:sz w:val="20"/>
            <w:rPrChange w:id="270" w:author="Dell" w:date="2024-12-12T10:41:00Z">
              <w:rPr/>
            </w:rPrChange>
          </w:rPr>
          <w:delText xml:space="preserve">) </w:delText>
        </w:r>
      </w:del>
      <w:r w:rsidRPr="000B50E9">
        <w:rPr>
          <w:rFonts w:ascii="Times New Roman" w:hAnsi="Times New Roman" w:cs="Times New Roman"/>
          <w:sz w:val="20"/>
          <w:rPrChange w:id="271" w:author="Dell" w:date="2024-12-12T10:41:00Z">
            <w:rPr/>
          </w:rPrChange>
        </w:rPr>
        <w:t>Net mass of the material</w:t>
      </w:r>
      <w:r w:rsidR="00AD1A7E" w:rsidRPr="000B50E9">
        <w:rPr>
          <w:rFonts w:ascii="Times New Roman" w:hAnsi="Times New Roman" w:cs="Times New Roman"/>
          <w:sz w:val="20"/>
          <w:rPrChange w:id="272" w:author="Dell" w:date="2024-12-12T10:41:00Z">
            <w:rPr/>
          </w:rPrChange>
        </w:rPr>
        <w:t>;</w:t>
      </w:r>
      <w:r w:rsidRPr="000B50E9">
        <w:rPr>
          <w:rFonts w:ascii="Times New Roman" w:hAnsi="Times New Roman" w:cs="Times New Roman"/>
          <w:sz w:val="20"/>
          <w:rPrChange w:id="273" w:author="Dell" w:date="2024-12-12T10:41:00Z">
            <w:rPr/>
          </w:rPrChange>
        </w:rPr>
        <w:t xml:space="preserve"> and </w:t>
      </w:r>
    </w:p>
    <w:p w14:paraId="1C9D1E76" w14:textId="216CA774" w:rsidR="00DE5094" w:rsidRDefault="00DE5094">
      <w:pPr>
        <w:pStyle w:val="ListParagraph"/>
        <w:numPr>
          <w:ilvl w:val="0"/>
          <w:numId w:val="10"/>
        </w:numPr>
        <w:spacing w:after="0" w:line="240" w:lineRule="auto"/>
        <w:ind w:left="720"/>
        <w:contextualSpacing w:val="0"/>
        <w:jc w:val="both"/>
        <w:rPr>
          <w:ins w:id="274" w:author="Dell" w:date="2024-12-12T10:41:00Z"/>
          <w:rFonts w:ascii="Times New Roman" w:hAnsi="Times New Roman" w:cs="Times New Roman"/>
          <w:sz w:val="20"/>
        </w:rPr>
        <w:pPrChange w:id="275" w:author="Dell" w:date="2024-12-12T10:41:00Z">
          <w:pPr>
            <w:spacing w:after="0" w:line="240" w:lineRule="auto"/>
            <w:ind w:left="720"/>
            <w:jc w:val="both"/>
          </w:pPr>
        </w:pPrChange>
      </w:pPr>
      <w:del w:id="276" w:author="Dell" w:date="2024-12-12T10:41:00Z">
        <w:r w:rsidRPr="000B50E9" w:rsidDel="000B50E9">
          <w:rPr>
            <w:rFonts w:ascii="Times New Roman" w:hAnsi="Times New Roman" w:cs="Times New Roman"/>
            <w:sz w:val="20"/>
            <w:rPrChange w:id="277" w:author="Dell" w:date="2024-12-12T10:41:00Z">
              <w:rPr/>
            </w:rPrChange>
          </w:rPr>
          <w:delText xml:space="preserve">f) </w:delText>
        </w:r>
      </w:del>
      <w:r w:rsidRPr="000B50E9">
        <w:rPr>
          <w:rFonts w:ascii="Times New Roman" w:hAnsi="Times New Roman" w:cs="Times New Roman"/>
          <w:sz w:val="20"/>
          <w:rPrChange w:id="278" w:author="Dell" w:date="2024-12-12T10:41:00Z">
            <w:rPr/>
          </w:rPrChange>
        </w:rPr>
        <w:t>Any other statutory requirement</w:t>
      </w:r>
      <w:r w:rsidR="00AD1A7E" w:rsidRPr="000B50E9">
        <w:rPr>
          <w:rFonts w:ascii="Times New Roman" w:hAnsi="Times New Roman" w:cs="Times New Roman"/>
          <w:sz w:val="20"/>
          <w:rPrChange w:id="279" w:author="Dell" w:date="2024-12-12T10:41:00Z">
            <w:rPr/>
          </w:rPrChange>
        </w:rPr>
        <w:t>.</w:t>
      </w:r>
    </w:p>
    <w:p w14:paraId="7CBBF0B9" w14:textId="77777777" w:rsidR="000B50E9" w:rsidRPr="000B50E9" w:rsidRDefault="000B50E9">
      <w:pPr>
        <w:pStyle w:val="ListParagraph"/>
        <w:spacing w:after="0" w:line="240" w:lineRule="auto"/>
        <w:contextualSpacing w:val="0"/>
        <w:jc w:val="both"/>
        <w:rPr>
          <w:rFonts w:ascii="Times New Roman" w:hAnsi="Times New Roman" w:cs="Times New Roman"/>
          <w:sz w:val="20"/>
          <w:rPrChange w:id="280" w:author="Dell" w:date="2024-12-12T10:41:00Z">
            <w:rPr/>
          </w:rPrChange>
        </w:rPr>
        <w:pPrChange w:id="281" w:author="Dell" w:date="2024-12-12T10:41:00Z">
          <w:pPr>
            <w:spacing w:after="0" w:line="240" w:lineRule="auto"/>
            <w:ind w:left="720"/>
            <w:jc w:val="both"/>
          </w:pPr>
        </w:pPrChange>
      </w:pPr>
    </w:p>
    <w:p w14:paraId="59A57284" w14:textId="3CA40E0E" w:rsidR="00E5280F" w:rsidRPr="00434C36" w:rsidDel="000B50E9" w:rsidRDefault="00E5280F">
      <w:pPr>
        <w:spacing w:after="0" w:line="240" w:lineRule="auto"/>
        <w:rPr>
          <w:del w:id="282" w:author="Dell" w:date="2024-12-12T10:41:00Z"/>
          <w:rFonts w:ascii="Times New Roman" w:hAnsi="Times New Roman" w:cs="Times New Roman"/>
          <w:b/>
          <w:bCs/>
          <w:sz w:val="20"/>
        </w:rPr>
      </w:pPr>
    </w:p>
    <w:p w14:paraId="020F2B15" w14:textId="77777777" w:rsidR="0097439E" w:rsidRDefault="0097439E">
      <w:pPr>
        <w:spacing w:after="0" w:line="240" w:lineRule="auto"/>
        <w:jc w:val="both"/>
        <w:rPr>
          <w:ins w:id="283" w:author="Dell" w:date="2024-12-12T10:41:00Z"/>
          <w:rFonts w:ascii="Times New Roman" w:hAnsi="Times New Roman" w:cs="Times New Roman"/>
          <w:i/>
          <w:iCs/>
          <w:sz w:val="20"/>
        </w:rPr>
      </w:pPr>
      <w:r w:rsidRPr="00434C36">
        <w:rPr>
          <w:rFonts w:ascii="Times New Roman" w:hAnsi="Times New Roman" w:cs="Times New Roman"/>
          <w:b/>
          <w:bCs/>
          <w:sz w:val="20"/>
        </w:rPr>
        <w:t xml:space="preserve">4.2.1 </w:t>
      </w:r>
      <w:r w:rsidRPr="00434C36">
        <w:rPr>
          <w:rFonts w:ascii="Times New Roman" w:hAnsi="Times New Roman" w:cs="Times New Roman"/>
          <w:i/>
          <w:iCs/>
          <w:sz w:val="20"/>
        </w:rPr>
        <w:t>BIS Certification Marking</w:t>
      </w:r>
    </w:p>
    <w:p w14:paraId="510EDE8B" w14:textId="427C65B8" w:rsidR="000B50E9" w:rsidRPr="00434C36" w:rsidRDefault="000B50E9">
      <w:pPr>
        <w:spacing w:after="0" w:line="240" w:lineRule="auto"/>
        <w:jc w:val="both"/>
        <w:rPr>
          <w:rFonts w:ascii="Times New Roman" w:hAnsi="Times New Roman" w:cs="Times New Roman"/>
          <w:b/>
          <w:bCs/>
          <w:sz w:val="20"/>
        </w:rPr>
      </w:pPr>
      <w:ins w:id="284" w:author="Dell" w:date="2024-12-12T10:41:00Z">
        <w:r>
          <w:rPr>
            <w:rFonts w:ascii="Times New Roman" w:hAnsi="Times New Roman" w:cs="Times New Roman"/>
            <w:i/>
            <w:iCs/>
            <w:sz w:val="20"/>
          </w:rPr>
          <w:t>\</w:t>
        </w:r>
      </w:ins>
    </w:p>
    <w:p w14:paraId="39571AE9" w14:textId="77777777" w:rsidR="000B50E9" w:rsidRDefault="00670768">
      <w:pPr>
        <w:spacing w:after="0" w:line="240" w:lineRule="auto"/>
        <w:jc w:val="both"/>
        <w:rPr>
          <w:ins w:id="285" w:author="Dell" w:date="2024-12-12T10:41:00Z"/>
          <w:rFonts w:ascii="Times New Roman" w:hAnsi="Times New Roman" w:cs="Times New Roman"/>
          <w:sz w:val="20"/>
          <w:lang w:val="en-IN"/>
        </w:rPr>
      </w:pPr>
      <w:r w:rsidRPr="00434C36">
        <w:rPr>
          <w:rFonts w:ascii="Times New Roman" w:hAnsi="Times New Roman" w:cs="Times New Roman"/>
          <w:sz w:val="20"/>
          <w:lang w:val="en-IN"/>
        </w:rPr>
        <w:t xml:space="preserve">The product(s) conforming to the requirements of this standard may be certified as per the conformity assessment schemes under the provisions of the </w:t>
      </w:r>
      <w:r w:rsidRPr="00434C36">
        <w:rPr>
          <w:rFonts w:ascii="Times New Roman" w:hAnsi="Times New Roman" w:cs="Times New Roman"/>
          <w:i/>
          <w:iCs/>
          <w:sz w:val="20"/>
          <w:lang w:val="en-IN"/>
        </w:rPr>
        <w:t>Bureau of Indian Standards Act</w:t>
      </w:r>
      <w:r w:rsidRPr="000B50E9">
        <w:rPr>
          <w:rFonts w:ascii="Times New Roman" w:hAnsi="Times New Roman" w:cs="Times New Roman"/>
          <w:sz w:val="20"/>
          <w:lang w:val="en-IN"/>
          <w:rPrChange w:id="286" w:author="Dell" w:date="2024-12-12T10:42:00Z">
            <w:rPr>
              <w:rFonts w:ascii="Times New Roman" w:hAnsi="Times New Roman" w:cs="Times New Roman"/>
              <w:i/>
              <w:iCs/>
              <w:sz w:val="20"/>
              <w:lang w:val="en-IN"/>
            </w:rPr>
          </w:rPrChange>
        </w:rPr>
        <w:t>, 2016</w:t>
      </w:r>
      <w:r w:rsidRPr="00434C36">
        <w:rPr>
          <w:rFonts w:ascii="Times New Roman" w:hAnsi="Times New Roman" w:cs="Times New Roman"/>
          <w:i/>
          <w:iCs/>
          <w:sz w:val="20"/>
          <w:lang w:val="en-IN"/>
        </w:rPr>
        <w:t xml:space="preserve"> </w:t>
      </w:r>
      <w:r w:rsidRPr="00434C36">
        <w:rPr>
          <w:rFonts w:ascii="Times New Roman" w:hAnsi="Times New Roman" w:cs="Times New Roman"/>
          <w:sz w:val="20"/>
          <w:lang w:val="en-IN"/>
        </w:rPr>
        <w:t xml:space="preserve">and the </w:t>
      </w:r>
      <w:r w:rsidR="00AD1A7E" w:rsidRPr="00434C36">
        <w:rPr>
          <w:rFonts w:ascii="Times New Roman" w:hAnsi="Times New Roman" w:cs="Times New Roman"/>
          <w:sz w:val="20"/>
          <w:lang w:val="en-IN"/>
        </w:rPr>
        <w:t xml:space="preserve">rules </w:t>
      </w:r>
      <w:r w:rsidRPr="00434C36">
        <w:rPr>
          <w:rFonts w:ascii="Times New Roman" w:hAnsi="Times New Roman" w:cs="Times New Roman"/>
          <w:sz w:val="20"/>
          <w:lang w:val="en-IN"/>
        </w:rPr>
        <w:t xml:space="preserve">and </w:t>
      </w:r>
      <w:r w:rsidR="00AD1A7E" w:rsidRPr="00434C36">
        <w:rPr>
          <w:rFonts w:ascii="Times New Roman" w:hAnsi="Times New Roman" w:cs="Times New Roman"/>
          <w:sz w:val="20"/>
          <w:lang w:val="en-IN"/>
        </w:rPr>
        <w:t xml:space="preserve">regulations </w:t>
      </w:r>
      <w:r w:rsidRPr="00434C36">
        <w:rPr>
          <w:rFonts w:ascii="Times New Roman" w:hAnsi="Times New Roman" w:cs="Times New Roman"/>
          <w:sz w:val="20"/>
          <w:lang w:val="en-IN"/>
        </w:rPr>
        <w:t>framed there under, and the products may be marked with the Standard Mark</w:t>
      </w:r>
      <w:r w:rsidR="00AD1A7E" w:rsidRPr="00434C36">
        <w:rPr>
          <w:rFonts w:ascii="Times New Roman" w:hAnsi="Times New Roman" w:cs="Times New Roman"/>
          <w:sz w:val="20"/>
          <w:lang w:val="en-IN"/>
        </w:rPr>
        <w:t>.</w:t>
      </w:r>
    </w:p>
    <w:p w14:paraId="1AF47CD4" w14:textId="5DB03908" w:rsidR="00670768" w:rsidRPr="00434C36" w:rsidRDefault="00670768">
      <w:pPr>
        <w:spacing w:after="0" w:line="240" w:lineRule="auto"/>
        <w:jc w:val="both"/>
        <w:rPr>
          <w:rFonts w:ascii="Times New Roman" w:hAnsi="Times New Roman" w:cs="Times New Roman"/>
          <w:sz w:val="20"/>
          <w:lang w:val="en-IN"/>
        </w:rPr>
      </w:pPr>
      <w:r w:rsidRPr="00434C36">
        <w:rPr>
          <w:rFonts w:ascii="Times New Roman" w:hAnsi="Times New Roman" w:cs="Times New Roman"/>
          <w:sz w:val="20"/>
          <w:lang w:val="en-IN"/>
        </w:rPr>
        <w:t xml:space="preserve"> </w:t>
      </w:r>
    </w:p>
    <w:p w14:paraId="30658D56" w14:textId="77777777" w:rsidR="0097439E" w:rsidRDefault="0097439E">
      <w:pPr>
        <w:spacing w:after="0" w:line="240" w:lineRule="auto"/>
        <w:jc w:val="both"/>
        <w:rPr>
          <w:ins w:id="287" w:author="Dell" w:date="2024-12-12T10:41:00Z"/>
          <w:rFonts w:ascii="Times New Roman" w:hAnsi="Times New Roman" w:cs="Times New Roman"/>
          <w:b/>
          <w:bCs/>
          <w:sz w:val="20"/>
        </w:rPr>
      </w:pPr>
      <w:r w:rsidRPr="00434C36">
        <w:rPr>
          <w:rFonts w:ascii="Times New Roman" w:hAnsi="Times New Roman" w:cs="Times New Roman"/>
          <w:b/>
          <w:bCs/>
          <w:sz w:val="20"/>
        </w:rPr>
        <w:t>5 SAMPLING</w:t>
      </w:r>
    </w:p>
    <w:p w14:paraId="4C88C052" w14:textId="77777777" w:rsidR="000B50E9" w:rsidRPr="00434C36" w:rsidRDefault="000B50E9">
      <w:pPr>
        <w:spacing w:after="0" w:line="240" w:lineRule="auto"/>
        <w:jc w:val="both"/>
        <w:rPr>
          <w:rFonts w:ascii="Times New Roman" w:hAnsi="Times New Roman" w:cs="Times New Roman"/>
          <w:b/>
          <w:bCs/>
          <w:sz w:val="20"/>
        </w:rPr>
      </w:pPr>
    </w:p>
    <w:p w14:paraId="210FE37D" w14:textId="64CF9E84" w:rsidR="007978AB" w:rsidRPr="00434C36" w:rsidRDefault="00247AAB">
      <w:pPr>
        <w:spacing w:after="0" w:line="240" w:lineRule="auto"/>
        <w:jc w:val="both"/>
        <w:rPr>
          <w:rFonts w:ascii="Times New Roman" w:hAnsi="Times New Roman" w:cs="Times New Roman"/>
          <w:sz w:val="20"/>
          <w:lang w:val="en-IN"/>
        </w:rPr>
      </w:pPr>
      <w:r w:rsidRPr="00434C36">
        <w:rPr>
          <w:rFonts w:ascii="Times New Roman" w:hAnsi="Times New Roman" w:cs="Times New Roman"/>
          <w:sz w:val="20"/>
          <w:lang w:val="en-IN"/>
        </w:rPr>
        <w:t xml:space="preserve">The method of drawing representative samples shall be as prescribed in Annex D. </w:t>
      </w:r>
    </w:p>
    <w:p w14:paraId="0C0114E8" w14:textId="0B7971FF" w:rsidR="007978AB" w:rsidRPr="00434C36" w:rsidRDefault="007978AB">
      <w:pPr>
        <w:spacing w:after="0" w:line="240" w:lineRule="auto"/>
        <w:jc w:val="both"/>
        <w:rPr>
          <w:rFonts w:ascii="Times New Roman" w:hAnsi="Times New Roman" w:cs="Times New Roman"/>
          <w:sz w:val="20"/>
          <w:lang w:val="en-IN"/>
        </w:rPr>
      </w:pPr>
    </w:p>
    <w:p w14:paraId="4D17062C" w14:textId="77777777" w:rsidR="007978AB" w:rsidRPr="00434C36" w:rsidRDefault="007978AB">
      <w:pPr>
        <w:spacing w:after="0" w:line="240" w:lineRule="auto"/>
        <w:jc w:val="both"/>
        <w:rPr>
          <w:rFonts w:ascii="Times New Roman" w:hAnsi="Times New Roman" w:cs="Times New Roman"/>
          <w:sz w:val="20"/>
          <w:lang w:val="en-IN"/>
        </w:rPr>
      </w:pPr>
    </w:p>
    <w:p w14:paraId="7D85D2EA" w14:textId="77777777" w:rsidR="000B50E9" w:rsidRDefault="000B50E9">
      <w:pPr>
        <w:rPr>
          <w:ins w:id="288" w:author="Dell" w:date="2024-12-12T10:42:00Z"/>
          <w:rFonts w:ascii="Times New Roman" w:hAnsi="Times New Roman" w:cs="Times New Roman"/>
          <w:b/>
          <w:bCs/>
          <w:sz w:val="20"/>
        </w:rPr>
      </w:pPr>
      <w:ins w:id="289" w:author="Dell" w:date="2024-12-12T10:42:00Z">
        <w:r>
          <w:rPr>
            <w:rFonts w:ascii="Times New Roman" w:hAnsi="Times New Roman" w:cs="Times New Roman"/>
            <w:b/>
            <w:bCs/>
            <w:sz w:val="20"/>
          </w:rPr>
          <w:br w:type="page"/>
        </w:r>
      </w:ins>
    </w:p>
    <w:p w14:paraId="7723366B" w14:textId="3546F084" w:rsidR="004E4190" w:rsidRPr="00434C36" w:rsidRDefault="004E4190">
      <w:pPr>
        <w:spacing w:after="120" w:line="240" w:lineRule="auto"/>
        <w:jc w:val="center"/>
        <w:rPr>
          <w:rFonts w:ascii="Times New Roman" w:hAnsi="Times New Roman" w:cs="Times New Roman"/>
          <w:b/>
          <w:bCs/>
          <w:sz w:val="20"/>
        </w:rPr>
        <w:pPrChange w:id="290" w:author="Dell" w:date="2024-12-12T10:42:00Z">
          <w:pPr>
            <w:spacing w:after="0" w:line="240" w:lineRule="auto"/>
            <w:jc w:val="center"/>
          </w:pPr>
        </w:pPrChange>
      </w:pPr>
      <w:r w:rsidRPr="00434C36">
        <w:rPr>
          <w:rFonts w:ascii="Times New Roman" w:hAnsi="Times New Roman" w:cs="Times New Roman"/>
          <w:b/>
          <w:bCs/>
          <w:sz w:val="20"/>
        </w:rPr>
        <w:lastRenderedPageBreak/>
        <w:t>ANNEX A</w:t>
      </w:r>
    </w:p>
    <w:p w14:paraId="1CEB9F6F" w14:textId="77777777" w:rsidR="004E4190" w:rsidRPr="00434C36" w:rsidRDefault="004E4190">
      <w:pPr>
        <w:spacing w:after="120" w:line="240" w:lineRule="auto"/>
        <w:jc w:val="center"/>
        <w:rPr>
          <w:rFonts w:ascii="Times New Roman" w:hAnsi="Times New Roman" w:cs="Times New Roman"/>
          <w:b/>
          <w:bCs/>
          <w:sz w:val="20"/>
        </w:rPr>
        <w:pPrChange w:id="291" w:author="Dell" w:date="2024-12-12T10:42:00Z">
          <w:pPr>
            <w:spacing w:after="0" w:line="240" w:lineRule="auto"/>
            <w:jc w:val="center"/>
          </w:pPr>
        </w:pPrChange>
      </w:pPr>
      <w:r w:rsidRPr="00434C36">
        <w:rPr>
          <w:rFonts w:ascii="Times New Roman" w:hAnsi="Times New Roman" w:cs="Times New Roman"/>
          <w:sz w:val="20"/>
        </w:rPr>
        <w:t>[</w:t>
      </w:r>
      <w:r w:rsidRPr="00434C36">
        <w:rPr>
          <w:rFonts w:ascii="Times New Roman" w:hAnsi="Times New Roman" w:cs="Times New Roman"/>
          <w:i/>
          <w:iCs/>
          <w:sz w:val="20"/>
        </w:rPr>
        <w:t>Table</w:t>
      </w:r>
      <w:r w:rsidRPr="00434C36">
        <w:rPr>
          <w:rFonts w:ascii="Times New Roman" w:hAnsi="Times New Roman" w:cs="Times New Roman"/>
          <w:b/>
          <w:bCs/>
          <w:sz w:val="20"/>
        </w:rPr>
        <w:t xml:space="preserve"> </w:t>
      </w:r>
      <w:r w:rsidRPr="00434C36">
        <w:rPr>
          <w:rFonts w:ascii="Times New Roman" w:hAnsi="Times New Roman" w:cs="Times New Roman"/>
          <w:sz w:val="20"/>
        </w:rPr>
        <w:t>1,</w:t>
      </w:r>
      <w:r w:rsidRPr="00434C36">
        <w:rPr>
          <w:rFonts w:ascii="Times New Roman" w:hAnsi="Times New Roman" w:cs="Times New Roman"/>
          <w:b/>
          <w:bCs/>
          <w:sz w:val="20"/>
        </w:rPr>
        <w:t xml:space="preserve"> </w:t>
      </w:r>
      <w:proofErr w:type="spellStart"/>
      <w:proofErr w:type="gramStart"/>
      <w:r w:rsidRPr="00434C36">
        <w:rPr>
          <w:rFonts w:ascii="Times New Roman" w:hAnsi="Times New Roman" w:cs="Times New Roman"/>
          <w:i/>
          <w:iCs/>
          <w:sz w:val="20"/>
        </w:rPr>
        <w:t>Sl</w:t>
      </w:r>
      <w:proofErr w:type="spellEnd"/>
      <w:proofErr w:type="gramEnd"/>
      <w:r w:rsidRPr="00434C36">
        <w:rPr>
          <w:rFonts w:ascii="Times New Roman" w:hAnsi="Times New Roman" w:cs="Times New Roman"/>
          <w:i/>
          <w:iCs/>
          <w:sz w:val="20"/>
        </w:rPr>
        <w:t xml:space="preserve"> No.</w:t>
      </w:r>
      <w:r w:rsidRPr="00434C36">
        <w:rPr>
          <w:rFonts w:ascii="Times New Roman" w:hAnsi="Times New Roman" w:cs="Times New Roman"/>
          <w:b/>
          <w:bCs/>
          <w:sz w:val="20"/>
        </w:rPr>
        <w:t xml:space="preserve"> </w:t>
      </w:r>
      <w:r w:rsidRPr="00434C36">
        <w:rPr>
          <w:rFonts w:ascii="Times New Roman" w:hAnsi="Times New Roman" w:cs="Times New Roman"/>
          <w:sz w:val="20"/>
        </w:rPr>
        <w:t>(</w:t>
      </w:r>
      <w:proofErr w:type="spellStart"/>
      <w:proofErr w:type="gramStart"/>
      <w:r w:rsidRPr="00434C36">
        <w:rPr>
          <w:rFonts w:ascii="Times New Roman" w:hAnsi="Times New Roman" w:cs="Times New Roman"/>
          <w:sz w:val="20"/>
        </w:rPr>
        <w:t>i</w:t>
      </w:r>
      <w:proofErr w:type="spellEnd"/>
      <w:proofErr w:type="gramEnd"/>
      <w:r w:rsidRPr="00434C36">
        <w:rPr>
          <w:rFonts w:ascii="Times New Roman" w:hAnsi="Times New Roman" w:cs="Times New Roman"/>
          <w:sz w:val="20"/>
        </w:rPr>
        <w:t>)]</w:t>
      </w:r>
    </w:p>
    <w:p w14:paraId="165022D8" w14:textId="77777777" w:rsidR="004E4190" w:rsidRPr="00434C36" w:rsidRDefault="004E4190">
      <w:pPr>
        <w:spacing w:after="120" w:line="240" w:lineRule="auto"/>
        <w:jc w:val="center"/>
        <w:rPr>
          <w:rFonts w:ascii="Times New Roman" w:hAnsi="Times New Roman" w:cs="Times New Roman"/>
          <w:b/>
          <w:bCs/>
          <w:sz w:val="20"/>
        </w:rPr>
        <w:pPrChange w:id="292" w:author="Dell" w:date="2024-12-12T10:42:00Z">
          <w:pPr>
            <w:spacing w:after="0" w:line="240" w:lineRule="auto"/>
            <w:jc w:val="center"/>
          </w:pPr>
        </w:pPrChange>
      </w:pPr>
      <w:r w:rsidRPr="00434C36">
        <w:rPr>
          <w:rFonts w:ascii="Times New Roman" w:hAnsi="Times New Roman" w:cs="Times New Roman"/>
          <w:b/>
          <w:bCs/>
          <w:sz w:val="20"/>
        </w:rPr>
        <w:t>DETERMINATION OF ASSAY</w:t>
      </w:r>
    </w:p>
    <w:p w14:paraId="071DE02C" w14:textId="77777777" w:rsidR="00503C1B" w:rsidRPr="00434C36" w:rsidRDefault="00503C1B">
      <w:pPr>
        <w:spacing w:after="0" w:line="240" w:lineRule="auto"/>
        <w:rPr>
          <w:rFonts w:ascii="Times New Roman" w:hAnsi="Times New Roman" w:cs="Times New Roman"/>
          <w:b/>
          <w:bCs/>
          <w:sz w:val="20"/>
        </w:rPr>
      </w:pPr>
    </w:p>
    <w:p w14:paraId="1B5570D1" w14:textId="19019FAC" w:rsidR="004E4190" w:rsidRPr="00434C36" w:rsidRDefault="004E4190">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EE1D13" w:rsidRPr="00434C36">
        <w:rPr>
          <w:rFonts w:ascii="Times New Roman" w:hAnsi="Times New Roman" w:cs="Times New Roman"/>
          <w:b/>
          <w:bCs/>
          <w:sz w:val="20"/>
        </w:rPr>
        <w:t>1</w:t>
      </w:r>
      <w:r w:rsidRPr="00434C36">
        <w:rPr>
          <w:rFonts w:ascii="Times New Roman" w:hAnsi="Times New Roman" w:cs="Times New Roman"/>
          <w:b/>
          <w:bCs/>
          <w:sz w:val="20"/>
        </w:rPr>
        <w:t xml:space="preserve"> GENERAL</w:t>
      </w:r>
    </w:p>
    <w:p w14:paraId="37D5CC2E" w14:textId="77777777" w:rsidR="004E4190" w:rsidRPr="00434C36" w:rsidRDefault="004E4190">
      <w:pPr>
        <w:spacing w:after="0" w:line="240" w:lineRule="auto"/>
        <w:rPr>
          <w:rFonts w:ascii="Times New Roman" w:hAnsi="Times New Roman" w:cs="Times New Roman"/>
          <w:b/>
          <w:bCs/>
          <w:sz w:val="20"/>
        </w:rPr>
      </w:pPr>
    </w:p>
    <w:p w14:paraId="2006DAC7" w14:textId="6E574460" w:rsidR="004E4190" w:rsidRPr="00434C36" w:rsidRDefault="004E4190">
      <w:pPr>
        <w:spacing w:after="0" w:line="240" w:lineRule="auto"/>
        <w:jc w:val="both"/>
        <w:rPr>
          <w:rFonts w:ascii="Times New Roman" w:hAnsi="Times New Roman" w:cs="Times New Roman"/>
          <w:sz w:val="20"/>
        </w:rPr>
      </w:pPr>
      <w:r w:rsidRPr="00434C36">
        <w:rPr>
          <w:rFonts w:ascii="Times New Roman" w:hAnsi="Times New Roman" w:cs="Times New Roman"/>
          <w:sz w:val="20"/>
        </w:rPr>
        <w:t xml:space="preserve">This test method covers the determination of the purity of </w:t>
      </w:r>
      <w:r w:rsidR="00B129C5" w:rsidRPr="00434C36">
        <w:rPr>
          <w:rFonts w:ascii="Times New Roman" w:hAnsi="Times New Roman" w:cs="Times New Roman"/>
          <w:i/>
          <w:iCs/>
          <w:sz w:val="20"/>
        </w:rPr>
        <w:t>n</w:t>
      </w:r>
      <w:r w:rsidR="00B129C5" w:rsidRPr="00434C36">
        <w:rPr>
          <w:rFonts w:ascii="Times New Roman" w:hAnsi="Times New Roman" w:cs="Times New Roman"/>
          <w:sz w:val="20"/>
        </w:rPr>
        <w:t>-butyl</w:t>
      </w:r>
      <w:r w:rsidRPr="00434C36">
        <w:rPr>
          <w:rFonts w:ascii="Times New Roman" w:hAnsi="Times New Roman" w:cs="Times New Roman"/>
          <w:sz w:val="20"/>
        </w:rPr>
        <w:t xml:space="preserve"> acrylate by gas chromatography and</w:t>
      </w:r>
      <w:r w:rsidR="00503C1B" w:rsidRPr="00434C36">
        <w:rPr>
          <w:rFonts w:ascii="Times New Roman" w:hAnsi="Times New Roman" w:cs="Times New Roman"/>
          <w:sz w:val="20"/>
        </w:rPr>
        <w:t xml:space="preserve"> </w:t>
      </w:r>
      <w:r w:rsidRPr="00434C36">
        <w:rPr>
          <w:rFonts w:ascii="Times New Roman" w:hAnsi="Times New Roman" w:cs="Times New Roman"/>
          <w:sz w:val="20"/>
        </w:rPr>
        <w:t xml:space="preserve">in addition, provides a means for measuring certain impurities such as </w:t>
      </w:r>
      <w:r w:rsidR="00AA5061" w:rsidRPr="00434C36">
        <w:rPr>
          <w:rFonts w:ascii="Times New Roman" w:hAnsi="Times New Roman" w:cs="Times New Roman"/>
          <w:sz w:val="20"/>
        </w:rPr>
        <w:t>inhibitors</w:t>
      </w:r>
      <w:r w:rsidRPr="00434C36">
        <w:rPr>
          <w:rFonts w:ascii="Times New Roman" w:hAnsi="Times New Roman" w:cs="Times New Roman"/>
          <w:sz w:val="20"/>
        </w:rPr>
        <w:t>. Water and acidity are measured by other methods and the results are used to normalize the chromatographic values.</w:t>
      </w:r>
    </w:p>
    <w:p w14:paraId="4203C482" w14:textId="77777777" w:rsidR="004E4190" w:rsidRPr="00434C36" w:rsidRDefault="004E4190">
      <w:pPr>
        <w:spacing w:after="0" w:line="240" w:lineRule="auto"/>
        <w:rPr>
          <w:rFonts w:ascii="Times New Roman" w:hAnsi="Times New Roman" w:cs="Times New Roman"/>
          <w:sz w:val="20"/>
        </w:rPr>
      </w:pPr>
    </w:p>
    <w:p w14:paraId="25967C41" w14:textId="77777777" w:rsidR="004E4190" w:rsidRPr="00434C36" w:rsidRDefault="004E4190">
      <w:pPr>
        <w:spacing w:after="0" w:line="240" w:lineRule="auto"/>
        <w:rPr>
          <w:rFonts w:ascii="Times New Roman" w:hAnsi="Times New Roman" w:cs="Times New Roman"/>
          <w:b/>
          <w:bCs/>
          <w:sz w:val="20"/>
        </w:rPr>
      </w:pPr>
      <w:r w:rsidRPr="00434C36">
        <w:rPr>
          <w:rFonts w:ascii="Times New Roman" w:hAnsi="Times New Roman" w:cs="Times New Roman"/>
          <w:b/>
          <w:bCs/>
          <w:sz w:val="20"/>
        </w:rPr>
        <w:t>A-2 APPARATUS</w:t>
      </w:r>
    </w:p>
    <w:p w14:paraId="192998F7" w14:textId="77777777" w:rsidR="004E4190" w:rsidRPr="00434C36" w:rsidRDefault="004E4190">
      <w:pPr>
        <w:spacing w:after="0" w:line="240" w:lineRule="auto"/>
        <w:rPr>
          <w:rFonts w:ascii="Times New Roman" w:hAnsi="Times New Roman" w:cs="Times New Roman"/>
          <w:b/>
          <w:bCs/>
          <w:sz w:val="20"/>
        </w:rPr>
      </w:pPr>
    </w:p>
    <w:p w14:paraId="6BDDFCEA" w14:textId="77777777" w:rsidR="004E4190" w:rsidRPr="00434C36" w:rsidRDefault="004E4190">
      <w:pPr>
        <w:spacing w:after="0" w:line="240" w:lineRule="auto"/>
        <w:rPr>
          <w:rFonts w:ascii="Times New Roman" w:hAnsi="Times New Roman" w:cs="Times New Roman"/>
          <w:b/>
          <w:bCs/>
          <w:sz w:val="20"/>
        </w:rPr>
      </w:pPr>
      <w:r w:rsidRPr="00434C36">
        <w:rPr>
          <w:rFonts w:ascii="Times New Roman" w:hAnsi="Times New Roman" w:cs="Times New Roman"/>
          <w:b/>
          <w:bCs/>
          <w:sz w:val="20"/>
        </w:rPr>
        <w:t xml:space="preserve">A-2.1 </w:t>
      </w:r>
      <w:r w:rsidR="00257359" w:rsidRPr="00434C36">
        <w:rPr>
          <w:rFonts w:ascii="Times New Roman" w:hAnsi="Times New Roman" w:cs="Times New Roman"/>
          <w:b/>
          <w:bCs/>
          <w:sz w:val="20"/>
        </w:rPr>
        <w:t xml:space="preserve">Gas </w:t>
      </w:r>
      <w:r w:rsidRPr="00434C36">
        <w:rPr>
          <w:rFonts w:ascii="Times New Roman" w:hAnsi="Times New Roman" w:cs="Times New Roman"/>
          <w:b/>
          <w:bCs/>
          <w:sz w:val="20"/>
        </w:rPr>
        <w:t>Chromatograph</w:t>
      </w:r>
    </w:p>
    <w:p w14:paraId="3E3C9E42" w14:textId="77777777" w:rsidR="004E4190" w:rsidRPr="00434C36" w:rsidRDefault="004E4190">
      <w:pPr>
        <w:spacing w:after="0" w:line="240" w:lineRule="auto"/>
        <w:rPr>
          <w:rFonts w:ascii="Times New Roman" w:hAnsi="Times New Roman" w:cs="Times New Roman"/>
          <w:sz w:val="20"/>
        </w:rPr>
      </w:pPr>
    </w:p>
    <w:p w14:paraId="54A3849C" w14:textId="24E70E3D" w:rsidR="004E4190" w:rsidRPr="00434C36" w:rsidRDefault="00F36AB5">
      <w:pPr>
        <w:spacing w:after="0" w:line="240" w:lineRule="auto"/>
        <w:jc w:val="both"/>
        <w:rPr>
          <w:rFonts w:ascii="Times New Roman" w:hAnsi="Times New Roman" w:cs="Times New Roman"/>
          <w:sz w:val="20"/>
        </w:rPr>
      </w:pPr>
      <w:r w:rsidRPr="00434C36">
        <w:rPr>
          <w:rFonts w:ascii="Times New Roman" w:hAnsi="Times New Roman" w:cs="Times New Roman"/>
          <w:b/>
          <w:bCs/>
          <w:sz w:val="20"/>
        </w:rPr>
        <w:t>A-2.</w:t>
      </w:r>
      <w:r w:rsidR="00BF4FF5" w:rsidRPr="00434C36">
        <w:rPr>
          <w:rFonts w:ascii="Times New Roman" w:hAnsi="Times New Roman" w:cs="Times New Roman"/>
          <w:b/>
          <w:bCs/>
          <w:sz w:val="20"/>
        </w:rPr>
        <w:t>1</w:t>
      </w:r>
      <w:r w:rsidRPr="00434C36">
        <w:rPr>
          <w:rFonts w:ascii="Times New Roman" w:hAnsi="Times New Roman" w:cs="Times New Roman"/>
          <w:b/>
          <w:bCs/>
          <w:sz w:val="20"/>
        </w:rPr>
        <w:t xml:space="preserve">.1 </w:t>
      </w:r>
      <w:r w:rsidRPr="00434C36">
        <w:rPr>
          <w:rFonts w:ascii="Times New Roman" w:hAnsi="Times New Roman" w:cs="Times New Roman"/>
          <w:sz w:val="20"/>
        </w:rPr>
        <w:t>Any gas chromatograph equipped with a flame ionization detector (FID), a suitable electronic integrator/software, capable of operating at the conditions listed below, may be used:</w:t>
      </w:r>
    </w:p>
    <w:p w14:paraId="437BF798" w14:textId="77777777" w:rsidR="00F36AB5" w:rsidRPr="00434C36" w:rsidRDefault="00F36AB5">
      <w:pPr>
        <w:spacing w:after="0" w:line="240" w:lineRule="auto"/>
        <w:rPr>
          <w:rFonts w:ascii="Times New Roman" w:hAnsi="Times New Roman" w:cs="Times New Roman"/>
          <w:sz w:val="20"/>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3" w:author="Dell" w:date="2024-12-12T10:44:00Z">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10"/>
        <w:gridCol w:w="7380"/>
        <w:tblGridChange w:id="294">
          <w:tblGrid>
            <w:gridCol w:w="3042"/>
            <w:gridCol w:w="6313"/>
          </w:tblGrid>
        </w:tblGridChange>
      </w:tblGrid>
      <w:tr w:rsidR="001925E6" w:rsidRPr="00434C36" w14:paraId="0BD9A80F" w14:textId="77777777" w:rsidTr="00B03CAE">
        <w:trPr>
          <w:trHeight w:val="299"/>
          <w:trPrChange w:id="295" w:author="Dell" w:date="2024-12-12T10:44:00Z">
            <w:trPr>
              <w:trHeight w:val="299"/>
            </w:trPr>
          </w:trPrChange>
        </w:trPr>
        <w:tc>
          <w:tcPr>
            <w:tcW w:w="1710" w:type="dxa"/>
            <w:tcPrChange w:id="296" w:author="Dell" w:date="2024-12-12T10:44:00Z">
              <w:tcPr>
                <w:tcW w:w="3042" w:type="dxa"/>
              </w:tcPr>
            </w:tcPrChange>
          </w:tcPr>
          <w:p w14:paraId="20234A63" w14:textId="77777777" w:rsidR="001925E6" w:rsidRPr="00434C36" w:rsidRDefault="001925E6">
            <w:pPr>
              <w:spacing w:after="120"/>
              <w:rPr>
                <w:rFonts w:ascii="Times New Roman" w:hAnsi="Times New Roman" w:cs="Times New Roman"/>
                <w:sz w:val="20"/>
              </w:rPr>
              <w:pPrChange w:id="297" w:author="Dell" w:date="2024-12-12T10:43:00Z">
                <w:pPr/>
              </w:pPrChange>
            </w:pPr>
            <w:r w:rsidRPr="00434C36">
              <w:rPr>
                <w:rFonts w:ascii="Times New Roman" w:hAnsi="Times New Roman" w:cs="Times New Roman"/>
                <w:sz w:val="20"/>
              </w:rPr>
              <w:t>Column length</w:t>
            </w:r>
          </w:p>
        </w:tc>
        <w:tc>
          <w:tcPr>
            <w:tcW w:w="7380" w:type="dxa"/>
            <w:tcPrChange w:id="298" w:author="Dell" w:date="2024-12-12T10:44:00Z">
              <w:tcPr>
                <w:tcW w:w="6313" w:type="dxa"/>
              </w:tcPr>
            </w:tcPrChange>
          </w:tcPr>
          <w:p w14:paraId="04E97928" w14:textId="4C925853" w:rsidR="001925E6" w:rsidRPr="00434C36" w:rsidRDefault="00206FBF">
            <w:pPr>
              <w:spacing w:after="120"/>
              <w:jc w:val="both"/>
              <w:rPr>
                <w:rFonts w:ascii="Times New Roman" w:hAnsi="Times New Roman" w:cs="Times New Roman"/>
                <w:sz w:val="20"/>
              </w:rPr>
              <w:pPrChange w:id="299" w:author="Dell" w:date="2024-12-12T10:43:00Z">
                <w:pPr>
                  <w:jc w:val="both"/>
                </w:pPr>
              </w:pPrChange>
            </w:pPr>
            <w:r w:rsidRPr="00434C36">
              <w:rPr>
                <w:rFonts w:ascii="Times New Roman" w:hAnsi="Times New Roman" w:cs="Times New Roman"/>
                <w:sz w:val="20"/>
              </w:rPr>
              <w:t xml:space="preserve">: </w:t>
            </w:r>
            <w:ins w:id="300" w:author="Dell" w:date="2024-12-12T10:42:00Z">
              <w:r w:rsidR="00A07F80">
                <w:rPr>
                  <w:rFonts w:ascii="Times New Roman" w:hAnsi="Times New Roman" w:cs="Times New Roman"/>
                  <w:sz w:val="20"/>
                </w:rPr>
                <w:t xml:space="preserve">    </w:t>
              </w:r>
            </w:ins>
            <w:r w:rsidR="001925E6" w:rsidRPr="00434C36">
              <w:rPr>
                <w:rFonts w:ascii="Times New Roman" w:hAnsi="Times New Roman" w:cs="Times New Roman"/>
                <w:sz w:val="20"/>
              </w:rPr>
              <w:t xml:space="preserve">6 m (20 </w:t>
            </w:r>
            <w:proofErr w:type="spellStart"/>
            <w:r w:rsidR="001925E6" w:rsidRPr="00434C36">
              <w:rPr>
                <w:rFonts w:ascii="Times New Roman" w:hAnsi="Times New Roman" w:cs="Times New Roman"/>
                <w:sz w:val="20"/>
              </w:rPr>
              <w:t>ft</w:t>
            </w:r>
            <w:proofErr w:type="spellEnd"/>
            <w:r w:rsidR="001925E6" w:rsidRPr="00434C36">
              <w:rPr>
                <w:rFonts w:ascii="Times New Roman" w:hAnsi="Times New Roman" w:cs="Times New Roman"/>
                <w:sz w:val="20"/>
              </w:rPr>
              <w:t>)</w:t>
            </w:r>
          </w:p>
        </w:tc>
      </w:tr>
      <w:tr w:rsidR="001925E6" w:rsidRPr="00434C36" w14:paraId="08B9717B" w14:textId="77777777" w:rsidTr="00B03CAE">
        <w:trPr>
          <w:trHeight w:val="251"/>
          <w:trPrChange w:id="301" w:author="Dell" w:date="2024-12-12T10:44:00Z">
            <w:trPr>
              <w:trHeight w:val="251"/>
            </w:trPr>
          </w:trPrChange>
        </w:trPr>
        <w:tc>
          <w:tcPr>
            <w:tcW w:w="1710" w:type="dxa"/>
            <w:tcPrChange w:id="302" w:author="Dell" w:date="2024-12-12T10:44:00Z">
              <w:tcPr>
                <w:tcW w:w="3042" w:type="dxa"/>
              </w:tcPr>
            </w:tcPrChange>
          </w:tcPr>
          <w:p w14:paraId="38110797" w14:textId="4F19FB46" w:rsidR="001925E6" w:rsidRPr="00434C36" w:rsidRDefault="00257359">
            <w:pPr>
              <w:spacing w:after="120"/>
              <w:rPr>
                <w:rFonts w:ascii="Times New Roman" w:hAnsi="Times New Roman" w:cs="Times New Roman"/>
                <w:sz w:val="20"/>
              </w:rPr>
              <w:pPrChange w:id="303" w:author="Dell" w:date="2024-12-12T10:43:00Z">
                <w:pPr/>
              </w:pPrChange>
            </w:pPr>
            <w:r w:rsidRPr="00434C36">
              <w:rPr>
                <w:rFonts w:ascii="Times New Roman" w:hAnsi="Times New Roman" w:cs="Times New Roman"/>
                <w:sz w:val="20"/>
              </w:rPr>
              <w:t xml:space="preserve">Internal </w:t>
            </w:r>
            <w:r w:rsidR="009907F8" w:rsidRPr="00434C36">
              <w:rPr>
                <w:rFonts w:ascii="Times New Roman" w:hAnsi="Times New Roman" w:cs="Times New Roman"/>
                <w:sz w:val="20"/>
              </w:rPr>
              <w:t>diameter</w:t>
            </w:r>
          </w:p>
        </w:tc>
        <w:tc>
          <w:tcPr>
            <w:tcW w:w="7380" w:type="dxa"/>
            <w:tcPrChange w:id="304" w:author="Dell" w:date="2024-12-12T10:44:00Z">
              <w:tcPr>
                <w:tcW w:w="6313" w:type="dxa"/>
              </w:tcPr>
            </w:tcPrChange>
          </w:tcPr>
          <w:p w14:paraId="005CF1EB" w14:textId="111E2587" w:rsidR="001925E6" w:rsidRPr="00434C36" w:rsidRDefault="00206FBF">
            <w:pPr>
              <w:spacing w:after="120"/>
              <w:jc w:val="both"/>
              <w:rPr>
                <w:rFonts w:ascii="Times New Roman" w:hAnsi="Times New Roman" w:cs="Times New Roman"/>
                <w:sz w:val="20"/>
              </w:rPr>
              <w:pPrChange w:id="305" w:author="Dell" w:date="2024-12-12T10:43:00Z">
                <w:pPr>
                  <w:jc w:val="both"/>
                </w:pPr>
              </w:pPrChange>
            </w:pPr>
            <w:r w:rsidRPr="00434C36">
              <w:rPr>
                <w:rFonts w:ascii="Times New Roman" w:hAnsi="Times New Roman" w:cs="Times New Roman"/>
                <w:sz w:val="20"/>
              </w:rPr>
              <w:t xml:space="preserve">: </w:t>
            </w:r>
            <w:ins w:id="306" w:author="Dell" w:date="2024-12-12T10:42:00Z">
              <w:r w:rsidR="00A07F80">
                <w:rPr>
                  <w:rFonts w:ascii="Times New Roman" w:hAnsi="Times New Roman" w:cs="Times New Roman"/>
                  <w:sz w:val="20"/>
                </w:rPr>
                <w:t xml:space="preserve">    </w:t>
              </w:r>
            </w:ins>
            <w:r w:rsidR="001925E6" w:rsidRPr="00434C36">
              <w:rPr>
                <w:rFonts w:ascii="Times New Roman" w:hAnsi="Times New Roman" w:cs="Times New Roman"/>
                <w:sz w:val="20"/>
              </w:rPr>
              <w:t>6.4 mm (l/4 in)</w:t>
            </w:r>
          </w:p>
        </w:tc>
      </w:tr>
      <w:tr w:rsidR="001925E6" w:rsidRPr="00434C36" w14:paraId="451A04C3" w14:textId="77777777" w:rsidTr="00B03CAE">
        <w:trPr>
          <w:trHeight w:val="260"/>
          <w:trPrChange w:id="307" w:author="Dell" w:date="2024-12-12T10:44:00Z">
            <w:trPr>
              <w:trHeight w:val="260"/>
            </w:trPr>
          </w:trPrChange>
        </w:trPr>
        <w:tc>
          <w:tcPr>
            <w:tcW w:w="1710" w:type="dxa"/>
            <w:tcPrChange w:id="308" w:author="Dell" w:date="2024-12-12T10:44:00Z">
              <w:tcPr>
                <w:tcW w:w="3042" w:type="dxa"/>
              </w:tcPr>
            </w:tcPrChange>
          </w:tcPr>
          <w:p w14:paraId="4D433C7F" w14:textId="77777777" w:rsidR="001925E6" w:rsidRPr="00434C36" w:rsidRDefault="001925E6">
            <w:pPr>
              <w:spacing w:after="120"/>
              <w:rPr>
                <w:rFonts w:ascii="Times New Roman" w:hAnsi="Times New Roman" w:cs="Times New Roman"/>
                <w:sz w:val="20"/>
              </w:rPr>
              <w:pPrChange w:id="309" w:author="Dell" w:date="2024-12-12T10:43:00Z">
                <w:pPr/>
              </w:pPrChange>
            </w:pPr>
            <w:r w:rsidRPr="00434C36">
              <w:rPr>
                <w:rFonts w:ascii="Times New Roman" w:hAnsi="Times New Roman" w:cs="Times New Roman"/>
                <w:sz w:val="20"/>
              </w:rPr>
              <w:t>Syringe</w:t>
            </w:r>
          </w:p>
        </w:tc>
        <w:tc>
          <w:tcPr>
            <w:tcW w:w="7380" w:type="dxa"/>
            <w:tcPrChange w:id="310" w:author="Dell" w:date="2024-12-12T10:44:00Z">
              <w:tcPr>
                <w:tcW w:w="6313" w:type="dxa"/>
              </w:tcPr>
            </w:tcPrChange>
          </w:tcPr>
          <w:p w14:paraId="2774C0ED" w14:textId="77D3BD9D" w:rsidR="001925E6" w:rsidRPr="00434C36" w:rsidRDefault="00206FBF">
            <w:pPr>
              <w:spacing w:after="120"/>
              <w:jc w:val="both"/>
              <w:rPr>
                <w:rFonts w:ascii="Times New Roman" w:hAnsi="Times New Roman" w:cs="Times New Roman"/>
                <w:sz w:val="20"/>
              </w:rPr>
              <w:pPrChange w:id="311" w:author="Dell" w:date="2024-12-12T10:43:00Z">
                <w:pPr>
                  <w:jc w:val="both"/>
                </w:pPr>
              </w:pPrChange>
            </w:pPr>
            <w:r w:rsidRPr="00434C36">
              <w:rPr>
                <w:rFonts w:ascii="Times New Roman" w:hAnsi="Times New Roman" w:cs="Times New Roman"/>
                <w:sz w:val="20"/>
              </w:rPr>
              <w:t xml:space="preserve">: </w:t>
            </w:r>
            <w:ins w:id="312" w:author="Dell" w:date="2024-12-12T10:42:00Z">
              <w:r w:rsidR="00A07F80">
                <w:rPr>
                  <w:rFonts w:ascii="Times New Roman" w:hAnsi="Times New Roman" w:cs="Times New Roman"/>
                  <w:sz w:val="20"/>
                </w:rPr>
                <w:t xml:space="preserve">    </w:t>
              </w:r>
            </w:ins>
            <w:r w:rsidR="001925E6" w:rsidRPr="00434C36">
              <w:rPr>
                <w:rFonts w:ascii="Times New Roman" w:hAnsi="Times New Roman" w:cs="Times New Roman"/>
                <w:sz w:val="20"/>
              </w:rPr>
              <w:t>2 µl</w:t>
            </w:r>
          </w:p>
        </w:tc>
      </w:tr>
      <w:tr w:rsidR="001925E6" w:rsidRPr="00434C36" w14:paraId="2FBA0D29" w14:textId="77777777" w:rsidTr="00B03CAE">
        <w:trPr>
          <w:trHeight w:val="260"/>
          <w:trPrChange w:id="313" w:author="Dell" w:date="2024-12-12T10:44:00Z">
            <w:trPr>
              <w:trHeight w:val="260"/>
            </w:trPr>
          </w:trPrChange>
        </w:trPr>
        <w:tc>
          <w:tcPr>
            <w:tcW w:w="1710" w:type="dxa"/>
            <w:tcPrChange w:id="314" w:author="Dell" w:date="2024-12-12T10:44:00Z">
              <w:tcPr>
                <w:tcW w:w="3042" w:type="dxa"/>
              </w:tcPr>
            </w:tcPrChange>
          </w:tcPr>
          <w:p w14:paraId="12357D51" w14:textId="77777777" w:rsidR="001925E6" w:rsidRPr="00434C36" w:rsidRDefault="001925E6">
            <w:pPr>
              <w:spacing w:after="120"/>
              <w:rPr>
                <w:rFonts w:ascii="Times New Roman" w:hAnsi="Times New Roman" w:cs="Times New Roman"/>
                <w:sz w:val="20"/>
              </w:rPr>
              <w:pPrChange w:id="315" w:author="Dell" w:date="2024-12-12T10:43:00Z">
                <w:pPr/>
              </w:pPrChange>
            </w:pPr>
            <w:r w:rsidRPr="00434C36">
              <w:rPr>
                <w:rFonts w:ascii="Times New Roman" w:hAnsi="Times New Roman" w:cs="Times New Roman"/>
                <w:sz w:val="20"/>
              </w:rPr>
              <w:t>Sample size</w:t>
            </w:r>
          </w:p>
        </w:tc>
        <w:tc>
          <w:tcPr>
            <w:tcW w:w="7380" w:type="dxa"/>
            <w:tcPrChange w:id="316" w:author="Dell" w:date="2024-12-12T10:44:00Z">
              <w:tcPr>
                <w:tcW w:w="6313" w:type="dxa"/>
              </w:tcPr>
            </w:tcPrChange>
          </w:tcPr>
          <w:p w14:paraId="2915430D" w14:textId="084FC8B7" w:rsidR="001925E6" w:rsidRPr="00434C36" w:rsidRDefault="00206FBF">
            <w:pPr>
              <w:spacing w:after="120"/>
              <w:jc w:val="both"/>
              <w:rPr>
                <w:rFonts w:ascii="Times New Roman" w:hAnsi="Times New Roman" w:cs="Times New Roman"/>
                <w:sz w:val="20"/>
              </w:rPr>
              <w:pPrChange w:id="317" w:author="Dell" w:date="2024-12-12T10:43:00Z">
                <w:pPr>
                  <w:jc w:val="both"/>
                </w:pPr>
              </w:pPrChange>
            </w:pPr>
            <w:r w:rsidRPr="00434C36">
              <w:rPr>
                <w:rFonts w:ascii="Times New Roman" w:hAnsi="Times New Roman" w:cs="Times New Roman"/>
                <w:sz w:val="20"/>
              </w:rPr>
              <w:t xml:space="preserve">: </w:t>
            </w:r>
            <w:ins w:id="318" w:author="Dell" w:date="2024-12-12T10:42:00Z">
              <w:r w:rsidR="00A07F80">
                <w:rPr>
                  <w:rFonts w:ascii="Times New Roman" w:hAnsi="Times New Roman" w:cs="Times New Roman"/>
                  <w:sz w:val="20"/>
                </w:rPr>
                <w:t xml:space="preserve">    </w:t>
              </w:r>
            </w:ins>
            <w:r w:rsidRPr="00434C36">
              <w:rPr>
                <w:rFonts w:ascii="Times New Roman" w:hAnsi="Times New Roman" w:cs="Times New Roman"/>
                <w:sz w:val="20"/>
              </w:rPr>
              <w:t xml:space="preserve">1 µl to </w:t>
            </w:r>
            <w:r w:rsidR="001925E6" w:rsidRPr="00434C36">
              <w:rPr>
                <w:rFonts w:ascii="Times New Roman" w:hAnsi="Times New Roman" w:cs="Times New Roman"/>
                <w:sz w:val="20"/>
              </w:rPr>
              <w:t>2 µl</w:t>
            </w:r>
          </w:p>
        </w:tc>
      </w:tr>
      <w:tr w:rsidR="001925E6" w:rsidRPr="00434C36" w14:paraId="6626C0C9" w14:textId="77777777" w:rsidTr="00B03CAE">
        <w:trPr>
          <w:trHeight w:val="440"/>
          <w:trPrChange w:id="319" w:author="Dell" w:date="2024-12-12T10:44:00Z">
            <w:trPr>
              <w:trHeight w:val="440"/>
            </w:trPr>
          </w:trPrChange>
        </w:trPr>
        <w:tc>
          <w:tcPr>
            <w:tcW w:w="1710" w:type="dxa"/>
            <w:tcPrChange w:id="320" w:author="Dell" w:date="2024-12-12T10:44:00Z">
              <w:tcPr>
                <w:tcW w:w="3042" w:type="dxa"/>
              </w:tcPr>
            </w:tcPrChange>
          </w:tcPr>
          <w:p w14:paraId="0F97A3A8" w14:textId="77777777" w:rsidR="001925E6" w:rsidRPr="00434C36" w:rsidRDefault="001925E6">
            <w:pPr>
              <w:spacing w:after="120"/>
              <w:rPr>
                <w:rFonts w:ascii="Times New Roman" w:hAnsi="Times New Roman" w:cs="Times New Roman"/>
                <w:sz w:val="20"/>
              </w:rPr>
              <w:pPrChange w:id="321" w:author="Dell" w:date="2024-12-12T10:43:00Z">
                <w:pPr/>
              </w:pPrChange>
            </w:pPr>
            <w:r w:rsidRPr="00434C36">
              <w:rPr>
                <w:rFonts w:ascii="Times New Roman" w:hAnsi="Times New Roman" w:cs="Times New Roman"/>
                <w:sz w:val="20"/>
              </w:rPr>
              <w:t>Recorder</w:t>
            </w:r>
          </w:p>
        </w:tc>
        <w:tc>
          <w:tcPr>
            <w:tcW w:w="7380" w:type="dxa"/>
            <w:tcPrChange w:id="322" w:author="Dell" w:date="2024-12-12T10:44:00Z">
              <w:tcPr>
                <w:tcW w:w="6313" w:type="dxa"/>
              </w:tcPr>
            </w:tcPrChange>
          </w:tcPr>
          <w:p w14:paraId="476E1BA1" w14:textId="4A10F81D" w:rsidR="001925E6" w:rsidRPr="00434C36" w:rsidRDefault="00206FBF">
            <w:pPr>
              <w:spacing w:after="120"/>
              <w:ind w:left="342" w:hanging="342"/>
              <w:jc w:val="both"/>
              <w:rPr>
                <w:rFonts w:ascii="Times New Roman" w:hAnsi="Times New Roman" w:cs="Times New Roman"/>
                <w:sz w:val="20"/>
              </w:rPr>
              <w:pPrChange w:id="323" w:author="Dell" w:date="2024-12-12T10:45:00Z">
                <w:pPr>
                  <w:ind w:left="111" w:hanging="111"/>
                  <w:jc w:val="both"/>
                </w:pPr>
              </w:pPrChange>
            </w:pPr>
            <w:r w:rsidRPr="00434C36">
              <w:rPr>
                <w:rFonts w:ascii="Times New Roman" w:hAnsi="Times New Roman" w:cs="Times New Roman"/>
                <w:sz w:val="20"/>
              </w:rPr>
              <w:t xml:space="preserve">: </w:t>
            </w:r>
            <w:ins w:id="324" w:author="Dell" w:date="2024-12-12T10:42:00Z">
              <w:r w:rsidR="00A07F80">
                <w:rPr>
                  <w:rFonts w:ascii="Times New Roman" w:hAnsi="Times New Roman" w:cs="Times New Roman"/>
                  <w:sz w:val="20"/>
                </w:rPr>
                <w:t xml:space="preserve">  </w:t>
              </w:r>
            </w:ins>
            <w:ins w:id="325" w:author="Dell" w:date="2024-12-12T10:46:00Z">
              <w:r w:rsidR="00B03CAE">
                <w:rPr>
                  <w:rFonts w:ascii="Times New Roman" w:hAnsi="Times New Roman" w:cs="Times New Roman"/>
                  <w:sz w:val="20"/>
                </w:rPr>
                <w:t xml:space="preserve">  </w:t>
              </w:r>
            </w:ins>
            <w:r w:rsidR="00D3612E" w:rsidRPr="00434C36">
              <w:rPr>
                <w:rFonts w:ascii="Times New Roman" w:hAnsi="Times New Roman" w:cs="Times New Roman"/>
                <w:sz w:val="20"/>
              </w:rPr>
              <w:t>A recording potentiometer</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 xml:space="preserve">with a </w:t>
            </w:r>
            <w:r w:rsidR="00AA5061" w:rsidRPr="00434C36">
              <w:rPr>
                <w:rFonts w:ascii="Times New Roman" w:hAnsi="Times New Roman" w:cs="Times New Roman"/>
                <w:sz w:val="20"/>
              </w:rPr>
              <w:t>full-scale</w:t>
            </w:r>
            <w:r w:rsidR="00D3612E" w:rsidRPr="00434C36">
              <w:rPr>
                <w:rFonts w:ascii="Times New Roman" w:hAnsi="Times New Roman" w:cs="Times New Roman"/>
                <w:sz w:val="20"/>
              </w:rPr>
              <w:t xml:space="preserve"> deflection of</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1 mV, full scale response time</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of 2 s or less</w:t>
            </w:r>
          </w:p>
        </w:tc>
      </w:tr>
      <w:tr w:rsidR="001925E6" w:rsidRPr="00434C36" w14:paraId="0A791334" w14:textId="77777777" w:rsidTr="00B03CAE">
        <w:trPr>
          <w:trHeight w:val="260"/>
          <w:trPrChange w:id="326" w:author="Dell" w:date="2024-12-12T10:44:00Z">
            <w:trPr>
              <w:trHeight w:val="260"/>
            </w:trPr>
          </w:trPrChange>
        </w:trPr>
        <w:tc>
          <w:tcPr>
            <w:tcW w:w="1710" w:type="dxa"/>
            <w:tcPrChange w:id="327" w:author="Dell" w:date="2024-12-12T10:44:00Z">
              <w:tcPr>
                <w:tcW w:w="3042" w:type="dxa"/>
              </w:tcPr>
            </w:tcPrChange>
          </w:tcPr>
          <w:p w14:paraId="77BEBBED" w14:textId="77777777" w:rsidR="001925E6" w:rsidRPr="00434C36" w:rsidRDefault="001925E6">
            <w:pPr>
              <w:spacing w:after="120"/>
              <w:rPr>
                <w:rFonts w:ascii="Times New Roman" w:hAnsi="Times New Roman" w:cs="Times New Roman"/>
                <w:sz w:val="20"/>
              </w:rPr>
              <w:pPrChange w:id="328" w:author="Dell" w:date="2024-12-12T10:43:00Z">
                <w:pPr/>
              </w:pPrChange>
            </w:pPr>
            <w:r w:rsidRPr="00434C36">
              <w:rPr>
                <w:rFonts w:ascii="Times New Roman" w:hAnsi="Times New Roman" w:cs="Times New Roman"/>
                <w:sz w:val="20"/>
              </w:rPr>
              <w:t>Carrier gas</w:t>
            </w:r>
          </w:p>
        </w:tc>
        <w:tc>
          <w:tcPr>
            <w:tcW w:w="7380" w:type="dxa"/>
            <w:tcPrChange w:id="329" w:author="Dell" w:date="2024-12-12T10:44:00Z">
              <w:tcPr>
                <w:tcW w:w="6313" w:type="dxa"/>
              </w:tcPr>
            </w:tcPrChange>
          </w:tcPr>
          <w:p w14:paraId="6B3C7C4A" w14:textId="1652DBA5" w:rsidR="001925E6" w:rsidRPr="00434C36" w:rsidRDefault="00206FBF">
            <w:pPr>
              <w:spacing w:after="120"/>
              <w:jc w:val="both"/>
              <w:rPr>
                <w:rFonts w:ascii="Times New Roman" w:hAnsi="Times New Roman" w:cs="Times New Roman"/>
                <w:sz w:val="20"/>
              </w:rPr>
              <w:pPrChange w:id="330" w:author="Dell" w:date="2024-12-12T10:45:00Z">
                <w:pPr>
                  <w:jc w:val="both"/>
                </w:pPr>
              </w:pPrChange>
            </w:pPr>
            <w:r w:rsidRPr="00434C36">
              <w:rPr>
                <w:rFonts w:ascii="Times New Roman" w:hAnsi="Times New Roman" w:cs="Times New Roman"/>
                <w:sz w:val="20"/>
              </w:rPr>
              <w:t xml:space="preserve">: </w:t>
            </w:r>
            <w:ins w:id="331" w:author="Dell" w:date="2024-12-12T10:43:00Z">
              <w:r w:rsidR="00A07F80">
                <w:rPr>
                  <w:rFonts w:ascii="Times New Roman" w:hAnsi="Times New Roman" w:cs="Times New Roman"/>
                  <w:sz w:val="20"/>
                </w:rPr>
                <w:t xml:space="preserve">   </w:t>
              </w:r>
            </w:ins>
            <w:r w:rsidR="00D3612E" w:rsidRPr="00434C36">
              <w:rPr>
                <w:rFonts w:ascii="Times New Roman" w:hAnsi="Times New Roman" w:cs="Times New Roman"/>
                <w:sz w:val="20"/>
              </w:rPr>
              <w:t xml:space="preserve">Helium of purity 99.95 </w:t>
            </w:r>
            <w:proofErr w:type="spellStart"/>
            <w:r w:rsidR="00D3612E" w:rsidRPr="00434C36">
              <w:rPr>
                <w:rFonts w:ascii="Times New Roman" w:hAnsi="Times New Roman" w:cs="Times New Roman"/>
                <w:sz w:val="20"/>
              </w:rPr>
              <w:t>mol</w:t>
            </w:r>
            <w:proofErr w:type="spellEnd"/>
            <w:r w:rsidR="00D3612E" w:rsidRPr="00434C36">
              <w:rPr>
                <w:rFonts w:ascii="Times New Roman" w:hAnsi="Times New Roman" w:cs="Times New Roman"/>
                <w:sz w:val="20"/>
              </w:rPr>
              <w:t xml:space="preserve"> percent or </w:t>
            </w:r>
            <w:del w:id="332" w:author="Dell" w:date="2024-12-12T10:44:00Z">
              <w:r w:rsidR="00D3612E" w:rsidRPr="00434C36" w:rsidDel="006C7798">
                <w:rPr>
                  <w:rFonts w:ascii="Times New Roman" w:hAnsi="Times New Roman" w:cs="Times New Roman"/>
                  <w:sz w:val="20"/>
                </w:rPr>
                <w:delText xml:space="preserve">Nitrogen </w:delText>
              </w:r>
            </w:del>
            <w:ins w:id="333" w:author="Dell" w:date="2024-12-12T10:44:00Z">
              <w:r w:rsidR="006C7798">
                <w:rPr>
                  <w:rFonts w:ascii="Times New Roman" w:hAnsi="Times New Roman" w:cs="Times New Roman"/>
                  <w:sz w:val="20"/>
                </w:rPr>
                <w:t>n</w:t>
              </w:r>
              <w:r w:rsidR="006C7798" w:rsidRPr="00434C36">
                <w:rPr>
                  <w:rFonts w:ascii="Times New Roman" w:hAnsi="Times New Roman" w:cs="Times New Roman"/>
                  <w:sz w:val="20"/>
                </w:rPr>
                <w:t xml:space="preserve">itrogen </w:t>
              </w:r>
            </w:ins>
            <w:r w:rsidR="00D3612E" w:rsidRPr="00434C36">
              <w:rPr>
                <w:rFonts w:ascii="Times New Roman" w:hAnsi="Times New Roman" w:cs="Times New Roman"/>
                <w:sz w:val="20"/>
              </w:rPr>
              <w:t>gas</w:t>
            </w:r>
          </w:p>
        </w:tc>
      </w:tr>
      <w:tr w:rsidR="001925E6" w:rsidRPr="00434C36" w14:paraId="542A19EF" w14:textId="77777777" w:rsidTr="00B03CAE">
        <w:trPr>
          <w:trHeight w:val="242"/>
          <w:trPrChange w:id="334" w:author="Dell" w:date="2024-12-12T10:44:00Z">
            <w:trPr>
              <w:trHeight w:val="242"/>
            </w:trPr>
          </w:trPrChange>
        </w:trPr>
        <w:tc>
          <w:tcPr>
            <w:tcW w:w="1710" w:type="dxa"/>
            <w:tcPrChange w:id="335" w:author="Dell" w:date="2024-12-12T10:44:00Z">
              <w:tcPr>
                <w:tcW w:w="3042" w:type="dxa"/>
              </w:tcPr>
            </w:tcPrChange>
          </w:tcPr>
          <w:p w14:paraId="61E27027" w14:textId="77777777" w:rsidR="001925E6" w:rsidRPr="00434C36" w:rsidRDefault="001925E6">
            <w:pPr>
              <w:spacing w:after="120"/>
              <w:rPr>
                <w:rFonts w:ascii="Times New Roman" w:hAnsi="Times New Roman" w:cs="Times New Roman"/>
                <w:sz w:val="20"/>
              </w:rPr>
              <w:pPrChange w:id="336" w:author="Dell" w:date="2024-12-12T10:43:00Z">
                <w:pPr/>
              </w:pPrChange>
            </w:pPr>
            <w:r w:rsidRPr="00434C36">
              <w:rPr>
                <w:rFonts w:ascii="Times New Roman" w:hAnsi="Times New Roman" w:cs="Times New Roman"/>
                <w:sz w:val="20"/>
              </w:rPr>
              <w:t>Column material</w:t>
            </w:r>
          </w:p>
        </w:tc>
        <w:tc>
          <w:tcPr>
            <w:tcW w:w="7380" w:type="dxa"/>
            <w:tcPrChange w:id="337" w:author="Dell" w:date="2024-12-12T10:44:00Z">
              <w:tcPr>
                <w:tcW w:w="6313" w:type="dxa"/>
              </w:tcPr>
            </w:tcPrChange>
          </w:tcPr>
          <w:p w14:paraId="46F58632" w14:textId="555E1B87" w:rsidR="001925E6" w:rsidRPr="00434C36" w:rsidRDefault="00206FBF">
            <w:pPr>
              <w:spacing w:after="120"/>
              <w:jc w:val="both"/>
              <w:rPr>
                <w:rFonts w:ascii="Times New Roman" w:hAnsi="Times New Roman" w:cs="Times New Roman"/>
                <w:sz w:val="20"/>
              </w:rPr>
              <w:pPrChange w:id="338" w:author="Dell" w:date="2024-12-12T10:45:00Z">
                <w:pPr>
                  <w:jc w:val="both"/>
                </w:pPr>
              </w:pPrChange>
            </w:pPr>
            <w:r w:rsidRPr="00434C36">
              <w:rPr>
                <w:rFonts w:ascii="Times New Roman" w:hAnsi="Times New Roman" w:cs="Times New Roman"/>
                <w:sz w:val="20"/>
              </w:rPr>
              <w:t xml:space="preserve">: </w:t>
            </w:r>
            <w:ins w:id="339" w:author="Dell" w:date="2024-12-12T10:43:00Z">
              <w:r w:rsidR="00A07F80">
                <w:rPr>
                  <w:rFonts w:ascii="Times New Roman" w:hAnsi="Times New Roman" w:cs="Times New Roman"/>
                  <w:sz w:val="20"/>
                </w:rPr>
                <w:t xml:space="preserve">   </w:t>
              </w:r>
            </w:ins>
            <w:r w:rsidR="00D3612E" w:rsidRPr="00434C36">
              <w:rPr>
                <w:rFonts w:ascii="Times New Roman" w:hAnsi="Times New Roman" w:cs="Times New Roman"/>
                <w:sz w:val="20"/>
              </w:rPr>
              <w:t>Copper/</w:t>
            </w:r>
            <w:r w:rsidR="006C7798" w:rsidRPr="00434C36">
              <w:rPr>
                <w:rFonts w:ascii="Times New Roman" w:hAnsi="Times New Roman" w:cs="Times New Roman"/>
                <w:sz w:val="20"/>
              </w:rPr>
              <w:t>stainless steel/aluminum</w:t>
            </w:r>
          </w:p>
        </w:tc>
      </w:tr>
      <w:tr w:rsidR="001925E6" w:rsidRPr="00434C36" w14:paraId="3BCE77A2" w14:textId="77777777" w:rsidTr="00B03CAE">
        <w:trPr>
          <w:trHeight w:val="530"/>
          <w:trPrChange w:id="340" w:author="Dell" w:date="2024-12-12T10:44:00Z">
            <w:trPr>
              <w:trHeight w:val="530"/>
            </w:trPr>
          </w:trPrChange>
        </w:trPr>
        <w:tc>
          <w:tcPr>
            <w:tcW w:w="1710" w:type="dxa"/>
            <w:tcPrChange w:id="341" w:author="Dell" w:date="2024-12-12T10:44:00Z">
              <w:tcPr>
                <w:tcW w:w="3042" w:type="dxa"/>
              </w:tcPr>
            </w:tcPrChange>
          </w:tcPr>
          <w:p w14:paraId="6E31C3A2" w14:textId="77777777" w:rsidR="001925E6" w:rsidRPr="00434C36" w:rsidRDefault="001925E6">
            <w:pPr>
              <w:spacing w:after="120"/>
              <w:rPr>
                <w:rFonts w:ascii="Times New Roman" w:hAnsi="Times New Roman" w:cs="Times New Roman"/>
                <w:sz w:val="20"/>
              </w:rPr>
              <w:pPrChange w:id="342" w:author="Dell" w:date="2024-12-12T10:43:00Z">
                <w:pPr/>
              </w:pPrChange>
            </w:pPr>
            <w:r w:rsidRPr="00434C36">
              <w:rPr>
                <w:rFonts w:ascii="Times New Roman" w:hAnsi="Times New Roman" w:cs="Times New Roman"/>
                <w:sz w:val="20"/>
              </w:rPr>
              <w:t>Liquid phase</w:t>
            </w:r>
          </w:p>
        </w:tc>
        <w:tc>
          <w:tcPr>
            <w:tcW w:w="7380" w:type="dxa"/>
            <w:tcPrChange w:id="343" w:author="Dell" w:date="2024-12-12T10:44:00Z">
              <w:tcPr>
                <w:tcW w:w="6313" w:type="dxa"/>
              </w:tcPr>
            </w:tcPrChange>
          </w:tcPr>
          <w:p w14:paraId="062B0794" w14:textId="7EDFCF75" w:rsidR="001925E6" w:rsidRPr="00434C36" w:rsidRDefault="00206FBF">
            <w:pPr>
              <w:spacing w:after="120"/>
              <w:ind w:left="252" w:hanging="252"/>
              <w:jc w:val="both"/>
              <w:rPr>
                <w:rFonts w:ascii="Times New Roman" w:hAnsi="Times New Roman" w:cs="Times New Roman"/>
                <w:sz w:val="20"/>
              </w:rPr>
              <w:pPrChange w:id="344" w:author="Dell" w:date="2024-12-12T10:45:00Z">
                <w:pPr>
                  <w:ind w:left="91" w:hanging="90"/>
                  <w:jc w:val="both"/>
                </w:pPr>
              </w:pPrChange>
            </w:pPr>
            <w:bookmarkStart w:id="345" w:name="_Hlk149131611"/>
            <w:r w:rsidRPr="00434C36">
              <w:rPr>
                <w:rFonts w:ascii="Times New Roman" w:hAnsi="Times New Roman" w:cs="Times New Roman"/>
                <w:sz w:val="20"/>
              </w:rPr>
              <w:t xml:space="preserve">: </w:t>
            </w:r>
            <w:ins w:id="346" w:author="Dell" w:date="2024-12-12T10:43:00Z">
              <w:r w:rsidR="00A07F80">
                <w:rPr>
                  <w:rFonts w:ascii="Times New Roman" w:hAnsi="Times New Roman" w:cs="Times New Roman"/>
                  <w:sz w:val="20"/>
                </w:rPr>
                <w:t xml:space="preserve">  </w:t>
              </w:r>
            </w:ins>
            <w:ins w:id="347" w:author="Dell" w:date="2024-12-12T10:45:00Z">
              <w:r w:rsidR="00B03CAE">
                <w:rPr>
                  <w:rFonts w:ascii="Times New Roman" w:hAnsi="Times New Roman" w:cs="Times New Roman"/>
                  <w:sz w:val="20"/>
                </w:rPr>
                <w:t xml:space="preserve">  </w:t>
              </w:r>
            </w:ins>
            <w:proofErr w:type="spellStart"/>
            <w:r w:rsidR="00503C1B" w:rsidRPr="00434C36">
              <w:rPr>
                <w:rFonts w:ascii="Times New Roman" w:hAnsi="Times New Roman" w:cs="Times New Roman"/>
                <w:sz w:val="20"/>
              </w:rPr>
              <w:t>Polyalkylene</w:t>
            </w:r>
            <w:proofErr w:type="spellEnd"/>
            <w:r w:rsidR="00503C1B" w:rsidRPr="00434C36">
              <w:rPr>
                <w:rFonts w:ascii="Times New Roman" w:hAnsi="Times New Roman" w:cs="Times New Roman"/>
                <w:sz w:val="20"/>
              </w:rPr>
              <w:t xml:space="preserve"> glycol (PAG) </w:t>
            </w:r>
            <w:r w:rsidR="00D3612E" w:rsidRPr="00434C36">
              <w:rPr>
                <w:rFonts w:ascii="Times New Roman" w:hAnsi="Times New Roman" w:cs="Times New Roman"/>
                <w:sz w:val="20"/>
              </w:rPr>
              <w:t xml:space="preserve">or </w:t>
            </w:r>
            <w:bookmarkEnd w:id="345"/>
            <w:r w:rsidR="00D3612E" w:rsidRPr="00434C36">
              <w:rPr>
                <w:rFonts w:ascii="Times New Roman" w:hAnsi="Times New Roman" w:cs="Times New Roman"/>
                <w:sz w:val="20"/>
              </w:rPr>
              <w:t>equivalent phase capable of</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 xml:space="preserve">achieving desired </w:t>
            </w:r>
            <w:r w:rsidR="00D940C7" w:rsidRPr="00434C36">
              <w:rPr>
                <w:rFonts w:ascii="Times New Roman" w:hAnsi="Times New Roman" w:cs="Times New Roman"/>
                <w:sz w:val="20"/>
              </w:rPr>
              <w:t xml:space="preserve"> </w:t>
            </w:r>
            <w:r w:rsidR="00D3612E" w:rsidRPr="00434C36">
              <w:rPr>
                <w:rFonts w:ascii="Times New Roman" w:hAnsi="Times New Roman" w:cs="Times New Roman"/>
                <w:sz w:val="20"/>
              </w:rPr>
              <w:t>separation</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of various components of</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interest</w:t>
            </w:r>
          </w:p>
        </w:tc>
      </w:tr>
      <w:tr w:rsidR="001925E6" w:rsidRPr="00434C36" w14:paraId="5A2F67B5" w14:textId="77777777" w:rsidTr="00B03CAE">
        <w:trPr>
          <w:trHeight w:val="260"/>
          <w:trPrChange w:id="348" w:author="Dell" w:date="2024-12-12T10:44:00Z">
            <w:trPr>
              <w:trHeight w:val="260"/>
            </w:trPr>
          </w:trPrChange>
        </w:trPr>
        <w:tc>
          <w:tcPr>
            <w:tcW w:w="1710" w:type="dxa"/>
            <w:tcPrChange w:id="349" w:author="Dell" w:date="2024-12-12T10:44:00Z">
              <w:tcPr>
                <w:tcW w:w="3042" w:type="dxa"/>
              </w:tcPr>
            </w:tcPrChange>
          </w:tcPr>
          <w:p w14:paraId="7AD04489" w14:textId="77777777" w:rsidR="001925E6" w:rsidRPr="00434C36" w:rsidRDefault="001925E6">
            <w:pPr>
              <w:spacing w:after="120"/>
              <w:rPr>
                <w:rFonts w:ascii="Times New Roman" w:hAnsi="Times New Roman" w:cs="Times New Roman"/>
                <w:sz w:val="20"/>
              </w:rPr>
              <w:pPrChange w:id="350" w:author="Dell" w:date="2024-12-12T10:43:00Z">
                <w:pPr/>
              </w:pPrChange>
            </w:pPr>
            <w:r w:rsidRPr="00434C36">
              <w:rPr>
                <w:rFonts w:ascii="Times New Roman" w:hAnsi="Times New Roman" w:cs="Times New Roman"/>
                <w:sz w:val="20"/>
              </w:rPr>
              <w:t>Solid support</w:t>
            </w:r>
          </w:p>
        </w:tc>
        <w:tc>
          <w:tcPr>
            <w:tcW w:w="7380" w:type="dxa"/>
            <w:tcPrChange w:id="351" w:author="Dell" w:date="2024-12-12T10:44:00Z">
              <w:tcPr>
                <w:tcW w:w="6313" w:type="dxa"/>
              </w:tcPr>
            </w:tcPrChange>
          </w:tcPr>
          <w:p w14:paraId="22E22EF0" w14:textId="2EFC3EB8" w:rsidR="001925E6" w:rsidRPr="00434C36" w:rsidRDefault="00206FBF">
            <w:pPr>
              <w:spacing w:after="120"/>
              <w:jc w:val="both"/>
              <w:rPr>
                <w:rFonts w:ascii="Times New Roman" w:hAnsi="Times New Roman" w:cs="Times New Roman"/>
                <w:sz w:val="20"/>
              </w:rPr>
              <w:pPrChange w:id="352" w:author="Dell" w:date="2024-12-12T10:45:00Z">
                <w:pPr>
                  <w:jc w:val="both"/>
                </w:pPr>
              </w:pPrChange>
            </w:pPr>
            <w:r w:rsidRPr="00434C36">
              <w:rPr>
                <w:rFonts w:ascii="Times New Roman" w:hAnsi="Times New Roman" w:cs="Times New Roman"/>
                <w:sz w:val="20"/>
              </w:rPr>
              <w:t xml:space="preserve">: </w:t>
            </w:r>
            <w:ins w:id="353" w:author="Dell" w:date="2024-12-12T10:43:00Z">
              <w:r w:rsidR="00A07F80">
                <w:rPr>
                  <w:rFonts w:ascii="Times New Roman" w:hAnsi="Times New Roman" w:cs="Times New Roman"/>
                  <w:sz w:val="20"/>
                </w:rPr>
                <w:t xml:space="preserve">   </w:t>
              </w:r>
            </w:ins>
            <w:proofErr w:type="spellStart"/>
            <w:r w:rsidR="00D3612E" w:rsidRPr="00434C36">
              <w:rPr>
                <w:rFonts w:ascii="Times New Roman" w:hAnsi="Times New Roman" w:cs="Times New Roman"/>
                <w:sz w:val="20"/>
              </w:rPr>
              <w:t>Chromosorb</w:t>
            </w:r>
            <w:proofErr w:type="spellEnd"/>
            <w:r w:rsidR="00D3612E" w:rsidRPr="00434C36">
              <w:rPr>
                <w:rFonts w:ascii="Times New Roman" w:hAnsi="Times New Roman" w:cs="Times New Roman"/>
                <w:sz w:val="20"/>
              </w:rPr>
              <w:t xml:space="preserve"> </w:t>
            </w:r>
            <w:del w:id="354" w:author="Dell" w:date="2024-12-12T10:44:00Z">
              <w:r w:rsidR="00D3612E" w:rsidRPr="00434C36" w:rsidDel="009B364A">
                <w:rPr>
                  <w:rFonts w:ascii="Times New Roman" w:hAnsi="Times New Roman" w:cs="Times New Roman"/>
                  <w:sz w:val="20"/>
                </w:rPr>
                <w:delText>P</w:delText>
              </w:r>
            </w:del>
            <w:ins w:id="355" w:author="Dell" w:date="2024-12-12T10:44:00Z">
              <w:r w:rsidR="009B364A">
                <w:rPr>
                  <w:rFonts w:ascii="Times New Roman" w:hAnsi="Times New Roman" w:cs="Times New Roman"/>
                  <w:sz w:val="20"/>
                </w:rPr>
                <w:t>p</w:t>
              </w:r>
            </w:ins>
            <w:r w:rsidR="00D3612E" w:rsidRPr="00434C36">
              <w:rPr>
                <w:rFonts w:ascii="Times New Roman" w:hAnsi="Times New Roman" w:cs="Times New Roman"/>
                <w:sz w:val="20"/>
              </w:rPr>
              <w:t>-acid washed</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45</w:t>
            </w:r>
            <w:r w:rsidR="00BF4FF5" w:rsidRPr="00434C36">
              <w:rPr>
                <w:rFonts w:ascii="Times New Roman" w:hAnsi="Times New Roman" w:cs="Times New Roman"/>
                <w:sz w:val="20"/>
              </w:rPr>
              <w:t xml:space="preserve"> to </w:t>
            </w:r>
            <w:r w:rsidR="00D3612E" w:rsidRPr="00434C36">
              <w:rPr>
                <w:rFonts w:ascii="Times New Roman" w:hAnsi="Times New Roman" w:cs="Times New Roman"/>
                <w:sz w:val="20"/>
              </w:rPr>
              <w:t>60 mesh size</w:t>
            </w:r>
          </w:p>
        </w:tc>
      </w:tr>
      <w:tr w:rsidR="001925E6" w:rsidRPr="00434C36" w14:paraId="76C261FA" w14:textId="77777777" w:rsidTr="00B03CAE">
        <w:trPr>
          <w:trHeight w:val="269"/>
          <w:trPrChange w:id="356" w:author="Dell" w:date="2024-12-12T10:44:00Z">
            <w:trPr>
              <w:trHeight w:val="269"/>
            </w:trPr>
          </w:trPrChange>
        </w:trPr>
        <w:tc>
          <w:tcPr>
            <w:tcW w:w="1710" w:type="dxa"/>
            <w:tcPrChange w:id="357" w:author="Dell" w:date="2024-12-12T10:44:00Z">
              <w:tcPr>
                <w:tcW w:w="3042" w:type="dxa"/>
              </w:tcPr>
            </w:tcPrChange>
          </w:tcPr>
          <w:p w14:paraId="67AA5F45" w14:textId="77777777" w:rsidR="001925E6" w:rsidRPr="00434C36" w:rsidRDefault="001925E6">
            <w:pPr>
              <w:spacing w:after="120"/>
              <w:rPr>
                <w:rFonts w:ascii="Times New Roman" w:hAnsi="Times New Roman" w:cs="Times New Roman"/>
                <w:sz w:val="20"/>
              </w:rPr>
              <w:pPrChange w:id="358" w:author="Dell" w:date="2024-12-12T10:43:00Z">
                <w:pPr/>
              </w:pPrChange>
            </w:pPr>
            <w:r w:rsidRPr="00434C36">
              <w:rPr>
                <w:rFonts w:ascii="Times New Roman" w:hAnsi="Times New Roman" w:cs="Times New Roman"/>
                <w:sz w:val="20"/>
              </w:rPr>
              <w:t>Solvent</w:t>
            </w:r>
          </w:p>
        </w:tc>
        <w:tc>
          <w:tcPr>
            <w:tcW w:w="7380" w:type="dxa"/>
            <w:tcPrChange w:id="359" w:author="Dell" w:date="2024-12-12T10:44:00Z">
              <w:tcPr>
                <w:tcW w:w="6313" w:type="dxa"/>
              </w:tcPr>
            </w:tcPrChange>
          </w:tcPr>
          <w:p w14:paraId="0E15D613" w14:textId="1DFEDC82" w:rsidR="001925E6" w:rsidRPr="00434C36" w:rsidRDefault="00206FBF">
            <w:pPr>
              <w:spacing w:after="120"/>
              <w:jc w:val="both"/>
              <w:rPr>
                <w:rFonts w:ascii="Times New Roman" w:hAnsi="Times New Roman" w:cs="Times New Roman"/>
                <w:sz w:val="20"/>
              </w:rPr>
              <w:pPrChange w:id="360" w:author="Dell" w:date="2024-12-12T10:45:00Z">
                <w:pPr>
                  <w:jc w:val="both"/>
                </w:pPr>
              </w:pPrChange>
            </w:pPr>
            <w:r w:rsidRPr="00434C36">
              <w:rPr>
                <w:rFonts w:ascii="Times New Roman" w:hAnsi="Times New Roman" w:cs="Times New Roman"/>
                <w:sz w:val="20"/>
              </w:rPr>
              <w:t xml:space="preserve">: </w:t>
            </w:r>
            <w:ins w:id="361" w:author="Dell" w:date="2024-12-12T10:43:00Z">
              <w:r w:rsidR="00A07F80">
                <w:rPr>
                  <w:rFonts w:ascii="Times New Roman" w:hAnsi="Times New Roman" w:cs="Times New Roman"/>
                  <w:sz w:val="20"/>
                </w:rPr>
                <w:t xml:space="preserve">   </w:t>
              </w:r>
            </w:ins>
            <w:r w:rsidR="00D3612E" w:rsidRPr="00434C36">
              <w:rPr>
                <w:rFonts w:ascii="Times New Roman" w:hAnsi="Times New Roman" w:cs="Times New Roman"/>
                <w:sz w:val="20"/>
              </w:rPr>
              <w:t>Methylene chloride, reagent</w:t>
            </w:r>
            <w:r w:rsidR="00247AAB" w:rsidRPr="00434C36">
              <w:rPr>
                <w:rFonts w:ascii="Times New Roman" w:hAnsi="Times New Roman" w:cs="Times New Roman"/>
                <w:sz w:val="20"/>
              </w:rPr>
              <w:t xml:space="preserve"> </w:t>
            </w:r>
            <w:r w:rsidR="00D3612E" w:rsidRPr="00434C36">
              <w:rPr>
                <w:rFonts w:ascii="Times New Roman" w:hAnsi="Times New Roman" w:cs="Times New Roman"/>
                <w:sz w:val="20"/>
              </w:rPr>
              <w:t>grade</w:t>
            </w:r>
          </w:p>
        </w:tc>
      </w:tr>
    </w:tbl>
    <w:p w14:paraId="1A35B42D" w14:textId="77777777" w:rsidR="001925E6" w:rsidRPr="00434C36" w:rsidRDefault="001925E6">
      <w:pPr>
        <w:spacing w:after="0" w:line="240" w:lineRule="auto"/>
        <w:rPr>
          <w:rFonts w:ascii="Times New Roman" w:hAnsi="Times New Roman" w:cs="Times New Roman"/>
          <w:sz w:val="20"/>
        </w:rPr>
      </w:pPr>
    </w:p>
    <w:p w14:paraId="5AF1073C" w14:textId="60250F30" w:rsidR="00CC39EC" w:rsidRPr="00434C36" w:rsidRDefault="00CC39EC">
      <w:pPr>
        <w:spacing w:after="0" w:line="240" w:lineRule="auto"/>
        <w:rPr>
          <w:rFonts w:ascii="Times New Roman" w:hAnsi="Times New Roman" w:cs="Times New Roman"/>
          <w:b/>
          <w:bCs/>
          <w:sz w:val="20"/>
        </w:rPr>
      </w:pPr>
      <w:r w:rsidRPr="00434C36">
        <w:rPr>
          <w:rFonts w:ascii="Times New Roman" w:hAnsi="Times New Roman" w:cs="Times New Roman"/>
          <w:b/>
          <w:bCs/>
          <w:sz w:val="20"/>
        </w:rPr>
        <w:t>A-2.</w:t>
      </w:r>
      <w:r w:rsidR="009717C1" w:rsidRPr="00434C36">
        <w:rPr>
          <w:rFonts w:ascii="Times New Roman" w:hAnsi="Times New Roman" w:cs="Times New Roman"/>
          <w:b/>
          <w:bCs/>
          <w:sz w:val="20"/>
        </w:rPr>
        <w:t>1</w:t>
      </w:r>
      <w:r w:rsidR="00F36AB5" w:rsidRPr="00434C36">
        <w:rPr>
          <w:rFonts w:ascii="Times New Roman" w:hAnsi="Times New Roman" w:cs="Times New Roman"/>
          <w:b/>
          <w:bCs/>
          <w:sz w:val="20"/>
        </w:rPr>
        <w:t>.2</w:t>
      </w:r>
      <w:r w:rsidR="004E4190" w:rsidRPr="00434C36">
        <w:rPr>
          <w:rFonts w:ascii="Times New Roman" w:hAnsi="Times New Roman" w:cs="Times New Roman"/>
          <w:b/>
          <w:bCs/>
          <w:sz w:val="20"/>
        </w:rPr>
        <w:t xml:space="preserve"> </w:t>
      </w:r>
      <w:r w:rsidR="004E4190" w:rsidRPr="00434C36">
        <w:rPr>
          <w:rFonts w:ascii="Times New Roman" w:hAnsi="Times New Roman" w:cs="Times New Roman"/>
          <w:i/>
          <w:iCs/>
          <w:sz w:val="20"/>
        </w:rPr>
        <w:t>Instrument Conditions</w:t>
      </w:r>
    </w:p>
    <w:p w14:paraId="1DD55534" w14:textId="77777777" w:rsidR="00BF4FF5" w:rsidRPr="00434C36" w:rsidRDefault="00BF4FF5">
      <w:pPr>
        <w:spacing w:after="0" w:line="240" w:lineRule="auto"/>
        <w:rPr>
          <w:rFonts w:ascii="Times New Roman" w:hAnsi="Times New Roman" w:cs="Times New Roman"/>
          <w:b/>
          <w:bCs/>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78"/>
      </w:tblGrid>
      <w:tr w:rsidR="00CC39EC" w:rsidRPr="00434C36" w14:paraId="0AC963E5" w14:textId="77777777" w:rsidTr="00A2698B">
        <w:trPr>
          <w:trHeight w:val="260"/>
        </w:trPr>
        <w:tc>
          <w:tcPr>
            <w:tcW w:w="4536" w:type="dxa"/>
          </w:tcPr>
          <w:p w14:paraId="6BAF7A03" w14:textId="77777777" w:rsidR="00CC39EC" w:rsidRPr="00434C36" w:rsidRDefault="00BA309F">
            <w:pPr>
              <w:spacing w:after="120"/>
              <w:rPr>
                <w:rFonts w:ascii="Times New Roman" w:hAnsi="Times New Roman" w:cs="Times New Roman"/>
                <w:b/>
                <w:bCs/>
                <w:sz w:val="20"/>
              </w:rPr>
              <w:pPrChange w:id="362" w:author="Dell" w:date="2024-12-12T10:43:00Z">
                <w:pPr/>
              </w:pPrChange>
            </w:pPr>
            <w:r w:rsidRPr="00434C36">
              <w:rPr>
                <w:rFonts w:ascii="Times New Roman" w:hAnsi="Times New Roman" w:cs="Times New Roman"/>
                <w:sz w:val="20"/>
              </w:rPr>
              <w:t xml:space="preserve">Temperature, </w:t>
            </w:r>
            <w:proofErr w:type="spellStart"/>
            <w:r w:rsidRPr="00434C36">
              <w:rPr>
                <w:rFonts w:ascii="Times New Roman" w:hAnsi="Times New Roman" w:cs="Times New Roman"/>
                <w:sz w:val="20"/>
                <w:vertAlign w:val="superscript"/>
              </w:rPr>
              <w:t>o</w:t>
            </w:r>
            <w:r w:rsidRPr="00434C36">
              <w:rPr>
                <w:rFonts w:ascii="Times New Roman" w:hAnsi="Times New Roman" w:cs="Times New Roman"/>
                <w:sz w:val="20"/>
              </w:rPr>
              <w:t>C</w:t>
            </w:r>
            <w:proofErr w:type="spellEnd"/>
            <w:r w:rsidRPr="00434C36">
              <w:rPr>
                <w:rFonts w:ascii="Times New Roman" w:hAnsi="Times New Roman" w:cs="Times New Roman"/>
                <w:sz w:val="20"/>
              </w:rPr>
              <w:t xml:space="preserve">              </w:t>
            </w:r>
          </w:p>
        </w:tc>
        <w:tc>
          <w:tcPr>
            <w:tcW w:w="5184" w:type="dxa"/>
          </w:tcPr>
          <w:p w14:paraId="45E8B089" w14:textId="77777777" w:rsidR="00CC39EC" w:rsidRPr="00434C36" w:rsidRDefault="00CC39EC">
            <w:pPr>
              <w:spacing w:after="120"/>
              <w:rPr>
                <w:rFonts w:ascii="Times New Roman" w:hAnsi="Times New Roman" w:cs="Times New Roman"/>
                <w:b/>
                <w:bCs/>
                <w:sz w:val="20"/>
              </w:rPr>
              <w:pPrChange w:id="363" w:author="Dell" w:date="2024-12-12T10:43:00Z">
                <w:pPr/>
              </w:pPrChange>
            </w:pPr>
          </w:p>
        </w:tc>
      </w:tr>
      <w:tr w:rsidR="00CC39EC" w:rsidRPr="00434C36" w14:paraId="0C2E2533" w14:textId="77777777" w:rsidTr="00A2698B">
        <w:trPr>
          <w:trHeight w:val="260"/>
        </w:trPr>
        <w:tc>
          <w:tcPr>
            <w:tcW w:w="4536" w:type="dxa"/>
          </w:tcPr>
          <w:p w14:paraId="6B09FFC9" w14:textId="2D6EFCEE" w:rsidR="00CC39EC" w:rsidRPr="00434C36" w:rsidRDefault="00E96207">
            <w:pPr>
              <w:spacing w:after="120"/>
              <w:ind w:left="437"/>
              <w:rPr>
                <w:rFonts w:ascii="Times New Roman" w:hAnsi="Times New Roman" w:cs="Times New Roman"/>
                <w:sz w:val="20"/>
              </w:rPr>
              <w:pPrChange w:id="364" w:author="Dell" w:date="2024-12-12T10:43:00Z">
                <w:pPr>
                  <w:ind w:left="720"/>
                </w:pPr>
              </w:pPrChange>
            </w:pPr>
            <w:r w:rsidRPr="00434C36">
              <w:rPr>
                <w:rFonts w:ascii="Times New Roman" w:hAnsi="Times New Roman" w:cs="Times New Roman"/>
                <w:sz w:val="20"/>
              </w:rPr>
              <w:t xml:space="preserve">Column, </w:t>
            </w:r>
            <w:r w:rsidR="008B7939" w:rsidRPr="00434C36">
              <w:rPr>
                <w:rFonts w:ascii="Times New Roman" w:hAnsi="Times New Roman" w:cs="Times New Roman"/>
                <w:sz w:val="20"/>
              </w:rPr>
              <w:t xml:space="preserve">isothermal        </w:t>
            </w:r>
          </w:p>
        </w:tc>
        <w:tc>
          <w:tcPr>
            <w:tcW w:w="5184" w:type="dxa"/>
          </w:tcPr>
          <w:p w14:paraId="79A6B9AD" w14:textId="67629CF7" w:rsidR="00CC39EC" w:rsidRPr="00434C36" w:rsidRDefault="00E96207">
            <w:pPr>
              <w:spacing w:after="120"/>
              <w:rPr>
                <w:rFonts w:ascii="Times New Roman" w:hAnsi="Times New Roman" w:cs="Times New Roman"/>
                <w:b/>
                <w:bCs/>
                <w:sz w:val="20"/>
              </w:rPr>
              <w:pPrChange w:id="365" w:author="Dell" w:date="2024-12-12T10:43:00Z">
                <w:pPr/>
              </w:pPrChange>
            </w:pPr>
            <w:r w:rsidRPr="00434C36">
              <w:rPr>
                <w:rFonts w:ascii="Times New Roman" w:hAnsi="Times New Roman" w:cs="Times New Roman"/>
                <w:sz w:val="20"/>
              </w:rPr>
              <w:t>1</w:t>
            </w:r>
            <w:r w:rsidR="00B129C5" w:rsidRPr="00434C36">
              <w:rPr>
                <w:rFonts w:ascii="Times New Roman" w:hAnsi="Times New Roman" w:cs="Times New Roman"/>
                <w:sz w:val="20"/>
              </w:rPr>
              <w:t>4</w:t>
            </w:r>
            <w:r w:rsidRPr="00434C36">
              <w:rPr>
                <w:rFonts w:ascii="Times New Roman" w:hAnsi="Times New Roman" w:cs="Times New Roman"/>
                <w:sz w:val="20"/>
              </w:rPr>
              <w:t>0</w:t>
            </w:r>
          </w:p>
        </w:tc>
      </w:tr>
      <w:tr w:rsidR="00CC39EC" w:rsidRPr="00434C36" w14:paraId="4330A043" w14:textId="77777777" w:rsidTr="00A2698B">
        <w:trPr>
          <w:trHeight w:val="269"/>
        </w:trPr>
        <w:tc>
          <w:tcPr>
            <w:tcW w:w="4536" w:type="dxa"/>
          </w:tcPr>
          <w:p w14:paraId="6155D909" w14:textId="15E9F315" w:rsidR="00CC39EC" w:rsidRPr="00434C36" w:rsidRDefault="00E96207">
            <w:pPr>
              <w:spacing w:after="120"/>
              <w:ind w:left="437"/>
              <w:rPr>
                <w:rFonts w:ascii="Times New Roman" w:hAnsi="Times New Roman" w:cs="Times New Roman"/>
                <w:sz w:val="20"/>
              </w:rPr>
              <w:pPrChange w:id="366" w:author="Dell" w:date="2024-12-12T10:43:00Z">
                <w:pPr>
                  <w:ind w:left="720"/>
                </w:pPr>
              </w:pPrChange>
            </w:pPr>
            <w:r w:rsidRPr="00434C36">
              <w:rPr>
                <w:rFonts w:ascii="Times New Roman" w:hAnsi="Times New Roman" w:cs="Times New Roman"/>
                <w:sz w:val="20"/>
              </w:rPr>
              <w:t xml:space="preserve">Injection </w:t>
            </w:r>
            <w:r w:rsidR="008B7939" w:rsidRPr="00434C36">
              <w:rPr>
                <w:rFonts w:ascii="Times New Roman" w:hAnsi="Times New Roman" w:cs="Times New Roman"/>
                <w:sz w:val="20"/>
              </w:rPr>
              <w:t xml:space="preserve">port                      </w:t>
            </w:r>
          </w:p>
        </w:tc>
        <w:tc>
          <w:tcPr>
            <w:tcW w:w="5184" w:type="dxa"/>
          </w:tcPr>
          <w:p w14:paraId="3574215C" w14:textId="777C6344" w:rsidR="00CC39EC" w:rsidRPr="00434C36" w:rsidRDefault="00B129C5">
            <w:pPr>
              <w:spacing w:after="120"/>
              <w:rPr>
                <w:rFonts w:ascii="Times New Roman" w:hAnsi="Times New Roman" w:cs="Times New Roman"/>
                <w:b/>
                <w:bCs/>
                <w:sz w:val="20"/>
              </w:rPr>
              <w:pPrChange w:id="367" w:author="Dell" w:date="2024-12-12T10:43:00Z">
                <w:pPr/>
              </w:pPrChange>
            </w:pPr>
            <w:r w:rsidRPr="00434C36">
              <w:rPr>
                <w:rFonts w:ascii="Times New Roman" w:hAnsi="Times New Roman" w:cs="Times New Roman"/>
                <w:sz w:val="20"/>
              </w:rPr>
              <w:t>200</w:t>
            </w:r>
          </w:p>
        </w:tc>
      </w:tr>
      <w:tr w:rsidR="00CC39EC" w:rsidRPr="00434C36" w14:paraId="5E8DB4E8" w14:textId="77777777" w:rsidTr="00A2698B">
        <w:trPr>
          <w:trHeight w:val="251"/>
        </w:trPr>
        <w:tc>
          <w:tcPr>
            <w:tcW w:w="4536" w:type="dxa"/>
          </w:tcPr>
          <w:p w14:paraId="3B80FC03" w14:textId="4B1F1E15" w:rsidR="00CC39EC" w:rsidRPr="00434C36" w:rsidRDefault="00E96207">
            <w:pPr>
              <w:spacing w:after="120"/>
              <w:ind w:left="437"/>
              <w:rPr>
                <w:rFonts w:ascii="Times New Roman" w:hAnsi="Times New Roman" w:cs="Times New Roman"/>
                <w:b/>
                <w:bCs/>
                <w:sz w:val="20"/>
              </w:rPr>
              <w:pPrChange w:id="368" w:author="Dell" w:date="2024-12-12T10:43:00Z">
                <w:pPr>
                  <w:ind w:left="720"/>
                </w:pPr>
              </w:pPrChange>
            </w:pPr>
            <w:r w:rsidRPr="00434C36">
              <w:rPr>
                <w:rFonts w:ascii="Times New Roman" w:hAnsi="Times New Roman" w:cs="Times New Roman"/>
                <w:sz w:val="20"/>
                <w:lang w:val="en-IN"/>
              </w:rPr>
              <w:t xml:space="preserve">Detector </w:t>
            </w:r>
            <w:r w:rsidR="008B7939" w:rsidRPr="00434C36">
              <w:rPr>
                <w:rFonts w:ascii="Times New Roman" w:hAnsi="Times New Roman" w:cs="Times New Roman"/>
                <w:sz w:val="20"/>
                <w:lang w:val="en-IN"/>
              </w:rPr>
              <w:t>block</w:t>
            </w:r>
          </w:p>
        </w:tc>
        <w:tc>
          <w:tcPr>
            <w:tcW w:w="5184" w:type="dxa"/>
          </w:tcPr>
          <w:p w14:paraId="5E50D87A" w14:textId="25AEA6C6" w:rsidR="00CC39EC" w:rsidRPr="00434C36" w:rsidRDefault="00B129C5">
            <w:pPr>
              <w:spacing w:after="120"/>
              <w:rPr>
                <w:rFonts w:ascii="Times New Roman" w:hAnsi="Times New Roman" w:cs="Times New Roman"/>
                <w:sz w:val="20"/>
              </w:rPr>
              <w:pPrChange w:id="369" w:author="Dell" w:date="2024-12-12T10:43:00Z">
                <w:pPr/>
              </w:pPrChange>
            </w:pPr>
            <w:r w:rsidRPr="00434C36">
              <w:rPr>
                <w:rFonts w:ascii="Times New Roman" w:hAnsi="Times New Roman" w:cs="Times New Roman"/>
                <w:sz w:val="20"/>
              </w:rPr>
              <w:t>260</w:t>
            </w:r>
          </w:p>
        </w:tc>
      </w:tr>
      <w:tr w:rsidR="00E96207" w:rsidRPr="00434C36" w14:paraId="64981EF0" w14:textId="77777777" w:rsidTr="00A2698B">
        <w:trPr>
          <w:trHeight w:val="179"/>
        </w:trPr>
        <w:tc>
          <w:tcPr>
            <w:tcW w:w="4536" w:type="dxa"/>
          </w:tcPr>
          <w:p w14:paraId="7D621A65" w14:textId="03D1E0FA" w:rsidR="00E96207" w:rsidRPr="00434C36" w:rsidRDefault="00E96207">
            <w:pPr>
              <w:spacing w:after="120"/>
              <w:rPr>
                <w:rFonts w:ascii="Times New Roman" w:hAnsi="Times New Roman" w:cs="Times New Roman"/>
                <w:sz w:val="20"/>
                <w:lang w:val="en-IN"/>
              </w:rPr>
              <w:pPrChange w:id="370" w:author="Dell" w:date="2024-12-12T10:43:00Z">
                <w:pPr/>
              </w:pPrChange>
            </w:pPr>
            <w:r w:rsidRPr="00434C36">
              <w:rPr>
                <w:rFonts w:ascii="Times New Roman" w:hAnsi="Times New Roman" w:cs="Times New Roman"/>
                <w:sz w:val="20"/>
                <w:lang w:val="en-IN"/>
              </w:rPr>
              <w:t xml:space="preserve">Carrier </w:t>
            </w:r>
            <w:r w:rsidR="008B7939" w:rsidRPr="00434C36">
              <w:rPr>
                <w:rFonts w:ascii="Times New Roman" w:hAnsi="Times New Roman" w:cs="Times New Roman"/>
                <w:sz w:val="20"/>
                <w:lang w:val="en-IN"/>
              </w:rPr>
              <w:t>gas</w:t>
            </w:r>
          </w:p>
        </w:tc>
        <w:tc>
          <w:tcPr>
            <w:tcW w:w="5184" w:type="dxa"/>
          </w:tcPr>
          <w:p w14:paraId="379B8708" w14:textId="77777777" w:rsidR="00E96207" w:rsidRPr="00434C36" w:rsidRDefault="00E96207">
            <w:pPr>
              <w:spacing w:after="120"/>
              <w:rPr>
                <w:rFonts w:ascii="Times New Roman" w:hAnsi="Times New Roman" w:cs="Times New Roman"/>
                <w:sz w:val="20"/>
              </w:rPr>
              <w:pPrChange w:id="371" w:author="Dell" w:date="2024-12-12T10:43:00Z">
                <w:pPr/>
              </w:pPrChange>
            </w:pPr>
            <w:r w:rsidRPr="00434C36">
              <w:rPr>
                <w:rFonts w:ascii="Times New Roman" w:hAnsi="Times New Roman" w:cs="Times New Roman"/>
                <w:sz w:val="20"/>
              </w:rPr>
              <w:t>Helium</w:t>
            </w:r>
          </w:p>
        </w:tc>
      </w:tr>
      <w:tr w:rsidR="00E96207" w:rsidRPr="00434C36" w14:paraId="62BDFDCB" w14:textId="77777777" w:rsidTr="00A2698B">
        <w:trPr>
          <w:trHeight w:val="206"/>
        </w:trPr>
        <w:tc>
          <w:tcPr>
            <w:tcW w:w="4536" w:type="dxa"/>
          </w:tcPr>
          <w:p w14:paraId="3AE7BFA5" w14:textId="77777777" w:rsidR="00E96207" w:rsidRPr="00434C36" w:rsidRDefault="00E96207">
            <w:pPr>
              <w:spacing w:after="120"/>
              <w:rPr>
                <w:rFonts w:ascii="Times New Roman" w:hAnsi="Times New Roman" w:cs="Times New Roman"/>
                <w:sz w:val="20"/>
                <w:lang w:val="en-IN"/>
              </w:rPr>
              <w:pPrChange w:id="372" w:author="Dell" w:date="2024-12-12T10:43:00Z">
                <w:pPr/>
              </w:pPrChange>
            </w:pPr>
            <w:r w:rsidRPr="00434C36">
              <w:rPr>
                <w:rFonts w:ascii="Times New Roman" w:hAnsi="Times New Roman" w:cs="Times New Roman"/>
                <w:sz w:val="20"/>
                <w:lang w:val="en-IN"/>
              </w:rPr>
              <w:t>Flow rate, ml/min</w:t>
            </w:r>
          </w:p>
        </w:tc>
        <w:tc>
          <w:tcPr>
            <w:tcW w:w="5184" w:type="dxa"/>
          </w:tcPr>
          <w:p w14:paraId="67AFEA57" w14:textId="0CE66B25" w:rsidR="00E96207" w:rsidRPr="00434C36" w:rsidRDefault="00B129C5">
            <w:pPr>
              <w:spacing w:after="120"/>
              <w:rPr>
                <w:rFonts w:ascii="Times New Roman" w:hAnsi="Times New Roman" w:cs="Times New Roman"/>
                <w:sz w:val="20"/>
              </w:rPr>
              <w:pPrChange w:id="373" w:author="Dell" w:date="2024-12-12T10:43:00Z">
                <w:pPr/>
              </w:pPrChange>
            </w:pPr>
            <w:r w:rsidRPr="00434C36">
              <w:rPr>
                <w:rFonts w:ascii="Times New Roman" w:hAnsi="Times New Roman" w:cs="Times New Roman"/>
                <w:sz w:val="20"/>
              </w:rPr>
              <w:t>55</w:t>
            </w:r>
          </w:p>
        </w:tc>
      </w:tr>
      <w:tr w:rsidR="00E96207" w:rsidRPr="00434C36" w14:paraId="43FB98BA" w14:textId="77777777" w:rsidTr="00A2698B">
        <w:tc>
          <w:tcPr>
            <w:tcW w:w="4536" w:type="dxa"/>
          </w:tcPr>
          <w:p w14:paraId="2DBE4E0E" w14:textId="77777777" w:rsidR="00E96207" w:rsidRPr="00434C36" w:rsidRDefault="00E96207">
            <w:pPr>
              <w:spacing w:after="120"/>
              <w:rPr>
                <w:rFonts w:ascii="Times New Roman" w:hAnsi="Times New Roman" w:cs="Times New Roman"/>
                <w:sz w:val="20"/>
                <w:lang w:val="en-IN"/>
              </w:rPr>
              <w:pPrChange w:id="374" w:author="Dell" w:date="2024-12-12T10:43:00Z">
                <w:pPr/>
              </w:pPrChange>
            </w:pPr>
            <w:r w:rsidRPr="00434C36">
              <w:rPr>
                <w:rFonts w:ascii="Times New Roman" w:hAnsi="Times New Roman" w:cs="Times New Roman"/>
                <w:sz w:val="20"/>
                <w:lang w:val="en-IN"/>
              </w:rPr>
              <w:t>Typical retention time, min</w:t>
            </w:r>
          </w:p>
        </w:tc>
        <w:tc>
          <w:tcPr>
            <w:tcW w:w="5184" w:type="dxa"/>
          </w:tcPr>
          <w:p w14:paraId="78C54BD8" w14:textId="41E4279C" w:rsidR="00E96207" w:rsidRPr="00434C36" w:rsidRDefault="00B129C5">
            <w:pPr>
              <w:spacing w:after="120"/>
              <w:rPr>
                <w:rFonts w:ascii="Times New Roman" w:hAnsi="Times New Roman" w:cs="Times New Roman"/>
                <w:sz w:val="20"/>
              </w:rPr>
              <w:pPrChange w:id="375" w:author="Dell" w:date="2024-12-12T10:43:00Z">
                <w:pPr/>
              </w:pPrChange>
            </w:pPr>
            <w:r w:rsidRPr="00434C36">
              <w:rPr>
                <w:rFonts w:ascii="Times New Roman" w:hAnsi="Times New Roman" w:cs="Times New Roman"/>
                <w:sz w:val="20"/>
              </w:rPr>
              <w:t>19.4</w:t>
            </w:r>
          </w:p>
        </w:tc>
      </w:tr>
    </w:tbl>
    <w:p w14:paraId="261EE9C5" w14:textId="6B121C0D" w:rsidR="00CC39EC" w:rsidRPr="00434C36" w:rsidDel="00342C23" w:rsidRDefault="00CC39EC">
      <w:pPr>
        <w:spacing w:before="120" w:after="120" w:line="240" w:lineRule="auto"/>
        <w:rPr>
          <w:del w:id="376" w:author="Dell" w:date="2024-12-12T10:46:00Z"/>
          <w:rFonts w:ascii="Times New Roman" w:hAnsi="Times New Roman" w:cs="Times New Roman"/>
          <w:b/>
          <w:bCs/>
          <w:sz w:val="20"/>
        </w:rPr>
        <w:pPrChange w:id="377" w:author="Dell" w:date="2024-12-12T10:46:00Z">
          <w:pPr>
            <w:spacing w:after="0" w:line="240" w:lineRule="auto"/>
          </w:pPr>
        </w:pPrChange>
      </w:pPr>
    </w:p>
    <w:p w14:paraId="0AFAE803" w14:textId="2C06B2F1" w:rsidR="00754EBB" w:rsidRPr="00434C36" w:rsidRDefault="00E96207">
      <w:pPr>
        <w:spacing w:before="120" w:after="0" w:line="240" w:lineRule="auto"/>
        <w:ind w:left="360"/>
        <w:jc w:val="both"/>
        <w:rPr>
          <w:rFonts w:ascii="Times New Roman" w:hAnsi="Times New Roman" w:cs="Times New Roman"/>
          <w:sz w:val="20"/>
        </w:rPr>
        <w:pPrChange w:id="378" w:author="Dell" w:date="2024-12-12T10:46:00Z">
          <w:pPr>
            <w:spacing w:after="0" w:line="240" w:lineRule="auto"/>
            <w:ind w:left="720"/>
            <w:jc w:val="both"/>
          </w:pPr>
        </w:pPrChange>
      </w:pPr>
      <w:r w:rsidRPr="00342C23">
        <w:rPr>
          <w:rFonts w:ascii="Times New Roman" w:hAnsi="Times New Roman" w:cs="Times New Roman"/>
          <w:sz w:val="16"/>
          <w:szCs w:val="16"/>
          <w:rPrChange w:id="379" w:author="Dell" w:date="2024-12-12T10:46:00Z">
            <w:rPr>
              <w:rFonts w:ascii="Times New Roman" w:hAnsi="Times New Roman" w:cs="Times New Roman"/>
              <w:sz w:val="20"/>
            </w:rPr>
          </w:rPrChange>
        </w:rPr>
        <w:t xml:space="preserve">NOTE — </w:t>
      </w:r>
      <w:proofErr w:type="gramStart"/>
      <w:r w:rsidRPr="00342C23">
        <w:rPr>
          <w:rFonts w:ascii="Times New Roman" w:hAnsi="Times New Roman" w:cs="Times New Roman"/>
          <w:sz w:val="16"/>
          <w:szCs w:val="16"/>
          <w:lang w:val="en-IN"/>
          <w:rPrChange w:id="380" w:author="Dell" w:date="2024-12-12T10:46:00Z">
            <w:rPr>
              <w:rFonts w:ascii="Times New Roman" w:hAnsi="Times New Roman" w:cs="Times New Roman"/>
              <w:sz w:val="20"/>
              <w:lang w:val="en-IN"/>
            </w:rPr>
          </w:rPrChange>
        </w:rPr>
        <w:t>The</w:t>
      </w:r>
      <w:proofErr w:type="gramEnd"/>
      <w:r w:rsidRPr="00342C23">
        <w:rPr>
          <w:rFonts w:ascii="Times New Roman" w:hAnsi="Times New Roman" w:cs="Times New Roman"/>
          <w:sz w:val="16"/>
          <w:szCs w:val="16"/>
          <w:lang w:val="en-IN"/>
          <w:rPrChange w:id="381" w:author="Dell" w:date="2024-12-12T10:46:00Z">
            <w:rPr>
              <w:rFonts w:ascii="Times New Roman" w:hAnsi="Times New Roman" w:cs="Times New Roman"/>
              <w:sz w:val="20"/>
              <w:lang w:val="en-IN"/>
            </w:rPr>
          </w:rPrChange>
        </w:rPr>
        <w:t xml:space="preserve"> above gas chromatographic conditions are suggestive. However, any GC having different columns (packed/capillary having different length/diameter/film thickness) and different carrier gas (He, H</w:t>
      </w:r>
      <w:r w:rsidRPr="00342C23">
        <w:rPr>
          <w:rFonts w:ascii="Times New Roman" w:hAnsi="Times New Roman" w:cs="Times New Roman"/>
          <w:sz w:val="16"/>
          <w:szCs w:val="16"/>
          <w:vertAlign w:val="subscript"/>
          <w:lang w:val="en-IN"/>
          <w:rPrChange w:id="382" w:author="Dell" w:date="2024-12-12T10:46:00Z">
            <w:rPr>
              <w:rFonts w:ascii="Times New Roman" w:hAnsi="Times New Roman" w:cs="Times New Roman"/>
              <w:sz w:val="20"/>
              <w:vertAlign w:val="subscript"/>
              <w:lang w:val="en-IN"/>
            </w:rPr>
          </w:rPrChange>
        </w:rPr>
        <w:t>2</w:t>
      </w:r>
      <w:r w:rsidRPr="00342C23">
        <w:rPr>
          <w:rFonts w:ascii="Times New Roman" w:hAnsi="Times New Roman" w:cs="Times New Roman"/>
          <w:sz w:val="16"/>
          <w:szCs w:val="16"/>
          <w:lang w:val="en-IN"/>
          <w:rPrChange w:id="383" w:author="Dell" w:date="2024-12-12T10:46:00Z">
            <w:rPr>
              <w:rFonts w:ascii="Times New Roman" w:hAnsi="Times New Roman" w:cs="Times New Roman"/>
              <w:sz w:val="20"/>
              <w:lang w:val="en-IN"/>
            </w:rPr>
          </w:rPrChange>
        </w:rPr>
        <w:t xml:space="preserve"> or N</w:t>
      </w:r>
      <w:r w:rsidRPr="00342C23">
        <w:rPr>
          <w:rFonts w:ascii="Times New Roman" w:hAnsi="Times New Roman" w:cs="Times New Roman"/>
          <w:sz w:val="16"/>
          <w:szCs w:val="16"/>
          <w:vertAlign w:val="subscript"/>
          <w:lang w:val="en-IN"/>
          <w:rPrChange w:id="384" w:author="Dell" w:date="2024-12-12T10:46:00Z">
            <w:rPr>
              <w:rFonts w:ascii="Times New Roman" w:hAnsi="Times New Roman" w:cs="Times New Roman"/>
              <w:sz w:val="20"/>
              <w:vertAlign w:val="subscript"/>
              <w:lang w:val="en-IN"/>
            </w:rPr>
          </w:rPrChange>
        </w:rPr>
        <w:t>2</w:t>
      </w:r>
      <w:r w:rsidRPr="00342C23">
        <w:rPr>
          <w:rFonts w:ascii="Times New Roman" w:hAnsi="Times New Roman" w:cs="Times New Roman"/>
          <w:sz w:val="16"/>
          <w:szCs w:val="16"/>
          <w:lang w:val="en-IN"/>
          <w:rPrChange w:id="385" w:author="Dell" w:date="2024-12-12T10:46:00Z">
            <w:rPr>
              <w:rFonts w:ascii="Times New Roman" w:hAnsi="Times New Roman" w:cs="Times New Roman"/>
              <w:sz w:val="20"/>
              <w:lang w:val="en-IN"/>
            </w:rPr>
          </w:rPrChange>
        </w:rPr>
        <w:t>), with different calibration technique (internal standard, external standard, area normalization) may be used provided standardization/calibrations are done after setting up</w:t>
      </w:r>
      <w:ins w:id="386" w:author="Dell" w:date="2024-12-12T10:46:00Z">
        <w:r w:rsidR="00342C23">
          <w:rPr>
            <w:rFonts w:ascii="Times New Roman" w:hAnsi="Times New Roman" w:cs="Times New Roman"/>
            <w:sz w:val="16"/>
            <w:szCs w:val="16"/>
            <w:lang w:val="en-IN"/>
          </w:rPr>
          <w:t xml:space="preserve"> </w:t>
        </w:r>
        <w:r w:rsidR="00342C23" w:rsidRPr="00342C23">
          <w:rPr>
            <w:rFonts w:ascii="Times New Roman" w:hAnsi="Times New Roman" w:cs="Times New Roman"/>
            <w:sz w:val="16"/>
            <w:szCs w:val="16"/>
            <w:lang w:val="en-IN"/>
          </w:rPr>
          <w:t>chromatographic conditions for required resolution.</w:t>
        </w:r>
      </w:ins>
      <w:r w:rsidRPr="00342C23">
        <w:rPr>
          <w:rFonts w:ascii="Times New Roman" w:hAnsi="Times New Roman" w:cs="Times New Roman"/>
          <w:sz w:val="16"/>
          <w:szCs w:val="16"/>
          <w:lang w:val="en-IN"/>
          <w:rPrChange w:id="387" w:author="Dell" w:date="2024-12-12T10:46:00Z">
            <w:rPr>
              <w:rFonts w:ascii="Times New Roman" w:hAnsi="Times New Roman" w:cs="Times New Roman"/>
              <w:sz w:val="20"/>
              <w:lang w:val="en-IN"/>
            </w:rPr>
          </w:rPrChange>
        </w:rPr>
        <w:t xml:space="preserve"> </w:t>
      </w:r>
      <w:del w:id="388" w:author="Dell" w:date="2024-12-12T10:46:00Z">
        <w:r w:rsidRPr="00342C23" w:rsidDel="00342C23">
          <w:rPr>
            <w:rFonts w:ascii="Times New Roman" w:hAnsi="Times New Roman" w:cs="Times New Roman"/>
            <w:sz w:val="16"/>
            <w:szCs w:val="16"/>
            <w:lang w:val="en-IN"/>
            <w:rPrChange w:id="389" w:author="Dell" w:date="2024-12-12T10:46:00Z">
              <w:rPr>
                <w:rFonts w:ascii="Times New Roman" w:hAnsi="Times New Roman" w:cs="Times New Roman"/>
                <w:sz w:val="20"/>
                <w:lang w:val="en-IN"/>
              </w:rPr>
            </w:rPrChange>
          </w:rPr>
          <w:delText xml:space="preserve">chromatographic conditions for required </w:delText>
        </w:r>
        <w:r w:rsidR="00B129C5" w:rsidRPr="00342C23" w:rsidDel="00342C23">
          <w:rPr>
            <w:rFonts w:ascii="Times New Roman" w:hAnsi="Times New Roman" w:cs="Times New Roman"/>
            <w:sz w:val="16"/>
            <w:szCs w:val="16"/>
            <w:lang w:val="en-IN"/>
            <w:rPrChange w:id="390" w:author="Dell" w:date="2024-12-12T10:46:00Z">
              <w:rPr>
                <w:rFonts w:ascii="Times New Roman" w:hAnsi="Times New Roman" w:cs="Times New Roman"/>
                <w:sz w:val="20"/>
                <w:lang w:val="en-IN"/>
              </w:rPr>
            </w:rPrChange>
          </w:rPr>
          <w:delText>resolution</w:delText>
        </w:r>
        <w:r w:rsidR="00B129C5" w:rsidRPr="00434C36" w:rsidDel="00342C23">
          <w:rPr>
            <w:rFonts w:ascii="Times New Roman" w:hAnsi="Times New Roman" w:cs="Times New Roman"/>
            <w:sz w:val="20"/>
            <w:lang w:val="en-IN"/>
          </w:rPr>
          <w:delText>.</w:delText>
        </w:r>
      </w:del>
    </w:p>
    <w:p w14:paraId="56A36C77" w14:textId="77777777" w:rsidR="00CC39EC" w:rsidRPr="00434C36" w:rsidRDefault="00CC39EC">
      <w:pPr>
        <w:spacing w:after="0" w:line="240" w:lineRule="auto"/>
        <w:ind w:left="720"/>
        <w:jc w:val="both"/>
        <w:rPr>
          <w:rFonts w:ascii="Times New Roman" w:hAnsi="Times New Roman" w:cs="Times New Roman"/>
          <w:sz w:val="20"/>
        </w:rPr>
      </w:pPr>
    </w:p>
    <w:p w14:paraId="568505F8" w14:textId="77777777" w:rsidR="00CC39EC" w:rsidRPr="00434C36" w:rsidRDefault="00CC39EC">
      <w:pPr>
        <w:spacing w:after="0" w:line="240" w:lineRule="auto"/>
        <w:rPr>
          <w:rFonts w:ascii="Times New Roman" w:hAnsi="Times New Roman" w:cs="Times New Roman"/>
          <w:b/>
          <w:bCs/>
          <w:sz w:val="20"/>
        </w:rPr>
      </w:pPr>
      <w:r w:rsidRPr="00434C36">
        <w:rPr>
          <w:rFonts w:ascii="Times New Roman" w:hAnsi="Times New Roman" w:cs="Times New Roman"/>
          <w:b/>
          <w:bCs/>
          <w:sz w:val="20"/>
        </w:rPr>
        <w:t xml:space="preserve">A-3 </w:t>
      </w:r>
      <w:r w:rsidR="00E96207" w:rsidRPr="00434C36">
        <w:rPr>
          <w:rFonts w:ascii="Times New Roman" w:hAnsi="Times New Roman" w:cs="Times New Roman"/>
          <w:b/>
          <w:bCs/>
          <w:sz w:val="20"/>
        </w:rPr>
        <w:t>STANDARDS FOR CALIBRATIONS AND IDENTIFICATION</w:t>
      </w:r>
    </w:p>
    <w:p w14:paraId="4842D4C8" w14:textId="77777777" w:rsidR="00CC39EC" w:rsidRPr="00434C36" w:rsidRDefault="00CC39EC">
      <w:pPr>
        <w:spacing w:after="0" w:line="240" w:lineRule="auto"/>
        <w:rPr>
          <w:rFonts w:ascii="Times New Roman" w:hAnsi="Times New Roman" w:cs="Times New Roman"/>
          <w:b/>
          <w:bCs/>
          <w:sz w:val="20"/>
        </w:rPr>
      </w:pPr>
    </w:p>
    <w:p w14:paraId="46E9E6C1" w14:textId="00127EA8" w:rsidR="00CC39EC" w:rsidRPr="00434C36" w:rsidRDefault="00CC39EC">
      <w:pPr>
        <w:spacing w:after="0" w:line="240" w:lineRule="auto"/>
        <w:jc w:val="both"/>
        <w:rPr>
          <w:rFonts w:ascii="Times New Roman" w:hAnsi="Times New Roman" w:cs="Times New Roman"/>
          <w:sz w:val="20"/>
        </w:rPr>
      </w:pPr>
      <w:r w:rsidRPr="00434C36">
        <w:rPr>
          <w:rFonts w:ascii="Times New Roman" w:hAnsi="Times New Roman" w:cs="Times New Roman"/>
          <w:sz w:val="20"/>
        </w:rPr>
        <w:t>Standard samples of all components present are needed for identification by retention time and for calibration of</w:t>
      </w:r>
      <w:r w:rsidR="009717C1" w:rsidRPr="00434C36">
        <w:rPr>
          <w:rFonts w:ascii="Times New Roman" w:hAnsi="Times New Roman" w:cs="Times New Roman"/>
          <w:sz w:val="20"/>
        </w:rPr>
        <w:t xml:space="preserve"> </w:t>
      </w:r>
      <w:r w:rsidRPr="00434C36">
        <w:rPr>
          <w:rFonts w:ascii="Times New Roman" w:hAnsi="Times New Roman" w:cs="Times New Roman"/>
          <w:sz w:val="20"/>
        </w:rPr>
        <w:t>quantitative measurement.</w:t>
      </w:r>
    </w:p>
    <w:p w14:paraId="16465BBF" w14:textId="77777777" w:rsidR="00754EBB" w:rsidRPr="00434C36" w:rsidRDefault="00754EBB">
      <w:pPr>
        <w:spacing w:after="0" w:line="240" w:lineRule="auto"/>
        <w:rPr>
          <w:rFonts w:ascii="Times New Roman" w:hAnsi="Times New Roman" w:cs="Times New Roman"/>
          <w:b/>
          <w:bCs/>
          <w:sz w:val="20"/>
        </w:rPr>
      </w:pPr>
    </w:p>
    <w:p w14:paraId="243A7BDD" w14:textId="77777777" w:rsidR="00754EBB" w:rsidRPr="00434C36" w:rsidRDefault="00754EBB">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E96207" w:rsidRPr="00434C36">
        <w:rPr>
          <w:rFonts w:ascii="Times New Roman" w:hAnsi="Times New Roman" w:cs="Times New Roman"/>
          <w:b/>
          <w:bCs/>
          <w:sz w:val="20"/>
        </w:rPr>
        <w:t>4</w:t>
      </w:r>
      <w:r w:rsidRPr="00434C36">
        <w:rPr>
          <w:rFonts w:ascii="Times New Roman" w:hAnsi="Times New Roman" w:cs="Times New Roman"/>
          <w:b/>
          <w:bCs/>
          <w:sz w:val="20"/>
        </w:rPr>
        <w:t xml:space="preserve"> PROCEDURE</w:t>
      </w:r>
    </w:p>
    <w:p w14:paraId="72AEA014" w14:textId="66B6D9B3" w:rsidR="00754EBB" w:rsidRPr="00434C36" w:rsidDel="004302E9" w:rsidRDefault="00754EBB">
      <w:pPr>
        <w:spacing w:after="0" w:line="240" w:lineRule="auto"/>
        <w:rPr>
          <w:del w:id="391" w:author="Dell" w:date="2024-12-12T10:47:00Z"/>
          <w:rFonts w:ascii="Times New Roman" w:hAnsi="Times New Roman" w:cs="Times New Roman"/>
          <w:b/>
          <w:bCs/>
          <w:sz w:val="20"/>
        </w:rPr>
      </w:pPr>
    </w:p>
    <w:p w14:paraId="30401474" w14:textId="77777777" w:rsidR="00754EBB" w:rsidRPr="00434C36" w:rsidRDefault="00754EBB">
      <w:pPr>
        <w:spacing w:after="0" w:line="240" w:lineRule="auto"/>
        <w:jc w:val="both"/>
        <w:rPr>
          <w:rFonts w:ascii="Times New Roman" w:hAnsi="Times New Roman" w:cs="Times New Roman"/>
          <w:sz w:val="20"/>
        </w:rPr>
      </w:pPr>
      <w:r w:rsidRPr="00434C36">
        <w:rPr>
          <w:rFonts w:ascii="Times New Roman" w:hAnsi="Times New Roman" w:cs="Times New Roman"/>
          <w:sz w:val="20"/>
        </w:rPr>
        <w:t>Introduce a representative specimen into the chromatograph using sufficient specimen to ensure a minimum 10 percent recorder deflection for a 0.1 percent concentration of purity at the most sensitive setting of instrument. Using the same conditions as for component identification and standardization, record the peaks of all components at attenuation setting that provide maximum peak heights.</w:t>
      </w:r>
    </w:p>
    <w:p w14:paraId="255D8347" w14:textId="77777777" w:rsidR="00754EBB" w:rsidRPr="00434C36" w:rsidRDefault="00754EBB">
      <w:pPr>
        <w:spacing w:after="0" w:line="240" w:lineRule="auto"/>
        <w:jc w:val="both"/>
        <w:rPr>
          <w:rFonts w:ascii="Times New Roman" w:hAnsi="Times New Roman" w:cs="Times New Roman"/>
          <w:sz w:val="20"/>
        </w:rPr>
      </w:pPr>
    </w:p>
    <w:p w14:paraId="0F820C2B" w14:textId="77777777" w:rsidR="00754EBB" w:rsidRPr="00434C36" w:rsidRDefault="00754EBB">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BA309F" w:rsidRPr="00434C36">
        <w:rPr>
          <w:rFonts w:ascii="Times New Roman" w:hAnsi="Times New Roman" w:cs="Times New Roman"/>
          <w:b/>
          <w:bCs/>
          <w:sz w:val="20"/>
        </w:rPr>
        <w:t>5</w:t>
      </w:r>
      <w:r w:rsidRPr="00434C36">
        <w:rPr>
          <w:rFonts w:ascii="Times New Roman" w:hAnsi="Times New Roman" w:cs="Times New Roman"/>
          <w:b/>
          <w:bCs/>
          <w:sz w:val="20"/>
        </w:rPr>
        <w:t xml:space="preserve"> CALCULATION</w:t>
      </w:r>
    </w:p>
    <w:p w14:paraId="0B198B24" w14:textId="77777777" w:rsidR="00754EBB" w:rsidRPr="00434C36" w:rsidRDefault="00754EBB">
      <w:pPr>
        <w:spacing w:after="0" w:line="240" w:lineRule="auto"/>
        <w:rPr>
          <w:rFonts w:ascii="Times New Roman" w:hAnsi="Times New Roman" w:cs="Times New Roman"/>
          <w:b/>
          <w:bCs/>
          <w:sz w:val="20"/>
        </w:rPr>
      </w:pPr>
    </w:p>
    <w:p w14:paraId="6DFB9C6C" w14:textId="3253A626" w:rsidR="00754EBB" w:rsidRPr="00434C36" w:rsidRDefault="00754EBB">
      <w:pPr>
        <w:spacing w:after="0" w:line="240" w:lineRule="auto"/>
        <w:jc w:val="both"/>
        <w:rPr>
          <w:rFonts w:ascii="Times New Roman" w:hAnsi="Times New Roman" w:cs="Times New Roman"/>
          <w:sz w:val="20"/>
        </w:rPr>
      </w:pPr>
      <w:r w:rsidRPr="00434C36">
        <w:rPr>
          <w:rFonts w:ascii="Times New Roman" w:hAnsi="Times New Roman" w:cs="Times New Roman"/>
          <w:b/>
          <w:bCs/>
          <w:sz w:val="20"/>
        </w:rPr>
        <w:t>A-</w:t>
      </w:r>
      <w:r w:rsidR="00BA309F" w:rsidRPr="00434C36">
        <w:rPr>
          <w:rFonts w:ascii="Times New Roman" w:hAnsi="Times New Roman" w:cs="Times New Roman"/>
          <w:b/>
          <w:bCs/>
          <w:sz w:val="20"/>
        </w:rPr>
        <w:t>5</w:t>
      </w:r>
      <w:r w:rsidRPr="00434C36">
        <w:rPr>
          <w:rFonts w:ascii="Times New Roman" w:hAnsi="Times New Roman" w:cs="Times New Roman"/>
          <w:b/>
          <w:bCs/>
          <w:sz w:val="20"/>
        </w:rPr>
        <w:t xml:space="preserve">.1 </w:t>
      </w:r>
      <w:r w:rsidRPr="00434C36">
        <w:rPr>
          <w:rFonts w:ascii="Times New Roman" w:hAnsi="Times New Roman" w:cs="Times New Roman"/>
          <w:sz w:val="20"/>
        </w:rPr>
        <w:t>Measure the area of all peaks and multiply each area by the appropriate detector response factors to correct the difference in response to the components.</w:t>
      </w:r>
      <w:r w:rsidR="00BA309F" w:rsidRPr="00434C36">
        <w:rPr>
          <w:rFonts w:ascii="Times New Roman" w:hAnsi="Times New Roman" w:cs="Times New Roman"/>
          <w:sz w:val="20"/>
        </w:rPr>
        <w:t xml:space="preserve"> </w:t>
      </w:r>
      <w:r w:rsidRPr="00434C36">
        <w:rPr>
          <w:rFonts w:ascii="Times New Roman" w:hAnsi="Times New Roman" w:cs="Times New Roman"/>
          <w:sz w:val="20"/>
        </w:rPr>
        <w:t xml:space="preserve">Calculate the </w:t>
      </w:r>
      <w:r w:rsidR="00B129C5" w:rsidRPr="00434C36">
        <w:rPr>
          <w:rFonts w:ascii="Times New Roman" w:hAnsi="Times New Roman" w:cs="Times New Roman"/>
          <w:sz w:val="20"/>
        </w:rPr>
        <w:t>mass</w:t>
      </w:r>
      <w:r w:rsidRPr="00434C36">
        <w:rPr>
          <w:rFonts w:ascii="Times New Roman" w:hAnsi="Times New Roman" w:cs="Times New Roman"/>
          <w:sz w:val="20"/>
        </w:rPr>
        <w:t xml:space="preserve"> percent composition by dividing the individual corrected component areas by the total corrected area. Make corrections to account for water and acidity present.</w:t>
      </w:r>
    </w:p>
    <w:p w14:paraId="68ACCBD9" w14:textId="77777777" w:rsidR="00754EBB" w:rsidRPr="00434C36" w:rsidRDefault="00754EBB">
      <w:pPr>
        <w:spacing w:after="0" w:line="240" w:lineRule="auto"/>
        <w:rPr>
          <w:rFonts w:ascii="Times New Roman" w:hAnsi="Times New Roman" w:cs="Times New Roman"/>
          <w:b/>
          <w:bCs/>
          <w:sz w:val="20"/>
        </w:rPr>
      </w:pPr>
    </w:p>
    <w:p w14:paraId="48154455" w14:textId="77777777" w:rsidR="00754EBB" w:rsidRPr="00434C36" w:rsidRDefault="00754EBB">
      <w:pPr>
        <w:spacing w:after="0" w:line="240" w:lineRule="auto"/>
        <w:rPr>
          <w:rFonts w:ascii="Times New Roman" w:hAnsi="Times New Roman" w:cs="Times New Roman"/>
          <w:sz w:val="20"/>
        </w:rPr>
      </w:pPr>
      <w:r w:rsidRPr="00434C36">
        <w:rPr>
          <w:rFonts w:ascii="Times New Roman" w:hAnsi="Times New Roman" w:cs="Times New Roman"/>
          <w:b/>
          <w:bCs/>
          <w:sz w:val="20"/>
        </w:rPr>
        <w:t>A-</w:t>
      </w:r>
      <w:r w:rsidR="00BA309F" w:rsidRPr="00434C36">
        <w:rPr>
          <w:rFonts w:ascii="Times New Roman" w:hAnsi="Times New Roman" w:cs="Times New Roman"/>
          <w:b/>
          <w:bCs/>
          <w:sz w:val="20"/>
        </w:rPr>
        <w:t>5</w:t>
      </w:r>
      <w:r w:rsidRPr="00434C36">
        <w:rPr>
          <w:rFonts w:ascii="Times New Roman" w:hAnsi="Times New Roman" w:cs="Times New Roman"/>
          <w:b/>
          <w:bCs/>
          <w:sz w:val="20"/>
        </w:rPr>
        <w:t xml:space="preserve">.2 </w:t>
      </w:r>
      <w:r w:rsidRPr="00434C36">
        <w:rPr>
          <w:rFonts w:ascii="Times New Roman" w:hAnsi="Times New Roman" w:cs="Times New Roman"/>
          <w:sz w:val="20"/>
        </w:rPr>
        <w:t>Calculate the mass percent of each component</w:t>
      </w:r>
      <w:r w:rsidR="009957A4" w:rsidRPr="00434C36">
        <w:rPr>
          <w:rFonts w:ascii="Times New Roman" w:hAnsi="Times New Roman" w:cs="Times New Roman"/>
          <w:sz w:val="20"/>
        </w:rPr>
        <w:t xml:space="preserve"> </w:t>
      </w:r>
      <w:r w:rsidRPr="00434C36">
        <w:rPr>
          <w:rFonts w:ascii="Times New Roman" w:hAnsi="Times New Roman" w:cs="Times New Roman"/>
          <w:sz w:val="20"/>
        </w:rPr>
        <w:t>as follows:</w:t>
      </w:r>
    </w:p>
    <w:p w14:paraId="72EB5E6C" w14:textId="77777777" w:rsidR="009957A4" w:rsidRPr="00434C36" w:rsidRDefault="009957A4">
      <w:pPr>
        <w:spacing w:after="0" w:line="240" w:lineRule="auto"/>
        <w:rPr>
          <w:rFonts w:ascii="Times New Roman" w:hAnsi="Times New Roman" w:cs="Times New Roman"/>
          <w:b/>
          <w:bCs/>
          <w:sz w:val="20"/>
        </w:rPr>
      </w:pPr>
    </w:p>
    <w:p w14:paraId="01EAB25D" w14:textId="4F517387" w:rsidR="009717C1" w:rsidRPr="00434C36" w:rsidRDefault="00B81C92">
      <w:pPr>
        <w:spacing w:after="0" w:line="240" w:lineRule="auto"/>
        <w:jc w:val="center"/>
        <w:rPr>
          <w:rFonts w:ascii="Times New Roman" w:eastAsiaTheme="minorEastAsia" w:hAnsi="Times New Roman" w:cs="Times New Roman"/>
          <w:sz w:val="20"/>
        </w:rPr>
      </w:pPr>
      <w:r w:rsidRPr="00434C36">
        <w:rPr>
          <w:rFonts w:ascii="Times New Roman" w:hAnsi="Times New Roman" w:cs="Times New Roman"/>
          <w:sz w:val="20"/>
        </w:rPr>
        <w:t>Component content</w:t>
      </w:r>
      <w:r w:rsidR="00B129C5" w:rsidRPr="00434C36">
        <w:rPr>
          <w:rFonts w:ascii="Times New Roman" w:hAnsi="Times New Roman" w:cs="Times New Roman"/>
          <w:sz w:val="20"/>
        </w:rPr>
        <w:t>, percent by m</w:t>
      </w:r>
      <w:r w:rsidR="00BA309F" w:rsidRPr="00434C36">
        <w:rPr>
          <w:rFonts w:ascii="Times New Roman" w:hAnsi="Times New Roman" w:cs="Times New Roman"/>
          <w:sz w:val="20"/>
        </w:rPr>
        <w:t>ass</w:t>
      </w:r>
      <w:r w:rsidR="00B129C5" w:rsidRPr="00434C36">
        <w:rPr>
          <w:rFonts w:ascii="Times New Roman" w:hAnsi="Times New Roman" w:cs="Times New Roman"/>
          <w:sz w:val="20"/>
        </w:rPr>
        <w:t xml:space="preserve"> </w:t>
      </w:r>
      <w:r w:rsidR="00754EBB" w:rsidRPr="00434C36">
        <w:rPr>
          <w:rFonts w:ascii="Times New Roman" w:hAnsi="Times New Roman" w:cs="Times New Roman"/>
          <w:sz w:val="20"/>
        </w:rPr>
        <w:t>=</w:t>
      </w:r>
      <w:r w:rsidR="008C548F" w:rsidRPr="00434C36">
        <w:rPr>
          <w:rFonts w:ascii="Times New Roman" w:hAnsi="Times New Roman" w:cs="Times New Roman"/>
          <w:sz w:val="20"/>
        </w:rPr>
        <w:t xml:space="preserve"> </w:t>
      </w:r>
      <m:oMath>
        <m:f>
          <m:fPr>
            <m:ctrlPr>
              <w:rPr>
                <w:rFonts w:ascii="Cambria Math" w:hAnsi="Cambria Math" w:cs="Times New Roman"/>
                <w:i/>
                <w:szCs w:val="22"/>
              </w:rPr>
            </m:ctrlPr>
          </m:fPr>
          <m:num>
            <m:r>
              <w:rPr>
                <w:rFonts w:ascii="Cambria Math" w:hAnsi="Cambria Math" w:cs="Times New Roman"/>
                <w:szCs w:val="22"/>
                <w:rPrChange w:id="392" w:author="Dell" w:date="2024-12-12T10:47:00Z">
                  <w:rPr>
                    <w:rFonts w:ascii="Cambria Math" w:hAnsi="Cambria Math" w:cs="Times New Roman"/>
                    <w:sz w:val="20"/>
                  </w:rPr>
                </w:rPrChange>
              </w:rPr>
              <m:t>A × (100 - C)</m:t>
            </m:r>
          </m:num>
          <m:den>
            <m:r>
              <w:rPr>
                <w:rFonts w:ascii="Cambria Math" w:hAnsi="Cambria Math" w:cs="Times New Roman"/>
                <w:szCs w:val="22"/>
                <w:rPrChange w:id="393" w:author="Dell" w:date="2024-12-12T10:47:00Z">
                  <w:rPr>
                    <w:rFonts w:ascii="Cambria Math" w:hAnsi="Cambria Math" w:cs="Times New Roman"/>
                    <w:sz w:val="20"/>
                  </w:rPr>
                </w:rPrChange>
              </w:rPr>
              <m:t>B</m:t>
            </m:r>
          </m:den>
        </m:f>
      </m:oMath>
    </w:p>
    <w:p w14:paraId="685AD8A9" w14:textId="77777777" w:rsidR="008C548F" w:rsidRPr="00434C36" w:rsidRDefault="008C548F">
      <w:pPr>
        <w:spacing w:after="0" w:line="240" w:lineRule="auto"/>
        <w:rPr>
          <w:rFonts w:ascii="Times New Roman" w:hAnsi="Times New Roman" w:cs="Times New Roman"/>
          <w:sz w:val="20"/>
        </w:rPr>
      </w:pPr>
    </w:p>
    <w:p w14:paraId="0036B665" w14:textId="77777777" w:rsidR="00754EBB" w:rsidRPr="00434C36" w:rsidRDefault="008C548F">
      <w:pPr>
        <w:spacing w:after="120" w:line="240" w:lineRule="auto"/>
        <w:rPr>
          <w:rFonts w:ascii="Times New Roman" w:hAnsi="Times New Roman" w:cs="Times New Roman"/>
          <w:sz w:val="20"/>
        </w:rPr>
        <w:pPrChange w:id="394" w:author="Dell" w:date="2024-12-12T10:47:00Z">
          <w:pPr>
            <w:spacing w:after="0" w:line="240" w:lineRule="auto"/>
          </w:pPr>
        </w:pPrChange>
      </w:pPr>
      <w:proofErr w:type="gramStart"/>
      <w:r w:rsidRPr="00434C36">
        <w:rPr>
          <w:rFonts w:ascii="Times New Roman" w:hAnsi="Times New Roman" w:cs="Times New Roman"/>
          <w:sz w:val="20"/>
        </w:rPr>
        <w:t>w</w:t>
      </w:r>
      <w:r w:rsidR="00754EBB" w:rsidRPr="00434C36">
        <w:rPr>
          <w:rFonts w:ascii="Times New Roman" w:hAnsi="Times New Roman" w:cs="Times New Roman"/>
          <w:sz w:val="20"/>
        </w:rPr>
        <w:t>here</w:t>
      </w:r>
      <w:proofErr w:type="gramEnd"/>
    </w:p>
    <w:p w14:paraId="4E0002DA" w14:textId="0FCA876B" w:rsidR="008C548F" w:rsidRPr="00434C36" w:rsidDel="004302E9" w:rsidRDefault="008C548F">
      <w:pPr>
        <w:spacing w:after="120" w:line="240" w:lineRule="auto"/>
        <w:ind w:hanging="360"/>
        <w:rPr>
          <w:del w:id="395" w:author="Dell" w:date="2024-12-12T10:47:00Z"/>
          <w:rFonts w:ascii="Times New Roman" w:hAnsi="Times New Roman" w:cs="Times New Roman"/>
          <w:sz w:val="20"/>
        </w:rPr>
        <w:pPrChange w:id="396" w:author="Dell" w:date="2024-12-12T10:47:00Z">
          <w:pPr>
            <w:spacing w:after="0" w:line="240" w:lineRule="auto"/>
          </w:pPr>
        </w:pPrChange>
      </w:pPr>
    </w:p>
    <w:p w14:paraId="7C0D2297" w14:textId="08C49B5A" w:rsidR="009957A4" w:rsidRPr="00434C36" w:rsidRDefault="00754EBB">
      <w:pPr>
        <w:spacing w:after="120" w:line="240" w:lineRule="auto"/>
        <w:ind w:left="720" w:hanging="360"/>
        <w:rPr>
          <w:rFonts w:ascii="Times New Roman" w:hAnsi="Times New Roman" w:cs="Times New Roman"/>
          <w:sz w:val="20"/>
        </w:rPr>
        <w:pPrChange w:id="397" w:author="Dell" w:date="2024-12-12T10:47:00Z">
          <w:pPr>
            <w:spacing w:after="0" w:line="240" w:lineRule="auto"/>
            <w:ind w:left="720"/>
          </w:pPr>
        </w:pPrChange>
      </w:pPr>
      <w:r w:rsidRPr="00434C36">
        <w:rPr>
          <w:rFonts w:ascii="Times New Roman" w:hAnsi="Times New Roman" w:cs="Times New Roman"/>
          <w:i/>
          <w:iCs/>
          <w:sz w:val="20"/>
        </w:rPr>
        <w:t>A</w:t>
      </w:r>
      <w:r w:rsidRPr="00434C36">
        <w:rPr>
          <w:rFonts w:ascii="Times New Roman" w:hAnsi="Times New Roman" w:cs="Times New Roman"/>
          <w:sz w:val="20"/>
        </w:rPr>
        <w:t xml:space="preserve"> = corrected peak response</w:t>
      </w:r>
      <w:r w:rsidR="009717C1" w:rsidRPr="00434C36">
        <w:rPr>
          <w:rFonts w:ascii="Times New Roman" w:hAnsi="Times New Roman" w:cs="Times New Roman"/>
          <w:sz w:val="20"/>
        </w:rPr>
        <w:t>;</w:t>
      </w:r>
    </w:p>
    <w:p w14:paraId="0BD551F1" w14:textId="7071BF2D" w:rsidR="004302E9" w:rsidRPr="00434C36" w:rsidRDefault="004302E9">
      <w:pPr>
        <w:spacing w:after="120" w:line="240" w:lineRule="auto"/>
        <w:ind w:left="720" w:hanging="360"/>
        <w:rPr>
          <w:rFonts w:ascii="Times New Roman" w:hAnsi="Times New Roman" w:cs="Times New Roman"/>
          <w:sz w:val="20"/>
        </w:rPr>
        <w:pPrChange w:id="398" w:author="Dell" w:date="2024-12-12T10:47:00Z">
          <w:pPr>
            <w:spacing w:after="0" w:line="240" w:lineRule="auto"/>
            <w:ind w:left="720"/>
          </w:pPr>
        </w:pPrChange>
      </w:pPr>
      <w:moveToRangeStart w:id="399" w:author="Dell" w:date="2024-12-12T10:47:00Z" w:name="move184892889"/>
      <w:moveTo w:id="400" w:author="Dell" w:date="2024-12-12T10:47:00Z">
        <w:r w:rsidRPr="00434C36">
          <w:rPr>
            <w:rFonts w:ascii="Times New Roman" w:hAnsi="Times New Roman" w:cs="Times New Roman"/>
            <w:i/>
            <w:iCs/>
            <w:sz w:val="20"/>
          </w:rPr>
          <w:t>C</w:t>
        </w:r>
        <w:r w:rsidRPr="00434C36">
          <w:rPr>
            <w:rFonts w:ascii="Times New Roman" w:hAnsi="Times New Roman" w:cs="Times New Roman"/>
            <w:sz w:val="20"/>
          </w:rPr>
          <w:t xml:space="preserve"> = sum of water and acidity</w:t>
        </w:r>
      </w:moveTo>
      <w:ins w:id="401" w:author="Dell" w:date="2024-12-12T10:47:00Z">
        <w:r>
          <w:rPr>
            <w:rFonts w:ascii="Times New Roman" w:hAnsi="Times New Roman" w:cs="Times New Roman"/>
            <w:sz w:val="20"/>
          </w:rPr>
          <w:t>; and</w:t>
        </w:r>
      </w:ins>
      <w:moveTo w:id="402" w:author="Dell" w:date="2024-12-12T10:47:00Z">
        <w:del w:id="403" w:author="Dell" w:date="2024-12-12T10:47:00Z">
          <w:r w:rsidRPr="00434C36" w:rsidDel="004302E9">
            <w:rPr>
              <w:rFonts w:ascii="Times New Roman" w:hAnsi="Times New Roman" w:cs="Times New Roman"/>
              <w:sz w:val="20"/>
            </w:rPr>
            <w:delText>.</w:delText>
          </w:r>
        </w:del>
      </w:moveTo>
    </w:p>
    <w:moveToRangeEnd w:id="399"/>
    <w:p w14:paraId="345F2215" w14:textId="56C013E9" w:rsidR="009957A4" w:rsidRPr="00434C36" w:rsidRDefault="00754EBB" w:rsidP="00D6056F">
      <w:pPr>
        <w:spacing w:after="0" w:line="240" w:lineRule="auto"/>
        <w:ind w:left="720" w:hanging="360"/>
        <w:rPr>
          <w:rFonts w:ascii="Times New Roman" w:hAnsi="Times New Roman" w:cs="Times New Roman"/>
          <w:sz w:val="20"/>
        </w:rPr>
        <w:pPrChange w:id="404" w:author="Dell" w:date="2024-12-12T15:21:00Z">
          <w:pPr>
            <w:spacing w:after="0" w:line="240" w:lineRule="auto"/>
            <w:ind w:left="720"/>
          </w:pPr>
        </w:pPrChange>
      </w:pPr>
      <w:r w:rsidRPr="00434C36">
        <w:rPr>
          <w:rFonts w:ascii="Times New Roman" w:hAnsi="Times New Roman" w:cs="Times New Roman"/>
          <w:i/>
          <w:iCs/>
          <w:sz w:val="20"/>
        </w:rPr>
        <w:t>B</w:t>
      </w:r>
      <w:r w:rsidRPr="00434C36">
        <w:rPr>
          <w:rFonts w:ascii="Times New Roman" w:hAnsi="Times New Roman" w:cs="Times New Roman"/>
          <w:sz w:val="20"/>
        </w:rPr>
        <w:t xml:space="preserve"> = sum of corrected peak responses</w:t>
      </w:r>
      <w:ins w:id="405" w:author="Dell" w:date="2024-12-12T10:48:00Z">
        <w:r w:rsidR="004302E9">
          <w:rPr>
            <w:rFonts w:ascii="Times New Roman" w:hAnsi="Times New Roman" w:cs="Times New Roman"/>
            <w:sz w:val="20"/>
          </w:rPr>
          <w:t>.</w:t>
        </w:r>
      </w:ins>
      <w:del w:id="406" w:author="Dell" w:date="2024-12-12T10:48:00Z">
        <w:r w:rsidR="009717C1" w:rsidRPr="00434C36" w:rsidDel="004302E9">
          <w:rPr>
            <w:rFonts w:ascii="Times New Roman" w:hAnsi="Times New Roman" w:cs="Times New Roman"/>
            <w:sz w:val="20"/>
          </w:rPr>
          <w:delText>;</w:delText>
        </w:r>
        <w:r w:rsidRPr="00434C36" w:rsidDel="004302E9">
          <w:rPr>
            <w:rFonts w:ascii="Times New Roman" w:hAnsi="Times New Roman" w:cs="Times New Roman"/>
            <w:sz w:val="20"/>
          </w:rPr>
          <w:delText xml:space="preserve"> and</w:delText>
        </w:r>
      </w:del>
    </w:p>
    <w:p w14:paraId="40AB3F2B" w14:textId="6FE2F22E" w:rsidR="00754EBB" w:rsidRPr="00434C36" w:rsidDel="004302E9" w:rsidRDefault="00754EBB" w:rsidP="00D6056F">
      <w:pPr>
        <w:spacing w:after="0" w:line="240" w:lineRule="auto"/>
        <w:ind w:left="720" w:hanging="360"/>
        <w:rPr>
          <w:rFonts w:ascii="Times New Roman" w:hAnsi="Times New Roman" w:cs="Times New Roman"/>
          <w:sz w:val="20"/>
        </w:rPr>
        <w:pPrChange w:id="407" w:author="Dell" w:date="2024-12-12T15:21:00Z">
          <w:pPr>
            <w:spacing w:after="0" w:line="240" w:lineRule="auto"/>
            <w:ind w:left="720"/>
          </w:pPr>
        </w:pPrChange>
      </w:pPr>
      <w:moveFromRangeStart w:id="408" w:author="Dell" w:date="2024-12-12T10:47:00Z" w:name="move184892889"/>
      <w:moveFrom w:id="409" w:author="Dell" w:date="2024-12-12T10:47:00Z">
        <w:r w:rsidRPr="00434C36" w:rsidDel="004302E9">
          <w:rPr>
            <w:rFonts w:ascii="Times New Roman" w:hAnsi="Times New Roman" w:cs="Times New Roman"/>
            <w:i/>
            <w:iCs/>
            <w:sz w:val="20"/>
          </w:rPr>
          <w:t>C</w:t>
        </w:r>
        <w:r w:rsidRPr="00434C36" w:rsidDel="004302E9">
          <w:rPr>
            <w:rFonts w:ascii="Times New Roman" w:hAnsi="Times New Roman" w:cs="Times New Roman"/>
            <w:sz w:val="20"/>
          </w:rPr>
          <w:t xml:space="preserve"> = sum of water and acidity.</w:t>
        </w:r>
      </w:moveFrom>
    </w:p>
    <w:moveFromRangeEnd w:id="408"/>
    <w:p w14:paraId="04A32FAA" w14:textId="12DBD35E" w:rsidR="00754EBB" w:rsidRPr="00434C36" w:rsidDel="00D6056F" w:rsidRDefault="00754EBB">
      <w:pPr>
        <w:spacing w:after="0" w:line="240" w:lineRule="auto"/>
        <w:ind w:left="720"/>
        <w:rPr>
          <w:del w:id="410" w:author="Dell" w:date="2024-12-12T15:21:00Z"/>
          <w:rFonts w:ascii="Times New Roman" w:hAnsi="Times New Roman" w:cs="Times New Roman"/>
          <w:b/>
          <w:bCs/>
          <w:sz w:val="20"/>
        </w:rPr>
      </w:pPr>
    </w:p>
    <w:p w14:paraId="03683479" w14:textId="77777777" w:rsidR="00754EBB" w:rsidRPr="00434C36" w:rsidRDefault="00754EBB">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18398D" w:rsidRPr="00434C36">
        <w:rPr>
          <w:rFonts w:ascii="Times New Roman" w:hAnsi="Times New Roman" w:cs="Times New Roman"/>
          <w:b/>
          <w:bCs/>
          <w:sz w:val="20"/>
        </w:rPr>
        <w:t>6</w:t>
      </w:r>
      <w:r w:rsidRPr="00434C36">
        <w:rPr>
          <w:rFonts w:ascii="Times New Roman" w:hAnsi="Times New Roman" w:cs="Times New Roman"/>
          <w:b/>
          <w:bCs/>
          <w:sz w:val="20"/>
        </w:rPr>
        <w:t xml:space="preserve"> PRECISION AND BIAS</w:t>
      </w:r>
    </w:p>
    <w:p w14:paraId="4FB1C3C6" w14:textId="77777777" w:rsidR="00754EBB" w:rsidRPr="00434C36" w:rsidRDefault="00754EBB">
      <w:pPr>
        <w:spacing w:after="0" w:line="240" w:lineRule="auto"/>
        <w:rPr>
          <w:rFonts w:ascii="Times New Roman" w:hAnsi="Times New Roman" w:cs="Times New Roman"/>
          <w:b/>
          <w:bCs/>
          <w:sz w:val="20"/>
        </w:rPr>
      </w:pPr>
    </w:p>
    <w:p w14:paraId="71B05725" w14:textId="77777777" w:rsidR="00754EBB" w:rsidRPr="00434C36" w:rsidRDefault="00754EBB">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18398D" w:rsidRPr="00434C36">
        <w:rPr>
          <w:rFonts w:ascii="Times New Roman" w:hAnsi="Times New Roman" w:cs="Times New Roman"/>
          <w:b/>
          <w:bCs/>
          <w:sz w:val="20"/>
        </w:rPr>
        <w:t>6</w:t>
      </w:r>
      <w:r w:rsidRPr="00434C36">
        <w:rPr>
          <w:rFonts w:ascii="Times New Roman" w:hAnsi="Times New Roman" w:cs="Times New Roman"/>
          <w:b/>
          <w:bCs/>
          <w:sz w:val="20"/>
        </w:rPr>
        <w:t>.1 Repeatability</w:t>
      </w:r>
    </w:p>
    <w:p w14:paraId="150C2CF1" w14:textId="77777777" w:rsidR="00754EBB" w:rsidRPr="00434C36" w:rsidRDefault="00754EBB">
      <w:pPr>
        <w:spacing w:after="0" w:line="240" w:lineRule="auto"/>
        <w:rPr>
          <w:rFonts w:ascii="Times New Roman" w:hAnsi="Times New Roman" w:cs="Times New Roman"/>
          <w:b/>
          <w:bCs/>
          <w:sz w:val="20"/>
        </w:rPr>
      </w:pPr>
    </w:p>
    <w:p w14:paraId="0F24CED4" w14:textId="325AC8F8" w:rsidR="00754EBB" w:rsidRPr="00434C36" w:rsidRDefault="00754EBB">
      <w:pPr>
        <w:spacing w:after="0" w:line="240" w:lineRule="auto"/>
        <w:rPr>
          <w:rFonts w:ascii="Times New Roman" w:hAnsi="Times New Roman" w:cs="Times New Roman"/>
          <w:sz w:val="20"/>
        </w:rPr>
      </w:pPr>
      <w:r w:rsidRPr="00434C36">
        <w:rPr>
          <w:rFonts w:ascii="Times New Roman" w:hAnsi="Times New Roman" w:cs="Times New Roman"/>
          <w:sz w:val="20"/>
        </w:rPr>
        <w:t>Two results should be considered suspect if they differ by more than 0.06 percent.</w:t>
      </w:r>
    </w:p>
    <w:p w14:paraId="121F541D" w14:textId="77777777" w:rsidR="00754EBB" w:rsidRPr="00434C36" w:rsidRDefault="00754EBB">
      <w:pPr>
        <w:spacing w:after="0" w:line="240" w:lineRule="auto"/>
        <w:rPr>
          <w:rFonts w:ascii="Times New Roman" w:hAnsi="Times New Roman" w:cs="Times New Roman"/>
          <w:b/>
          <w:bCs/>
          <w:sz w:val="20"/>
        </w:rPr>
      </w:pPr>
    </w:p>
    <w:p w14:paraId="56EA9FBF" w14:textId="77777777" w:rsidR="00754EBB" w:rsidRPr="00434C36" w:rsidRDefault="00754EBB">
      <w:pPr>
        <w:spacing w:after="0" w:line="240" w:lineRule="auto"/>
        <w:rPr>
          <w:rFonts w:ascii="Times New Roman" w:hAnsi="Times New Roman" w:cs="Times New Roman"/>
          <w:b/>
          <w:bCs/>
          <w:sz w:val="20"/>
        </w:rPr>
      </w:pPr>
      <w:r w:rsidRPr="00434C36">
        <w:rPr>
          <w:rFonts w:ascii="Times New Roman" w:hAnsi="Times New Roman" w:cs="Times New Roman"/>
          <w:b/>
          <w:bCs/>
          <w:sz w:val="20"/>
        </w:rPr>
        <w:t>A-</w:t>
      </w:r>
      <w:r w:rsidR="0018398D" w:rsidRPr="00434C36">
        <w:rPr>
          <w:rFonts w:ascii="Times New Roman" w:hAnsi="Times New Roman" w:cs="Times New Roman"/>
          <w:b/>
          <w:bCs/>
          <w:sz w:val="20"/>
        </w:rPr>
        <w:t>6</w:t>
      </w:r>
      <w:r w:rsidRPr="00434C36">
        <w:rPr>
          <w:rFonts w:ascii="Times New Roman" w:hAnsi="Times New Roman" w:cs="Times New Roman"/>
          <w:b/>
          <w:bCs/>
          <w:sz w:val="20"/>
        </w:rPr>
        <w:t>.2 Reproducibility</w:t>
      </w:r>
    </w:p>
    <w:p w14:paraId="01FF399B" w14:textId="77777777" w:rsidR="00754EBB" w:rsidRPr="00434C36" w:rsidRDefault="00754EBB">
      <w:pPr>
        <w:spacing w:after="0" w:line="240" w:lineRule="auto"/>
        <w:rPr>
          <w:rFonts w:ascii="Times New Roman" w:hAnsi="Times New Roman" w:cs="Times New Roman"/>
          <w:b/>
          <w:bCs/>
          <w:sz w:val="20"/>
        </w:rPr>
      </w:pPr>
    </w:p>
    <w:p w14:paraId="3751B345" w14:textId="77777777" w:rsidR="00754EBB" w:rsidRPr="00434C36" w:rsidRDefault="00754EBB">
      <w:pPr>
        <w:spacing w:after="0" w:line="240" w:lineRule="auto"/>
        <w:rPr>
          <w:rFonts w:ascii="Times New Roman" w:hAnsi="Times New Roman" w:cs="Times New Roman"/>
          <w:sz w:val="20"/>
        </w:rPr>
      </w:pPr>
      <w:r w:rsidRPr="00434C36">
        <w:rPr>
          <w:rFonts w:ascii="Times New Roman" w:hAnsi="Times New Roman" w:cs="Times New Roman"/>
          <w:sz w:val="20"/>
        </w:rPr>
        <w:t>Two results should be considered suspect if they differ by more than 0.27 percent.</w:t>
      </w:r>
    </w:p>
    <w:p w14:paraId="54572E3E" w14:textId="4908D4E0" w:rsidR="00754EBB" w:rsidRPr="00434C36" w:rsidDel="0031587F" w:rsidRDefault="00754EBB">
      <w:pPr>
        <w:spacing w:after="0" w:line="240" w:lineRule="auto"/>
        <w:rPr>
          <w:del w:id="411" w:author="Dell" w:date="2024-12-12T10:48:00Z"/>
          <w:rFonts w:ascii="Times New Roman" w:hAnsi="Times New Roman" w:cs="Times New Roman"/>
          <w:sz w:val="20"/>
        </w:rPr>
      </w:pPr>
    </w:p>
    <w:p w14:paraId="7C18A6D3" w14:textId="72DB658C" w:rsidR="00E067E9" w:rsidRPr="00434C36" w:rsidDel="0031587F" w:rsidRDefault="00E067E9">
      <w:pPr>
        <w:spacing w:after="0" w:line="240" w:lineRule="auto"/>
        <w:rPr>
          <w:del w:id="412" w:author="Dell" w:date="2024-12-12T10:48:00Z"/>
          <w:rFonts w:ascii="Times New Roman" w:hAnsi="Times New Roman" w:cs="Times New Roman"/>
          <w:b/>
          <w:bCs/>
          <w:sz w:val="20"/>
        </w:rPr>
      </w:pPr>
    </w:p>
    <w:p w14:paraId="65D39355" w14:textId="77777777" w:rsidR="0031587F" w:rsidRDefault="0031587F">
      <w:pPr>
        <w:spacing w:after="120" w:line="240" w:lineRule="auto"/>
        <w:jc w:val="center"/>
        <w:rPr>
          <w:ins w:id="413" w:author="Dell" w:date="2024-12-12T10:48:00Z"/>
          <w:rFonts w:ascii="Times New Roman" w:hAnsi="Times New Roman" w:cs="Times New Roman"/>
          <w:b/>
          <w:bCs/>
          <w:sz w:val="20"/>
        </w:rPr>
        <w:pPrChange w:id="414" w:author="Dell" w:date="2024-12-12T10:48:00Z">
          <w:pPr>
            <w:spacing w:after="0" w:line="240" w:lineRule="auto"/>
            <w:jc w:val="center"/>
          </w:pPr>
        </w:pPrChange>
      </w:pPr>
    </w:p>
    <w:p w14:paraId="00C81E3E" w14:textId="77777777" w:rsidR="0031587F" w:rsidRDefault="0031587F">
      <w:pPr>
        <w:spacing w:after="120" w:line="240" w:lineRule="auto"/>
        <w:jc w:val="center"/>
        <w:rPr>
          <w:ins w:id="415" w:author="Dell" w:date="2024-12-12T10:48:00Z"/>
          <w:rFonts w:ascii="Times New Roman" w:hAnsi="Times New Roman" w:cs="Times New Roman"/>
          <w:b/>
          <w:bCs/>
          <w:sz w:val="20"/>
        </w:rPr>
        <w:pPrChange w:id="416" w:author="Dell" w:date="2024-12-12T10:48:00Z">
          <w:pPr>
            <w:spacing w:after="0" w:line="240" w:lineRule="auto"/>
            <w:jc w:val="center"/>
          </w:pPr>
        </w:pPrChange>
      </w:pPr>
    </w:p>
    <w:p w14:paraId="2F95D8A4" w14:textId="2B1C69EE" w:rsidR="00754EBB" w:rsidRPr="00434C36" w:rsidRDefault="00754EBB">
      <w:pPr>
        <w:spacing w:after="120" w:line="240" w:lineRule="auto"/>
        <w:jc w:val="center"/>
        <w:rPr>
          <w:rFonts w:ascii="Times New Roman" w:hAnsi="Times New Roman" w:cs="Times New Roman"/>
          <w:b/>
          <w:bCs/>
          <w:sz w:val="20"/>
        </w:rPr>
        <w:pPrChange w:id="417" w:author="Dell" w:date="2024-12-12T10:48:00Z">
          <w:pPr>
            <w:spacing w:after="0" w:line="240" w:lineRule="auto"/>
            <w:jc w:val="center"/>
          </w:pPr>
        </w:pPrChange>
      </w:pPr>
      <w:r w:rsidRPr="00434C36">
        <w:rPr>
          <w:rFonts w:ascii="Times New Roman" w:hAnsi="Times New Roman" w:cs="Times New Roman"/>
          <w:b/>
          <w:bCs/>
          <w:sz w:val="20"/>
        </w:rPr>
        <w:t>ANNEX B</w:t>
      </w:r>
    </w:p>
    <w:p w14:paraId="22A4D66F" w14:textId="77777777" w:rsidR="00754EBB" w:rsidRPr="00434C36" w:rsidRDefault="00754EBB">
      <w:pPr>
        <w:spacing w:after="120" w:line="240" w:lineRule="auto"/>
        <w:jc w:val="center"/>
        <w:rPr>
          <w:rFonts w:ascii="Times New Roman" w:hAnsi="Times New Roman" w:cs="Times New Roman"/>
          <w:b/>
          <w:bCs/>
          <w:sz w:val="20"/>
        </w:rPr>
        <w:pPrChange w:id="418" w:author="Dell" w:date="2024-12-12T10:48:00Z">
          <w:pPr>
            <w:spacing w:after="0" w:line="240" w:lineRule="auto"/>
            <w:jc w:val="center"/>
          </w:pPr>
        </w:pPrChange>
      </w:pPr>
      <w:r w:rsidRPr="00434C36">
        <w:rPr>
          <w:rFonts w:ascii="Times New Roman" w:hAnsi="Times New Roman" w:cs="Times New Roman"/>
          <w:sz w:val="20"/>
        </w:rPr>
        <w:t>[</w:t>
      </w:r>
      <w:r w:rsidRPr="00434C36">
        <w:rPr>
          <w:rFonts w:ascii="Times New Roman" w:hAnsi="Times New Roman" w:cs="Times New Roman"/>
          <w:i/>
          <w:iCs/>
          <w:sz w:val="20"/>
        </w:rPr>
        <w:t>Table</w:t>
      </w:r>
      <w:r w:rsidRPr="00434C36">
        <w:rPr>
          <w:rFonts w:ascii="Times New Roman" w:hAnsi="Times New Roman" w:cs="Times New Roman"/>
          <w:sz w:val="20"/>
        </w:rPr>
        <w:t xml:space="preserve"> 1, </w:t>
      </w:r>
      <w:proofErr w:type="spellStart"/>
      <w:proofErr w:type="gramStart"/>
      <w:r w:rsidRPr="00434C36">
        <w:rPr>
          <w:rFonts w:ascii="Times New Roman" w:hAnsi="Times New Roman" w:cs="Times New Roman"/>
          <w:i/>
          <w:iCs/>
          <w:sz w:val="20"/>
        </w:rPr>
        <w:t>Sl</w:t>
      </w:r>
      <w:proofErr w:type="spellEnd"/>
      <w:proofErr w:type="gramEnd"/>
      <w:r w:rsidRPr="00434C36">
        <w:rPr>
          <w:rFonts w:ascii="Times New Roman" w:hAnsi="Times New Roman" w:cs="Times New Roman"/>
          <w:i/>
          <w:iCs/>
          <w:sz w:val="20"/>
        </w:rPr>
        <w:t xml:space="preserve"> No</w:t>
      </w:r>
      <w:r w:rsidRPr="00434C36">
        <w:rPr>
          <w:rFonts w:ascii="Times New Roman" w:hAnsi="Times New Roman" w:cs="Times New Roman"/>
          <w:sz w:val="20"/>
        </w:rPr>
        <w:t>. (ii)]</w:t>
      </w:r>
    </w:p>
    <w:p w14:paraId="28C32569" w14:textId="77777777" w:rsidR="00754EBB" w:rsidRDefault="00754EBB">
      <w:pPr>
        <w:spacing w:after="120" w:line="240" w:lineRule="auto"/>
        <w:jc w:val="center"/>
        <w:rPr>
          <w:ins w:id="419" w:author="Dell" w:date="2024-12-12T15:22:00Z"/>
          <w:rFonts w:ascii="Times New Roman" w:hAnsi="Times New Roman" w:cs="Times New Roman"/>
          <w:b/>
          <w:bCs/>
          <w:sz w:val="20"/>
        </w:rPr>
        <w:pPrChange w:id="420" w:author="Dell" w:date="2024-12-12T10:48:00Z">
          <w:pPr>
            <w:spacing w:after="0" w:line="240" w:lineRule="auto"/>
            <w:jc w:val="center"/>
          </w:pPr>
        </w:pPrChange>
      </w:pPr>
      <w:r w:rsidRPr="00434C36">
        <w:rPr>
          <w:rFonts w:ascii="Times New Roman" w:hAnsi="Times New Roman" w:cs="Times New Roman"/>
          <w:b/>
          <w:bCs/>
          <w:sz w:val="20"/>
        </w:rPr>
        <w:t>DETERMINATION OF ACIDITY</w:t>
      </w:r>
    </w:p>
    <w:p w14:paraId="16486F0E" w14:textId="77777777" w:rsidR="00D6056F" w:rsidRPr="00434C36" w:rsidRDefault="00D6056F">
      <w:pPr>
        <w:spacing w:after="120" w:line="240" w:lineRule="auto"/>
        <w:jc w:val="center"/>
        <w:rPr>
          <w:rFonts w:ascii="Times New Roman" w:hAnsi="Times New Roman" w:cs="Times New Roman"/>
          <w:b/>
          <w:bCs/>
          <w:sz w:val="20"/>
        </w:rPr>
        <w:pPrChange w:id="421" w:author="Dell" w:date="2024-12-12T10:48:00Z">
          <w:pPr>
            <w:spacing w:after="0" w:line="240" w:lineRule="auto"/>
            <w:jc w:val="center"/>
          </w:pPr>
        </w:pPrChange>
      </w:pPr>
    </w:p>
    <w:p w14:paraId="617EF2C0" w14:textId="5FDC94EE" w:rsidR="004F2C53" w:rsidRPr="00434C36" w:rsidRDefault="004F2C53">
      <w:pPr>
        <w:spacing w:after="0" w:line="240" w:lineRule="auto"/>
        <w:rPr>
          <w:rFonts w:ascii="Times New Roman" w:hAnsi="Times New Roman" w:cs="Times New Roman"/>
          <w:b/>
          <w:bCs/>
          <w:sz w:val="20"/>
        </w:rPr>
      </w:pPr>
      <w:r w:rsidRPr="00434C36">
        <w:rPr>
          <w:rFonts w:ascii="Times New Roman" w:hAnsi="Times New Roman" w:cs="Times New Roman"/>
          <w:b/>
          <w:bCs/>
          <w:sz w:val="20"/>
        </w:rPr>
        <w:t>B-</w:t>
      </w:r>
      <w:r w:rsidR="00E12F9D" w:rsidRPr="00434C36">
        <w:rPr>
          <w:rFonts w:ascii="Times New Roman" w:hAnsi="Times New Roman" w:cs="Times New Roman"/>
          <w:b/>
          <w:bCs/>
          <w:sz w:val="20"/>
        </w:rPr>
        <w:t>1</w:t>
      </w:r>
      <w:r w:rsidRPr="00434C36">
        <w:rPr>
          <w:rFonts w:ascii="Times New Roman" w:hAnsi="Times New Roman" w:cs="Times New Roman"/>
          <w:b/>
          <w:bCs/>
          <w:sz w:val="20"/>
        </w:rPr>
        <w:t xml:space="preserve"> GENERAL</w:t>
      </w:r>
    </w:p>
    <w:p w14:paraId="5E33A623" w14:textId="77777777" w:rsidR="004F2C53" w:rsidRPr="00434C36" w:rsidRDefault="004F2C53">
      <w:pPr>
        <w:spacing w:after="0" w:line="240" w:lineRule="auto"/>
        <w:rPr>
          <w:rFonts w:ascii="Times New Roman" w:hAnsi="Times New Roman" w:cs="Times New Roman"/>
          <w:b/>
          <w:bCs/>
          <w:sz w:val="20"/>
        </w:rPr>
      </w:pPr>
    </w:p>
    <w:p w14:paraId="7E796640" w14:textId="77AE1A26" w:rsidR="004F2C53" w:rsidRPr="00434C36" w:rsidRDefault="004F2C53">
      <w:pPr>
        <w:spacing w:after="0" w:line="240" w:lineRule="auto"/>
        <w:jc w:val="both"/>
        <w:rPr>
          <w:rFonts w:ascii="Times New Roman" w:hAnsi="Times New Roman" w:cs="Times New Roman"/>
          <w:sz w:val="20"/>
        </w:rPr>
      </w:pPr>
      <w:r w:rsidRPr="00434C36">
        <w:rPr>
          <w:rFonts w:ascii="Times New Roman" w:hAnsi="Times New Roman" w:cs="Times New Roman"/>
          <w:sz w:val="20"/>
        </w:rPr>
        <w:t xml:space="preserve">This test method covers the determination of total acidity as acrylic acid, in concentrations below 0.05 percent in </w:t>
      </w:r>
      <w:r w:rsidR="00FD54DF" w:rsidRPr="00434C36">
        <w:rPr>
          <w:rFonts w:ascii="Times New Roman" w:hAnsi="Times New Roman" w:cs="Times New Roman"/>
          <w:i/>
          <w:iCs/>
          <w:sz w:val="20"/>
        </w:rPr>
        <w:t>n</w:t>
      </w:r>
      <w:r w:rsidR="00FD54DF" w:rsidRPr="00434C36">
        <w:rPr>
          <w:rFonts w:ascii="Times New Roman" w:hAnsi="Times New Roman" w:cs="Times New Roman"/>
          <w:sz w:val="20"/>
        </w:rPr>
        <w:t>-butyl</w:t>
      </w:r>
      <w:r w:rsidRPr="00434C36">
        <w:rPr>
          <w:rFonts w:ascii="Times New Roman" w:hAnsi="Times New Roman" w:cs="Times New Roman"/>
          <w:sz w:val="20"/>
        </w:rPr>
        <w:t xml:space="preserve"> acrylate. The specimen is mixed with either an equal volume of water or an equal volume of alcohol and titrated with aqueous </w:t>
      </w:r>
      <w:r w:rsidR="00C57040" w:rsidRPr="00434C36">
        <w:rPr>
          <w:rFonts w:ascii="Times New Roman" w:hAnsi="Times New Roman" w:cs="Times New Roman"/>
          <w:sz w:val="20"/>
        </w:rPr>
        <w:t xml:space="preserve">sodium hydroxide </w:t>
      </w:r>
      <w:r w:rsidRPr="00434C36">
        <w:rPr>
          <w:rFonts w:ascii="Times New Roman" w:hAnsi="Times New Roman" w:cs="Times New Roman"/>
          <w:sz w:val="20"/>
        </w:rPr>
        <w:t>solution to the phenolphthalein end point.</w:t>
      </w:r>
    </w:p>
    <w:p w14:paraId="1254A7C7" w14:textId="77777777" w:rsidR="004F2C53" w:rsidRPr="00434C36" w:rsidRDefault="004F2C53">
      <w:pPr>
        <w:spacing w:after="0" w:line="240" w:lineRule="auto"/>
        <w:rPr>
          <w:rFonts w:ascii="Times New Roman" w:hAnsi="Times New Roman" w:cs="Times New Roman"/>
          <w:b/>
          <w:bCs/>
          <w:sz w:val="20"/>
        </w:rPr>
      </w:pPr>
    </w:p>
    <w:p w14:paraId="54B540F4" w14:textId="77777777" w:rsidR="004F2C53" w:rsidRPr="00434C36" w:rsidRDefault="004F2C53">
      <w:pPr>
        <w:spacing w:after="0" w:line="240" w:lineRule="auto"/>
        <w:rPr>
          <w:rFonts w:ascii="Times New Roman" w:hAnsi="Times New Roman" w:cs="Times New Roman"/>
          <w:b/>
          <w:bCs/>
          <w:sz w:val="20"/>
        </w:rPr>
      </w:pPr>
      <w:r w:rsidRPr="00434C36">
        <w:rPr>
          <w:rFonts w:ascii="Times New Roman" w:hAnsi="Times New Roman" w:cs="Times New Roman"/>
          <w:b/>
          <w:bCs/>
          <w:sz w:val="20"/>
        </w:rPr>
        <w:t>B-2 APPARATUS</w:t>
      </w:r>
    </w:p>
    <w:p w14:paraId="4889AB4E" w14:textId="77777777" w:rsidR="004F2C53" w:rsidRPr="00434C36" w:rsidRDefault="004F2C53">
      <w:pPr>
        <w:spacing w:after="0" w:line="240" w:lineRule="auto"/>
        <w:rPr>
          <w:rFonts w:ascii="Times New Roman" w:hAnsi="Times New Roman" w:cs="Times New Roman"/>
          <w:b/>
          <w:bCs/>
          <w:sz w:val="20"/>
        </w:rPr>
      </w:pPr>
    </w:p>
    <w:p w14:paraId="647DA0EE" w14:textId="70D31EE4" w:rsidR="004F2C53" w:rsidRPr="00434C36" w:rsidRDefault="004F2C53">
      <w:pPr>
        <w:spacing w:after="0" w:line="240" w:lineRule="auto"/>
        <w:rPr>
          <w:rFonts w:ascii="Times New Roman" w:hAnsi="Times New Roman" w:cs="Times New Roman"/>
          <w:sz w:val="20"/>
        </w:rPr>
      </w:pPr>
      <w:r w:rsidRPr="00434C36">
        <w:rPr>
          <w:rFonts w:ascii="Times New Roman" w:hAnsi="Times New Roman" w:cs="Times New Roman"/>
          <w:b/>
          <w:bCs/>
          <w:sz w:val="20"/>
        </w:rPr>
        <w:t>B-2.1 Burette</w:t>
      </w:r>
      <w:ins w:id="422" w:author="Dell" w:date="2024-12-12T10:49:00Z">
        <w:r w:rsidR="0031587F">
          <w:rPr>
            <w:rFonts w:ascii="Times New Roman" w:hAnsi="Times New Roman" w:cs="Times New Roman"/>
            <w:sz w:val="20"/>
          </w:rPr>
          <w:t xml:space="preserve"> —</w:t>
        </w:r>
      </w:ins>
      <w:del w:id="423" w:author="Dell" w:date="2024-12-12T10:49:00Z">
        <w:r w:rsidR="00C57040" w:rsidRPr="00434C36" w:rsidDel="0031587F">
          <w:rPr>
            <w:rFonts w:ascii="Times New Roman" w:hAnsi="Times New Roman" w:cs="Times New Roman"/>
            <w:sz w:val="20"/>
          </w:rPr>
          <w:delText>,</w:delText>
        </w:r>
      </w:del>
      <w:r w:rsidR="00C57040" w:rsidRPr="00434C36">
        <w:rPr>
          <w:rFonts w:ascii="Times New Roman" w:hAnsi="Times New Roman" w:cs="Times New Roman"/>
          <w:sz w:val="20"/>
        </w:rPr>
        <w:t xml:space="preserve"> </w:t>
      </w:r>
      <w:r w:rsidRPr="00434C36">
        <w:rPr>
          <w:rFonts w:ascii="Times New Roman" w:hAnsi="Times New Roman" w:cs="Times New Roman"/>
          <w:sz w:val="20"/>
        </w:rPr>
        <w:t>10 ml, graduated in 0.05 ml</w:t>
      </w:r>
    </w:p>
    <w:p w14:paraId="4293C33F" w14:textId="77777777" w:rsidR="004F2C53" w:rsidRPr="00434C36" w:rsidRDefault="004F2C53">
      <w:pPr>
        <w:spacing w:after="0" w:line="240" w:lineRule="auto"/>
        <w:rPr>
          <w:rFonts w:ascii="Times New Roman" w:hAnsi="Times New Roman" w:cs="Times New Roman"/>
          <w:b/>
          <w:bCs/>
          <w:sz w:val="20"/>
        </w:rPr>
      </w:pPr>
    </w:p>
    <w:p w14:paraId="39B61A3C" w14:textId="7C7C53F8" w:rsidR="004F2C53" w:rsidRPr="00434C36" w:rsidRDefault="004F2C53">
      <w:pPr>
        <w:spacing w:after="0" w:line="240" w:lineRule="auto"/>
        <w:rPr>
          <w:rFonts w:ascii="Times New Roman" w:hAnsi="Times New Roman" w:cs="Times New Roman"/>
          <w:sz w:val="20"/>
        </w:rPr>
      </w:pPr>
      <w:r w:rsidRPr="00434C36">
        <w:rPr>
          <w:rFonts w:ascii="Times New Roman" w:hAnsi="Times New Roman" w:cs="Times New Roman"/>
          <w:b/>
          <w:bCs/>
          <w:sz w:val="20"/>
        </w:rPr>
        <w:t xml:space="preserve">B-2.2 Erlenmeyer </w:t>
      </w:r>
      <w:proofErr w:type="gramStart"/>
      <w:r w:rsidRPr="00434C36">
        <w:rPr>
          <w:rFonts w:ascii="Times New Roman" w:hAnsi="Times New Roman" w:cs="Times New Roman"/>
          <w:b/>
          <w:bCs/>
          <w:sz w:val="20"/>
        </w:rPr>
        <w:t>Flask</w:t>
      </w:r>
      <w:proofErr w:type="gramEnd"/>
      <w:ins w:id="424" w:author="Dell" w:date="2024-12-12T10:49:00Z">
        <w:r w:rsidR="0031587F">
          <w:rPr>
            <w:rFonts w:ascii="Times New Roman" w:hAnsi="Times New Roman" w:cs="Times New Roman"/>
            <w:b/>
            <w:bCs/>
            <w:sz w:val="20"/>
          </w:rPr>
          <w:t xml:space="preserve"> — </w:t>
        </w:r>
      </w:ins>
      <w:del w:id="425" w:author="Dell" w:date="2024-12-12T10:49:00Z">
        <w:r w:rsidRPr="00434C36" w:rsidDel="0031587F">
          <w:rPr>
            <w:rFonts w:ascii="Times New Roman" w:hAnsi="Times New Roman" w:cs="Times New Roman"/>
            <w:sz w:val="20"/>
          </w:rPr>
          <w:delText>,</w:delText>
        </w:r>
        <w:r w:rsidRPr="00434C36" w:rsidDel="0031587F">
          <w:rPr>
            <w:rFonts w:ascii="Times New Roman" w:hAnsi="Times New Roman" w:cs="Times New Roman"/>
            <w:b/>
            <w:bCs/>
            <w:sz w:val="20"/>
          </w:rPr>
          <w:delText xml:space="preserve"> </w:delText>
        </w:r>
      </w:del>
      <w:r w:rsidRPr="00434C36">
        <w:rPr>
          <w:rFonts w:ascii="Times New Roman" w:hAnsi="Times New Roman" w:cs="Times New Roman"/>
          <w:sz w:val="20"/>
        </w:rPr>
        <w:t>250 ml</w:t>
      </w:r>
    </w:p>
    <w:p w14:paraId="1A193B2D" w14:textId="77777777" w:rsidR="004F2C53" w:rsidRPr="00434C36" w:rsidRDefault="004F2C53">
      <w:pPr>
        <w:spacing w:after="0" w:line="240" w:lineRule="auto"/>
        <w:rPr>
          <w:rFonts w:ascii="Times New Roman" w:hAnsi="Times New Roman" w:cs="Times New Roman"/>
          <w:b/>
          <w:bCs/>
          <w:sz w:val="20"/>
        </w:rPr>
      </w:pPr>
    </w:p>
    <w:p w14:paraId="54FFFCD8" w14:textId="77777777" w:rsidR="004F2C53" w:rsidRPr="00434C36" w:rsidRDefault="004F2C53">
      <w:pPr>
        <w:spacing w:after="0" w:line="240" w:lineRule="auto"/>
        <w:rPr>
          <w:rFonts w:ascii="Times New Roman" w:hAnsi="Times New Roman" w:cs="Times New Roman"/>
          <w:b/>
          <w:bCs/>
          <w:sz w:val="20"/>
        </w:rPr>
      </w:pPr>
      <w:r w:rsidRPr="00434C36">
        <w:rPr>
          <w:rFonts w:ascii="Times New Roman" w:hAnsi="Times New Roman" w:cs="Times New Roman"/>
          <w:b/>
          <w:bCs/>
          <w:sz w:val="20"/>
        </w:rPr>
        <w:t>B-3 REAGENTS</w:t>
      </w:r>
    </w:p>
    <w:p w14:paraId="7B93DFF4" w14:textId="77777777" w:rsidR="004F2C53" w:rsidRPr="00434C36" w:rsidRDefault="004F2C53">
      <w:pPr>
        <w:spacing w:after="0" w:line="240" w:lineRule="auto"/>
        <w:rPr>
          <w:rFonts w:ascii="Times New Roman" w:hAnsi="Times New Roman" w:cs="Times New Roman"/>
          <w:b/>
          <w:bCs/>
          <w:sz w:val="20"/>
        </w:rPr>
      </w:pPr>
    </w:p>
    <w:p w14:paraId="73038CA6" w14:textId="344B33AF" w:rsidR="004F2C53" w:rsidRPr="00434C36" w:rsidRDefault="004F2C53">
      <w:pPr>
        <w:spacing w:after="0" w:line="240" w:lineRule="auto"/>
        <w:rPr>
          <w:rFonts w:ascii="Times New Roman" w:hAnsi="Times New Roman" w:cs="Times New Roman"/>
          <w:sz w:val="20"/>
        </w:rPr>
      </w:pPr>
      <w:r w:rsidRPr="00434C36">
        <w:rPr>
          <w:rFonts w:ascii="Times New Roman" w:hAnsi="Times New Roman" w:cs="Times New Roman"/>
          <w:b/>
          <w:bCs/>
          <w:sz w:val="20"/>
        </w:rPr>
        <w:t>B-3.1 Alcohols</w:t>
      </w:r>
      <w:ins w:id="426" w:author="Dell" w:date="2024-12-12T10:49:00Z">
        <w:r w:rsidR="0031587F">
          <w:rPr>
            <w:rFonts w:ascii="Times New Roman" w:hAnsi="Times New Roman" w:cs="Times New Roman"/>
            <w:b/>
            <w:bCs/>
            <w:sz w:val="20"/>
          </w:rPr>
          <w:t xml:space="preserve"> </w:t>
        </w:r>
        <w:r w:rsidR="0031587F">
          <w:rPr>
            <w:rFonts w:ascii="Times New Roman" w:hAnsi="Times New Roman" w:cs="Times New Roman"/>
            <w:sz w:val="20"/>
          </w:rPr>
          <w:t>—</w:t>
        </w:r>
      </w:ins>
      <w:del w:id="427" w:author="Dell" w:date="2024-12-12T10:49:00Z">
        <w:r w:rsidR="00C57040" w:rsidRPr="00434C36" w:rsidDel="0031587F">
          <w:rPr>
            <w:rFonts w:ascii="Times New Roman" w:hAnsi="Times New Roman" w:cs="Times New Roman"/>
            <w:sz w:val="20"/>
          </w:rPr>
          <w:delText>,</w:delText>
        </w:r>
      </w:del>
      <w:r w:rsidR="00C57040" w:rsidRPr="00434C36">
        <w:rPr>
          <w:rFonts w:ascii="Times New Roman" w:hAnsi="Times New Roman" w:cs="Times New Roman"/>
          <w:b/>
          <w:bCs/>
          <w:sz w:val="20"/>
        </w:rPr>
        <w:t xml:space="preserve"> </w:t>
      </w:r>
      <w:r w:rsidR="00DA22E7" w:rsidRPr="00434C36">
        <w:rPr>
          <w:rFonts w:ascii="Times New Roman" w:hAnsi="Times New Roman" w:cs="Times New Roman"/>
          <w:sz w:val="20"/>
        </w:rPr>
        <w:t>R</w:t>
      </w:r>
      <w:r w:rsidRPr="00434C36">
        <w:rPr>
          <w:rFonts w:ascii="Times New Roman" w:hAnsi="Times New Roman" w:cs="Times New Roman"/>
          <w:sz w:val="20"/>
        </w:rPr>
        <w:t xml:space="preserve">efined ethyl or </w:t>
      </w:r>
      <w:proofErr w:type="spellStart"/>
      <w:r w:rsidRPr="00434C36">
        <w:rPr>
          <w:rFonts w:ascii="Times New Roman" w:hAnsi="Times New Roman" w:cs="Times New Roman"/>
          <w:sz w:val="20"/>
        </w:rPr>
        <w:t>iso</w:t>
      </w:r>
      <w:proofErr w:type="spellEnd"/>
      <w:r w:rsidRPr="00434C36">
        <w:rPr>
          <w:rFonts w:ascii="Times New Roman" w:hAnsi="Times New Roman" w:cs="Times New Roman"/>
          <w:sz w:val="20"/>
        </w:rPr>
        <w:t>-propyl</w:t>
      </w:r>
    </w:p>
    <w:p w14:paraId="6A37A3A1" w14:textId="77777777" w:rsidR="004F2C53" w:rsidRPr="00434C36" w:rsidRDefault="004F2C53">
      <w:pPr>
        <w:spacing w:after="0" w:line="240" w:lineRule="auto"/>
        <w:rPr>
          <w:rFonts w:ascii="Times New Roman" w:hAnsi="Times New Roman" w:cs="Times New Roman"/>
          <w:b/>
          <w:bCs/>
          <w:sz w:val="20"/>
        </w:rPr>
      </w:pPr>
    </w:p>
    <w:p w14:paraId="738D43E8" w14:textId="6EA3BAA6" w:rsidR="004F2C53" w:rsidRPr="00434C36" w:rsidRDefault="004F2C53">
      <w:pPr>
        <w:spacing w:after="0" w:line="240" w:lineRule="auto"/>
        <w:rPr>
          <w:rFonts w:ascii="Times New Roman" w:hAnsi="Times New Roman" w:cs="Times New Roman"/>
          <w:b/>
          <w:bCs/>
          <w:sz w:val="20"/>
        </w:rPr>
      </w:pPr>
      <w:r w:rsidRPr="00434C36">
        <w:rPr>
          <w:rFonts w:ascii="Times New Roman" w:hAnsi="Times New Roman" w:cs="Times New Roman"/>
          <w:b/>
          <w:bCs/>
          <w:sz w:val="20"/>
        </w:rPr>
        <w:t>B-3.2 Phen</w:t>
      </w:r>
      <w:r w:rsidR="00C57040" w:rsidRPr="00434C36">
        <w:rPr>
          <w:rFonts w:ascii="Times New Roman" w:hAnsi="Times New Roman" w:cs="Times New Roman"/>
          <w:b/>
          <w:bCs/>
          <w:sz w:val="20"/>
        </w:rPr>
        <w:t>olphthalein Indicator Solution</w:t>
      </w:r>
      <w:ins w:id="428" w:author="Dell" w:date="2024-12-12T10:49:00Z">
        <w:r w:rsidR="0031587F">
          <w:rPr>
            <w:rFonts w:ascii="Times New Roman" w:hAnsi="Times New Roman" w:cs="Times New Roman"/>
            <w:b/>
            <w:bCs/>
            <w:sz w:val="20"/>
          </w:rPr>
          <w:t xml:space="preserve"> — </w:t>
        </w:r>
      </w:ins>
      <w:del w:id="429" w:author="Dell" w:date="2024-12-12T10:49:00Z">
        <w:r w:rsidR="00C57040" w:rsidRPr="00434C36" w:rsidDel="0031587F">
          <w:rPr>
            <w:rFonts w:ascii="Times New Roman" w:hAnsi="Times New Roman" w:cs="Times New Roman"/>
            <w:sz w:val="20"/>
          </w:rPr>
          <w:delText>,</w:delText>
        </w:r>
        <w:r w:rsidR="00C57040" w:rsidRPr="00434C36" w:rsidDel="0031587F">
          <w:rPr>
            <w:rFonts w:ascii="Times New Roman" w:hAnsi="Times New Roman" w:cs="Times New Roman"/>
            <w:b/>
            <w:bCs/>
            <w:sz w:val="20"/>
          </w:rPr>
          <w:delText xml:space="preserve"> </w:delText>
        </w:r>
      </w:del>
      <w:r w:rsidRPr="00434C36">
        <w:rPr>
          <w:rFonts w:ascii="Times New Roman" w:hAnsi="Times New Roman" w:cs="Times New Roman"/>
          <w:sz w:val="20"/>
        </w:rPr>
        <w:t>10 g/</w:t>
      </w:r>
      <w:r w:rsidR="00C57040" w:rsidRPr="00434C36">
        <w:rPr>
          <w:rFonts w:ascii="Times New Roman" w:hAnsi="Times New Roman" w:cs="Times New Roman"/>
          <w:sz w:val="20"/>
        </w:rPr>
        <w:t>l</w:t>
      </w:r>
    </w:p>
    <w:p w14:paraId="0D73151E" w14:textId="77777777" w:rsidR="004F2C53" w:rsidRPr="00434C36" w:rsidRDefault="004F2C53">
      <w:pPr>
        <w:spacing w:after="0" w:line="240" w:lineRule="auto"/>
        <w:rPr>
          <w:rFonts w:ascii="Times New Roman" w:hAnsi="Times New Roman" w:cs="Times New Roman"/>
          <w:b/>
          <w:bCs/>
          <w:sz w:val="20"/>
        </w:rPr>
      </w:pPr>
    </w:p>
    <w:p w14:paraId="30A84445" w14:textId="11482106" w:rsidR="001E594A" w:rsidRDefault="004F2C53">
      <w:pPr>
        <w:spacing w:after="0" w:line="240" w:lineRule="auto"/>
        <w:rPr>
          <w:ins w:id="430" w:author="Dell" w:date="2024-12-12T10:49:00Z"/>
          <w:rFonts w:ascii="Times New Roman" w:hAnsi="Times New Roman" w:cs="Times New Roman"/>
          <w:sz w:val="20"/>
        </w:rPr>
      </w:pPr>
      <w:r w:rsidRPr="00434C36">
        <w:rPr>
          <w:rFonts w:ascii="Times New Roman" w:hAnsi="Times New Roman" w:cs="Times New Roman"/>
          <w:sz w:val="20"/>
        </w:rPr>
        <w:t>Dissolve 1 g of phenolphthalein in ethyl or iso-propyl</w:t>
      </w:r>
      <w:r w:rsidR="001E594A" w:rsidRPr="00434C36">
        <w:rPr>
          <w:rFonts w:ascii="Times New Roman" w:hAnsi="Times New Roman" w:cs="Times New Roman"/>
          <w:sz w:val="20"/>
        </w:rPr>
        <w:t xml:space="preserve"> </w:t>
      </w:r>
      <w:r w:rsidRPr="00434C36">
        <w:rPr>
          <w:rFonts w:ascii="Times New Roman" w:hAnsi="Times New Roman" w:cs="Times New Roman"/>
          <w:sz w:val="20"/>
        </w:rPr>
        <w:t xml:space="preserve">alcohol and dilute </w:t>
      </w:r>
      <w:r w:rsidR="00C57040" w:rsidRPr="00434C36">
        <w:rPr>
          <w:rFonts w:ascii="Times New Roman" w:hAnsi="Times New Roman" w:cs="Times New Roman"/>
          <w:sz w:val="20"/>
        </w:rPr>
        <w:t xml:space="preserve">it </w:t>
      </w:r>
      <w:r w:rsidRPr="00434C36">
        <w:rPr>
          <w:rFonts w:ascii="Times New Roman" w:hAnsi="Times New Roman" w:cs="Times New Roman"/>
          <w:sz w:val="20"/>
        </w:rPr>
        <w:t>to 100 ml with the alcohol.</w:t>
      </w:r>
    </w:p>
    <w:p w14:paraId="1A3C6339" w14:textId="77777777" w:rsidR="0031587F" w:rsidRPr="00434C36" w:rsidRDefault="0031587F">
      <w:pPr>
        <w:spacing w:after="0" w:line="240" w:lineRule="auto"/>
        <w:rPr>
          <w:rFonts w:ascii="Times New Roman" w:hAnsi="Times New Roman" w:cs="Times New Roman"/>
          <w:b/>
          <w:bCs/>
          <w:sz w:val="20"/>
        </w:rPr>
      </w:pPr>
    </w:p>
    <w:p w14:paraId="424FD792" w14:textId="77777777" w:rsidR="004F2C53" w:rsidRPr="0031587F" w:rsidRDefault="004F2C53">
      <w:pPr>
        <w:spacing w:after="0" w:line="240" w:lineRule="auto"/>
        <w:ind w:left="360"/>
        <w:rPr>
          <w:rFonts w:ascii="Times New Roman" w:hAnsi="Times New Roman" w:cs="Times New Roman"/>
          <w:sz w:val="16"/>
          <w:szCs w:val="16"/>
          <w:rPrChange w:id="431" w:author="Dell" w:date="2024-12-12T10:49:00Z">
            <w:rPr>
              <w:rFonts w:ascii="Times New Roman" w:hAnsi="Times New Roman" w:cs="Times New Roman"/>
              <w:sz w:val="20"/>
            </w:rPr>
          </w:rPrChange>
        </w:rPr>
        <w:pPrChange w:id="432" w:author="Dell" w:date="2024-12-12T10:49:00Z">
          <w:pPr>
            <w:spacing w:after="0" w:line="240" w:lineRule="auto"/>
            <w:ind w:left="720"/>
          </w:pPr>
        </w:pPrChange>
      </w:pPr>
      <w:r w:rsidRPr="0031587F">
        <w:rPr>
          <w:rFonts w:ascii="Times New Roman" w:hAnsi="Times New Roman" w:cs="Times New Roman"/>
          <w:sz w:val="16"/>
          <w:szCs w:val="16"/>
          <w:rPrChange w:id="433" w:author="Dell" w:date="2024-12-12T10:49:00Z">
            <w:rPr>
              <w:rFonts w:ascii="Times New Roman" w:hAnsi="Times New Roman" w:cs="Times New Roman"/>
              <w:sz w:val="20"/>
            </w:rPr>
          </w:rPrChange>
        </w:rPr>
        <w:lastRenderedPageBreak/>
        <w:t xml:space="preserve">NOTE </w:t>
      </w:r>
      <w:r w:rsidR="00C57040" w:rsidRPr="0031587F">
        <w:rPr>
          <w:rFonts w:ascii="Times New Roman" w:hAnsi="Times New Roman" w:cs="Times New Roman"/>
          <w:sz w:val="16"/>
          <w:szCs w:val="16"/>
          <w:rPrChange w:id="434" w:author="Dell" w:date="2024-12-12T10:49:00Z">
            <w:rPr>
              <w:rFonts w:ascii="Times New Roman" w:hAnsi="Times New Roman" w:cs="Times New Roman"/>
              <w:sz w:val="20"/>
            </w:rPr>
          </w:rPrChange>
        </w:rPr>
        <w:t>—</w:t>
      </w:r>
      <w:r w:rsidRPr="0031587F">
        <w:rPr>
          <w:rFonts w:ascii="Times New Roman" w:hAnsi="Times New Roman" w:cs="Times New Roman"/>
          <w:sz w:val="16"/>
          <w:szCs w:val="16"/>
          <w:rPrChange w:id="435" w:author="Dell" w:date="2024-12-12T10:49:00Z">
            <w:rPr>
              <w:rFonts w:ascii="Times New Roman" w:hAnsi="Times New Roman" w:cs="Times New Roman"/>
              <w:sz w:val="20"/>
            </w:rPr>
          </w:rPrChange>
        </w:rPr>
        <w:t xml:space="preserve"> Bromophenol blue indicator may also be used.</w:t>
      </w:r>
    </w:p>
    <w:p w14:paraId="0C0DC0FA" w14:textId="77777777" w:rsidR="001E594A" w:rsidRPr="00434C36" w:rsidRDefault="001E594A">
      <w:pPr>
        <w:spacing w:after="0" w:line="240" w:lineRule="auto"/>
        <w:rPr>
          <w:rFonts w:ascii="Times New Roman" w:hAnsi="Times New Roman" w:cs="Times New Roman"/>
          <w:b/>
          <w:bCs/>
          <w:sz w:val="20"/>
        </w:rPr>
      </w:pPr>
    </w:p>
    <w:p w14:paraId="06B0EE7F" w14:textId="4E90E97F" w:rsidR="004F2C53" w:rsidRPr="00434C36" w:rsidRDefault="004F2C53">
      <w:pPr>
        <w:spacing w:after="0" w:line="240" w:lineRule="auto"/>
        <w:rPr>
          <w:rFonts w:ascii="Times New Roman" w:hAnsi="Times New Roman" w:cs="Times New Roman"/>
          <w:b/>
          <w:bCs/>
          <w:sz w:val="20"/>
        </w:rPr>
      </w:pPr>
      <w:r w:rsidRPr="00434C36">
        <w:rPr>
          <w:rFonts w:ascii="Times New Roman" w:hAnsi="Times New Roman" w:cs="Times New Roman"/>
          <w:b/>
          <w:bCs/>
          <w:sz w:val="20"/>
        </w:rPr>
        <w:t>B-3.3 Sodium Hydroxide</w:t>
      </w:r>
      <w:r w:rsidR="001E594A" w:rsidRPr="00434C36">
        <w:rPr>
          <w:rFonts w:ascii="Times New Roman" w:hAnsi="Times New Roman" w:cs="Times New Roman"/>
          <w:b/>
          <w:bCs/>
          <w:sz w:val="20"/>
        </w:rPr>
        <w:t xml:space="preserve"> </w:t>
      </w:r>
      <w:r w:rsidRPr="00434C36">
        <w:rPr>
          <w:rFonts w:ascii="Times New Roman" w:hAnsi="Times New Roman" w:cs="Times New Roman"/>
          <w:b/>
          <w:bCs/>
          <w:sz w:val="20"/>
        </w:rPr>
        <w:t xml:space="preserve">Standard </w:t>
      </w:r>
      <w:r w:rsidR="009717C1" w:rsidRPr="00434C36">
        <w:rPr>
          <w:rFonts w:ascii="Times New Roman" w:hAnsi="Times New Roman" w:cs="Times New Roman"/>
          <w:b/>
          <w:bCs/>
          <w:sz w:val="20"/>
        </w:rPr>
        <w:t>Solution</w:t>
      </w:r>
      <w:ins w:id="436" w:author="Dell" w:date="2024-12-12T10:50:00Z">
        <w:r w:rsidR="00616C82">
          <w:rPr>
            <w:rFonts w:ascii="Times New Roman" w:hAnsi="Times New Roman" w:cs="Times New Roman"/>
            <w:sz w:val="20"/>
          </w:rPr>
          <w:t xml:space="preserve"> —</w:t>
        </w:r>
      </w:ins>
      <w:del w:id="437" w:author="Dell" w:date="2024-12-12T10:50:00Z">
        <w:r w:rsidR="00C57040" w:rsidRPr="00434C36" w:rsidDel="00616C82">
          <w:rPr>
            <w:rFonts w:ascii="Times New Roman" w:hAnsi="Times New Roman" w:cs="Times New Roman"/>
            <w:sz w:val="20"/>
          </w:rPr>
          <w:delText>,</w:delText>
        </w:r>
      </w:del>
      <w:r w:rsidRPr="00434C36">
        <w:rPr>
          <w:rFonts w:ascii="Times New Roman" w:hAnsi="Times New Roman" w:cs="Times New Roman"/>
          <w:sz w:val="20"/>
        </w:rPr>
        <w:t xml:space="preserve"> 0.05 N</w:t>
      </w:r>
    </w:p>
    <w:p w14:paraId="4CBA300A" w14:textId="77777777" w:rsidR="001E594A" w:rsidRPr="00434C36" w:rsidRDefault="001E594A">
      <w:pPr>
        <w:spacing w:after="0" w:line="240" w:lineRule="auto"/>
        <w:rPr>
          <w:rFonts w:ascii="Times New Roman" w:hAnsi="Times New Roman" w:cs="Times New Roman"/>
          <w:b/>
          <w:bCs/>
          <w:sz w:val="20"/>
        </w:rPr>
      </w:pPr>
    </w:p>
    <w:p w14:paraId="1DD1C86D" w14:textId="77777777" w:rsidR="004F2C53" w:rsidRPr="00616C82" w:rsidRDefault="004F2C53">
      <w:pPr>
        <w:spacing w:after="0" w:line="240" w:lineRule="auto"/>
        <w:ind w:left="360"/>
        <w:rPr>
          <w:rFonts w:ascii="Times New Roman" w:hAnsi="Times New Roman" w:cs="Times New Roman"/>
          <w:sz w:val="16"/>
          <w:szCs w:val="16"/>
          <w:rPrChange w:id="438" w:author="Dell" w:date="2024-12-12T10:49:00Z">
            <w:rPr>
              <w:rFonts w:ascii="Times New Roman" w:hAnsi="Times New Roman" w:cs="Times New Roman"/>
              <w:sz w:val="20"/>
            </w:rPr>
          </w:rPrChange>
        </w:rPr>
        <w:pPrChange w:id="439" w:author="Dell" w:date="2024-12-12T10:50:00Z">
          <w:pPr>
            <w:spacing w:after="0" w:line="240" w:lineRule="auto"/>
            <w:ind w:left="720"/>
          </w:pPr>
        </w:pPrChange>
      </w:pPr>
      <w:r w:rsidRPr="00616C82">
        <w:rPr>
          <w:rFonts w:ascii="Times New Roman" w:hAnsi="Times New Roman" w:cs="Times New Roman"/>
          <w:sz w:val="16"/>
          <w:szCs w:val="16"/>
          <w:rPrChange w:id="440" w:author="Dell" w:date="2024-12-12T10:49:00Z">
            <w:rPr>
              <w:rFonts w:ascii="Times New Roman" w:hAnsi="Times New Roman" w:cs="Times New Roman"/>
              <w:sz w:val="20"/>
            </w:rPr>
          </w:rPrChange>
        </w:rPr>
        <w:t xml:space="preserve">NOTE </w:t>
      </w:r>
      <w:r w:rsidR="00C57040" w:rsidRPr="00616C82">
        <w:rPr>
          <w:rFonts w:ascii="Times New Roman" w:hAnsi="Times New Roman" w:cs="Times New Roman"/>
          <w:sz w:val="16"/>
          <w:szCs w:val="16"/>
          <w:rPrChange w:id="441" w:author="Dell" w:date="2024-12-12T10:49:00Z">
            <w:rPr>
              <w:rFonts w:ascii="Times New Roman" w:hAnsi="Times New Roman" w:cs="Times New Roman"/>
              <w:sz w:val="20"/>
            </w:rPr>
          </w:rPrChange>
        </w:rPr>
        <w:t>—</w:t>
      </w:r>
      <w:r w:rsidRPr="00616C82">
        <w:rPr>
          <w:rFonts w:ascii="Times New Roman" w:hAnsi="Times New Roman" w:cs="Times New Roman"/>
          <w:sz w:val="16"/>
          <w:szCs w:val="16"/>
          <w:rPrChange w:id="442" w:author="Dell" w:date="2024-12-12T10:49:00Z">
            <w:rPr>
              <w:rFonts w:ascii="Times New Roman" w:hAnsi="Times New Roman" w:cs="Times New Roman"/>
              <w:sz w:val="20"/>
            </w:rPr>
          </w:rPrChange>
        </w:rPr>
        <w:t xml:space="preserve"> </w:t>
      </w:r>
      <w:r w:rsidR="00C45A7C" w:rsidRPr="00616C82">
        <w:rPr>
          <w:rFonts w:ascii="Times New Roman" w:hAnsi="Times New Roman" w:cs="Times New Roman"/>
          <w:sz w:val="16"/>
          <w:szCs w:val="16"/>
          <w:lang w:val="en-IN"/>
          <w:rPrChange w:id="443" w:author="Dell" w:date="2024-12-12T10:49:00Z">
            <w:rPr>
              <w:rFonts w:ascii="Times New Roman" w:hAnsi="Times New Roman" w:cs="Times New Roman"/>
              <w:sz w:val="20"/>
              <w:lang w:val="en-IN"/>
            </w:rPr>
          </w:rPrChange>
        </w:rPr>
        <w:t>Potassium hydroxide solution may also be used as an alternate to sodium hydroxide.</w:t>
      </w:r>
    </w:p>
    <w:p w14:paraId="1402BA71" w14:textId="789E4B3F" w:rsidR="001E594A" w:rsidRPr="00434C36" w:rsidRDefault="00616C82">
      <w:pPr>
        <w:tabs>
          <w:tab w:val="left" w:pos="8064"/>
        </w:tabs>
        <w:spacing w:after="0" w:line="240" w:lineRule="auto"/>
        <w:ind w:left="720"/>
        <w:rPr>
          <w:rFonts w:ascii="Times New Roman" w:hAnsi="Times New Roman" w:cs="Times New Roman"/>
          <w:sz w:val="20"/>
        </w:rPr>
        <w:pPrChange w:id="444" w:author="Dell" w:date="2024-12-12T10:49:00Z">
          <w:pPr>
            <w:spacing w:after="0" w:line="240" w:lineRule="auto"/>
            <w:ind w:left="720"/>
          </w:pPr>
        </w:pPrChange>
      </w:pPr>
      <w:ins w:id="445" w:author="Dell" w:date="2024-12-12T10:49:00Z">
        <w:r>
          <w:rPr>
            <w:rFonts w:ascii="Times New Roman" w:hAnsi="Times New Roman" w:cs="Times New Roman"/>
            <w:sz w:val="20"/>
          </w:rPr>
          <w:tab/>
        </w:r>
      </w:ins>
    </w:p>
    <w:p w14:paraId="47B74769" w14:textId="77777777" w:rsidR="001E594A" w:rsidRPr="00434C36" w:rsidRDefault="001E594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B-4 PROCEDURE</w:t>
      </w:r>
    </w:p>
    <w:p w14:paraId="5D3B5020" w14:textId="77777777" w:rsidR="005F5B4A" w:rsidRPr="00434C36" w:rsidRDefault="005F5B4A">
      <w:pPr>
        <w:spacing w:after="0" w:line="240" w:lineRule="auto"/>
        <w:jc w:val="both"/>
        <w:rPr>
          <w:rFonts w:ascii="Times New Roman" w:hAnsi="Times New Roman" w:cs="Times New Roman"/>
          <w:b/>
          <w:bCs/>
          <w:sz w:val="20"/>
        </w:rPr>
      </w:pPr>
    </w:p>
    <w:p w14:paraId="477DB251" w14:textId="77777777" w:rsidR="005F5B4A" w:rsidRPr="00434C36" w:rsidRDefault="00C57040">
      <w:pPr>
        <w:spacing w:after="0" w:line="240" w:lineRule="auto"/>
        <w:jc w:val="both"/>
        <w:rPr>
          <w:rFonts w:ascii="Times New Roman" w:hAnsi="Times New Roman" w:cs="Times New Roman"/>
          <w:sz w:val="20"/>
          <w:lang w:val="en-IN"/>
        </w:rPr>
      </w:pPr>
      <w:r w:rsidRPr="00434C36">
        <w:rPr>
          <w:rFonts w:ascii="Times New Roman" w:hAnsi="Times New Roman" w:cs="Times New Roman"/>
          <w:sz w:val="20"/>
        </w:rPr>
        <w:t>Into a 250 ml conical flask, take</w:t>
      </w:r>
      <w:r w:rsidR="001E594A" w:rsidRPr="00434C36">
        <w:rPr>
          <w:rFonts w:ascii="Times New Roman" w:hAnsi="Times New Roman" w:cs="Times New Roman"/>
          <w:sz w:val="20"/>
        </w:rPr>
        <w:t xml:space="preserve"> 50 ml of water,</w:t>
      </w:r>
      <w:r w:rsidRPr="00434C36">
        <w:rPr>
          <w:rFonts w:ascii="Times New Roman" w:hAnsi="Times New Roman" w:cs="Times New Roman"/>
          <w:sz w:val="20"/>
        </w:rPr>
        <w:t xml:space="preserve"> if the sample is water soluble</w:t>
      </w:r>
      <w:r w:rsidR="001E594A" w:rsidRPr="00434C36">
        <w:rPr>
          <w:rFonts w:ascii="Times New Roman" w:hAnsi="Times New Roman" w:cs="Times New Roman"/>
          <w:sz w:val="20"/>
        </w:rPr>
        <w:t xml:space="preserve"> or 50</w:t>
      </w:r>
      <w:r w:rsidRPr="00434C36">
        <w:rPr>
          <w:rFonts w:ascii="Times New Roman" w:hAnsi="Times New Roman" w:cs="Times New Roman"/>
          <w:sz w:val="20"/>
        </w:rPr>
        <w:t xml:space="preserve"> </w:t>
      </w:r>
      <w:r w:rsidR="001E594A" w:rsidRPr="00434C36">
        <w:rPr>
          <w:rFonts w:ascii="Times New Roman" w:hAnsi="Times New Roman" w:cs="Times New Roman"/>
          <w:sz w:val="20"/>
        </w:rPr>
        <w:t xml:space="preserve">ml of alcohol, if the sample </w:t>
      </w:r>
      <w:r w:rsidRPr="00434C36">
        <w:rPr>
          <w:rFonts w:ascii="Times New Roman" w:hAnsi="Times New Roman" w:cs="Times New Roman"/>
          <w:sz w:val="20"/>
        </w:rPr>
        <w:t>is not completely water soluble</w:t>
      </w:r>
      <w:r w:rsidR="001E594A" w:rsidRPr="00434C36">
        <w:rPr>
          <w:rFonts w:ascii="Times New Roman" w:hAnsi="Times New Roman" w:cs="Times New Roman"/>
          <w:sz w:val="20"/>
        </w:rPr>
        <w:t>.</w:t>
      </w:r>
      <w:r w:rsidRPr="00434C36">
        <w:rPr>
          <w:rFonts w:ascii="Times New Roman" w:hAnsi="Times New Roman" w:cs="Times New Roman"/>
          <w:sz w:val="20"/>
        </w:rPr>
        <w:t xml:space="preserve"> To it</w:t>
      </w:r>
      <w:r w:rsidR="001E594A" w:rsidRPr="00434C36">
        <w:rPr>
          <w:rFonts w:ascii="Times New Roman" w:hAnsi="Times New Roman" w:cs="Times New Roman"/>
          <w:sz w:val="20"/>
        </w:rPr>
        <w:t xml:space="preserve"> </w:t>
      </w:r>
      <w:r w:rsidRPr="00434C36">
        <w:rPr>
          <w:rFonts w:ascii="Times New Roman" w:hAnsi="Times New Roman" w:cs="Times New Roman"/>
          <w:sz w:val="20"/>
        </w:rPr>
        <w:t>a</w:t>
      </w:r>
      <w:r w:rsidR="001E594A" w:rsidRPr="00434C36">
        <w:rPr>
          <w:rFonts w:ascii="Times New Roman" w:hAnsi="Times New Roman" w:cs="Times New Roman"/>
          <w:sz w:val="20"/>
        </w:rPr>
        <w:t xml:space="preserve">dd 0.5 ml of phenolphthalein indicator </w:t>
      </w:r>
      <w:r w:rsidR="00C45A7C" w:rsidRPr="00434C36">
        <w:rPr>
          <w:rFonts w:ascii="Times New Roman" w:hAnsi="Times New Roman" w:cs="Times New Roman"/>
          <w:sz w:val="20"/>
        </w:rPr>
        <w:t>solution and t</w:t>
      </w:r>
      <w:r w:rsidR="001E594A" w:rsidRPr="00434C36">
        <w:rPr>
          <w:rFonts w:ascii="Times New Roman" w:hAnsi="Times New Roman" w:cs="Times New Roman"/>
          <w:sz w:val="20"/>
        </w:rPr>
        <w:t xml:space="preserve">itrate with 0.05 N </w:t>
      </w:r>
      <w:r w:rsidRPr="00434C36">
        <w:rPr>
          <w:rFonts w:ascii="Times New Roman" w:hAnsi="Times New Roman" w:cs="Times New Roman"/>
          <w:sz w:val="20"/>
        </w:rPr>
        <w:t>sodium hydroxide (</w:t>
      </w:r>
      <w:r w:rsidR="001E594A" w:rsidRPr="00434C36">
        <w:rPr>
          <w:rFonts w:ascii="Times New Roman" w:hAnsi="Times New Roman" w:cs="Times New Roman"/>
          <w:sz w:val="20"/>
        </w:rPr>
        <w:t>NaOH</w:t>
      </w:r>
      <w:r w:rsidRPr="00434C36">
        <w:rPr>
          <w:rFonts w:ascii="Times New Roman" w:hAnsi="Times New Roman" w:cs="Times New Roman"/>
          <w:sz w:val="20"/>
        </w:rPr>
        <w:t>)</w:t>
      </w:r>
      <w:r w:rsidR="001E594A" w:rsidRPr="00434C36">
        <w:rPr>
          <w:rFonts w:ascii="Times New Roman" w:hAnsi="Times New Roman" w:cs="Times New Roman"/>
          <w:sz w:val="20"/>
        </w:rPr>
        <w:t xml:space="preserve"> solution to the first pink</w:t>
      </w:r>
      <w:r w:rsidR="005F5B4A" w:rsidRPr="00434C36">
        <w:rPr>
          <w:rFonts w:ascii="Times New Roman" w:hAnsi="Times New Roman" w:cs="Times New Roman"/>
          <w:sz w:val="20"/>
        </w:rPr>
        <w:t xml:space="preserve"> </w:t>
      </w:r>
      <w:r w:rsidR="001E594A" w:rsidRPr="00434C36">
        <w:rPr>
          <w:rFonts w:ascii="Times New Roman" w:hAnsi="Times New Roman" w:cs="Times New Roman"/>
          <w:sz w:val="20"/>
        </w:rPr>
        <w:t xml:space="preserve">colour. </w:t>
      </w:r>
      <w:r w:rsidR="00D84A79" w:rsidRPr="00434C36">
        <w:rPr>
          <w:rFonts w:ascii="Times New Roman" w:hAnsi="Times New Roman" w:cs="Times New Roman"/>
          <w:sz w:val="20"/>
        </w:rPr>
        <w:t>Now, p</w:t>
      </w:r>
      <w:r w:rsidR="001E594A" w:rsidRPr="00434C36">
        <w:rPr>
          <w:rFonts w:ascii="Times New Roman" w:hAnsi="Times New Roman" w:cs="Times New Roman"/>
          <w:sz w:val="20"/>
        </w:rPr>
        <w:t>ipette 50 ml of the sample into the flask</w:t>
      </w:r>
      <w:r w:rsidR="00C45A7C" w:rsidRPr="00434C36">
        <w:rPr>
          <w:rFonts w:ascii="Times New Roman" w:hAnsi="Times New Roman" w:cs="Times New Roman"/>
          <w:sz w:val="20"/>
        </w:rPr>
        <w:t xml:space="preserve"> and t</w:t>
      </w:r>
      <w:r w:rsidR="001E594A" w:rsidRPr="00434C36">
        <w:rPr>
          <w:rFonts w:ascii="Times New Roman" w:hAnsi="Times New Roman" w:cs="Times New Roman"/>
          <w:sz w:val="20"/>
        </w:rPr>
        <w:t>itrate</w:t>
      </w:r>
      <w:r w:rsidR="00D84A79" w:rsidRPr="00434C36">
        <w:rPr>
          <w:rFonts w:ascii="Times New Roman" w:hAnsi="Times New Roman" w:cs="Times New Roman"/>
          <w:sz w:val="20"/>
        </w:rPr>
        <w:t xml:space="preserve"> it</w:t>
      </w:r>
      <w:r w:rsidR="001E594A" w:rsidRPr="00434C36">
        <w:rPr>
          <w:rFonts w:ascii="Times New Roman" w:hAnsi="Times New Roman" w:cs="Times New Roman"/>
          <w:sz w:val="20"/>
        </w:rPr>
        <w:t xml:space="preserve"> with the 0.05 N </w:t>
      </w:r>
      <w:r w:rsidR="00D84A79" w:rsidRPr="00434C36">
        <w:rPr>
          <w:rFonts w:ascii="Times New Roman" w:hAnsi="Times New Roman" w:cs="Times New Roman"/>
          <w:sz w:val="20"/>
        </w:rPr>
        <w:t xml:space="preserve">sodium hydroxide (NaOH) </w:t>
      </w:r>
      <w:r w:rsidR="001E594A" w:rsidRPr="00434C36">
        <w:rPr>
          <w:rFonts w:ascii="Times New Roman" w:hAnsi="Times New Roman" w:cs="Times New Roman"/>
          <w:sz w:val="20"/>
        </w:rPr>
        <w:t xml:space="preserve">solution </w:t>
      </w:r>
      <w:r w:rsidR="00C45A7C" w:rsidRPr="00434C36">
        <w:rPr>
          <w:rFonts w:ascii="Times New Roman" w:hAnsi="Times New Roman" w:cs="Times New Roman"/>
          <w:sz w:val="20"/>
          <w:lang w:val="en-IN"/>
        </w:rPr>
        <w:t>until the same originally first pink colour is obtained.</w:t>
      </w:r>
    </w:p>
    <w:p w14:paraId="3C2EAD56" w14:textId="77777777" w:rsidR="00C45A7C" w:rsidRPr="00434C36" w:rsidRDefault="00C45A7C">
      <w:pPr>
        <w:spacing w:after="0" w:line="240" w:lineRule="auto"/>
        <w:jc w:val="both"/>
        <w:rPr>
          <w:rFonts w:ascii="Times New Roman" w:hAnsi="Times New Roman" w:cs="Times New Roman"/>
          <w:sz w:val="20"/>
        </w:rPr>
      </w:pPr>
    </w:p>
    <w:p w14:paraId="65BC82E6" w14:textId="77777777" w:rsidR="001E594A" w:rsidRPr="00434C36" w:rsidRDefault="001E594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B-5 CALCULATION</w:t>
      </w:r>
    </w:p>
    <w:p w14:paraId="0BF69669" w14:textId="77777777" w:rsidR="005F5B4A" w:rsidRPr="00434C36" w:rsidRDefault="005F5B4A">
      <w:pPr>
        <w:spacing w:after="0" w:line="240" w:lineRule="auto"/>
        <w:jc w:val="both"/>
        <w:rPr>
          <w:rFonts w:ascii="Times New Roman" w:hAnsi="Times New Roman" w:cs="Times New Roman"/>
          <w:b/>
          <w:bCs/>
          <w:sz w:val="20"/>
        </w:rPr>
      </w:pPr>
    </w:p>
    <w:p w14:paraId="0DF5005B" w14:textId="55CA6B45" w:rsidR="005F5B4A" w:rsidRPr="00434C36" w:rsidRDefault="005F5B4A">
      <w:pPr>
        <w:spacing w:after="0" w:line="240" w:lineRule="auto"/>
        <w:jc w:val="center"/>
        <w:rPr>
          <w:rFonts w:ascii="Times New Roman" w:hAnsi="Times New Roman" w:cs="Times New Roman"/>
          <w:sz w:val="20"/>
        </w:rPr>
      </w:pPr>
      <w:r w:rsidRPr="00434C36">
        <w:rPr>
          <w:rFonts w:ascii="Times New Roman" w:hAnsi="Times New Roman" w:cs="Times New Roman"/>
          <w:sz w:val="20"/>
        </w:rPr>
        <w:t xml:space="preserve">Acidity </w:t>
      </w:r>
      <w:r w:rsidR="00D84A79" w:rsidRPr="00434C36">
        <w:rPr>
          <w:rFonts w:ascii="Times New Roman" w:hAnsi="Times New Roman" w:cs="Times New Roman"/>
          <w:sz w:val="20"/>
        </w:rPr>
        <w:t>(</w:t>
      </w:r>
      <w:r w:rsidRPr="00434C36">
        <w:rPr>
          <w:rFonts w:ascii="Times New Roman" w:hAnsi="Times New Roman" w:cs="Times New Roman"/>
          <w:sz w:val="20"/>
        </w:rPr>
        <w:t>as acrylic acid</w:t>
      </w:r>
      <w:r w:rsidR="00D84A79" w:rsidRPr="00434C36">
        <w:rPr>
          <w:rFonts w:ascii="Times New Roman" w:hAnsi="Times New Roman" w:cs="Times New Roman"/>
          <w:sz w:val="20"/>
        </w:rPr>
        <w:t>)</w:t>
      </w:r>
      <w:r w:rsidRPr="00434C36">
        <w:rPr>
          <w:rFonts w:ascii="Times New Roman" w:hAnsi="Times New Roman" w:cs="Times New Roman"/>
          <w:sz w:val="20"/>
        </w:rPr>
        <w:t xml:space="preserve">, percent by </w:t>
      </w:r>
      <w:r w:rsidR="00401FC0" w:rsidRPr="00434C36">
        <w:rPr>
          <w:rFonts w:ascii="Times New Roman" w:hAnsi="Times New Roman" w:cs="Times New Roman"/>
          <w:sz w:val="20"/>
        </w:rPr>
        <w:t>mass =</w:t>
      </w:r>
      <w:r w:rsidRPr="00434C36">
        <w:rPr>
          <w:rFonts w:ascii="Times New Roman" w:hAnsi="Times New Roman" w:cs="Times New Roman"/>
          <w:sz w:val="20"/>
        </w:rPr>
        <w:t xml:space="preserve"> </w:t>
      </w:r>
      <w:r w:rsidR="009957A4" w:rsidRPr="00434C36">
        <w:rPr>
          <w:rFonts w:ascii="Times New Roman" w:hAnsi="Times New Roman" w:cs="Times New Roman"/>
          <w:sz w:val="20"/>
        </w:rPr>
        <w:t xml:space="preserve"> </w:t>
      </w:r>
      <m:oMath>
        <m:f>
          <m:fPr>
            <m:ctrlPr>
              <w:rPr>
                <w:rFonts w:ascii="Cambria Math" w:hAnsi="Cambria Math" w:cs="Times New Roman"/>
                <w:i/>
                <w:szCs w:val="22"/>
              </w:rPr>
            </m:ctrlPr>
          </m:fPr>
          <m:num>
            <m:r>
              <m:rPr>
                <m:sty m:val="p"/>
              </m:rPr>
              <w:rPr>
                <w:rFonts w:ascii="Cambria Math" w:hAnsi="Cambria Math" w:cs="Times New Roman"/>
                <w:szCs w:val="22"/>
                <w:rPrChange w:id="446" w:author="Dell" w:date="2024-12-12T10:50:00Z">
                  <w:rPr>
                    <w:rFonts w:ascii="Cambria Math" w:hAnsi="Cambria Math" w:cs="Times New Roman"/>
                    <w:sz w:val="20"/>
                  </w:rPr>
                </w:rPrChange>
              </w:rPr>
              <m:t>V</m:t>
            </m:r>
            <w:ins w:id="447" w:author="Dell" w:date="2024-12-12T10:50:00Z">
              <m:r>
                <m:rPr>
                  <m:sty m:val="p"/>
                </m:rPr>
                <w:rPr>
                  <w:rFonts w:ascii="Cambria Math" w:hAnsi="Cambria Math" w:cs="Times New Roman"/>
                  <w:szCs w:val="22"/>
                </w:rPr>
                <m:t xml:space="preserve"> ×</m:t>
              </m:r>
            </w:ins>
            <w:del w:id="448" w:author="Dell" w:date="2024-12-12T10:50:00Z">
              <m:r>
                <m:rPr>
                  <m:sty m:val="p"/>
                </m:rPr>
                <w:rPr>
                  <w:rFonts w:ascii="Cambria Math" w:hAnsi="Cambria Math" w:cs="Times New Roman"/>
                  <w:szCs w:val="22"/>
                  <w:rPrChange w:id="449" w:author="Dell" w:date="2024-12-12T10:50:00Z">
                    <w:rPr>
                      <w:rFonts w:ascii="Cambria Math" w:hAnsi="Cambria Math" w:cs="Times New Roman"/>
                      <w:sz w:val="20"/>
                    </w:rPr>
                  </w:rPrChange>
                </w:rPr>
                <m:t xml:space="preserve"> x</m:t>
              </m:r>
            </w:del>
            <w:ins w:id="450" w:author="Dell" w:date="2024-12-12T10:50:00Z">
              <m:r>
                <m:rPr>
                  <m:sty m:val="p"/>
                </m:rPr>
                <w:rPr>
                  <w:rFonts w:ascii="Cambria Math" w:hAnsi="Cambria Math" w:cs="Times New Roman"/>
                  <w:szCs w:val="22"/>
                </w:rPr>
                <m:t xml:space="preserve"> </m:t>
              </m:r>
            </w:ins>
            <w:del w:id="451" w:author="Dell" w:date="2024-12-12T10:50:00Z">
              <m:r>
                <m:rPr>
                  <m:sty m:val="p"/>
                </m:rPr>
                <w:rPr>
                  <w:rFonts w:ascii="Cambria Math" w:hAnsi="Cambria Math" w:cs="Times New Roman"/>
                  <w:szCs w:val="22"/>
                  <w:rPrChange w:id="452" w:author="Dell" w:date="2024-12-12T10:50:00Z">
                    <w:rPr>
                      <w:rFonts w:ascii="Cambria Math" w:hAnsi="Cambria Math" w:cs="Times New Roman"/>
                      <w:sz w:val="20"/>
                    </w:rPr>
                  </w:rPrChange>
                </w:rPr>
                <m:t xml:space="preserve"> </m:t>
              </m:r>
            </w:del>
            <m:r>
              <m:rPr>
                <m:sty m:val="p"/>
              </m:rPr>
              <w:rPr>
                <w:rFonts w:ascii="Cambria Math" w:hAnsi="Cambria Math" w:cs="Times New Roman"/>
                <w:szCs w:val="22"/>
                <w:rPrChange w:id="453" w:author="Dell" w:date="2024-12-12T10:50:00Z">
                  <w:rPr>
                    <w:rFonts w:ascii="Cambria Math" w:hAnsi="Cambria Math" w:cs="Times New Roman"/>
                    <w:sz w:val="20"/>
                  </w:rPr>
                </w:rPrChange>
              </w:rPr>
              <m:t xml:space="preserve">N </m:t>
            </m:r>
            <w:ins w:id="454" w:author="Dell" w:date="2024-12-12T10:50:00Z">
              <m:r>
                <m:rPr>
                  <m:sty m:val="p"/>
                </m:rPr>
                <w:rPr>
                  <w:rFonts w:ascii="Cambria Math" w:hAnsi="Cambria Math" w:cs="Times New Roman"/>
                  <w:szCs w:val="22"/>
                </w:rPr>
                <m:t>×</m:t>
              </m:r>
            </w:ins>
            <w:del w:id="455" w:author="Dell" w:date="2024-12-12T10:50:00Z">
              <m:r>
                <m:rPr>
                  <m:sty m:val="p"/>
                </m:rPr>
                <w:rPr>
                  <w:rFonts w:ascii="Cambria Math" w:hAnsi="Cambria Math" w:cs="Times New Roman"/>
                  <w:szCs w:val="22"/>
                  <w:rPrChange w:id="456" w:author="Dell" w:date="2024-12-12T10:50:00Z">
                    <w:rPr>
                      <w:rFonts w:ascii="Cambria Math" w:hAnsi="Cambria Math" w:cs="Times New Roman"/>
                      <w:sz w:val="20"/>
                    </w:rPr>
                  </w:rPrChange>
                </w:rPr>
                <m:t>x</m:t>
              </m:r>
            </w:del>
            <m:r>
              <m:rPr>
                <m:sty m:val="p"/>
              </m:rPr>
              <w:rPr>
                <w:rFonts w:ascii="Cambria Math" w:hAnsi="Cambria Math" w:cs="Times New Roman"/>
                <w:szCs w:val="22"/>
                <w:rPrChange w:id="457" w:author="Dell" w:date="2024-12-12T10:50:00Z">
                  <w:rPr>
                    <w:rFonts w:ascii="Cambria Math" w:hAnsi="Cambria Math" w:cs="Times New Roman"/>
                    <w:sz w:val="20"/>
                  </w:rPr>
                </w:rPrChange>
              </w:rPr>
              <m:t xml:space="preserve"> 0.144</m:t>
            </m:r>
          </m:num>
          <m:den>
            <m:r>
              <w:rPr>
                <w:rFonts w:ascii="Cambria Math" w:hAnsi="Cambria Math" w:cs="Times New Roman"/>
                <w:szCs w:val="22"/>
                <w:rPrChange w:id="458" w:author="Dell" w:date="2024-12-12T10:50:00Z">
                  <w:rPr>
                    <w:rFonts w:ascii="Cambria Math" w:hAnsi="Cambria Math" w:cs="Times New Roman"/>
                    <w:sz w:val="20"/>
                  </w:rPr>
                </w:rPrChange>
              </w:rPr>
              <m:t>d</m:t>
            </m:r>
          </m:den>
        </m:f>
      </m:oMath>
    </w:p>
    <w:p w14:paraId="0B1B5E1B" w14:textId="77777777" w:rsidR="005F5B4A" w:rsidRPr="00434C36" w:rsidRDefault="005F5B4A">
      <w:pPr>
        <w:spacing w:after="0" w:line="240" w:lineRule="auto"/>
        <w:jc w:val="both"/>
        <w:rPr>
          <w:rFonts w:ascii="Times New Roman" w:hAnsi="Times New Roman" w:cs="Times New Roman"/>
          <w:sz w:val="20"/>
        </w:rPr>
      </w:pPr>
    </w:p>
    <w:p w14:paraId="33F5EA61" w14:textId="77777777" w:rsidR="005F5B4A" w:rsidRPr="00434C36" w:rsidRDefault="00030389">
      <w:pPr>
        <w:spacing w:after="120" w:line="240" w:lineRule="auto"/>
        <w:jc w:val="both"/>
        <w:rPr>
          <w:rFonts w:ascii="Times New Roman" w:hAnsi="Times New Roman" w:cs="Times New Roman"/>
          <w:sz w:val="20"/>
        </w:rPr>
        <w:pPrChange w:id="459" w:author="Dell" w:date="2024-12-12T10:50:00Z">
          <w:pPr>
            <w:spacing w:after="0" w:line="240" w:lineRule="auto"/>
            <w:jc w:val="both"/>
          </w:pPr>
        </w:pPrChange>
      </w:pPr>
      <w:proofErr w:type="gramStart"/>
      <w:r w:rsidRPr="00434C36">
        <w:rPr>
          <w:rFonts w:ascii="Times New Roman" w:hAnsi="Times New Roman" w:cs="Times New Roman"/>
          <w:sz w:val="20"/>
        </w:rPr>
        <w:t>w</w:t>
      </w:r>
      <w:r w:rsidR="005F5B4A" w:rsidRPr="00434C36">
        <w:rPr>
          <w:rFonts w:ascii="Times New Roman" w:hAnsi="Times New Roman" w:cs="Times New Roman"/>
          <w:sz w:val="20"/>
        </w:rPr>
        <w:t>here</w:t>
      </w:r>
      <w:proofErr w:type="gramEnd"/>
    </w:p>
    <w:p w14:paraId="7C2D6A65" w14:textId="47F07578" w:rsidR="005F5B4A" w:rsidRPr="00434C36" w:rsidDel="008B2F0A" w:rsidRDefault="005F5B4A">
      <w:pPr>
        <w:spacing w:after="120" w:line="240" w:lineRule="auto"/>
        <w:ind w:hanging="360"/>
        <w:jc w:val="both"/>
        <w:rPr>
          <w:del w:id="460" w:author="Dell" w:date="2024-12-12T10:50:00Z"/>
          <w:rFonts w:ascii="Times New Roman" w:hAnsi="Times New Roman" w:cs="Times New Roman"/>
          <w:sz w:val="20"/>
        </w:rPr>
        <w:pPrChange w:id="461" w:author="Dell" w:date="2024-12-12T10:50:00Z">
          <w:pPr>
            <w:spacing w:after="0" w:line="240" w:lineRule="auto"/>
            <w:jc w:val="both"/>
          </w:pPr>
        </w:pPrChange>
      </w:pPr>
    </w:p>
    <w:p w14:paraId="3C8C0BE4" w14:textId="26A836EC" w:rsidR="005F5B4A" w:rsidRPr="00434C36" w:rsidRDefault="005F5B4A">
      <w:pPr>
        <w:spacing w:after="120" w:line="240" w:lineRule="auto"/>
        <w:ind w:left="720" w:hanging="360"/>
        <w:jc w:val="both"/>
        <w:rPr>
          <w:rFonts w:ascii="Times New Roman" w:hAnsi="Times New Roman" w:cs="Times New Roman"/>
          <w:sz w:val="20"/>
        </w:rPr>
        <w:pPrChange w:id="462" w:author="Dell" w:date="2024-12-12T10:50:00Z">
          <w:pPr>
            <w:spacing w:after="0" w:line="240" w:lineRule="auto"/>
            <w:ind w:left="720"/>
            <w:jc w:val="both"/>
          </w:pPr>
        </w:pPrChange>
      </w:pPr>
      <w:r w:rsidRPr="00434C36">
        <w:rPr>
          <w:rFonts w:ascii="Times New Roman" w:hAnsi="Times New Roman" w:cs="Times New Roman"/>
          <w:i/>
          <w:iCs/>
          <w:sz w:val="20"/>
        </w:rPr>
        <w:t>V</w:t>
      </w:r>
      <w:r w:rsidRPr="00434C36">
        <w:rPr>
          <w:rFonts w:ascii="Times New Roman" w:hAnsi="Times New Roman" w:cs="Times New Roman"/>
          <w:sz w:val="20"/>
        </w:rPr>
        <w:t xml:space="preserve"> = </w:t>
      </w:r>
      <w:r w:rsidR="00D84A79" w:rsidRPr="00434C36">
        <w:rPr>
          <w:rFonts w:ascii="Times New Roman" w:hAnsi="Times New Roman" w:cs="Times New Roman"/>
          <w:sz w:val="20"/>
        </w:rPr>
        <w:t>sodium hydroxide</w:t>
      </w:r>
      <w:ins w:id="463" w:author="Dell" w:date="2024-12-12T10:51:00Z">
        <w:r w:rsidR="008B2F0A" w:rsidRPr="00434C36">
          <w:rPr>
            <w:rFonts w:ascii="Times New Roman" w:hAnsi="Times New Roman" w:cs="Times New Roman"/>
            <w:sz w:val="20"/>
          </w:rPr>
          <w:t>, in ml</w:t>
        </w:r>
        <w:r w:rsidR="008B2F0A">
          <w:rPr>
            <w:rFonts w:ascii="Times New Roman" w:hAnsi="Times New Roman" w:cs="Times New Roman"/>
            <w:sz w:val="20"/>
          </w:rPr>
          <w:t>,</w:t>
        </w:r>
      </w:ins>
      <w:r w:rsidR="00D84A79" w:rsidRPr="00434C36">
        <w:rPr>
          <w:rFonts w:ascii="Times New Roman" w:hAnsi="Times New Roman" w:cs="Times New Roman"/>
          <w:sz w:val="20"/>
        </w:rPr>
        <w:t xml:space="preserve"> (</w:t>
      </w:r>
      <w:proofErr w:type="spellStart"/>
      <w:r w:rsidR="00D84A79" w:rsidRPr="00434C36">
        <w:rPr>
          <w:rFonts w:ascii="Times New Roman" w:hAnsi="Times New Roman" w:cs="Times New Roman"/>
          <w:sz w:val="20"/>
        </w:rPr>
        <w:t>NaOH</w:t>
      </w:r>
      <w:proofErr w:type="spellEnd"/>
      <w:r w:rsidR="00D84A79" w:rsidRPr="00434C36">
        <w:rPr>
          <w:rFonts w:ascii="Times New Roman" w:hAnsi="Times New Roman" w:cs="Times New Roman"/>
          <w:sz w:val="20"/>
        </w:rPr>
        <w:t xml:space="preserve">) </w:t>
      </w:r>
      <w:r w:rsidRPr="00434C36">
        <w:rPr>
          <w:rFonts w:ascii="Times New Roman" w:hAnsi="Times New Roman" w:cs="Times New Roman"/>
          <w:sz w:val="20"/>
        </w:rPr>
        <w:t>solution required for titration of the sample</w:t>
      </w:r>
      <w:del w:id="464" w:author="Dell" w:date="2024-12-12T10:51:00Z">
        <w:r w:rsidRPr="00434C36" w:rsidDel="008B2F0A">
          <w:rPr>
            <w:rFonts w:ascii="Times New Roman" w:hAnsi="Times New Roman" w:cs="Times New Roman"/>
            <w:sz w:val="20"/>
          </w:rPr>
          <w:delText>,</w:delText>
        </w:r>
        <w:r w:rsidR="00D84A79" w:rsidRPr="00434C36" w:rsidDel="008B2F0A">
          <w:rPr>
            <w:rFonts w:ascii="Times New Roman" w:hAnsi="Times New Roman" w:cs="Times New Roman"/>
            <w:sz w:val="20"/>
          </w:rPr>
          <w:delText xml:space="preserve"> in ml</w:delText>
        </w:r>
      </w:del>
      <w:r w:rsidR="00D84A79" w:rsidRPr="00434C36">
        <w:rPr>
          <w:rFonts w:ascii="Times New Roman" w:hAnsi="Times New Roman" w:cs="Times New Roman"/>
          <w:sz w:val="20"/>
        </w:rPr>
        <w:t>;</w:t>
      </w:r>
    </w:p>
    <w:p w14:paraId="1673E4FD" w14:textId="6CD9B9BC" w:rsidR="005F5B4A" w:rsidRPr="00434C36" w:rsidRDefault="005F5B4A">
      <w:pPr>
        <w:spacing w:after="120" w:line="240" w:lineRule="auto"/>
        <w:ind w:left="720" w:hanging="360"/>
        <w:jc w:val="both"/>
        <w:rPr>
          <w:rFonts w:ascii="Times New Roman" w:hAnsi="Times New Roman" w:cs="Times New Roman"/>
          <w:sz w:val="20"/>
        </w:rPr>
        <w:pPrChange w:id="465" w:author="Dell" w:date="2024-12-12T10:50:00Z">
          <w:pPr>
            <w:spacing w:after="0" w:line="240" w:lineRule="auto"/>
            <w:ind w:left="720"/>
            <w:jc w:val="both"/>
          </w:pPr>
        </w:pPrChange>
      </w:pPr>
      <w:r w:rsidRPr="00434C36">
        <w:rPr>
          <w:rFonts w:ascii="Times New Roman" w:hAnsi="Times New Roman" w:cs="Times New Roman"/>
          <w:i/>
          <w:iCs/>
          <w:sz w:val="20"/>
        </w:rPr>
        <w:t>N</w:t>
      </w:r>
      <w:r w:rsidRPr="00434C36">
        <w:rPr>
          <w:rFonts w:ascii="Times New Roman" w:hAnsi="Times New Roman" w:cs="Times New Roman"/>
          <w:sz w:val="20"/>
        </w:rPr>
        <w:t xml:space="preserve"> = normality of </w:t>
      </w:r>
      <w:r w:rsidR="00D84A79" w:rsidRPr="00434C36">
        <w:rPr>
          <w:rFonts w:ascii="Times New Roman" w:hAnsi="Times New Roman" w:cs="Times New Roman"/>
          <w:sz w:val="20"/>
        </w:rPr>
        <w:t>sodium hydroxide (NaOH)</w:t>
      </w:r>
      <w:r w:rsidR="009717C1" w:rsidRPr="00434C36">
        <w:rPr>
          <w:rFonts w:ascii="Times New Roman" w:hAnsi="Times New Roman" w:cs="Times New Roman"/>
          <w:sz w:val="20"/>
        </w:rPr>
        <w:t>;</w:t>
      </w:r>
      <w:r w:rsidRPr="00434C36">
        <w:rPr>
          <w:rFonts w:ascii="Times New Roman" w:hAnsi="Times New Roman" w:cs="Times New Roman"/>
          <w:sz w:val="20"/>
        </w:rPr>
        <w:t xml:space="preserve"> and</w:t>
      </w:r>
    </w:p>
    <w:p w14:paraId="772480F8" w14:textId="32F64E0F" w:rsidR="005F5B4A" w:rsidRPr="00434C36" w:rsidRDefault="00D84A79">
      <w:pPr>
        <w:spacing w:after="120" w:line="240" w:lineRule="auto"/>
        <w:ind w:left="720" w:hanging="360"/>
        <w:jc w:val="both"/>
        <w:rPr>
          <w:rFonts w:ascii="Times New Roman" w:hAnsi="Times New Roman" w:cs="Times New Roman"/>
          <w:sz w:val="20"/>
        </w:rPr>
        <w:pPrChange w:id="466" w:author="Dell" w:date="2024-12-12T10:50:00Z">
          <w:pPr>
            <w:spacing w:after="0" w:line="240" w:lineRule="auto"/>
            <w:ind w:left="720"/>
            <w:jc w:val="both"/>
          </w:pPr>
        </w:pPrChange>
      </w:pPr>
      <w:r w:rsidRPr="00434C36">
        <w:rPr>
          <w:rFonts w:ascii="Times New Roman" w:hAnsi="Times New Roman" w:cs="Times New Roman"/>
          <w:i/>
          <w:iCs/>
          <w:sz w:val="20"/>
        </w:rPr>
        <w:t>d</w:t>
      </w:r>
      <w:r w:rsidR="005F5B4A" w:rsidRPr="00434C36">
        <w:rPr>
          <w:rFonts w:ascii="Times New Roman" w:hAnsi="Times New Roman" w:cs="Times New Roman"/>
          <w:sz w:val="20"/>
        </w:rPr>
        <w:t xml:space="preserve"> = specific gravity</w:t>
      </w:r>
      <w:ins w:id="467" w:author="Dell" w:date="2024-12-12T10:51:00Z">
        <w:r w:rsidR="008B2F0A" w:rsidRPr="00434C36">
          <w:rPr>
            <w:rFonts w:ascii="Times New Roman" w:hAnsi="Times New Roman" w:cs="Times New Roman"/>
            <w:sz w:val="20"/>
          </w:rPr>
          <w:t>, in g/ml</w:t>
        </w:r>
        <w:r w:rsidR="008B2F0A">
          <w:rPr>
            <w:rFonts w:ascii="Times New Roman" w:hAnsi="Times New Roman" w:cs="Times New Roman"/>
            <w:sz w:val="20"/>
          </w:rPr>
          <w:t>,</w:t>
        </w:r>
      </w:ins>
      <w:r w:rsidR="005F5B4A" w:rsidRPr="00434C36">
        <w:rPr>
          <w:rFonts w:ascii="Times New Roman" w:hAnsi="Times New Roman" w:cs="Times New Roman"/>
          <w:sz w:val="20"/>
        </w:rPr>
        <w:t xml:space="preserve"> of the specimen at the test</w:t>
      </w:r>
      <w:r w:rsidR="00030389" w:rsidRPr="00434C36">
        <w:rPr>
          <w:rFonts w:ascii="Times New Roman" w:hAnsi="Times New Roman" w:cs="Times New Roman"/>
          <w:sz w:val="20"/>
        </w:rPr>
        <w:t xml:space="preserve"> </w:t>
      </w:r>
      <w:r w:rsidR="005F5B4A" w:rsidRPr="00434C36">
        <w:rPr>
          <w:rFonts w:ascii="Times New Roman" w:hAnsi="Times New Roman" w:cs="Times New Roman"/>
          <w:sz w:val="20"/>
        </w:rPr>
        <w:t>temperature</w:t>
      </w:r>
      <w:del w:id="468" w:author="Dell" w:date="2024-12-12T10:51:00Z">
        <w:r w:rsidR="00C45A7C" w:rsidRPr="00434C36" w:rsidDel="008B2F0A">
          <w:rPr>
            <w:rFonts w:ascii="Times New Roman" w:hAnsi="Times New Roman" w:cs="Times New Roman"/>
            <w:sz w:val="20"/>
          </w:rPr>
          <w:delText xml:space="preserve">, </w:delText>
        </w:r>
        <w:r w:rsidR="00FD54DF" w:rsidRPr="00434C36" w:rsidDel="008B2F0A">
          <w:rPr>
            <w:rFonts w:ascii="Times New Roman" w:hAnsi="Times New Roman" w:cs="Times New Roman"/>
            <w:sz w:val="20"/>
          </w:rPr>
          <w:delText xml:space="preserve">in </w:delText>
        </w:r>
        <w:r w:rsidR="00C45A7C" w:rsidRPr="00434C36" w:rsidDel="008B2F0A">
          <w:rPr>
            <w:rFonts w:ascii="Times New Roman" w:hAnsi="Times New Roman" w:cs="Times New Roman"/>
            <w:sz w:val="20"/>
          </w:rPr>
          <w:delText>g/ml</w:delText>
        </w:r>
      </w:del>
      <w:r w:rsidR="005F5B4A" w:rsidRPr="00434C36">
        <w:rPr>
          <w:rFonts w:ascii="Times New Roman" w:hAnsi="Times New Roman" w:cs="Times New Roman"/>
          <w:sz w:val="20"/>
        </w:rPr>
        <w:t>.</w:t>
      </w:r>
    </w:p>
    <w:p w14:paraId="4E7499BD" w14:textId="77777777" w:rsidR="007315B5" w:rsidRPr="00434C36" w:rsidRDefault="007315B5">
      <w:pPr>
        <w:spacing w:after="0" w:line="240" w:lineRule="auto"/>
        <w:ind w:left="720"/>
        <w:jc w:val="both"/>
        <w:rPr>
          <w:rFonts w:ascii="Times New Roman" w:hAnsi="Times New Roman" w:cs="Times New Roman"/>
          <w:sz w:val="20"/>
        </w:rPr>
      </w:pPr>
    </w:p>
    <w:p w14:paraId="6A3AB403" w14:textId="77777777" w:rsidR="007315B5" w:rsidRPr="00434C36" w:rsidRDefault="007315B5">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B-6 PRECISION AND BIAS</w:t>
      </w:r>
    </w:p>
    <w:p w14:paraId="6918B473" w14:textId="77777777" w:rsidR="007315B5" w:rsidRPr="00434C36" w:rsidRDefault="007315B5">
      <w:pPr>
        <w:spacing w:after="0" w:line="240" w:lineRule="auto"/>
        <w:jc w:val="both"/>
        <w:rPr>
          <w:rFonts w:ascii="Times New Roman" w:hAnsi="Times New Roman" w:cs="Times New Roman"/>
          <w:sz w:val="20"/>
        </w:rPr>
      </w:pPr>
    </w:p>
    <w:p w14:paraId="7B569E99" w14:textId="77B742B3" w:rsidR="007315B5" w:rsidRPr="00434C36" w:rsidRDefault="009957A4">
      <w:pPr>
        <w:spacing w:after="120" w:line="240" w:lineRule="auto"/>
        <w:jc w:val="both"/>
        <w:rPr>
          <w:rFonts w:ascii="Times New Roman" w:hAnsi="Times New Roman" w:cs="Times New Roman"/>
          <w:sz w:val="20"/>
        </w:rPr>
        <w:pPrChange w:id="469" w:author="Dell" w:date="2024-12-12T10:52:00Z">
          <w:pPr>
            <w:spacing w:after="0" w:line="240" w:lineRule="auto"/>
            <w:jc w:val="both"/>
          </w:pPr>
        </w:pPrChange>
      </w:pPr>
      <w:r w:rsidRPr="00434C36">
        <w:rPr>
          <w:rFonts w:ascii="Times New Roman" w:hAnsi="Times New Roman" w:cs="Times New Roman"/>
          <w:sz w:val="20"/>
        </w:rPr>
        <w:t xml:space="preserve">             </w:t>
      </w:r>
      <w:r w:rsidR="007315B5" w:rsidRPr="00434C36">
        <w:rPr>
          <w:rFonts w:ascii="Times New Roman" w:hAnsi="Times New Roman" w:cs="Times New Roman"/>
          <w:sz w:val="20"/>
        </w:rPr>
        <w:t xml:space="preserve">Repeatability                                             </w:t>
      </w:r>
      <w:r w:rsidR="00DB504F" w:rsidRPr="00434C36">
        <w:rPr>
          <w:rFonts w:ascii="Times New Roman" w:hAnsi="Times New Roman" w:cs="Times New Roman"/>
          <w:sz w:val="20"/>
        </w:rPr>
        <w:t xml:space="preserve"> </w:t>
      </w:r>
      <w:r w:rsidR="007315B5" w:rsidRPr="00434C36">
        <w:rPr>
          <w:rFonts w:ascii="Times New Roman" w:hAnsi="Times New Roman" w:cs="Times New Roman"/>
          <w:sz w:val="20"/>
        </w:rPr>
        <w:t xml:space="preserve"> 0.000 8 percent</w:t>
      </w:r>
    </w:p>
    <w:p w14:paraId="450F59C7" w14:textId="77777777" w:rsidR="007315B5" w:rsidRPr="00434C36" w:rsidRDefault="009957A4">
      <w:pPr>
        <w:spacing w:after="120" w:line="240" w:lineRule="auto"/>
        <w:jc w:val="both"/>
        <w:rPr>
          <w:rFonts w:ascii="Times New Roman" w:hAnsi="Times New Roman" w:cs="Times New Roman"/>
          <w:sz w:val="20"/>
        </w:rPr>
        <w:pPrChange w:id="470" w:author="Dell" w:date="2024-12-12T10:52:00Z">
          <w:pPr>
            <w:spacing w:after="0" w:line="240" w:lineRule="auto"/>
            <w:jc w:val="both"/>
          </w:pPr>
        </w:pPrChange>
      </w:pPr>
      <w:r w:rsidRPr="00434C36">
        <w:rPr>
          <w:rFonts w:ascii="Times New Roman" w:hAnsi="Times New Roman" w:cs="Times New Roman"/>
          <w:sz w:val="20"/>
        </w:rPr>
        <w:t xml:space="preserve">             </w:t>
      </w:r>
      <w:r w:rsidR="007315B5" w:rsidRPr="00434C36">
        <w:rPr>
          <w:rFonts w:ascii="Times New Roman" w:hAnsi="Times New Roman" w:cs="Times New Roman"/>
          <w:sz w:val="20"/>
        </w:rPr>
        <w:t>Reproducibility                                           0.001 4 percent</w:t>
      </w:r>
    </w:p>
    <w:p w14:paraId="78F40D6B" w14:textId="77777777" w:rsidR="007315B5" w:rsidRPr="00434C36" w:rsidRDefault="007315B5">
      <w:pPr>
        <w:spacing w:after="0" w:line="240" w:lineRule="auto"/>
        <w:jc w:val="both"/>
        <w:rPr>
          <w:rFonts w:ascii="Times New Roman" w:hAnsi="Times New Roman" w:cs="Times New Roman"/>
          <w:sz w:val="20"/>
        </w:rPr>
      </w:pPr>
    </w:p>
    <w:p w14:paraId="45B3B1D0" w14:textId="015A932C" w:rsidR="00257359" w:rsidRPr="00434C36" w:rsidRDefault="00257359">
      <w:pPr>
        <w:spacing w:after="0" w:line="240" w:lineRule="auto"/>
        <w:ind w:left="360"/>
        <w:jc w:val="both"/>
        <w:rPr>
          <w:rFonts w:ascii="Times New Roman" w:hAnsi="Times New Roman" w:cs="Times New Roman"/>
          <w:sz w:val="20"/>
        </w:rPr>
        <w:pPrChange w:id="471" w:author="Dell" w:date="2024-12-12T10:51:00Z">
          <w:pPr>
            <w:spacing w:after="0" w:line="240" w:lineRule="auto"/>
            <w:ind w:left="720"/>
            <w:jc w:val="both"/>
          </w:pPr>
        </w:pPrChange>
      </w:pPr>
      <w:r w:rsidRPr="000563BA">
        <w:rPr>
          <w:rFonts w:ascii="Times New Roman" w:hAnsi="Times New Roman" w:cs="Times New Roman"/>
          <w:sz w:val="16"/>
          <w:szCs w:val="16"/>
          <w:rPrChange w:id="472" w:author="Dell" w:date="2024-12-12T10:51:00Z">
            <w:rPr>
              <w:rFonts w:ascii="Times New Roman" w:hAnsi="Times New Roman" w:cs="Times New Roman"/>
              <w:sz w:val="20"/>
            </w:rPr>
          </w:rPrChange>
        </w:rPr>
        <w:t xml:space="preserve">NOTE — Auto </w:t>
      </w:r>
      <w:r w:rsidR="004934D3" w:rsidRPr="000563BA">
        <w:rPr>
          <w:rFonts w:ascii="Times New Roman" w:hAnsi="Times New Roman" w:cs="Times New Roman"/>
          <w:sz w:val="16"/>
          <w:szCs w:val="16"/>
          <w:rPrChange w:id="473" w:author="Dell" w:date="2024-12-12T10:51:00Z">
            <w:rPr>
              <w:rFonts w:ascii="Times New Roman" w:hAnsi="Times New Roman" w:cs="Times New Roman"/>
              <w:sz w:val="20"/>
            </w:rPr>
          </w:rPrChange>
        </w:rPr>
        <w:t xml:space="preserve">titrator </w:t>
      </w:r>
      <w:r w:rsidRPr="000563BA">
        <w:rPr>
          <w:rFonts w:ascii="Times New Roman" w:hAnsi="Times New Roman" w:cs="Times New Roman"/>
          <w:sz w:val="16"/>
          <w:szCs w:val="16"/>
          <w:rPrChange w:id="474" w:author="Dell" w:date="2024-12-12T10:51:00Z">
            <w:rPr>
              <w:rFonts w:ascii="Times New Roman" w:hAnsi="Times New Roman" w:cs="Times New Roman"/>
              <w:sz w:val="20"/>
            </w:rPr>
          </w:rPrChange>
        </w:rPr>
        <w:t>may also be used for determination of acidity</w:t>
      </w:r>
      <w:r w:rsidRPr="00434C36">
        <w:rPr>
          <w:rFonts w:ascii="Times New Roman" w:hAnsi="Times New Roman" w:cs="Times New Roman"/>
          <w:sz w:val="20"/>
        </w:rPr>
        <w:t>.</w:t>
      </w:r>
    </w:p>
    <w:p w14:paraId="19B960CA" w14:textId="0B21A88B" w:rsidR="00257359" w:rsidRPr="00434C36" w:rsidRDefault="00257359">
      <w:pPr>
        <w:spacing w:after="0" w:line="240" w:lineRule="auto"/>
        <w:ind w:left="720"/>
        <w:jc w:val="both"/>
        <w:rPr>
          <w:rFonts w:ascii="Times New Roman" w:hAnsi="Times New Roman" w:cs="Times New Roman"/>
          <w:sz w:val="20"/>
        </w:rPr>
      </w:pPr>
    </w:p>
    <w:p w14:paraId="254B9F2F" w14:textId="77777777" w:rsidR="006D49CA" w:rsidRPr="00434C36" w:rsidRDefault="006D49CA">
      <w:pPr>
        <w:spacing w:after="0" w:line="240" w:lineRule="auto"/>
        <w:ind w:left="720"/>
        <w:jc w:val="both"/>
        <w:rPr>
          <w:rFonts w:ascii="Times New Roman" w:hAnsi="Times New Roman" w:cs="Times New Roman"/>
          <w:sz w:val="20"/>
        </w:rPr>
      </w:pPr>
    </w:p>
    <w:p w14:paraId="77C2F242" w14:textId="77777777" w:rsidR="007315B5" w:rsidRPr="00434C36" w:rsidRDefault="007315B5">
      <w:pPr>
        <w:spacing w:after="120" w:line="240" w:lineRule="auto"/>
        <w:jc w:val="center"/>
        <w:rPr>
          <w:rFonts w:ascii="Times New Roman" w:hAnsi="Times New Roman" w:cs="Times New Roman"/>
          <w:b/>
          <w:bCs/>
          <w:sz w:val="20"/>
        </w:rPr>
        <w:pPrChange w:id="475" w:author="Dell" w:date="2024-12-12T10:52:00Z">
          <w:pPr>
            <w:spacing w:after="0" w:line="240" w:lineRule="auto"/>
            <w:jc w:val="center"/>
          </w:pPr>
        </w:pPrChange>
      </w:pPr>
      <w:r w:rsidRPr="00434C36">
        <w:rPr>
          <w:rFonts w:ascii="Times New Roman" w:hAnsi="Times New Roman" w:cs="Times New Roman"/>
          <w:b/>
          <w:bCs/>
          <w:sz w:val="20"/>
        </w:rPr>
        <w:t>ANNEX C</w:t>
      </w:r>
    </w:p>
    <w:p w14:paraId="0CD4B5C1" w14:textId="77777777" w:rsidR="007315B5" w:rsidRPr="00434C36" w:rsidRDefault="007315B5">
      <w:pPr>
        <w:spacing w:after="120" w:line="240" w:lineRule="auto"/>
        <w:jc w:val="center"/>
        <w:rPr>
          <w:rFonts w:ascii="Times New Roman" w:hAnsi="Times New Roman" w:cs="Times New Roman"/>
          <w:b/>
          <w:bCs/>
          <w:sz w:val="20"/>
        </w:rPr>
        <w:pPrChange w:id="476" w:author="Dell" w:date="2024-12-12T10:52:00Z">
          <w:pPr>
            <w:spacing w:after="0" w:line="240" w:lineRule="auto"/>
            <w:jc w:val="center"/>
          </w:pPr>
        </w:pPrChange>
      </w:pPr>
      <w:r w:rsidRPr="00434C36">
        <w:rPr>
          <w:rFonts w:ascii="Times New Roman" w:hAnsi="Times New Roman" w:cs="Times New Roman"/>
          <w:sz w:val="20"/>
        </w:rPr>
        <w:t>[</w:t>
      </w:r>
      <w:r w:rsidRPr="00434C36">
        <w:rPr>
          <w:rFonts w:ascii="Times New Roman" w:hAnsi="Times New Roman" w:cs="Times New Roman"/>
          <w:i/>
          <w:iCs/>
          <w:sz w:val="20"/>
        </w:rPr>
        <w:t xml:space="preserve">Table </w:t>
      </w:r>
      <w:r w:rsidRPr="00434C36">
        <w:rPr>
          <w:rFonts w:ascii="Times New Roman" w:hAnsi="Times New Roman" w:cs="Times New Roman"/>
          <w:sz w:val="20"/>
        </w:rPr>
        <w:t>1</w:t>
      </w:r>
      <w:r w:rsidRPr="00434C36">
        <w:rPr>
          <w:rFonts w:ascii="Times New Roman" w:hAnsi="Times New Roman" w:cs="Times New Roman"/>
          <w:i/>
          <w:iCs/>
          <w:sz w:val="20"/>
        </w:rPr>
        <w:t xml:space="preserve">, </w:t>
      </w:r>
      <w:proofErr w:type="spellStart"/>
      <w:proofErr w:type="gramStart"/>
      <w:r w:rsidRPr="00434C36">
        <w:rPr>
          <w:rFonts w:ascii="Times New Roman" w:hAnsi="Times New Roman" w:cs="Times New Roman"/>
          <w:i/>
          <w:iCs/>
          <w:sz w:val="20"/>
        </w:rPr>
        <w:t>S</w:t>
      </w:r>
      <w:r w:rsidR="00DF48C0" w:rsidRPr="00434C36">
        <w:rPr>
          <w:rFonts w:ascii="Times New Roman" w:hAnsi="Times New Roman" w:cs="Times New Roman"/>
          <w:i/>
          <w:iCs/>
          <w:sz w:val="20"/>
        </w:rPr>
        <w:t>l</w:t>
      </w:r>
      <w:proofErr w:type="spellEnd"/>
      <w:proofErr w:type="gramEnd"/>
      <w:r w:rsidRPr="00434C36">
        <w:rPr>
          <w:rFonts w:ascii="Times New Roman" w:hAnsi="Times New Roman" w:cs="Times New Roman"/>
          <w:i/>
          <w:iCs/>
          <w:sz w:val="20"/>
        </w:rPr>
        <w:t xml:space="preserve"> No. </w:t>
      </w:r>
      <w:r w:rsidRPr="00434C36">
        <w:rPr>
          <w:rFonts w:ascii="Times New Roman" w:hAnsi="Times New Roman" w:cs="Times New Roman"/>
          <w:sz w:val="20"/>
        </w:rPr>
        <w:t>(v)]</w:t>
      </w:r>
    </w:p>
    <w:p w14:paraId="574D769E" w14:textId="77777777" w:rsidR="007315B5" w:rsidRPr="00434C36" w:rsidRDefault="007315B5">
      <w:pPr>
        <w:spacing w:after="120" w:line="240" w:lineRule="auto"/>
        <w:jc w:val="center"/>
        <w:rPr>
          <w:rFonts w:ascii="Times New Roman" w:hAnsi="Times New Roman" w:cs="Times New Roman"/>
          <w:b/>
          <w:bCs/>
          <w:sz w:val="20"/>
        </w:rPr>
        <w:pPrChange w:id="477" w:author="Dell" w:date="2024-12-12T10:52:00Z">
          <w:pPr>
            <w:spacing w:after="0" w:line="240" w:lineRule="auto"/>
            <w:jc w:val="center"/>
          </w:pPr>
        </w:pPrChange>
      </w:pPr>
      <w:r w:rsidRPr="00434C36">
        <w:rPr>
          <w:rFonts w:ascii="Times New Roman" w:hAnsi="Times New Roman" w:cs="Times New Roman"/>
          <w:b/>
          <w:bCs/>
          <w:sz w:val="20"/>
        </w:rPr>
        <w:t>DETERMINATION OF INHIBITORS</w:t>
      </w:r>
    </w:p>
    <w:p w14:paraId="51CC6C81" w14:textId="77777777" w:rsidR="007315B5" w:rsidRPr="00434C36" w:rsidRDefault="007315B5">
      <w:pPr>
        <w:spacing w:after="0" w:line="240" w:lineRule="auto"/>
        <w:rPr>
          <w:rFonts w:ascii="Times New Roman" w:hAnsi="Times New Roman" w:cs="Times New Roman"/>
          <w:b/>
          <w:bCs/>
          <w:sz w:val="20"/>
        </w:rPr>
      </w:pPr>
    </w:p>
    <w:p w14:paraId="2A6B7A4A" w14:textId="6B3E9359" w:rsidR="00E0763C" w:rsidRPr="00434C36" w:rsidRDefault="00A0340F">
      <w:pPr>
        <w:spacing w:after="0" w:line="240" w:lineRule="auto"/>
        <w:rPr>
          <w:rFonts w:ascii="Times New Roman" w:hAnsi="Times New Roman" w:cs="Times New Roman"/>
          <w:b/>
          <w:bCs/>
          <w:sz w:val="20"/>
        </w:rPr>
      </w:pPr>
      <w:bookmarkStart w:id="478" w:name="_Hlk149131622"/>
      <w:r w:rsidRPr="00434C36">
        <w:rPr>
          <w:rFonts w:ascii="Times New Roman" w:hAnsi="Times New Roman" w:cs="Times New Roman"/>
          <w:b/>
          <w:bCs/>
          <w:sz w:val="20"/>
        </w:rPr>
        <w:t xml:space="preserve">C-1 </w:t>
      </w:r>
      <w:r w:rsidR="00FD54DF" w:rsidRPr="00434C36">
        <w:rPr>
          <w:rFonts w:ascii="Times New Roman" w:hAnsi="Times New Roman" w:cs="Times New Roman"/>
          <w:b/>
          <w:bCs/>
          <w:sz w:val="20"/>
        </w:rPr>
        <w:t>GENERAL</w:t>
      </w:r>
    </w:p>
    <w:bookmarkEnd w:id="478"/>
    <w:p w14:paraId="783F3229" w14:textId="77777777" w:rsidR="00E0763C" w:rsidRPr="00434C36" w:rsidRDefault="00E0763C">
      <w:pPr>
        <w:spacing w:after="0" w:line="240" w:lineRule="auto"/>
        <w:rPr>
          <w:rFonts w:ascii="Times New Roman" w:hAnsi="Times New Roman" w:cs="Times New Roman"/>
          <w:b/>
          <w:bCs/>
          <w:sz w:val="20"/>
        </w:rPr>
      </w:pPr>
    </w:p>
    <w:p w14:paraId="27E6ECC3" w14:textId="0ACCA99F" w:rsidR="00FD54DF"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sz w:val="20"/>
        </w:rPr>
        <w:t>Th</w:t>
      </w:r>
      <w:r w:rsidR="00120343" w:rsidRPr="00434C36">
        <w:rPr>
          <w:rFonts w:ascii="Times New Roman" w:hAnsi="Times New Roman" w:cs="Times New Roman"/>
          <w:sz w:val="20"/>
        </w:rPr>
        <w:t>e</w:t>
      </w:r>
      <w:r w:rsidRPr="00434C36">
        <w:rPr>
          <w:rFonts w:ascii="Times New Roman" w:hAnsi="Times New Roman" w:cs="Times New Roman"/>
          <w:sz w:val="20"/>
        </w:rPr>
        <w:t xml:space="preserve"> test method </w:t>
      </w:r>
      <w:r w:rsidR="00120343" w:rsidRPr="00434C36">
        <w:rPr>
          <w:rFonts w:ascii="Times New Roman" w:hAnsi="Times New Roman" w:cs="Times New Roman"/>
          <w:sz w:val="20"/>
        </w:rPr>
        <w:t>is used to</w:t>
      </w:r>
      <w:r w:rsidRPr="00434C36">
        <w:rPr>
          <w:rFonts w:ascii="Times New Roman" w:hAnsi="Times New Roman" w:cs="Times New Roman"/>
          <w:sz w:val="20"/>
        </w:rPr>
        <w:t xml:space="preserve"> determin</w:t>
      </w:r>
      <w:r w:rsidR="00120343" w:rsidRPr="00434C36">
        <w:rPr>
          <w:rFonts w:ascii="Times New Roman" w:hAnsi="Times New Roman" w:cs="Times New Roman"/>
          <w:sz w:val="20"/>
        </w:rPr>
        <w:t>e amount of</w:t>
      </w:r>
      <w:r w:rsidRPr="00434C36">
        <w:rPr>
          <w:rFonts w:ascii="Times New Roman" w:hAnsi="Times New Roman" w:cs="Times New Roman"/>
          <w:sz w:val="20"/>
        </w:rPr>
        <w:t xml:space="preserve"> </w:t>
      </w:r>
      <w:proofErr w:type="spellStart"/>
      <w:r w:rsidRPr="00434C36">
        <w:rPr>
          <w:rFonts w:ascii="Times New Roman" w:hAnsi="Times New Roman" w:cs="Times New Roman"/>
          <w:sz w:val="20"/>
        </w:rPr>
        <w:t>monomethylether</w:t>
      </w:r>
      <w:proofErr w:type="spellEnd"/>
      <w:r w:rsidRPr="00434C36">
        <w:rPr>
          <w:rFonts w:ascii="Times New Roman" w:hAnsi="Times New Roman" w:cs="Times New Roman"/>
          <w:sz w:val="20"/>
        </w:rPr>
        <w:t xml:space="preserve"> of hydroquinone (MEHQ) in </w:t>
      </w:r>
      <w:r w:rsidR="00FD54DF" w:rsidRPr="00434C36">
        <w:rPr>
          <w:rFonts w:ascii="Times New Roman" w:hAnsi="Times New Roman" w:cs="Times New Roman"/>
          <w:i/>
          <w:iCs/>
          <w:sz w:val="20"/>
        </w:rPr>
        <w:t>n</w:t>
      </w:r>
      <w:r w:rsidR="00FD54DF" w:rsidRPr="00434C36">
        <w:rPr>
          <w:rFonts w:ascii="Times New Roman" w:hAnsi="Times New Roman" w:cs="Times New Roman"/>
          <w:sz w:val="20"/>
        </w:rPr>
        <w:t>-butyl</w:t>
      </w:r>
      <w:r w:rsidRPr="00434C36">
        <w:rPr>
          <w:rFonts w:ascii="Times New Roman" w:hAnsi="Times New Roman" w:cs="Times New Roman"/>
          <w:sz w:val="20"/>
        </w:rPr>
        <w:t xml:space="preserve"> acrylate. It is </w:t>
      </w:r>
      <w:r w:rsidR="00FD54DF" w:rsidRPr="00434C36">
        <w:rPr>
          <w:rFonts w:ascii="Times New Roman" w:hAnsi="Times New Roman" w:cs="Times New Roman"/>
          <w:sz w:val="20"/>
        </w:rPr>
        <w:t>applicable to the determination of MEHQ in the</w:t>
      </w:r>
      <w:r w:rsidRPr="00434C36">
        <w:rPr>
          <w:rFonts w:ascii="Times New Roman" w:hAnsi="Times New Roman" w:cs="Times New Roman"/>
          <w:sz w:val="20"/>
        </w:rPr>
        <w:t xml:space="preserve"> concentration </w:t>
      </w:r>
      <w:r w:rsidR="00120343" w:rsidRPr="00434C36">
        <w:rPr>
          <w:rFonts w:ascii="Times New Roman" w:hAnsi="Times New Roman" w:cs="Times New Roman"/>
          <w:sz w:val="20"/>
        </w:rPr>
        <w:t xml:space="preserve">range from </w:t>
      </w:r>
      <w:r w:rsidRPr="00434C36">
        <w:rPr>
          <w:rFonts w:ascii="Times New Roman" w:hAnsi="Times New Roman" w:cs="Times New Roman"/>
          <w:sz w:val="20"/>
        </w:rPr>
        <w:t>0</w:t>
      </w:r>
      <w:r w:rsidR="006D49CA" w:rsidRPr="00434C36">
        <w:rPr>
          <w:rFonts w:ascii="Times New Roman" w:hAnsi="Times New Roman" w:cs="Times New Roman"/>
          <w:sz w:val="20"/>
        </w:rPr>
        <w:t xml:space="preserve"> ppm</w:t>
      </w:r>
      <w:r w:rsidRPr="00434C36">
        <w:rPr>
          <w:rFonts w:ascii="Times New Roman" w:hAnsi="Times New Roman" w:cs="Times New Roman"/>
          <w:sz w:val="20"/>
        </w:rPr>
        <w:t xml:space="preserve"> to 1 200 </w:t>
      </w:r>
      <w:r w:rsidR="00120343" w:rsidRPr="00434C36">
        <w:rPr>
          <w:rFonts w:ascii="Times New Roman" w:hAnsi="Times New Roman" w:cs="Times New Roman"/>
          <w:sz w:val="20"/>
        </w:rPr>
        <w:t>ppm</w:t>
      </w:r>
      <w:r w:rsidRPr="00434C36">
        <w:rPr>
          <w:rFonts w:ascii="Times New Roman" w:hAnsi="Times New Roman" w:cs="Times New Roman"/>
          <w:sz w:val="20"/>
        </w:rPr>
        <w:t>. MEHQ reacts with nitrous acid (sodium nitrite in acidic media) to form the nitroso derivative which equilibrates between two structures as given below:</w:t>
      </w:r>
    </w:p>
    <w:p w14:paraId="6D26B445" w14:textId="54305ACD" w:rsidR="00540903" w:rsidRPr="00434C36" w:rsidRDefault="00FD54DF">
      <w:pPr>
        <w:spacing w:after="0" w:line="240" w:lineRule="auto"/>
        <w:jc w:val="center"/>
        <w:rPr>
          <w:rFonts w:ascii="Times New Roman" w:hAnsi="Times New Roman" w:cs="Times New Roman"/>
          <w:sz w:val="20"/>
        </w:rPr>
      </w:pPr>
      <w:r w:rsidRPr="00434C36">
        <w:rPr>
          <w:rFonts w:ascii="Times New Roman" w:hAnsi="Times New Roman" w:cs="Times New Roman"/>
          <w:noProof/>
          <w:sz w:val="20"/>
          <w:lang w:val="en-IN" w:eastAsia="en-IN"/>
        </w:rPr>
        <w:drawing>
          <wp:inline distT="0" distB="0" distL="0" distR="0" wp14:anchorId="5E1847D5" wp14:editId="64889CA7">
            <wp:extent cx="3315163" cy="1019317"/>
            <wp:effectExtent l="0" t="0" r="0" b="9525"/>
            <wp:docPr id="1346994958"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94958" name="Picture 1" descr="A diagram of a chemical formula&#10;&#10;Description automatically generated"/>
                    <pic:cNvPicPr/>
                  </pic:nvPicPr>
                  <pic:blipFill>
                    <a:blip r:embed="rId10"/>
                    <a:stretch>
                      <a:fillRect/>
                    </a:stretch>
                  </pic:blipFill>
                  <pic:spPr>
                    <a:xfrm>
                      <a:off x="0" y="0"/>
                      <a:ext cx="3315163" cy="1019317"/>
                    </a:xfrm>
                    <a:prstGeom prst="rect">
                      <a:avLst/>
                    </a:prstGeom>
                  </pic:spPr>
                </pic:pic>
              </a:graphicData>
            </a:graphic>
          </wp:inline>
        </w:drawing>
      </w:r>
    </w:p>
    <w:p w14:paraId="00DEB414" w14:textId="77777777" w:rsidR="00E0763C"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sz w:val="20"/>
        </w:rPr>
        <w:t xml:space="preserve">The yellow </w:t>
      </w:r>
      <w:proofErr w:type="spellStart"/>
      <w:r w:rsidRPr="00434C36">
        <w:rPr>
          <w:rFonts w:ascii="Times New Roman" w:hAnsi="Times New Roman" w:cs="Times New Roman"/>
          <w:sz w:val="20"/>
        </w:rPr>
        <w:t>colour</w:t>
      </w:r>
      <w:proofErr w:type="spellEnd"/>
      <w:r w:rsidRPr="00434C36">
        <w:rPr>
          <w:rFonts w:ascii="Times New Roman" w:hAnsi="Times New Roman" w:cs="Times New Roman"/>
          <w:sz w:val="20"/>
        </w:rPr>
        <w:t xml:space="preserve"> of the </w:t>
      </w:r>
      <w:proofErr w:type="spellStart"/>
      <w:r w:rsidRPr="00434C36">
        <w:rPr>
          <w:rFonts w:ascii="Times New Roman" w:hAnsi="Times New Roman" w:cs="Times New Roman"/>
          <w:sz w:val="20"/>
        </w:rPr>
        <w:t>nitroso</w:t>
      </w:r>
      <w:proofErr w:type="spellEnd"/>
      <w:r w:rsidRPr="00434C36">
        <w:rPr>
          <w:rFonts w:ascii="Times New Roman" w:hAnsi="Times New Roman" w:cs="Times New Roman"/>
          <w:sz w:val="20"/>
        </w:rPr>
        <w:t xml:space="preserve"> compound is </w:t>
      </w:r>
      <w:r w:rsidR="00120343" w:rsidRPr="00434C36">
        <w:rPr>
          <w:rFonts w:ascii="Times New Roman" w:hAnsi="Times New Roman" w:cs="Times New Roman"/>
          <w:sz w:val="20"/>
        </w:rPr>
        <w:t xml:space="preserve">then </w:t>
      </w:r>
      <w:r w:rsidRPr="00434C36">
        <w:rPr>
          <w:rFonts w:ascii="Times New Roman" w:hAnsi="Times New Roman" w:cs="Times New Roman"/>
          <w:sz w:val="20"/>
        </w:rPr>
        <w:t>measured</w:t>
      </w:r>
      <w:r w:rsidR="00120343" w:rsidRPr="00434C36">
        <w:rPr>
          <w:rFonts w:ascii="Times New Roman" w:hAnsi="Times New Roman" w:cs="Times New Roman"/>
          <w:sz w:val="20"/>
        </w:rPr>
        <w:t xml:space="preserve"> by</w:t>
      </w:r>
      <w:r w:rsidRPr="00434C36">
        <w:rPr>
          <w:rFonts w:ascii="Times New Roman" w:hAnsi="Times New Roman" w:cs="Times New Roman"/>
          <w:sz w:val="20"/>
        </w:rPr>
        <w:t xml:space="preserve"> spectrophotomet</w:t>
      </w:r>
      <w:r w:rsidR="00120343" w:rsidRPr="00434C36">
        <w:rPr>
          <w:rFonts w:ascii="Times New Roman" w:hAnsi="Times New Roman" w:cs="Times New Roman"/>
          <w:sz w:val="20"/>
        </w:rPr>
        <w:t>er</w:t>
      </w:r>
      <w:r w:rsidRPr="00434C36">
        <w:rPr>
          <w:rFonts w:ascii="Times New Roman" w:hAnsi="Times New Roman" w:cs="Times New Roman"/>
          <w:sz w:val="20"/>
        </w:rPr>
        <w:t xml:space="preserve"> at a wavelength of 420 nm.</w:t>
      </w:r>
    </w:p>
    <w:p w14:paraId="7AAF243A" w14:textId="77777777" w:rsidR="00E0763C" w:rsidRPr="00434C36" w:rsidRDefault="00E0763C">
      <w:pPr>
        <w:spacing w:after="0" w:line="240" w:lineRule="auto"/>
        <w:jc w:val="both"/>
        <w:rPr>
          <w:rFonts w:ascii="Times New Roman" w:hAnsi="Times New Roman" w:cs="Times New Roman"/>
          <w:sz w:val="20"/>
        </w:rPr>
      </w:pPr>
    </w:p>
    <w:p w14:paraId="2C0DB16B" w14:textId="55243BAB"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 xml:space="preserve">C-2 </w:t>
      </w:r>
      <w:r w:rsidR="00FD54DF" w:rsidRPr="00434C36">
        <w:rPr>
          <w:rFonts w:ascii="Times New Roman" w:hAnsi="Times New Roman" w:cs="Times New Roman"/>
          <w:b/>
          <w:bCs/>
          <w:sz w:val="20"/>
        </w:rPr>
        <w:t>APPARATUS</w:t>
      </w:r>
    </w:p>
    <w:p w14:paraId="245C2DEA" w14:textId="77777777" w:rsidR="00E0763C" w:rsidRPr="00434C36" w:rsidRDefault="00E0763C">
      <w:pPr>
        <w:spacing w:after="0" w:line="240" w:lineRule="auto"/>
        <w:jc w:val="both"/>
        <w:rPr>
          <w:rFonts w:ascii="Times New Roman" w:hAnsi="Times New Roman" w:cs="Times New Roman"/>
          <w:b/>
          <w:bCs/>
          <w:sz w:val="20"/>
        </w:rPr>
      </w:pPr>
    </w:p>
    <w:p w14:paraId="7F5A2DE4" w14:textId="41EC5564" w:rsidR="00E0763C"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b/>
          <w:bCs/>
          <w:sz w:val="20"/>
        </w:rPr>
        <w:t>C-2.1 Spectrophotometer</w:t>
      </w:r>
      <w:ins w:id="479" w:author="Dell" w:date="2024-12-12T10:52:00Z">
        <w:r w:rsidR="00DC4A5C">
          <w:rPr>
            <w:rFonts w:ascii="Times New Roman" w:hAnsi="Times New Roman" w:cs="Times New Roman"/>
            <w:sz w:val="20"/>
          </w:rPr>
          <w:t xml:space="preserve"> — </w:t>
        </w:r>
      </w:ins>
      <w:del w:id="480" w:author="Dell" w:date="2024-12-12T10:52:00Z">
        <w:r w:rsidR="00C45A7C" w:rsidRPr="00434C36" w:rsidDel="00DC4A5C">
          <w:rPr>
            <w:rFonts w:ascii="Times New Roman" w:hAnsi="Times New Roman" w:cs="Times New Roman"/>
            <w:sz w:val="20"/>
          </w:rPr>
          <w:delText xml:space="preserve">, </w:delText>
        </w:r>
      </w:del>
      <w:r w:rsidR="00D6056F" w:rsidRPr="00434C36">
        <w:rPr>
          <w:rFonts w:ascii="Times New Roman" w:hAnsi="Times New Roman" w:cs="Times New Roman"/>
          <w:sz w:val="20"/>
        </w:rPr>
        <w:t xml:space="preserve">with </w:t>
      </w:r>
      <w:r w:rsidR="00120343" w:rsidRPr="00434C36">
        <w:rPr>
          <w:rFonts w:ascii="Times New Roman" w:hAnsi="Times New Roman" w:cs="Times New Roman"/>
          <w:sz w:val="20"/>
        </w:rPr>
        <w:t>borosilicate glass cells</w:t>
      </w:r>
      <w:r w:rsidR="00EA6259" w:rsidRPr="00434C36">
        <w:rPr>
          <w:rFonts w:ascii="Times New Roman" w:hAnsi="Times New Roman" w:cs="Times New Roman"/>
          <w:sz w:val="20"/>
        </w:rPr>
        <w:t xml:space="preserve"> for determining absorbance at 420 nm</w:t>
      </w:r>
      <w:r w:rsidRPr="00434C36">
        <w:rPr>
          <w:rFonts w:ascii="Times New Roman" w:hAnsi="Times New Roman" w:cs="Times New Roman"/>
          <w:sz w:val="20"/>
        </w:rPr>
        <w:t>.</w:t>
      </w:r>
    </w:p>
    <w:p w14:paraId="419F7366" w14:textId="77777777" w:rsidR="00E0763C" w:rsidRPr="00434C36" w:rsidRDefault="00E0763C">
      <w:pPr>
        <w:spacing w:after="0" w:line="240" w:lineRule="auto"/>
        <w:jc w:val="both"/>
        <w:rPr>
          <w:rFonts w:ascii="Times New Roman" w:hAnsi="Times New Roman" w:cs="Times New Roman"/>
          <w:sz w:val="20"/>
        </w:rPr>
      </w:pPr>
    </w:p>
    <w:p w14:paraId="1D1AD55E" w14:textId="398EA7CB" w:rsidR="00E0763C"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b/>
          <w:bCs/>
          <w:sz w:val="20"/>
        </w:rPr>
        <w:t>C-2.2 Volumetric Flasks</w:t>
      </w:r>
      <w:ins w:id="481" w:author="Dell" w:date="2024-12-12T10:52:00Z">
        <w:r w:rsidR="00DC4A5C">
          <w:rPr>
            <w:rFonts w:ascii="Times New Roman" w:hAnsi="Times New Roman" w:cs="Times New Roman"/>
            <w:sz w:val="20"/>
          </w:rPr>
          <w:t xml:space="preserve"> —</w:t>
        </w:r>
      </w:ins>
      <w:del w:id="482" w:author="Dell" w:date="2024-12-12T10:52:00Z">
        <w:r w:rsidR="00C45A7C" w:rsidRPr="00434C36" w:rsidDel="00DC4A5C">
          <w:rPr>
            <w:rFonts w:ascii="Times New Roman" w:hAnsi="Times New Roman" w:cs="Times New Roman"/>
            <w:sz w:val="20"/>
          </w:rPr>
          <w:delText>,</w:delText>
        </w:r>
      </w:del>
      <w:r w:rsidR="00C45A7C" w:rsidRPr="00434C36">
        <w:rPr>
          <w:rFonts w:ascii="Times New Roman" w:hAnsi="Times New Roman" w:cs="Times New Roman"/>
          <w:b/>
          <w:bCs/>
          <w:sz w:val="20"/>
        </w:rPr>
        <w:t xml:space="preserve"> </w:t>
      </w:r>
      <w:r w:rsidRPr="00434C36">
        <w:rPr>
          <w:rFonts w:ascii="Times New Roman" w:hAnsi="Times New Roman" w:cs="Times New Roman"/>
          <w:sz w:val="20"/>
        </w:rPr>
        <w:t xml:space="preserve">50 </w:t>
      </w:r>
      <w:r w:rsidR="006D49CA" w:rsidRPr="00434C36">
        <w:rPr>
          <w:rFonts w:ascii="Times New Roman" w:hAnsi="Times New Roman" w:cs="Times New Roman"/>
          <w:sz w:val="20"/>
        </w:rPr>
        <w:t xml:space="preserve">ml </w:t>
      </w:r>
      <w:r w:rsidRPr="00434C36">
        <w:rPr>
          <w:rFonts w:ascii="Times New Roman" w:hAnsi="Times New Roman" w:cs="Times New Roman"/>
          <w:sz w:val="20"/>
        </w:rPr>
        <w:t>and 100 ml capacity</w:t>
      </w:r>
    </w:p>
    <w:p w14:paraId="29782B4D" w14:textId="77777777" w:rsidR="00E0763C" w:rsidRPr="00434C36" w:rsidRDefault="00E0763C">
      <w:pPr>
        <w:spacing w:after="0" w:line="240" w:lineRule="auto"/>
        <w:jc w:val="both"/>
        <w:rPr>
          <w:rFonts w:ascii="Times New Roman" w:hAnsi="Times New Roman" w:cs="Times New Roman"/>
          <w:sz w:val="20"/>
        </w:rPr>
      </w:pPr>
    </w:p>
    <w:p w14:paraId="0221ECA3" w14:textId="7F2F35A3" w:rsidR="00E0763C"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b/>
          <w:bCs/>
          <w:sz w:val="20"/>
        </w:rPr>
        <w:lastRenderedPageBreak/>
        <w:t>C-2.3 Measuring Pipette</w:t>
      </w:r>
      <w:ins w:id="483" w:author="Dell" w:date="2024-12-12T10:52:00Z">
        <w:r w:rsidR="00DC4A5C">
          <w:rPr>
            <w:rFonts w:ascii="Times New Roman" w:hAnsi="Times New Roman" w:cs="Times New Roman"/>
            <w:sz w:val="20"/>
          </w:rPr>
          <w:t xml:space="preserve"> —</w:t>
        </w:r>
      </w:ins>
      <w:del w:id="484" w:author="Dell" w:date="2024-12-12T10:52:00Z">
        <w:r w:rsidR="00C45A7C" w:rsidRPr="00434C36" w:rsidDel="00DC4A5C">
          <w:rPr>
            <w:rFonts w:ascii="Times New Roman" w:hAnsi="Times New Roman" w:cs="Times New Roman"/>
            <w:sz w:val="20"/>
          </w:rPr>
          <w:delText>,</w:delText>
        </w:r>
      </w:del>
      <w:r w:rsidR="00C45A7C" w:rsidRPr="00434C36">
        <w:rPr>
          <w:rFonts w:ascii="Times New Roman" w:hAnsi="Times New Roman" w:cs="Times New Roman"/>
          <w:b/>
          <w:bCs/>
          <w:sz w:val="20"/>
        </w:rPr>
        <w:t xml:space="preserve"> </w:t>
      </w:r>
      <w:r w:rsidRPr="00434C36">
        <w:rPr>
          <w:rFonts w:ascii="Times New Roman" w:hAnsi="Times New Roman" w:cs="Times New Roman"/>
          <w:sz w:val="20"/>
        </w:rPr>
        <w:t>5</w:t>
      </w:r>
      <w:r w:rsidR="006D49CA" w:rsidRPr="00434C36">
        <w:rPr>
          <w:rFonts w:ascii="Times New Roman" w:hAnsi="Times New Roman" w:cs="Times New Roman"/>
          <w:sz w:val="20"/>
        </w:rPr>
        <w:t xml:space="preserve"> ml</w:t>
      </w:r>
      <w:r w:rsidRPr="00434C36">
        <w:rPr>
          <w:rFonts w:ascii="Times New Roman" w:hAnsi="Times New Roman" w:cs="Times New Roman"/>
          <w:sz w:val="20"/>
        </w:rPr>
        <w:t xml:space="preserve"> and 10 ml capacity</w:t>
      </w:r>
    </w:p>
    <w:p w14:paraId="6A7FDD83" w14:textId="77777777" w:rsidR="00E0763C" w:rsidRPr="00434C36" w:rsidRDefault="00E0763C">
      <w:pPr>
        <w:spacing w:after="0" w:line="240" w:lineRule="auto"/>
        <w:jc w:val="both"/>
        <w:rPr>
          <w:rFonts w:ascii="Times New Roman" w:hAnsi="Times New Roman" w:cs="Times New Roman"/>
          <w:sz w:val="20"/>
        </w:rPr>
      </w:pPr>
    </w:p>
    <w:p w14:paraId="4661E28D" w14:textId="4E9901F3"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C-3 REAGENTS</w:t>
      </w:r>
    </w:p>
    <w:p w14:paraId="343D24A6" w14:textId="77777777" w:rsidR="00E0763C" w:rsidRPr="00434C36" w:rsidRDefault="00E0763C">
      <w:pPr>
        <w:spacing w:after="0" w:line="240" w:lineRule="auto"/>
        <w:jc w:val="both"/>
        <w:rPr>
          <w:rFonts w:ascii="Times New Roman" w:hAnsi="Times New Roman" w:cs="Times New Roman"/>
          <w:b/>
          <w:bCs/>
          <w:sz w:val="20"/>
        </w:rPr>
      </w:pPr>
    </w:p>
    <w:p w14:paraId="28B3BD96" w14:textId="55BE2AA1"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C-3.1 Acetic Acid</w:t>
      </w:r>
      <w:ins w:id="485" w:author="Dell" w:date="2024-12-12T10:52:00Z">
        <w:r w:rsidR="00DC4A5C">
          <w:rPr>
            <w:rFonts w:ascii="Times New Roman" w:hAnsi="Times New Roman" w:cs="Times New Roman"/>
            <w:b/>
            <w:bCs/>
            <w:sz w:val="20"/>
          </w:rPr>
          <w:t xml:space="preserve"> — </w:t>
        </w:r>
      </w:ins>
      <w:del w:id="486" w:author="Dell" w:date="2024-12-12T10:52:00Z">
        <w:r w:rsidR="00C45A7C" w:rsidRPr="00434C36" w:rsidDel="00DC4A5C">
          <w:rPr>
            <w:rFonts w:ascii="Times New Roman" w:hAnsi="Times New Roman" w:cs="Times New Roman"/>
            <w:sz w:val="20"/>
          </w:rPr>
          <w:delText>,</w:delText>
        </w:r>
        <w:r w:rsidRPr="00434C36" w:rsidDel="00DC4A5C">
          <w:rPr>
            <w:rFonts w:ascii="Times New Roman" w:hAnsi="Times New Roman" w:cs="Times New Roman"/>
            <w:b/>
            <w:bCs/>
            <w:sz w:val="20"/>
          </w:rPr>
          <w:delText xml:space="preserve"> </w:delText>
        </w:r>
      </w:del>
      <w:r w:rsidR="00D6056F" w:rsidRPr="00434C36">
        <w:rPr>
          <w:rFonts w:ascii="Times New Roman" w:hAnsi="Times New Roman" w:cs="Times New Roman"/>
          <w:sz w:val="20"/>
        </w:rPr>
        <w:t>glacial</w:t>
      </w:r>
    </w:p>
    <w:p w14:paraId="127CEFB3" w14:textId="77777777" w:rsidR="00E0763C" w:rsidRPr="00434C36" w:rsidRDefault="00E0763C">
      <w:pPr>
        <w:spacing w:after="0" w:line="240" w:lineRule="auto"/>
        <w:jc w:val="both"/>
        <w:rPr>
          <w:rFonts w:ascii="Times New Roman" w:hAnsi="Times New Roman" w:cs="Times New Roman"/>
          <w:b/>
          <w:bCs/>
          <w:sz w:val="20"/>
        </w:rPr>
      </w:pPr>
    </w:p>
    <w:p w14:paraId="5E044F16" w14:textId="7FDDDC70"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 xml:space="preserve">C-3.2 </w:t>
      </w:r>
      <w:r w:rsidR="00EA6259" w:rsidRPr="00434C36">
        <w:rPr>
          <w:rFonts w:ascii="Times New Roman" w:hAnsi="Times New Roman" w:cs="Times New Roman"/>
          <w:b/>
          <w:bCs/>
          <w:sz w:val="20"/>
        </w:rPr>
        <w:t>Monomethyl Ether</w:t>
      </w:r>
      <w:r w:rsidRPr="00434C36">
        <w:rPr>
          <w:rFonts w:ascii="Times New Roman" w:hAnsi="Times New Roman" w:cs="Times New Roman"/>
          <w:b/>
          <w:bCs/>
          <w:sz w:val="20"/>
        </w:rPr>
        <w:t xml:space="preserve"> of Hydroquinone (MEHQ) (4-methoxyphenol)</w:t>
      </w:r>
    </w:p>
    <w:p w14:paraId="665AED82" w14:textId="77777777" w:rsidR="00E0763C" w:rsidRPr="00434C36" w:rsidRDefault="00E0763C">
      <w:pPr>
        <w:spacing w:after="0" w:line="240" w:lineRule="auto"/>
        <w:jc w:val="both"/>
        <w:rPr>
          <w:rFonts w:ascii="Times New Roman" w:hAnsi="Times New Roman" w:cs="Times New Roman"/>
          <w:b/>
          <w:bCs/>
          <w:sz w:val="20"/>
        </w:rPr>
      </w:pPr>
    </w:p>
    <w:p w14:paraId="4956915B" w14:textId="7461B772"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C-3.3 Sodium Nitrite Solution</w:t>
      </w:r>
    </w:p>
    <w:p w14:paraId="191336F0" w14:textId="77777777" w:rsidR="00E0763C" w:rsidRPr="00434C36" w:rsidRDefault="00E0763C">
      <w:pPr>
        <w:spacing w:after="0" w:line="240" w:lineRule="auto"/>
        <w:jc w:val="both"/>
        <w:rPr>
          <w:rFonts w:ascii="Times New Roman" w:hAnsi="Times New Roman" w:cs="Times New Roman"/>
          <w:sz w:val="20"/>
        </w:rPr>
      </w:pPr>
    </w:p>
    <w:p w14:paraId="112F57BA" w14:textId="77777777" w:rsidR="00E0763C" w:rsidRPr="00434C36" w:rsidRDefault="00E0763C">
      <w:pPr>
        <w:spacing w:after="0" w:line="240" w:lineRule="auto"/>
        <w:jc w:val="both"/>
        <w:rPr>
          <w:rFonts w:ascii="Times New Roman" w:hAnsi="Times New Roman" w:cs="Times New Roman"/>
          <w:sz w:val="20"/>
        </w:rPr>
      </w:pPr>
      <w:r w:rsidRPr="00434C36">
        <w:rPr>
          <w:rFonts w:ascii="Times New Roman" w:hAnsi="Times New Roman" w:cs="Times New Roman"/>
          <w:sz w:val="20"/>
        </w:rPr>
        <w:t>Dissolve 2 g of sodium nitrite in water and dilute to 100 ml.</w:t>
      </w:r>
    </w:p>
    <w:p w14:paraId="6045396F" w14:textId="77777777" w:rsidR="00E0763C" w:rsidRPr="00434C36" w:rsidRDefault="00E0763C">
      <w:pPr>
        <w:spacing w:after="0" w:line="240" w:lineRule="auto"/>
        <w:jc w:val="both"/>
        <w:rPr>
          <w:rFonts w:ascii="Times New Roman" w:hAnsi="Times New Roman" w:cs="Times New Roman"/>
          <w:sz w:val="20"/>
        </w:rPr>
      </w:pPr>
    </w:p>
    <w:p w14:paraId="5AB9405F" w14:textId="4466B157"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 xml:space="preserve">C-4 </w:t>
      </w:r>
      <w:r w:rsidR="00B91DA7" w:rsidRPr="00434C36">
        <w:rPr>
          <w:rFonts w:ascii="Times New Roman" w:hAnsi="Times New Roman" w:cs="Times New Roman"/>
          <w:b/>
          <w:bCs/>
          <w:sz w:val="20"/>
        </w:rPr>
        <w:t>CALIBRATION</w:t>
      </w:r>
    </w:p>
    <w:p w14:paraId="0FE76FAE" w14:textId="77777777" w:rsidR="00E0763C" w:rsidRPr="00434C36" w:rsidRDefault="00E0763C">
      <w:pPr>
        <w:spacing w:after="0" w:line="240" w:lineRule="auto"/>
        <w:jc w:val="both"/>
        <w:rPr>
          <w:rFonts w:ascii="Times New Roman" w:hAnsi="Times New Roman" w:cs="Times New Roman"/>
          <w:sz w:val="20"/>
        </w:rPr>
      </w:pPr>
    </w:p>
    <w:p w14:paraId="3CB420A8" w14:textId="781623A4" w:rsidR="00DF48C0"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C-4.1</w:t>
      </w:r>
      <w:r w:rsidRPr="00434C36">
        <w:rPr>
          <w:rFonts w:ascii="Times New Roman" w:hAnsi="Times New Roman" w:cs="Times New Roman"/>
          <w:sz w:val="20"/>
        </w:rPr>
        <w:t xml:space="preserve"> </w:t>
      </w:r>
      <w:proofErr w:type="gramStart"/>
      <w:r w:rsidR="001B2743" w:rsidRPr="00434C36">
        <w:rPr>
          <w:rFonts w:ascii="Times New Roman" w:hAnsi="Times New Roman" w:cs="Times New Roman"/>
          <w:sz w:val="20"/>
        </w:rPr>
        <w:t>In</w:t>
      </w:r>
      <w:proofErr w:type="gramEnd"/>
      <w:r w:rsidR="00E0763C" w:rsidRPr="00434C36">
        <w:rPr>
          <w:rFonts w:ascii="Times New Roman" w:hAnsi="Times New Roman" w:cs="Times New Roman"/>
          <w:sz w:val="20"/>
        </w:rPr>
        <w:t xml:space="preserve"> a 100 ml volumetric flask containing approximately</w:t>
      </w:r>
      <w:r w:rsidR="001B2743" w:rsidRPr="00434C36">
        <w:rPr>
          <w:rFonts w:ascii="Times New Roman" w:hAnsi="Times New Roman" w:cs="Times New Roman"/>
          <w:sz w:val="20"/>
        </w:rPr>
        <w:t xml:space="preserve"> </w:t>
      </w:r>
      <w:r w:rsidR="00E0763C" w:rsidRPr="00434C36">
        <w:rPr>
          <w:rFonts w:ascii="Times New Roman" w:hAnsi="Times New Roman" w:cs="Times New Roman"/>
          <w:sz w:val="20"/>
        </w:rPr>
        <w:t>50 ml of glacial acetic acid</w:t>
      </w:r>
      <w:r w:rsidR="001B2743" w:rsidRPr="00434C36">
        <w:rPr>
          <w:rFonts w:ascii="Times New Roman" w:hAnsi="Times New Roman" w:cs="Times New Roman"/>
          <w:sz w:val="20"/>
        </w:rPr>
        <w:t>, add 0.10 g (to the nearest 0.1 mg) of MEHQ</w:t>
      </w:r>
      <w:r w:rsidR="00E0763C" w:rsidRPr="00434C36">
        <w:rPr>
          <w:rFonts w:ascii="Times New Roman" w:hAnsi="Times New Roman" w:cs="Times New Roman"/>
          <w:sz w:val="20"/>
        </w:rPr>
        <w:t xml:space="preserve">. Mix well until solution is </w:t>
      </w:r>
      <w:r w:rsidR="001B2743" w:rsidRPr="00434C36">
        <w:rPr>
          <w:rFonts w:ascii="Times New Roman" w:hAnsi="Times New Roman" w:cs="Times New Roman"/>
          <w:sz w:val="20"/>
        </w:rPr>
        <w:t>completely dissolved</w:t>
      </w:r>
      <w:r w:rsidR="00C45A7C" w:rsidRPr="00434C36">
        <w:rPr>
          <w:rFonts w:ascii="Times New Roman" w:hAnsi="Times New Roman" w:cs="Times New Roman"/>
          <w:sz w:val="20"/>
        </w:rPr>
        <w:t>,</w:t>
      </w:r>
      <w:r w:rsidR="00E0763C" w:rsidRPr="00434C36">
        <w:rPr>
          <w:rFonts w:ascii="Times New Roman" w:hAnsi="Times New Roman" w:cs="Times New Roman"/>
          <w:sz w:val="20"/>
        </w:rPr>
        <w:t xml:space="preserve"> then dilute to the mark with glacial acetic acid. Prepare a series of standards by pipetting 1</w:t>
      </w:r>
      <w:r w:rsidR="00E8010B" w:rsidRPr="00434C36">
        <w:rPr>
          <w:rFonts w:ascii="Times New Roman" w:hAnsi="Times New Roman" w:cs="Times New Roman"/>
          <w:sz w:val="20"/>
        </w:rPr>
        <w:t xml:space="preserve"> ml</w:t>
      </w:r>
      <w:r w:rsidR="00E0763C" w:rsidRPr="00434C36">
        <w:rPr>
          <w:rFonts w:ascii="Times New Roman" w:hAnsi="Times New Roman" w:cs="Times New Roman"/>
          <w:sz w:val="20"/>
        </w:rPr>
        <w:t>,</w:t>
      </w:r>
      <w:r w:rsidR="00E8010B" w:rsidRPr="00434C36">
        <w:rPr>
          <w:rFonts w:ascii="Times New Roman" w:hAnsi="Times New Roman" w:cs="Times New Roman"/>
          <w:sz w:val="20"/>
        </w:rPr>
        <w:t xml:space="preserve"> </w:t>
      </w:r>
      <w:r w:rsidR="00E0763C" w:rsidRPr="00434C36">
        <w:rPr>
          <w:rFonts w:ascii="Times New Roman" w:hAnsi="Times New Roman" w:cs="Times New Roman"/>
          <w:sz w:val="20"/>
        </w:rPr>
        <w:t>2</w:t>
      </w:r>
      <w:r w:rsidR="00E8010B" w:rsidRPr="00434C36">
        <w:rPr>
          <w:rFonts w:ascii="Times New Roman" w:hAnsi="Times New Roman" w:cs="Times New Roman"/>
          <w:sz w:val="20"/>
        </w:rPr>
        <w:t xml:space="preserve"> ml</w:t>
      </w:r>
      <w:r w:rsidR="00E0763C" w:rsidRPr="00434C36">
        <w:rPr>
          <w:rFonts w:ascii="Times New Roman" w:hAnsi="Times New Roman" w:cs="Times New Roman"/>
          <w:sz w:val="20"/>
        </w:rPr>
        <w:t>,</w:t>
      </w:r>
      <w:r w:rsidR="00E8010B" w:rsidRPr="00434C36">
        <w:rPr>
          <w:rFonts w:ascii="Times New Roman" w:hAnsi="Times New Roman" w:cs="Times New Roman"/>
          <w:sz w:val="20"/>
        </w:rPr>
        <w:t xml:space="preserve"> </w:t>
      </w:r>
      <w:r w:rsidR="00E0763C" w:rsidRPr="00434C36">
        <w:rPr>
          <w:rFonts w:ascii="Times New Roman" w:hAnsi="Times New Roman" w:cs="Times New Roman"/>
          <w:sz w:val="20"/>
        </w:rPr>
        <w:t>4</w:t>
      </w:r>
      <w:r w:rsidR="00E8010B" w:rsidRPr="00434C36">
        <w:rPr>
          <w:rFonts w:ascii="Times New Roman" w:hAnsi="Times New Roman" w:cs="Times New Roman"/>
          <w:sz w:val="20"/>
        </w:rPr>
        <w:t xml:space="preserve"> ml</w:t>
      </w:r>
      <w:r w:rsidR="00E0763C" w:rsidRPr="00434C36">
        <w:rPr>
          <w:rFonts w:ascii="Times New Roman" w:hAnsi="Times New Roman" w:cs="Times New Roman"/>
          <w:sz w:val="20"/>
        </w:rPr>
        <w:t>,</w:t>
      </w:r>
      <w:r w:rsidR="00E8010B" w:rsidRPr="00434C36">
        <w:rPr>
          <w:rFonts w:ascii="Times New Roman" w:hAnsi="Times New Roman" w:cs="Times New Roman"/>
          <w:sz w:val="20"/>
        </w:rPr>
        <w:t xml:space="preserve"> </w:t>
      </w:r>
      <w:proofErr w:type="gramStart"/>
      <w:r w:rsidR="00E0763C" w:rsidRPr="00434C36">
        <w:rPr>
          <w:rFonts w:ascii="Times New Roman" w:hAnsi="Times New Roman" w:cs="Times New Roman"/>
          <w:sz w:val="20"/>
        </w:rPr>
        <w:t>6</w:t>
      </w:r>
      <w:proofErr w:type="gramEnd"/>
      <w:r w:rsidR="00E8010B" w:rsidRPr="00434C36">
        <w:rPr>
          <w:rFonts w:ascii="Times New Roman" w:hAnsi="Times New Roman" w:cs="Times New Roman"/>
          <w:sz w:val="20"/>
        </w:rPr>
        <w:t xml:space="preserve"> ml</w:t>
      </w:r>
      <w:r w:rsidR="00E0763C" w:rsidRPr="00434C36">
        <w:rPr>
          <w:rFonts w:ascii="Times New Roman" w:hAnsi="Times New Roman" w:cs="Times New Roman"/>
          <w:sz w:val="20"/>
        </w:rPr>
        <w:t xml:space="preserve"> and 10 ml portions of the MEHQ solution</w:t>
      </w:r>
      <w:r w:rsidRPr="00434C36">
        <w:rPr>
          <w:rFonts w:ascii="Times New Roman" w:hAnsi="Times New Roman" w:cs="Times New Roman"/>
          <w:sz w:val="20"/>
        </w:rPr>
        <w:t xml:space="preserve"> </w:t>
      </w:r>
      <w:r w:rsidR="00E0763C" w:rsidRPr="00434C36">
        <w:rPr>
          <w:rFonts w:ascii="Times New Roman" w:hAnsi="Times New Roman" w:cs="Times New Roman"/>
          <w:sz w:val="20"/>
        </w:rPr>
        <w:t>into respective 50 ml volumetric flasks. Dilute each flask to the mark with glacial acetic acid and mix</w:t>
      </w:r>
      <w:r w:rsidRPr="00434C36">
        <w:rPr>
          <w:rFonts w:ascii="Times New Roman" w:hAnsi="Times New Roman" w:cs="Times New Roman"/>
          <w:sz w:val="20"/>
        </w:rPr>
        <w:t xml:space="preserve"> </w:t>
      </w:r>
      <w:r w:rsidR="00E0763C" w:rsidRPr="00434C36">
        <w:rPr>
          <w:rFonts w:ascii="Times New Roman" w:hAnsi="Times New Roman" w:cs="Times New Roman"/>
          <w:sz w:val="20"/>
        </w:rPr>
        <w:t>well. A</w:t>
      </w:r>
      <w:r w:rsidR="00E8010B" w:rsidRPr="00434C36">
        <w:rPr>
          <w:rFonts w:ascii="Times New Roman" w:hAnsi="Times New Roman" w:cs="Times New Roman"/>
          <w:sz w:val="20"/>
        </w:rPr>
        <w:t xml:space="preserve"> </w:t>
      </w:r>
      <w:r w:rsidR="00E0763C" w:rsidRPr="00434C36">
        <w:rPr>
          <w:rFonts w:ascii="Times New Roman" w:hAnsi="Times New Roman" w:cs="Times New Roman"/>
          <w:sz w:val="20"/>
        </w:rPr>
        <w:t>10 ml aliquot of each of these standards contains 200</w:t>
      </w:r>
      <w:r w:rsidR="00E8010B" w:rsidRPr="00434C36">
        <w:rPr>
          <w:rFonts w:ascii="Times New Roman" w:hAnsi="Times New Roman" w:cs="Times New Roman"/>
          <w:sz w:val="20"/>
        </w:rPr>
        <w:t xml:space="preserve"> µg</w:t>
      </w:r>
      <w:r w:rsidR="00E0763C" w:rsidRPr="00434C36">
        <w:rPr>
          <w:rFonts w:ascii="Times New Roman" w:hAnsi="Times New Roman" w:cs="Times New Roman"/>
          <w:sz w:val="20"/>
        </w:rPr>
        <w:t>, 400</w:t>
      </w:r>
      <w:r w:rsidR="00E8010B" w:rsidRPr="00434C36">
        <w:rPr>
          <w:rFonts w:ascii="Times New Roman" w:hAnsi="Times New Roman" w:cs="Times New Roman"/>
          <w:sz w:val="20"/>
        </w:rPr>
        <w:t xml:space="preserve"> µg</w:t>
      </w:r>
      <w:r w:rsidR="00E0763C" w:rsidRPr="00434C36">
        <w:rPr>
          <w:rFonts w:ascii="Times New Roman" w:hAnsi="Times New Roman" w:cs="Times New Roman"/>
          <w:sz w:val="20"/>
        </w:rPr>
        <w:t>, 800</w:t>
      </w:r>
      <w:r w:rsidR="00E8010B" w:rsidRPr="00434C36">
        <w:rPr>
          <w:rFonts w:ascii="Times New Roman" w:hAnsi="Times New Roman" w:cs="Times New Roman"/>
          <w:sz w:val="20"/>
        </w:rPr>
        <w:t xml:space="preserve"> µg</w:t>
      </w:r>
      <w:r w:rsidR="00E0763C" w:rsidRPr="00434C36">
        <w:rPr>
          <w:rFonts w:ascii="Times New Roman" w:hAnsi="Times New Roman" w:cs="Times New Roman"/>
          <w:sz w:val="20"/>
        </w:rPr>
        <w:t>, 1 200</w:t>
      </w:r>
      <w:r w:rsidR="00E8010B" w:rsidRPr="00434C36">
        <w:rPr>
          <w:rFonts w:ascii="Times New Roman" w:hAnsi="Times New Roman" w:cs="Times New Roman"/>
          <w:sz w:val="20"/>
        </w:rPr>
        <w:t xml:space="preserve"> µg</w:t>
      </w:r>
      <w:r w:rsidR="00E0763C" w:rsidRPr="00434C36">
        <w:rPr>
          <w:rFonts w:ascii="Times New Roman" w:hAnsi="Times New Roman" w:cs="Times New Roman"/>
          <w:sz w:val="20"/>
        </w:rPr>
        <w:t xml:space="preserve"> and 2 000 </w:t>
      </w:r>
      <w:r w:rsidR="00C45A7C" w:rsidRPr="00434C36">
        <w:rPr>
          <w:rFonts w:ascii="Times New Roman" w:hAnsi="Times New Roman" w:cs="Times New Roman"/>
          <w:sz w:val="20"/>
        </w:rPr>
        <w:t>µ</w:t>
      </w:r>
      <w:r w:rsidR="00E0763C" w:rsidRPr="00434C36">
        <w:rPr>
          <w:rFonts w:ascii="Times New Roman" w:hAnsi="Times New Roman" w:cs="Times New Roman"/>
          <w:sz w:val="20"/>
        </w:rPr>
        <w:t>g of MEHQ respectively.</w:t>
      </w:r>
      <w:r w:rsidR="0086396C" w:rsidRPr="00434C36">
        <w:rPr>
          <w:rFonts w:ascii="Times New Roman" w:hAnsi="Times New Roman" w:cs="Times New Roman"/>
          <w:sz w:val="20"/>
        </w:rPr>
        <w:t xml:space="preserve"> </w:t>
      </w:r>
    </w:p>
    <w:p w14:paraId="65559A95" w14:textId="77777777" w:rsidR="00DF48C0" w:rsidRPr="00434C36" w:rsidRDefault="00DF48C0">
      <w:pPr>
        <w:spacing w:after="0" w:line="240" w:lineRule="auto"/>
        <w:jc w:val="both"/>
        <w:rPr>
          <w:rFonts w:ascii="Times New Roman" w:hAnsi="Times New Roman" w:cs="Times New Roman"/>
          <w:sz w:val="20"/>
        </w:rPr>
      </w:pPr>
    </w:p>
    <w:p w14:paraId="20181FE5" w14:textId="5D12B347" w:rsidR="00E0763C"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C-4.2</w:t>
      </w:r>
      <w:r w:rsidRPr="00434C36">
        <w:rPr>
          <w:rFonts w:ascii="Times New Roman" w:hAnsi="Times New Roman" w:cs="Times New Roman"/>
          <w:sz w:val="20"/>
        </w:rPr>
        <w:t xml:space="preserve"> </w:t>
      </w:r>
      <w:r w:rsidR="00E0763C" w:rsidRPr="00434C36">
        <w:rPr>
          <w:rFonts w:ascii="Times New Roman" w:hAnsi="Times New Roman" w:cs="Times New Roman"/>
          <w:sz w:val="20"/>
        </w:rPr>
        <w:t xml:space="preserve">Determine the absorbance </w:t>
      </w:r>
      <w:r w:rsidR="00C45A7C" w:rsidRPr="00434C36">
        <w:rPr>
          <w:rFonts w:ascii="Times New Roman" w:hAnsi="Times New Roman" w:cs="Times New Roman"/>
          <w:sz w:val="20"/>
        </w:rPr>
        <w:t xml:space="preserve">of </w:t>
      </w:r>
      <w:r w:rsidR="00E0763C" w:rsidRPr="00434C36">
        <w:rPr>
          <w:rFonts w:ascii="Times New Roman" w:hAnsi="Times New Roman" w:cs="Times New Roman"/>
          <w:sz w:val="20"/>
        </w:rPr>
        <w:t>each of these standards by</w:t>
      </w:r>
      <w:r w:rsidR="0086396C" w:rsidRPr="00434C36">
        <w:rPr>
          <w:rFonts w:ascii="Times New Roman" w:hAnsi="Times New Roman" w:cs="Times New Roman"/>
          <w:sz w:val="20"/>
        </w:rPr>
        <w:t xml:space="preserve"> </w:t>
      </w:r>
      <w:r w:rsidR="00E0763C" w:rsidRPr="00434C36">
        <w:rPr>
          <w:rFonts w:ascii="Times New Roman" w:hAnsi="Times New Roman" w:cs="Times New Roman"/>
          <w:sz w:val="20"/>
        </w:rPr>
        <w:t>pipetting 10 ml aliquots into 50 ml volumetric flasks</w:t>
      </w:r>
      <w:r w:rsidR="0086396C" w:rsidRPr="00434C36">
        <w:rPr>
          <w:rFonts w:ascii="Times New Roman" w:hAnsi="Times New Roman" w:cs="Times New Roman"/>
          <w:sz w:val="20"/>
        </w:rPr>
        <w:t xml:space="preserve"> </w:t>
      </w:r>
      <w:r w:rsidR="00E0763C" w:rsidRPr="00434C36">
        <w:rPr>
          <w:rFonts w:ascii="Times New Roman" w:hAnsi="Times New Roman" w:cs="Times New Roman"/>
          <w:sz w:val="20"/>
        </w:rPr>
        <w:t>containing 20 ml of glacial acetic acid. To each flask</w:t>
      </w:r>
      <w:r w:rsidR="0086396C" w:rsidRPr="00434C36">
        <w:rPr>
          <w:rFonts w:ascii="Times New Roman" w:hAnsi="Times New Roman" w:cs="Times New Roman"/>
          <w:sz w:val="20"/>
        </w:rPr>
        <w:t xml:space="preserve"> </w:t>
      </w:r>
      <w:r w:rsidR="00E0763C" w:rsidRPr="00434C36">
        <w:rPr>
          <w:rFonts w:ascii="Times New Roman" w:hAnsi="Times New Roman" w:cs="Times New Roman"/>
          <w:sz w:val="20"/>
        </w:rPr>
        <w:t xml:space="preserve">add 1 ml of 2 percent </w:t>
      </w:r>
      <w:r w:rsidR="00120343" w:rsidRPr="00434C36">
        <w:rPr>
          <w:rFonts w:ascii="Times New Roman" w:hAnsi="Times New Roman" w:cs="Times New Roman"/>
          <w:sz w:val="20"/>
        </w:rPr>
        <w:t>sodium nitrite</w:t>
      </w:r>
      <w:r w:rsidR="00120343" w:rsidRPr="00434C36">
        <w:rPr>
          <w:rFonts w:ascii="Times New Roman" w:hAnsi="Times New Roman" w:cs="Times New Roman"/>
          <w:b/>
          <w:bCs/>
          <w:sz w:val="20"/>
        </w:rPr>
        <w:t xml:space="preserve"> </w:t>
      </w:r>
      <w:r w:rsidR="00120343" w:rsidRPr="00434C36">
        <w:rPr>
          <w:rFonts w:ascii="Times New Roman" w:hAnsi="Times New Roman" w:cs="Times New Roman"/>
          <w:sz w:val="20"/>
        </w:rPr>
        <w:t>(</w:t>
      </w:r>
      <w:r w:rsidR="00E0763C" w:rsidRPr="00434C36">
        <w:rPr>
          <w:rFonts w:ascii="Times New Roman" w:hAnsi="Times New Roman" w:cs="Times New Roman"/>
          <w:sz w:val="20"/>
        </w:rPr>
        <w:t>NaNO</w:t>
      </w:r>
      <w:r w:rsidR="00540903" w:rsidRPr="00434C36">
        <w:rPr>
          <w:rFonts w:ascii="Times New Roman" w:hAnsi="Times New Roman" w:cs="Times New Roman"/>
          <w:sz w:val="20"/>
          <w:vertAlign w:val="subscript"/>
        </w:rPr>
        <w:t>2</w:t>
      </w:r>
      <w:r w:rsidR="00120343" w:rsidRPr="00434C36">
        <w:rPr>
          <w:rFonts w:ascii="Times New Roman" w:hAnsi="Times New Roman" w:cs="Times New Roman"/>
          <w:sz w:val="20"/>
        </w:rPr>
        <w:t>)</w:t>
      </w:r>
      <w:r w:rsidR="00E0763C" w:rsidRPr="00434C36">
        <w:rPr>
          <w:rFonts w:ascii="Times New Roman" w:hAnsi="Times New Roman" w:cs="Times New Roman"/>
          <w:sz w:val="20"/>
          <w:vertAlign w:val="subscript"/>
        </w:rPr>
        <w:t xml:space="preserve"> </w:t>
      </w:r>
      <w:r w:rsidR="00E0763C" w:rsidRPr="00434C36">
        <w:rPr>
          <w:rFonts w:ascii="Times New Roman" w:hAnsi="Times New Roman" w:cs="Times New Roman"/>
          <w:sz w:val="20"/>
        </w:rPr>
        <w:t>solution and dilute to</w:t>
      </w:r>
      <w:r w:rsidR="0086396C" w:rsidRPr="00434C36">
        <w:rPr>
          <w:rFonts w:ascii="Times New Roman" w:hAnsi="Times New Roman" w:cs="Times New Roman"/>
          <w:sz w:val="20"/>
        </w:rPr>
        <w:t xml:space="preserve"> </w:t>
      </w:r>
      <w:r w:rsidR="00E0763C" w:rsidRPr="00434C36">
        <w:rPr>
          <w:rFonts w:ascii="Times New Roman" w:hAnsi="Times New Roman" w:cs="Times New Roman"/>
          <w:sz w:val="20"/>
        </w:rPr>
        <w:t>the mark with glacial acetic acid. Mix well and allow</w:t>
      </w:r>
      <w:r w:rsidR="0086396C" w:rsidRPr="00434C36">
        <w:rPr>
          <w:rFonts w:ascii="Times New Roman" w:hAnsi="Times New Roman" w:cs="Times New Roman"/>
          <w:sz w:val="20"/>
        </w:rPr>
        <w:t xml:space="preserve"> </w:t>
      </w:r>
      <w:r w:rsidR="00E0763C" w:rsidRPr="00434C36">
        <w:rPr>
          <w:rFonts w:ascii="Times New Roman" w:hAnsi="Times New Roman" w:cs="Times New Roman"/>
          <w:sz w:val="20"/>
        </w:rPr>
        <w:t>to stand for 10 min. With cells appropriate to the</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instrument, determine the absorbance at 420 nm using</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acetic acid as the blank.</w:t>
      </w:r>
    </w:p>
    <w:p w14:paraId="588C5EE5" w14:textId="77777777" w:rsidR="00120343" w:rsidRPr="00434C36" w:rsidRDefault="00120343">
      <w:pPr>
        <w:spacing w:after="0" w:line="240" w:lineRule="auto"/>
        <w:jc w:val="both"/>
        <w:rPr>
          <w:rFonts w:ascii="Times New Roman" w:hAnsi="Times New Roman" w:cs="Times New Roman"/>
          <w:sz w:val="20"/>
        </w:rPr>
      </w:pPr>
    </w:p>
    <w:p w14:paraId="1C2154B4" w14:textId="31749438" w:rsidR="00E0763C"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C-4.3</w:t>
      </w:r>
      <w:r w:rsidRPr="00434C36">
        <w:rPr>
          <w:rFonts w:ascii="Times New Roman" w:hAnsi="Times New Roman" w:cs="Times New Roman"/>
          <w:sz w:val="20"/>
        </w:rPr>
        <w:t xml:space="preserve"> </w:t>
      </w:r>
      <w:r w:rsidR="00E0763C" w:rsidRPr="00434C36">
        <w:rPr>
          <w:rFonts w:ascii="Times New Roman" w:hAnsi="Times New Roman" w:cs="Times New Roman"/>
          <w:sz w:val="20"/>
        </w:rPr>
        <w:t>Construct a calibration curve on rectangular coordinate</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graph paper by plotting the absorbances of the</w:t>
      </w:r>
      <w:r w:rsidRPr="00434C36">
        <w:rPr>
          <w:rFonts w:ascii="Times New Roman" w:hAnsi="Times New Roman" w:cs="Times New Roman"/>
          <w:sz w:val="20"/>
        </w:rPr>
        <w:t xml:space="preserve"> </w:t>
      </w:r>
      <w:r w:rsidR="00E0763C" w:rsidRPr="00434C36">
        <w:rPr>
          <w:rFonts w:ascii="Times New Roman" w:hAnsi="Times New Roman" w:cs="Times New Roman"/>
          <w:sz w:val="20"/>
        </w:rPr>
        <w:t>standards at 420 nm against the micrograms of</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MEHQ.</w:t>
      </w:r>
    </w:p>
    <w:p w14:paraId="45BB4B3E" w14:textId="77777777" w:rsidR="002A4C9F" w:rsidRPr="00434C36" w:rsidRDefault="002A4C9F">
      <w:pPr>
        <w:spacing w:after="0" w:line="240" w:lineRule="auto"/>
        <w:jc w:val="both"/>
        <w:rPr>
          <w:rFonts w:ascii="Times New Roman" w:hAnsi="Times New Roman" w:cs="Times New Roman"/>
          <w:sz w:val="20"/>
        </w:rPr>
      </w:pPr>
    </w:p>
    <w:p w14:paraId="3D4258CC" w14:textId="6066F19F"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C-5 PROCEDURE</w:t>
      </w:r>
    </w:p>
    <w:p w14:paraId="35556AB1" w14:textId="77777777" w:rsidR="002A4C9F" w:rsidRPr="00434C36" w:rsidRDefault="002A4C9F">
      <w:pPr>
        <w:spacing w:after="0" w:line="240" w:lineRule="auto"/>
        <w:jc w:val="both"/>
        <w:rPr>
          <w:rFonts w:ascii="Times New Roman" w:hAnsi="Times New Roman" w:cs="Times New Roman"/>
          <w:sz w:val="20"/>
        </w:rPr>
      </w:pPr>
    </w:p>
    <w:p w14:paraId="28EAE750" w14:textId="68505353" w:rsidR="00E0763C"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C-5.1</w:t>
      </w:r>
      <w:r w:rsidRPr="00434C36">
        <w:rPr>
          <w:rFonts w:ascii="Times New Roman" w:hAnsi="Times New Roman" w:cs="Times New Roman"/>
          <w:sz w:val="20"/>
        </w:rPr>
        <w:t xml:space="preserve"> </w:t>
      </w:r>
      <w:r w:rsidR="00E0763C" w:rsidRPr="00434C36">
        <w:rPr>
          <w:rFonts w:ascii="Times New Roman" w:hAnsi="Times New Roman" w:cs="Times New Roman"/>
          <w:sz w:val="20"/>
        </w:rPr>
        <w:t>Perform analysis in duplicate and carry a blank</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through the analysis using 49 ml of glacial acetic acid</w:t>
      </w:r>
      <w:r w:rsidRPr="00434C36">
        <w:rPr>
          <w:rFonts w:ascii="Times New Roman" w:hAnsi="Times New Roman" w:cs="Times New Roman"/>
          <w:sz w:val="20"/>
        </w:rPr>
        <w:t xml:space="preserve"> </w:t>
      </w:r>
      <w:r w:rsidR="00E0763C" w:rsidRPr="00434C36">
        <w:rPr>
          <w:rFonts w:ascii="Times New Roman" w:hAnsi="Times New Roman" w:cs="Times New Roman"/>
          <w:sz w:val="20"/>
        </w:rPr>
        <w:t>in place of the specimen solution.</w:t>
      </w:r>
    </w:p>
    <w:p w14:paraId="56B8A7D3" w14:textId="77777777" w:rsidR="002A4C9F" w:rsidRPr="00434C36" w:rsidRDefault="002A4C9F">
      <w:pPr>
        <w:spacing w:after="0" w:line="240" w:lineRule="auto"/>
        <w:jc w:val="both"/>
        <w:rPr>
          <w:rFonts w:ascii="Times New Roman" w:hAnsi="Times New Roman" w:cs="Times New Roman"/>
          <w:sz w:val="20"/>
        </w:rPr>
      </w:pPr>
    </w:p>
    <w:p w14:paraId="050B3999" w14:textId="6C998CF0" w:rsidR="00DF48C0"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C-5.2</w:t>
      </w:r>
      <w:r w:rsidRPr="00434C36">
        <w:rPr>
          <w:rFonts w:ascii="Times New Roman" w:hAnsi="Times New Roman" w:cs="Times New Roman"/>
          <w:sz w:val="20"/>
        </w:rPr>
        <w:t xml:space="preserve"> </w:t>
      </w:r>
      <w:r w:rsidR="00E0763C" w:rsidRPr="00434C36">
        <w:rPr>
          <w:rFonts w:ascii="Times New Roman" w:hAnsi="Times New Roman" w:cs="Times New Roman"/>
          <w:sz w:val="20"/>
        </w:rPr>
        <w:t xml:space="preserve">Weigh the </w:t>
      </w:r>
      <w:r w:rsidRPr="00434C36">
        <w:rPr>
          <w:rFonts w:ascii="Times New Roman" w:hAnsi="Times New Roman" w:cs="Times New Roman"/>
          <w:sz w:val="20"/>
        </w:rPr>
        <w:t xml:space="preserve">appropriate amount of specimen </w:t>
      </w:r>
      <w:r w:rsidR="00E0763C" w:rsidRPr="00434C36">
        <w:rPr>
          <w:rFonts w:ascii="Times New Roman" w:hAnsi="Times New Roman" w:cs="Times New Roman"/>
          <w:sz w:val="20"/>
        </w:rPr>
        <w:t>into a 50 ml volumetric flask containing 20 ml of</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glacial acetic acid.</w:t>
      </w:r>
      <w:r w:rsidRPr="00434C36">
        <w:rPr>
          <w:rFonts w:ascii="Times New Roman" w:hAnsi="Times New Roman" w:cs="Times New Roman"/>
          <w:sz w:val="20"/>
        </w:rPr>
        <w:t xml:space="preserve"> </w:t>
      </w:r>
      <w:r w:rsidR="00E0763C" w:rsidRPr="00434C36">
        <w:rPr>
          <w:rFonts w:ascii="Times New Roman" w:hAnsi="Times New Roman" w:cs="Times New Roman"/>
          <w:sz w:val="20"/>
        </w:rPr>
        <w:t xml:space="preserve">Add 1 ml of 2 percent </w:t>
      </w:r>
      <w:r w:rsidR="00590F71" w:rsidRPr="00434C36">
        <w:rPr>
          <w:rFonts w:ascii="Times New Roman" w:hAnsi="Times New Roman" w:cs="Times New Roman"/>
          <w:sz w:val="20"/>
        </w:rPr>
        <w:t>sodium nitrite (NaNO</w:t>
      </w:r>
      <w:r w:rsidR="00590F71" w:rsidRPr="00434C36">
        <w:rPr>
          <w:rFonts w:ascii="Times New Roman" w:hAnsi="Times New Roman" w:cs="Times New Roman"/>
          <w:sz w:val="20"/>
          <w:vertAlign w:val="subscript"/>
        </w:rPr>
        <w:t>2</w:t>
      </w:r>
      <w:r w:rsidR="00590F71" w:rsidRPr="00434C36">
        <w:rPr>
          <w:rFonts w:ascii="Times New Roman" w:hAnsi="Times New Roman" w:cs="Times New Roman"/>
          <w:sz w:val="20"/>
        </w:rPr>
        <w:t>)</w:t>
      </w:r>
      <w:r w:rsidR="00E0763C" w:rsidRPr="00434C36">
        <w:rPr>
          <w:rFonts w:ascii="Times New Roman" w:hAnsi="Times New Roman" w:cs="Times New Roman"/>
          <w:sz w:val="20"/>
        </w:rPr>
        <w:t xml:space="preserve"> solution to the specimen</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and dilute to the mark with glacial acetic acid. Mix</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well and allow to stand for 10 min.</w:t>
      </w:r>
      <w:r w:rsidR="002A4C9F" w:rsidRPr="00434C36">
        <w:rPr>
          <w:rFonts w:ascii="Times New Roman" w:hAnsi="Times New Roman" w:cs="Times New Roman"/>
          <w:sz w:val="20"/>
        </w:rPr>
        <w:t xml:space="preserve"> </w:t>
      </w:r>
    </w:p>
    <w:p w14:paraId="1AAD644C" w14:textId="77777777" w:rsidR="00DF48C0" w:rsidRPr="00434C36" w:rsidRDefault="00DF48C0">
      <w:pPr>
        <w:spacing w:after="0" w:line="240" w:lineRule="auto"/>
        <w:jc w:val="both"/>
        <w:rPr>
          <w:rFonts w:ascii="Times New Roman" w:hAnsi="Times New Roman" w:cs="Times New Roman"/>
          <w:sz w:val="20"/>
        </w:rPr>
      </w:pPr>
    </w:p>
    <w:p w14:paraId="08ED768E" w14:textId="59C0C1B5" w:rsidR="00E0763C" w:rsidRPr="00434C36" w:rsidRDefault="00DF48C0">
      <w:pPr>
        <w:spacing w:after="0" w:line="240" w:lineRule="auto"/>
        <w:jc w:val="both"/>
        <w:rPr>
          <w:rFonts w:ascii="Times New Roman" w:hAnsi="Times New Roman" w:cs="Times New Roman"/>
          <w:sz w:val="20"/>
        </w:rPr>
      </w:pPr>
      <w:r w:rsidRPr="00434C36">
        <w:rPr>
          <w:rFonts w:ascii="Times New Roman" w:hAnsi="Times New Roman" w:cs="Times New Roman"/>
          <w:b/>
          <w:bCs/>
          <w:sz w:val="20"/>
        </w:rPr>
        <w:t xml:space="preserve">C-5.3 </w:t>
      </w:r>
      <w:r w:rsidR="002A4C9F" w:rsidRPr="00434C36">
        <w:rPr>
          <w:rFonts w:ascii="Times New Roman" w:hAnsi="Times New Roman" w:cs="Times New Roman"/>
          <w:sz w:val="20"/>
        </w:rPr>
        <w:t>Using</w:t>
      </w:r>
      <w:r w:rsidR="00E0763C" w:rsidRPr="00434C36">
        <w:rPr>
          <w:rFonts w:ascii="Times New Roman" w:hAnsi="Times New Roman" w:cs="Times New Roman"/>
          <w:sz w:val="20"/>
        </w:rPr>
        <w:t xml:space="preserve"> the procedure followed for the calibration,</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determine the absorbance of the solution at 420 nm</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with the blank solution in the reference position.</w:t>
      </w:r>
      <w:r w:rsidRPr="00434C36">
        <w:rPr>
          <w:rFonts w:ascii="Times New Roman" w:hAnsi="Times New Roman" w:cs="Times New Roman"/>
          <w:sz w:val="20"/>
        </w:rPr>
        <w:t xml:space="preserve"> </w:t>
      </w:r>
      <w:r w:rsidR="00E0763C" w:rsidRPr="00434C36">
        <w:rPr>
          <w:rFonts w:ascii="Times New Roman" w:hAnsi="Times New Roman" w:cs="Times New Roman"/>
          <w:sz w:val="20"/>
        </w:rPr>
        <w:t>From the calibration curve, determine the</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micrograms of MEHQ corresponding to the</w:t>
      </w:r>
      <w:r w:rsidR="002A4C9F" w:rsidRPr="00434C36">
        <w:rPr>
          <w:rFonts w:ascii="Times New Roman" w:hAnsi="Times New Roman" w:cs="Times New Roman"/>
          <w:sz w:val="20"/>
        </w:rPr>
        <w:t xml:space="preserve"> </w:t>
      </w:r>
      <w:r w:rsidR="00E0763C" w:rsidRPr="00434C36">
        <w:rPr>
          <w:rFonts w:ascii="Times New Roman" w:hAnsi="Times New Roman" w:cs="Times New Roman"/>
          <w:sz w:val="20"/>
        </w:rPr>
        <w:t>absorbance obtained.</w:t>
      </w:r>
    </w:p>
    <w:p w14:paraId="18E9C8E1" w14:textId="77777777" w:rsidR="002A4C9F" w:rsidRPr="00434C36" w:rsidRDefault="002A4C9F">
      <w:pPr>
        <w:spacing w:after="0" w:line="240" w:lineRule="auto"/>
        <w:jc w:val="both"/>
        <w:rPr>
          <w:rFonts w:ascii="Times New Roman" w:hAnsi="Times New Roman" w:cs="Times New Roman"/>
          <w:sz w:val="20"/>
        </w:rPr>
      </w:pPr>
    </w:p>
    <w:p w14:paraId="5BCC286B" w14:textId="52D41398" w:rsidR="00E0763C" w:rsidRPr="00434C36" w:rsidRDefault="00E0763C">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C-6 CALCULATION</w:t>
      </w:r>
    </w:p>
    <w:p w14:paraId="4237720E" w14:textId="77777777" w:rsidR="002A4C9F" w:rsidRPr="00434C36" w:rsidRDefault="002A4C9F">
      <w:pPr>
        <w:spacing w:after="0" w:line="240" w:lineRule="auto"/>
        <w:jc w:val="both"/>
        <w:rPr>
          <w:rFonts w:ascii="Times New Roman" w:hAnsi="Times New Roman" w:cs="Times New Roman"/>
          <w:sz w:val="20"/>
        </w:rPr>
      </w:pPr>
    </w:p>
    <w:p w14:paraId="641F4D1D" w14:textId="77777777" w:rsidR="00E0763C" w:rsidRPr="00434C36" w:rsidRDefault="00E0763C">
      <w:pPr>
        <w:spacing w:after="120" w:line="240" w:lineRule="auto"/>
        <w:jc w:val="both"/>
        <w:rPr>
          <w:rFonts w:ascii="Times New Roman" w:hAnsi="Times New Roman" w:cs="Times New Roman"/>
          <w:sz w:val="20"/>
        </w:rPr>
        <w:pPrChange w:id="487" w:author="Dell" w:date="2024-12-12T10:54:00Z">
          <w:pPr>
            <w:spacing w:after="0" w:line="240" w:lineRule="auto"/>
            <w:jc w:val="both"/>
          </w:pPr>
        </w:pPrChange>
      </w:pPr>
      <w:r w:rsidRPr="00434C36">
        <w:rPr>
          <w:rFonts w:ascii="Times New Roman" w:hAnsi="Times New Roman" w:cs="Times New Roman"/>
          <w:sz w:val="20"/>
        </w:rPr>
        <w:t>Calculate the concentration of MEHQ in ppm as</w:t>
      </w:r>
      <w:r w:rsidR="002A4C9F" w:rsidRPr="00434C36">
        <w:rPr>
          <w:rFonts w:ascii="Times New Roman" w:hAnsi="Times New Roman" w:cs="Times New Roman"/>
          <w:sz w:val="20"/>
        </w:rPr>
        <w:t xml:space="preserve"> </w:t>
      </w:r>
      <w:r w:rsidRPr="00434C36">
        <w:rPr>
          <w:rFonts w:ascii="Times New Roman" w:hAnsi="Times New Roman" w:cs="Times New Roman"/>
          <w:sz w:val="20"/>
        </w:rPr>
        <w:t>follows:</w:t>
      </w:r>
    </w:p>
    <w:p w14:paraId="1FDE3D0F" w14:textId="660C2CF4" w:rsidR="00910090" w:rsidRPr="00434C36" w:rsidDel="008B4A48" w:rsidRDefault="00910090">
      <w:pPr>
        <w:spacing w:after="0" w:line="240" w:lineRule="auto"/>
        <w:jc w:val="both"/>
        <w:rPr>
          <w:del w:id="488" w:author="Dell" w:date="2024-12-12T10:54:00Z"/>
          <w:rFonts w:ascii="Times New Roman" w:hAnsi="Times New Roman" w:cs="Times New Roman"/>
          <w:sz w:val="20"/>
        </w:rPr>
      </w:pPr>
    </w:p>
    <w:p w14:paraId="2BD93507" w14:textId="77777777" w:rsidR="00910090" w:rsidRPr="00434C36" w:rsidRDefault="00910090">
      <w:pPr>
        <w:spacing w:after="0" w:line="240" w:lineRule="auto"/>
        <w:jc w:val="center"/>
        <w:rPr>
          <w:rFonts w:ascii="Times New Roman" w:hAnsi="Times New Roman" w:cs="Times New Roman"/>
          <w:sz w:val="20"/>
        </w:rPr>
      </w:pPr>
      <w:r w:rsidRPr="00434C36">
        <w:rPr>
          <w:rFonts w:ascii="Times New Roman" w:hAnsi="Times New Roman" w:cs="Times New Roman"/>
          <w:sz w:val="20"/>
        </w:rPr>
        <w:t xml:space="preserve">MEHQ, ppm =  </w:t>
      </w:r>
      <m:oMath>
        <m:f>
          <m:fPr>
            <m:ctrlPr>
              <w:rPr>
                <w:rFonts w:ascii="Cambria Math" w:hAnsi="Cambria Math" w:cs="Times New Roman"/>
                <w:i/>
                <w:sz w:val="20"/>
              </w:rPr>
            </m:ctrlPr>
          </m:fPr>
          <m:num>
            <m:r>
              <w:rPr>
                <w:rFonts w:ascii="Cambria Math" w:hAnsi="Cambria Math" w:cs="Times New Roman"/>
                <w:sz w:val="20"/>
              </w:rPr>
              <m:t>M</m:t>
            </m:r>
          </m:num>
          <m:den>
            <m:r>
              <w:rPr>
                <w:rFonts w:ascii="Cambria Math" w:hAnsi="Cambria Math" w:cs="Times New Roman"/>
                <w:sz w:val="20"/>
              </w:rPr>
              <m:t>S</m:t>
            </m:r>
          </m:den>
        </m:f>
      </m:oMath>
    </w:p>
    <w:p w14:paraId="46D41972" w14:textId="77777777" w:rsidR="00BE645F" w:rsidRPr="00434C36" w:rsidRDefault="00BE645F">
      <w:pPr>
        <w:spacing w:after="0" w:line="240" w:lineRule="auto"/>
        <w:jc w:val="center"/>
        <w:rPr>
          <w:rFonts w:ascii="Times New Roman" w:hAnsi="Times New Roman" w:cs="Times New Roman"/>
          <w:sz w:val="20"/>
        </w:rPr>
      </w:pPr>
    </w:p>
    <w:p w14:paraId="51E10454" w14:textId="77777777" w:rsidR="00BE645F" w:rsidRPr="00434C36" w:rsidRDefault="00910090">
      <w:pPr>
        <w:spacing w:after="120" w:line="240" w:lineRule="auto"/>
        <w:jc w:val="both"/>
        <w:rPr>
          <w:rFonts w:ascii="Times New Roman" w:hAnsi="Times New Roman" w:cs="Times New Roman"/>
          <w:sz w:val="20"/>
        </w:rPr>
        <w:pPrChange w:id="489" w:author="Dell" w:date="2024-12-12T10:54:00Z">
          <w:pPr>
            <w:spacing w:after="0" w:line="240" w:lineRule="auto"/>
            <w:jc w:val="both"/>
          </w:pPr>
        </w:pPrChange>
      </w:pPr>
      <w:proofErr w:type="gramStart"/>
      <w:r w:rsidRPr="00434C36">
        <w:rPr>
          <w:rFonts w:ascii="Times New Roman" w:hAnsi="Times New Roman" w:cs="Times New Roman"/>
          <w:sz w:val="20"/>
        </w:rPr>
        <w:t>w</w:t>
      </w:r>
      <w:r w:rsidR="00BE645F" w:rsidRPr="00434C36">
        <w:rPr>
          <w:rFonts w:ascii="Times New Roman" w:hAnsi="Times New Roman" w:cs="Times New Roman"/>
          <w:sz w:val="20"/>
        </w:rPr>
        <w:t>here</w:t>
      </w:r>
      <w:proofErr w:type="gramEnd"/>
    </w:p>
    <w:p w14:paraId="406FE328" w14:textId="37188342" w:rsidR="00BE645F" w:rsidRPr="00434C36" w:rsidDel="008B4A48" w:rsidRDefault="00BE645F">
      <w:pPr>
        <w:spacing w:after="0" w:line="240" w:lineRule="auto"/>
        <w:jc w:val="both"/>
        <w:rPr>
          <w:del w:id="490" w:author="Dell" w:date="2024-12-12T10:54:00Z"/>
          <w:rFonts w:ascii="Times New Roman" w:hAnsi="Times New Roman" w:cs="Times New Roman"/>
          <w:sz w:val="20"/>
        </w:rPr>
      </w:pPr>
    </w:p>
    <w:p w14:paraId="4BC46912" w14:textId="5B8AB76E" w:rsidR="00910090" w:rsidRPr="00434C36" w:rsidRDefault="00BE645F">
      <w:pPr>
        <w:spacing w:after="120" w:line="240" w:lineRule="auto"/>
        <w:ind w:left="720" w:hanging="360"/>
        <w:jc w:val="both"/>
        <w:rPr>
          <w:rFonts w:ascii="Times New Roman" w:hAnsi="Times New Roman" w:cs="Times New Roman"/>
          <w:sz w:val="20"/>
        </w:rPr>
        <w:pPrChange w:id="491" w:author="Dell" w:date="2024-12-12T10:54:00Z">
          <w:pPr>
            <w:spacing w:after="0" w:line="240" w:lineRule="auto"/>
            <w:ind w:left="720"/>
            <w:jc w:val="both"/>
          </w:pPr>
        </w:pPrChange>
      </w:pPr>
      <w:r w:rsidRPr="00434C36">
        <w:rPr>
          <w:rFonts w:ascii="Times New Roman" w:hAnsi="Times New Roman" w:cs="Times New Roman"/>
          <w:i/>
          <w:iCs/>
          <w:sz w:val="20"/>
        </w:rPr>
        <w:t>M</w:t>
      </w:r>
      <w:r w:rsidR="00910090" w:rsidRPr="00434C36">
        <w:rPr>
          <w:rFonts w:ascii="Times New Roman" w:hAnsi="Times New Roman" w:cs="Times New Roman"/>
          <w:sz w:val="20"/>
        </w:rPr>
        <w:t xml:space="preserve"> </w:t>
      </w:r>
      <w:r w:rsidRPr="00434C36">
        <w:rPr>
          <w:rFonts w:ascii="Times New Roman" w:hAnsi="Times New Roman" w:cs="Times New Roman"/>
          <w:sz w:val="20"/>
        </w:rPr>
        <w:t>=</w:t>
      </w:r>
      <w:r w:rsidR="00910090" w:rsidRPr="00434C36">
        <w:rPr>
          <w:rFonts w:ascii="Times New Roman" w:hAnsi="Times New Roman" w:cs="Times New Roman"/>
          <w:sz w:val="20"/>
        </w:rPr>
        <w:t xml:space="preserve"> </w:t>
      </w:r>
      <w:bookmarkStart w:id="492" w:name="_Hlk149131754"/>
      <w:r w:rsidR="00A0340F" w:rsidRPr="00434C36">
        <w:rPr>
          <w:rFonts w:ascii="Times New Roman" w:hAnsi="Times New Roman" w:cs="Times New Roman"/>
          <w:sz w:val="20"/>
        </w:rPr>
        <w:t>amount</w:t>
      </w:r>
      <w:ins w:id="493" w:author="Dell" w:date="2024-12-12T10:54:00Z">
        <w:r w:rsidR="008B4A48" w:rsidRPr="00434C36">
          <w:rPr>
            <w:rFonts w:ascii="Times New Roman" w:hAnsi="Times New Roman" w:cs="Times New Roman"/>
            <w:sz w:val="20"/>
          </w:rPr>
          <w:t xml:space="preserve">, </w:t>
        </w:r>
        <w:proofErr w:type="gramStart"/>
        <w:r w:rsidR="008B4A48" w:rsidRPr="00434C36">
          <w:rPr>
            <w:rFonts w:ascii="Times New Roman" w:hAnsi="Times New Roman" w:cs="Times New Roman"/>
            <w:sz w:val="20"/>
          </w:rPr>
          <w:t xml:space="preserve">in </w:t>
        </w:r>
        <w:proofErr w:type="gramEnd"/>
        <m:oMath>
          <m:r>
            <w:rPr>
              <w:rFonts w:ascii="Cambria Math" w:hAnsi="Cambria Math" w:cs="Times New Roman"/>
              <w:sz w:val="20"/>
            </w:rPr>
            <m:t>µ</m:t>
          </m:r>
          <m:r>
            <m:rPr>
              <m:sty m:val="p"/>
            </m:rPr>
            <w:rPr>
              <w:rFonts w:ascii="Cambria Math" w:hAnsi="Cambria Math" w:cs="Times New Roman"/>
              <w:sz w:val="20"/>
            </w:rPr>
            <m:t>g</m:t>
          </m:r>
        </m:oMath>
      </w:ins>
      <w:del w:id="494" w:author="Dell" w:date="2024-12-12T10:54:00Z">
        <w:r w:rsidR="00A0340F" w:rsidRPr="00434C36" w:rsidDel="008B4A48">
          <w:rPr>
            <w:rFonts w:ascii="Times New Roman" w:hAnsi="Times New Roman" w:cs="Times New Roman"/>
            <w:sz w:val="20"/>
          </w:rPr>
          <w:delText xml:space="preserve"> </w:delText>
        </w:r>
      </w:del>
      <w:ins w:id="495" w:author="Dell" w:date="2024-12-12T10:54:00Z">
        <w:r w:rsidR="008B4A48">
          <w:rPr>
            <w:rFonts w:ascii="Times New Roman" w:hAnsi="Times New Roman" w:cs="Times New Roman"/>
            <w:sz w:val="20"/>
          </w:rPr>
          <w:t xml:space="preserve">, </w:t>
        </w:r>
      </w:ins>
      <w:r w:rsidR="00A0340F" w:rsidRPr="00434C36">
        <w:rPr>
          <w:rFonts w:ascii="Times New Roman" w:hAnsi="Times New Roman" w:cs="Times New Roman"/>
          <w:sz w:val="20"/>
        </w:rPr>
        <w:t>of</w:t>
      </w:r>
      <w:r w:rsidR="00910090" w:rsidRPr="00434C36">
        <w:rPr>
          <w:rFonts w:ascii="Times New Roman" w:hAnsi="Times New Roman" w:cs="Times New Roman"/>
          <w:sz w:val="20"/>
        </w:rPr>
        <w:t xml:space="preserve"> MEHQ from calibration curve</w:t>
      </w:r>
      <w:del w:id="496" w:author="Dell" w:date="2024-12-12T10:54:00Z">
        <w:r w:rsidR="00A0340F" w:rsidRPr="00434C36" w:rsidDel="008B4A48">
          <w:rPr>
            <w:rFonts w:ascii="Times New Roman" w:hAnsi="Times New Roman" w:cs="Times New Roman"/>
            <w:sz w:val="20"/>
          </w:rPr>
          <w:delText xml:space="preserve">, </w:delText>
        </w:r>
        <w:r w:rsidR="00391FB1" w:rsidRPr="00434C36" w:rsidDel="008B4A48">
          <w:rPr>
            <w:rFonts w:ascii="Times New Roman" w:hAnsi="Times New Roman" w:cs="Times New Roman"/>
            <w:sz w:val="20"/>
          </w:rPr>
          <w:delText xml:space="preserve">in </w:delText>
        </w:r>
        <m:oMath>
          <m:r>
            <w:rPr>
              <w:rFonts w:ascii="Cambria Math" w:hAnsi="Cambria Math" w:cs="Times New Roman"/>
              <w:sz w:val="20"/>
            </w:rPr>
            <m:t>µ</m:t>
          </m:r>
          <m:r>
            <m:rPr>
              <m:sty m:val="p"/>
            </m:rPr>
            <w:rPr>
              <w:rFonts w:ascii="Cambria Math" w:hAnsi="Cambria Math" w:cs="Times New Roman"/>
              <w:sz w:val="20"/>
            </w:rPr>
            <m:t>g</m:t>
          </m:r>
        </m:oMath>
      </w:del>
      <w:r w:rsidR="00910090" w:rsidRPr="00434C36">
        <w:rPr>
          <w:rFonts w:ascii="Times New Roman" w:hAnsi="Times New Roman" w:cs="Times New Roman"/>
          <w:sz w:val="20"/>
        </w:rPr>
        <w:t xml:space="preserve">; and </w:t>
      </w:r>
      <w:bookmarkEnd w:id="492"/>
    </w:p>
    <w:p w14:paraId="48FFC622" w14:textId="781EC51C" w:rsidR="00BE645F" w:rsidRPr="00434C36" w:rsidRDefault="00910090">
      <w:pPr>
        <w:spacing w:after="120" w:line="240" w:lineRule="auto"/>
        <w:ind w:left="720" w:hanging="360"/>
        <w:jc w:val="both"/>
        <w:rPr>
          <w:rFonts w:ascii="Times New Roman" w:hAnsi="Times New Roman" w:cs="Times New Roman"/>
          <w:sz w:val="20"/>
        </w:rPr>
        <w:pPrChange w:id="497" w:author="Dell" w:date="2024-12-12T10:54:00Z">
          <w:pPr>
            <w:spacing w:after="0" w:line="240" w:lineRule="auto"/>
            <w:ind w:left="720"/>
            <w:jc w:val="both"/>
          </w:pPr>
        </w:pPrChange>
      </w:pPr>
      <w:r w:rsidRPr="00434C36">
        <w:rPr>
          <w:rFonts w:ascii="Times New Roman" w:hAnsi="Times New Roman" w:cs="Times New Roman"/>
          <w:sz w:val="20"/>
        </w:rPr>
        <w:t xml:space="preserve"> </w:t>
      </w:r>
      <w:r w:rsidR="008B2F89" w:rsidRPr="00434C36">
        <w:rPr>
          <w:rFonts w:ascii="Times New Roman" w:hAnsi="Times New Roman" w:cs="Times New Roman"/>
          <w:i/>
          <w:iCs/>
          <w:sz w:val="20"/>
        </w:rPr>
        <w:t xml:space="preserve">S </w:t>
      </w:r>
      <w:r w:rsidR="00BE645F" w:rsidRPr="00434C36">
        <w:rPr>
          <w:rFonts w:ascii="Times New Roman" w:hAnsi="Times New Roman" w:cs="Times New Roman"/>
          <w:sz w:val="20"/>
        </w:rPr>
        <w:t>=</w:t>
      </w:r>
      <w:r w:rsidRPr="00434C36">
        <w:rPr>
          <w:rFonts w:ascii="Times New Roman" w:hAnsi="Times New Roman" w:cs="Times New Roman"/>
          <w:sz w:val="20"/>
        </w:rPr>
        <w:t xml:space="preserve"> </w:t>
      </w:r>
      <w:bookmarkStart w:id="498" w:name="_Hlk149131764"/>
      <w:r w:rsidR="00A0340F" w:rsidRPr="00434C36">
        <w:rPr>
          <w:rFonts w:ascii="Times New Roman" w:hAnsi="Times New Roman" w:cs="Times New Roman"/>
          <w:sz w:val="20"/>
        </w:rPr>
        <w:t>weight</w:t>
      </w:r>
      <w:ins w:id="499" w:author="Dell" w:date="2024-12-12T10:54:00Z">
        <w:r w:rsidR="005860A3" w:rsidRPr="00434C36">
          <w:rPr>
            <w:rFonts w:ascii="Times New Roman" w:hAnsi="Times New Roman" w:cs="Times New Roman"/>
            <w:sz w:val="20"/>
          </w:rPr>
          <w:t>, in g</w:t>
        </w:r>
        <w:r w:rsidR="005860A3">
          <w:rPr>
            <w:rFonts w:ascii="Times New Roman" w:hAnsi="Times New Roman" w:cs="Times New Roman"/>
            <w:sz w:val="20"/>
          </w:rPr>
          <w:t>,</w:t>
        </w:r>
      </w:ins>
      <w:r w:rsidRPr="00434C36">
        <w:rPr>
          <w:rFonts w:ascii="Times New Roman" w:hAnsi="Times New Roman" w:cs="Times New Roman"/>
          <w:sz w:val="20"/>
        </w:rPr>
        <w:t xml:space="preserve"> of specimen used in the test</w:t>
      </w:r>
      <w:del w:id="500" w:author="Dell" w:date="2024-12-12T10:54:00Z">
        <w:r w:rsidR="00A0340F" w:rsidRPr="00434C36" w:rsidDel="005860A3">
          <w:rPr>
            <w:rFonts w:ascii="Times New Roman" w:hAnsi="Times New Roman" w:cs="Times New Roman"/>
            <w:sz w:val="20"/>
          </w:rPr>
          <w:delText>, in g</w:delText>
        </w:r>
      </w:del>
      <w:r w:rsidRPr="00434C36">
        <w:rPr>
          <w:rFonts w:ascii="Times New Roman" w:hAnsi="Times New Roman" w:cs="Times New Roman"/>
          <w:sz w:val="20"/>
        </w:rPr>
        <w:t>.</w:t>
      </w:r>
      <w:bookmarkEnd w:id="498"/>
    </w:p>
    <w:p w14:paraId="1760E417" w14:textId="77777777" w:rsidR="00910090" w:rsidRPr="00434C36" w:rsidRDefault="00910090">
      <w:pPr>
        <w:spacing w:after="0" w:line="240" w:lineRule="auto"/>
        <w:jc w:val="both"/>
        <w:rPr>
          <w:rFonts w:ascii="Times New Roman" w:hAnsi="Times New Roman" w:cs="Times New Roman"/>
          <w:sz w:val="20"/>
        </w:rPr>
      </w:pPr>
    </w:p>
    <w:p w14:paraId="7B1B02BF" w14:textId="67F3A6E5" w:rsidR="00BE645F" w:rsidRPr="00434C36" w:rsidRDefault="00BE645F">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C-7 PRECISION</w:t>
      </w:r>
    </w:p>
    <w:p w14:paraId="564542A9" w14:textId="77777777" w:rsidR="00BE645F" w:rsidRPr="00434C36" w:rsidRDefault="00BE645F">
      <w:pPr>
        <w:spacing w:after="0" w:line="240" w:lineRule="auto"/>
        <w:jc w:val="both"/>
        <w:rPr>
          <w:rFonts w:ascii="Times New Roman" w:hAnsi="Times New Roman" w:cs="Times New Roman"/>
          <w:b/>
          <w:bCs/>
          <w:sz w:val="20"/>
        </w:rPr>
      </w:pPr>
    </w:p>
    <w:p w14:paraId="3A1B2F2D" w14:textId="5B08590B" w:rsidR="00BE645F" w:rsidRPr="00434C36" w:rsidRDefault="00BE645F">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C-7.1 Repeatability</w:t>
      </w:r>
    </w:p>
    <w:p w14:paraId="3FEDACC3" w14:textId="77777777" w:rsidR="00BE645F" w:rsidRPr="00434C36" w:rsidRDefault="00BE645F">
      <w:pPr>
        <w:spacing w:after="0" w:line="240" w:lineRule="auto"/>
        <w:jc w:val="both"/>
        <w:rPr>
          <w:rFonts w:ascii="Times New Roman" w:hAnsi="Times New Roman" w:cs="Times New Roman"/>
          <w:b/>
          <w:bCs/>
          <w:sz w:val="20"/>
        </w:rPr>
      </w:pPr>
    </w:p>
    <w:p w14:paraId="33691544" w14:textId="64EA3245" w:rsidR="00BE645F" w:rsidRPr="00434C36" w:rsidRDefault="00BE645F">
      <w:pPr>
        <w:spacing w:after="0" w:line="240" w:lineRule="auto"/>
        <w:jc w:val="both"/>
        <w:rPr>
          <w:rFonts w:ascii="Times New Roman" w:hAnsi="Times New Roman" w:cs="Times New Roman"/>
          <w:sz w:val="20"/>
        </w:rPr>
      </w:pPr>
      <w:r w:rsidRPr="00434C36">
        <w:rPr>
          <w:rFonts w:ascii="Times New Roman" w:hAnsi="Times New Roman" w:cs="Times New Roman"/>
          <w:sz w:val="20"/>
        </w:rPr>
        <w:t>Two results, each the mean of duplicates, obtained by the same operator on different days should be</w:t>
      </w:r>
      <w:r w:rsidR="00391FB1" w:rsidRPr="00434C36">
        <w:rPr>
          <w:rFonts w:ascii="Times New Roman" w:hAnsi="Times New Roman" w:cs="Times New Roman"/>
          <w:sz w:val="20"/>
        </w:rPr>
        <w:t xml:space="preserve"> </w:t>
      </w:r>
      <w:r w:rsidRPr="00434C36">
        <w:rPr>
          <w:rFonts w:ascii="Times New Roman" w:hAnsi="Times New Roman" w:cs="Times New Roman"/>
          <w:sz w:val="20"/>
        </w:rPr>
        <w:t>considered suspect if they differ by more than 4.0 percent relative.</w:t>
      </w:r>
    </w:p>
    <w:p w14:paraId="6161A7CB" w14:textId="77777777" w:rsidR="00B50E57" w:rsidRPr="00434C36" w:rsidRDefault="00B50E57">
      <w:pPr>
        <w:spacing w:after="0" w:line="240" w:lineRule="auto"/>
        <w:jc w:val="both"/>
        <w:rPr>
          <w:rFonts w:ascii="Times New Roman" w:hAnsi="Times New Roman" w:cs="Times New Roman"/>
          <w:sz w:val="20"/>
        </w:rPr>
      </w:pPr>
    </w:p>
    <w:p w14:paraId="7A6F0BA2" w14:textId="22C42DF0" w:rsidR="00B50E57" w:rsidRDefault="00B50E57">
      <w:pPr>
        <w:spacing w:after="0" w:line="240" w:lineRule="auto"/>
        <w:jc w:val="both"/>
        <w:rPr>
          <w:ins w:id="501" w:author="Dell" w:date="2024-12-12T15:23:00Z"/>
          <w:rFonts w:ascii="Times New Roman" w:hAnsi="Times New Roman" w:cs="Times New Roman"/>
          <w:b/>
          <w:bCs/>
          <w:sz w:val="20"/>
        </w:rPr>
      </w:pPr>
      <w:r w:rsidRPr="00434C36">
        <w:rPr>
          <w:rFonts w:ascii="Times New Roman" w:hAnsi="Times New Roman" w:cs="Times New Roman"/>
          <w:b/>
          <w:bCs/>
          <w:sz w:val="20"/>
        </w:rPr>
        <w:lastRenderedPageBreak/>
        <w:t>C-7.2 Reproducibility</w:t>
      </w:r>
    </w:p>
    <w:p w14:paraId="7B763940" w14:textId="77777777" w:rsidR="00D6056F" w:rsidRPr="00434C36" w:rsidRDefault="00D6056F">
      <w:pPr>
        <w:spacing w:after="0" w:line="240" w:lineRule="auto"/>
        <w:jc w:val="both"/>
        <w:rPr>
          <w:rFonts w:ascii="Times New Roman" w:hAnsi="Times New Roman" w:cs="Times New Roman"/>
          <w:b/>
          <w:bCs/>
          <w:sz w:val="20"/>
        </w:rPr>
      </w:pPr>
    </w:p>
    <w:p w14:paraId="111E2D7B" w14:textId="0A619A73" w:rsidR="00B50E57" w:rsidRPr="00434C36" w:rsidDel="003B6593" w:rsidRDefault="00B50E57">
      <w:pPr>
        <w:spacing w:after="0" w:line="240" w:lineRule="auto"/>
        <w:jc w:val="both"/>
        <w:rPr>
          <w:del w:id="502" w:author="Dell" w:date="2024-12-12T10:55:00Z"/>
          <w:rFonts w:ascii="Times New Roman" w:hAnsi="Times New Roman" w:cs="Times New Roman"/>
          <w:b/>
          <w:bCs/>
          <w:sz w:val="20"/>
        </w:rPr>
      </w:pPr>
    </w:p>
    <w:p w14:paraId="4DC38340" w14:textId="77777777" w:rsidR="00B50E57" w:rsidRPr="00434C36" w:rsidRDefault="00B50E57">
      <w:pPr>
        <w:spacing w:after="0" w:line="240" w:lineRule="auto"/>
        <w:jc w:val="both"/>
        <w:rPr>
          <w:rFonts w:ascii="Times New Roman" w:hAnsi="Times New Roman" w:cs="Times New Roman"/>
          <w:sz w:val="20"/>
        </w:rPr>
      </w:pPr>
      <w:r w:rsidRPr="00434C36">
        <w:rPr>
          <w:rFonts w:ascii="Times New Roman" w:hAnsi="Times New Roman" w:cs="Times New Roman"/>
          <w:sz w:val="20"/>
        </w:rPr>
        <w:t>Two results, each the mean of duplicates, obtained by operators in different laboratories should be</w:t>
      </w:r>
      <w:r w:rsidR="00AA1EEA" w:rsidRPr="00434C36">
        <w:rPr>
          <w:rFonts w:ascii="Times New Roman" w:hAnsi="Times New Roman" w:cs="Times New Roman"/>
          <w:sz w:val="20"/>
        </w:rPr>
        <w:t xml:space="preserve"> considered suspect if they differ by more than 15 percent relative.</w:t>
      </w:r>
    </w:p>
    <w:p w14:paraId="36A26899" w14:textId="2ADA1487" w:rsidR="00A0340F" w:rsidRPr="00434C36" w:rsidRDefault="00A0340F">
      <w:pPr>
        <w:spacing w:after="0" w:line="240" w:lineRule="auto"/>
        <w:jc w:val="both"/>
        <w:rPr>
          <w:rFonts w:ascii="Times New Roman" w:hAnsi="Times New Roman" w:cs="Times New Roman"/>
          <w:sz w:val="20"/>
        </w:rPr>
      </w:pPr>
    </w:p>
    <w:p w14:paraId="0B523FDC" w14:textId="77777777" w:rsidR="00AD1A7E" w:rsidRPr="00434C36" w:rsidRDefault="00AD1A7E">
      <w:pPr>
        <w:spacing w:after="0" w:line="240" w:lineRule="auto"/>
        <w:jc w:val="both"/>
        <w:rPr>
          <w:rFonts w:ascii="Times New Roman" w:hAnsi="Times New Roman" w:cs="Times New Roman"/>
          <w:sz w:val="20"/>
        </w:rPr>
      </w:pPr>
    </w:p>
    <w:p w14:paraId="6C893141" w14:textId="77777777" w:rsidR="00AA1EEA" w:rsidRPr="00434C36" w:rsidRDefault="00AA1EEA">
      <w:pPr>
        <w:spacing w:after="120" w:line="240" w:lineRule="auto"/>
        <w:jc w:val="center"/>
        <w:rPr>
          <w:rFonts w:ascii="Times New Roman" w:hAnsi="Times New Roman" w:cs="Times New Roman"/>
          <w:b/>
          <w:bCs/>
          <w:sz w:val="20"/>
        </w:rPr>
        <w:pPrChange w:id="503" w:author="Dell" w:date="2024-12-12T10:55:00Z">
          <w:pPr>
            <w:spacing w:after="0" w:line="240" w:lineRule="auto"/>
            <w:jc w:val="center"/>
          </w:pPr>
        </w:pPrChange>
      </w:pPr>
      <w:r w:rsidRPr="00434C36">
        <w:rPr>
          <w:rFonts w:ascii="Times New Roman" w:hAnsi="Times New Roman" w:cs="Times New Roman"/>
          <w:b/>
          <w:bCs/>
          <w:sz w:val="20"/>
        </w:rPr>
        <w:t>ANNEX D</w:t>
      </w:r>
    </w:p>
    <w:p w14:paraId="6633814C" w14:textId="77777777" w:rsidR="00AA1EEA" w:rsidRPr="00434C36" w:rsidRDefault="00DF48C0">
      <w:pPr>
        <w:spacing w:after="120" w:line="240" w:lineRule="auto"/>
        <w:jc w:val="center"/>
        <w:rPr>
          <w:rFonts w:ascii="Times New Roman" w:hAnsi="Times New Roman" w:cs="Times New Roman"/>
          <w:b/>
          <w:bCs/>
          <w:sz w:val="20"/>
        </w:rPr>
        <w:pPrChange w:id="504" w:author="Dell" w:date="2024-12-12T10:55:00Z">
          <w:pPr>
            <w:spacing w:after="0" w:line="240" w:lineRule="auto"/>
            <w:jc w:val="center"/>
          </w:pPr>
        </w:pPrChange>
      </w:pPr>
      <w:r w:rsidRPr="00434C36">
        <w:rPr>
          <w:rFonts w:ascii="Times New Roman" w:hAnsi="Times New Roman" w:cs="Times New Roman"/>
          <w:sz w:val="20"/>
        </w:rPr>
        <w:t>(</w:t>
      </w:r>
      <w:r w:rsidR="00AA1EEA" w:rsidRPr="00434C36">
        <w:rPr>
          <w:rFonts w:ascii="Times New Roman" w:hAnsi="Times New Roman" w:cs="Times New Roman"/>
          <w:i/>
          <w:iCs/>
          <w:sz w:val="20"/>
        </w:rPr>
        <w:t>Clause</w:t>
      </w:r>
      <w:r w:rsidR="00AA1EEA" w:rsidRPr="00434C36">
        <w:rPr>
          <w:rFonts w:ascii="Times New Roman" w:hAnsi="Times New Roman" w:cs="Times New Roman"/>
          <w:sz w:val="20"/>
        </w:rPr>
        <w:t xml:space="preserve"> 5</w:t>
      </w:r>
      <w:r w:rsidRPr="00434C36">
        <w:rPr>
          <w:rFonts w:ascii="Times New Roman" w:hAnsi="Times New Roman" w:cs="Times New Roman"/>
          <w:sz w:val="20"/>
        </w:rPr>
        <w:t>)</w:t>
      </w:r>
    </w:p>
    <w:p w14:paraId="60F43605" w14:textId="281EC0C6" w:rsidR="00AA1EEA" w:rsidRPr="00434C36" w:rsidRDefault="00AA1EEA">
      <w:pPr>
        <w:spacing w:after="120" w:line="240" w:lineRule="auto"/>
        <w:jc w:val="center"/>
        <w:rPr>
          <w:rFonts w:ascii="Times New Roman" w:hAnsi="Times New Roman" w:cs="Times New Roman"/>
          <w:b/>
          <w:bCs/>
          <w:sz w:val="20"/>
        </w:rPr>
        <w:pPrChange w:id="505" w:author="Dell" w:date="2024-12-12T10:55:00Z">
          <w:pPr>
            <w:spacing w:after="0" w:line="240" w:lineRule="auto"/>
            <w:jc w:val="center"/>
          </w:pPr>
        </w:pPrChange>
      </w:pPr>
      <w:r w:rsidRPr="00434C36">
        <w:rPr>
          <w:rFonts w:ascii="Times New Roman" w:hAnsi="Times New Roman" w:cs="Times New Roman"/>
          <w:b/>
          <w:bCs/>
          <w:sz w:val="20"/>
        </w:rPr>
        <w:t xml:space="preserve">SAMPLING OF </w:t>
      </w:r>
      <w:r w:rsidR="008D63D2" w:rsidRPr="00434C36">
        <w:rPr>
          <w:rFonts w:ascii="Times New Roman" w:hAnsi="Times New Roman" w:cs="Times New Roman"/>
          <w:b/>
          <w:bCs/>
          <w:i/>
          <w:iCs/>
          <w:sz w:val="20"/>
        </w:rPr>
        <w:t>n</w:t>
      </w:r>
      <w:r w:rsidR="008D63D2" w:rsidRPr="00434C36">
        <w:rPr>
          <w:rFonts w:ascii="Times New Roman" w:hAnsi="Times New Roman" w:cs="Times New Roman"/>
          <w:b/>
          <w:bCs/>
          <w:sz w:val="20"/>
        </w:rPr>
        <w:t xml:space="preserve">-BUTYL </w:t>
      </w:r>
      <w:r w:rsidRPr="00434C36">
        <w:rPr>
          <w:rFonts w:ascii="Times New Roman" w:hAnsi="Times New Roman" w:cs="Times New Roman"/>
          <w:b/>
          <w:bCs/>
          <w:sz w:val="20"/>
        </w:rPr>
        <w:t>ACRYLATE</w:t>
      </w:r>
    </w:p>
    <w:p w14:paraId="13C94FDC" w14:textId="77777777" w:rsidR="00AA1EEA" w:rsidRPr="00434C36" w:rsidRDefault="00AA1EEA">
      <w:pPr>
        <w:spacing w:after="0" w:line="240" w:lineRule="auto"/>
        <w:rPr>
          <w:rFonts w:ascii="Times New Roman" w:hAnsi="Times New Roman" w:cs="Times New Roman"/>
          <w:b/>
          <w:bCs/>
          <w:sz w:val="20"/>
        </w:rPr>
      </w:pPr>
    </w:p>
    <w:p w14:paraId="2D096FEF" w14:textId="392BF72F" w:rsidR="00AA1EEA" w:rsidRPr="00434C36" w:rsidRDefault="00AA1EE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 GENERAL</w:t>
      </w:r>
    </w:p>
    <w:p w14:paraId="5E17E276" w14:textId="77777777" w:rsidR="00AA1EEA" w:rsidRPr="00434C36" w:rsidRDefault="00AA1EEA">
      <w:pPr>
        <w:spacing w:after="0" w:line="240" w:lineRule="auto"/>
        <w:jc w:val="both"/>
        <w:rPr>
          <w:rFonts w:ascii="Times New Roman" w:hAnsi="Times New Roman" w:cs="Times New Roman"/>
          <w:b/>
          <w:bCs/>
          <w:sz w:val="20"/>
        </w:rPr>
      </w:pPr>
    </w:p>
    <w:p w14:paraId="5557C360" w14:textId="0707C6D9" w:rsidR="00AA1EEA" w:rsidRPr="00434C36" w:rsidRDefault="00AA1EEA">
      <w:pPr>
        <w:spacing w:after="0" w:line="240" w:lineRule="auto"/>
        <w:jc w:val="both"/>
        <w:rPr>
          <w:rFonts w:ascii="Times New Roman" w:hAnsi="Times New Roman" w:cs="Times New Roman"/>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.1 </w:t>
      </w:r>
      <w:r w:rsidRPr="00434C36">
        <w:rPr>
          <w:rFonts w:ascii="Times New Roman" w:hAnsi="Times New Roman" w:cs="Times New Roman"/>
          <w:sz w:val="20"/>
        </w:rPr>
        <w:t>Samples shall be taken at a place protected from damp air, dust and soot.</w:t>
      </w:r>
    </w:p>
    <w:p w14:paraId="22EF130B" w14:textId="77777777" w:rsidR="00AA1EEA" w:rsidRPr="00434C36" w:rsidRDefault="00AA1EEA">
      <w:pPr>
        <w:spacing w:after="0" w:line="240" w:lineRule="auto"/>
        <w:jc w:val="both"/>
        <w:rPr>
          <w:rFonts w:ascii="Times New Roman" w:hAnsi="Times New Roman" w:cs="Times New Roman"/>
          <w:b/>
          <w:bCs/>
          <w:sz w:val="20"/>
        </w:rPr>
      </w:pPr>
    </w:p>
    <w:p w14:paraId="48BA4651" w14:textId="2CDC5959" w:rsidR="00AA1EEA" w:rsidRPr="00434C36" w:rsidRDefault="00AA1EE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.2 </w:t>
      </w:r>
      <w:r w:rsidRPr="00434C36">
        <w:rPr>
          <w:rFonts w:ascii="Times New Roman" w:hAnsi="Times New Roman" w:cs="Times New Roman"/>
          <w:sz w:val="20"/>
        </w:rPr>
        <w:t>Sampling instrument shall be clean and dry.</w:t>
      </w:r>
    </w:p>
    <w:p w14:paraId="2D28698B" w14:textId="77777777" w:rsidR="00AA1EEA" w:rsidRPr="00434C36" w:rsidRDefault="00AA1EEA">
      <w:pPr>
        <w:spacing w:after="0" w:line="240" w:lineRule="auto"/>
        <w:jc w:val="both"/>
        <w:rPr>
          <w:rFonts w:ascii="Times New Roman" w:hAnsi="Times New Roman" w:cs="Times New Roman"/>
          <w:b/>
          <w:bCs/>
          <w:sz w:val="20"/>
        </w:rPr>
      </w:pPr>
    </w:p>
    <w:p w14:paraId="0265C45B" w14:textId="21517E7B" w:rsidR="00AA1EEA" w:rsidRPr="00434C36" w:rsidRDefault="00AA1EE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.3 </w:t>
      </w:r>
      <w:r w:rsidRPr="00434C36">
        <w:rPr>
          <w:rFonts w:ascii="Times New Roman" w:hAnsi="Times New Roman" w:cs="Times New Roman"/>
          <w:sz w:val="20"/>
        </w:rPr>
        <w:t>Precautions shall be taken to protect the samples, the material being sampled, the sampling instrument and the containers for samples from adventitious contamination.</w:t>
      </w:r>
    </w:p>
    <w:p w14:paraId="152A75C8" w14:textId="77777777" w:rsidR="00AA1EEA" w:rsidRPr="00434C36" w:rsidRDefault="00AA1EEA">
      <w:pPr>
        <w:spacing w:after="0" w:line="240" w:lineRule="auto"/>
        <w:jc w:val="both"/>
        <w:rPr>
          <w:rFonts w:ascii="Times New Roman" w:hAnsi="Times New Roman" w:cs="Times New Roman"/>
          <w:b/>
          <w:bCs/>
          <w:sz w:val="20"/>
        </w:rPr>
      </w:pPr>
    </w:p>
    <w:p w14:paraId="18F53F45" w14:textId="6DB76D4A" w:rsidR="00AA1EEA" w:rsidRPr="00434C36" w:rsidRDefault="00AA1EEA">
      <w:pPr>
        <w:spacing w:after="0" w:line="240" w:lineRule="auto"/>
        <w:jc w:val="both"/>
        <w:rPr>
          <w:rFonts w:ascii="Times New Roman" w:hAnsi="Times New Roman" w:cs="Times New Roman"/>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.4 </w:t>
      </w:r>
      <w:r w:rsidRPr="00434C36">
        <w:rPr>
          <w:rFonts w:ascii="Times New Roman" w:hAnsi="Times New Roman" w:cs="Times New Roman"/>
          <w:sz w:val="20"/>
        </w:rPr>
        <w:t>To draw a representative sample, the contents of each container, selected for sampling, shall be mixed, as thoroughly as possible, by suitable means.</w:t>
      </w:r>
    </w:p>
    <w:p w14:paraId="1388FABC" w14:textId="77777777" w:rsidR="00AA1EEA" w:rsidRPr="00434C36" w:rsidRDefault="00AA1EEA">
      <w:pPr>
        <w:spacing w:after="0" w:line="240" w:lineRule="auto"/>
        <w:jc w:val="both"/>
        <w:rPr>
          <w:rFonts w:ascii="Times New Roman" w:hAnsi="Times New Roman" w:cs="Times New Roman"/>
          <w:b/>
          <w:bCs/>
          <w:sz w:val="20"/>
        </w:rPr>
      </w:pPr>
    </w:p>
    <w:p w14:paraId="0907A869" w14:textId="6A1129CD" w:rsidR="00AA1EEA" w:rsidRPr="00434C36" w:rsidRDefault="00AA1EEA">
      <w:pPr>
        <w:spacing w:after="0" w:line="240" w:lineRule="auto"/>
        <w:jc w:val="both"/>
        <w:rPr>
          <w:rFonts w:ascii="Times New Roman" w:hAnsi="Times New Roman" w:cs="Times New Roman"/>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.5 </w:t>
      </w:r>
      <w:r w:rsidRPr="00434C36">
        <w:rPr>
          <w:rFonts w:ascii="Times New Roman" w:hAnsi="Times New Roman" w:cs="Times New Roman"/>
          <w:sz w:val="20"/>
        </w:rPr>
        <w:t>The samples shall be placed in clean, dry and air-tight glass or other suitable containers on which the material has no action.</w:t>
      </w:r>
    </w:p>
    <w:p w14:paraId="05D47AC5" w14:textId="77777777" w:rsidR="00AA1EEA" w:rsidRPr="00434C36" w:rsidRDefault="00AA1EEA">
      <w:pPr>
        <w:spacing w:after="0" w:line="240" w:lineRule="auto"/>
        <w:jc w:val="both"/>
        <w:rPr>
          <w:rFonts w:ascii="Times New Roman" w:hAnsi="Times New Roman" w:cs="Times New Roman"/>
          <w:b/>
          <w:bCs/>
          <w:sz w:val="20"/>
        </w:rPr>
      </w:pPr>
    </w:p>
    <w:p w14:paraId="43769B01" w14:textId="0136661A" w:rsidR="00AA1EEA" w:rsidRPr="00434C36" w:rsidRDefault="00AA1EEA">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.6 </w:t>
      </w:r>
      <w:r w:rsidRPr="00434C36">
        <w:rPr>
          <w:rFonts w:ascii="Times New Roman" w:hAnsi="Times New Roman" w:cs="Times New Roman"/>
          <w:sz w:val="20"/>
        </w:rPr>
        <w:t>The sample containers shall be of such a size that they are almost completely tilled by the sample.</w:t>
      </w:r>
    </w:p>
    <w:p w14:paraId="38253B1F" w14:textId="77777777" w:rsidR="00AA1EEA" w:rsidRPr="00434C36" w:rsidRDefault="00AA1EEA">
      <w:pPr>
        <w:spacing w:after="0" w:line="240" w:lineRule="auto"/>
        <w:jc w:val="both"/>
        <w:rPr>
          <w:rFonts w:ascii="Times New Roman" w:hAnsi="Times New Roman" w:cs="Times New Roman"/>
          <w:b/>
          <w:bCs/>
          <w:sz w:val="20"/>
        </w:rPr>
      </w:pPr>
    </w:p>
    <w:p w14:paraId="0759F23A" w14:textId="0F31BE2C" w:rsidR="00AA1EEA" w:rsidRPr="00434C36" w:rsidRDefault="00AA1EEA">
      <w:pPr>
        <w:spacing w:after="0" w:line="240" w:lineRule="auto"/>
        <w:jc w:val="both"/>
        <w:rPr>
          <w:rFonts w:ascii="Times New Roman" w:hAnsi="Times New Roman" w:cs="Times New Roman"/>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7 </w:t>
      </w:r>
      <w:r w:rsidRPr="00434C36">
        <w:rPr>
          <w:rFonts w:ascii="Times New Roman" w:hAnsi="Times New Roman" w:cs="Times New Roman"/>
          <w:sz w:val="20"/>
        </w:rPr>
        <w:t>Each sample container shall be sealed air-tight after filling and marked with full details of sampling, the date of sampling, year of manufacture and other important particulars of the consignment.</w:t>
      </w:r>
    </w:p>
    <w:p w14:paraId="20AE4602" w14:textId="77777777" w:rsidR="00AA1EEA" w:rsidRPr="00434C36" w:rsidRDefault="00AA1EEA">
      <w:pPr>
        <w:spacing w:after="0" w:line="240" w:lineRule="auto"/>
        <w:rPr>
          <w:rFonts w:ascii="Times New Roman" w:hAnsi="Times New Roman" w:cs="Times New Roman"/>
          <w:sz w:val="20"/>
        </w:rPr>
      </w:pPr>
    </w:p>
    <w:p w14:paraId="58C07146" w14:textId="381287FB" w:rsidR="00AA1EEA" w:rsidRPr="00434C36" w:rsidRDefault="00AA1EEA">
      <w:pPr>
        <w:spacing w:after="0" w:line="240" w:lineRule="auto"/>
        <w:rPr>
          <w:rFonts w:ascii="Times New Roman" w:hAnsi="Times New Roman" w:cs="Times New Roman"/>
          <w:sz w:val="20"/>
        </w:rPr>
      </w:pPr>
      <w:r w:rsidRPr="00434C36">
        <w:rPr>
          <w:rFonts w:ascii="Times New Roman" w:hAnsi="Times New Roman" w:cs="Times New Roman"/>
          <w:b/>
          <w:bCs/>
          <w:sz w:val="20"/>
        </w:rPr>
        <w:t>D-</w:t>
      </w:r>
      <w:r w:rsidR="008D63D2" w:rsidRPr="00434C36">
        <w:rPr>
          <w:rFonts w:ascii="Times New Roman" w:hAnsi="Times New Roman" w:cs="Times New Roman"/>
          <w:b/>
          <w:bCs/>
          <w:sz w:val="20"/>
        </w:rPr>
        <w:t>1</w:t>
      </w:r>
      <w:r w:rsidRPr="00434C36">
        <w:rPr>
          <w:rFonts w:ascii="Times New Roman" w:hAnsi="Times New Roman" w:cs="Times New Roman"/>
          <w:b/>
          <w:bCs/>
          <w:sz w:val="20"/>
        </w:rPr>
        <w:t xml:space="preserve">.8 </w:t>
      </w:r>
      <w:r w:rsidRPr="00434C36">
        <w:rPr>
          <w:rFonts w:ascii="Times New Roman" w:hAnsi="Times New Roman" w:cs="Times New Roman"/>
          <w:sz w:val="20"/>
        </w:rPr>
        <w:t>Samples shall be stored in a cool and dry place.</w:t>
      </w:r>
    </w:p>
    <w:p w14:paraId="69C66D42" w14:textId="77777777" w:rsidR="00C90ED8" w:rsidRPr="00434C36" w:rsidRDefault="00C90ED8">
      <w:pPr>
        <w:spacing w:after="0" w:line="240" w:lineRule="auto"/>
        <w:rPr>
          <w:rFonts w:ascii="Times New Roman" w:hAnsi="Times New Roman" w:cs="Times New Roman"/>
          <w:b/>
          <w:bCs/>
          <w:sz w:val="20"/>
        </w:rPr>
      </w:pPr>
    </w:p>
    <w:p w14:paraId="7C5A6D37" w14:textId="77777777" w:rsidR="00AA1EEA" w:rsidRPr="00434C36" w:rsidRDefault="00AA1EEA">
      <w:pPr>
        <w:spacing w:after="0" w:line="240" w:lineRule="auto"/>
        <w:rPr>
          <w:rFonts w:ascii="Times New Roman" w:hAnsi="Times New Roman" w:cs="Times New Roman"/>
          <w:b/>
          <w:bCs/>
          <w:sz w:val="20"/>
        </w:rPr>
      </w:pPr>
      <w:r w:rsidRPr="00434C36">
        <w:rPr>
          <w:rFonts w:ascii="Times New Roman" w:hAnsi="Times New Roman" w:cs="Times New Roman"/>
          <w:b/>
          <w:bCs/>
          <w:sz w:val="20"/>
        </w:rPr>
        <w:t>D-2 SCALE OF SAMPLING</w:t>
      </w:r>
    </w:p>
    <w:p w14:paraId="341CDAEE" w14:textId="77777777" w:rsidR="00C90ED8" w:rsidRPr="00434C36" w:rsidRDefault="00C90ED8">
      <w:pPr>
        <w:spacing w:after="0" w:line="240" w:lineRule="auto"/>
        <w:rPr>
          <w:rFonts w:ascii="Times New Roman" w:hAnsi="Times New Roman" w:cs="Times New Roman"/>
          <w:b/>
          <w:bCs/>
          <w:sz w:val="20"/>
        </w:rPr>
      </w:pPr>
    </w:p>
    <w:p w14:paraId="5207B15B" w14:textId="77777777" w:rsidR="00AA1EEA" w:rsidRPr="00434C36" w:rsidRDefault="00AA1EEA">
      <w:pPr>
        <w:spacing w:after="0" w:line="240" w:lineRule="auto"/>
        <w:rPr>
          <w:rFonts w:ascii="Times New Roman" w:hAnsi="Times New Roman" w:cs="Times New Roman"/>
          <w:b/>
          <w:bCs/>
          <w:sz w:val="20"/>
        </w:rPr>
      </w:pPr>
      <w:r w:rsidRPr="00434C36">
        <w:rPr>
          <w:rFonts w:ascii="Times New Roman" w:hAnsi="Times New Roman" w:cs="Times New Roman"/>
          <w:b/>
          <w:bCs/>
          <w:sz w:val="20"/>
        </w:rPr>
        <w:t>D-2.1 Lot</w:t>
      </w:r>
    </w:p>
    <w:p w14:paraId="0C2BC22F" w14:textId="77777777" w:rsidR="00C90ED8" w:rsidRPr="00434C36" w:rsidRDefault="00C90ED8">
      <w:pPr>
        <w:spacing w:after="0" w:line="240" w:lineRule="auto"/>
        <w:rPr>
          <w:rFonts w:ascii="Times New Roman" w:hAnsi="Times New Roman" w:cs="Times New Roman"/>
          <w:b/>
          <w:bCs/>
          <w:sz w:val="20"/>
        </w:rPr>
      </w:pPr>
    </w:p>
    <w:p w14:paraId="05C53B8D" w14:textId="77777777" w:rsidR="00AA1EEA" w:rsidRPr="00434C36" w:rsidRDefault="00AA1EEA">
      <w:pPr>
        <w:spacing w:after="0" w:line="240" w:lineRule="auto"/>
        <w:jc w:val="both"/>
        <w:rPr>
          <w:rFonts w:ascii="Times New Roman" w:hAnsi="Times New Roman" w:cs="Times New Roman"/>
          <w:b/>
          <w:bCs/>
          <w:sz w:val="20"/>
        </w:rPr>
      </w:pPr>
      <w:r w:rsidRPr="00434C36">
        <w:rPr>
          <w:rFonts w:ascii="Times New Roman" w:hAnsi="Times New Roman" w:cs="Times New Roman"/>
          <w:sz w:val="20"/>
        </w:rPr>
        <w:t>All the containers in a single consignment of the</w:t>
      </w:r>
      <w:r w:rsidR="00C90ED8" w:rsidRPr="00434C36">
        <w:rPr>
          <w:rFonts w:ascii="Times New Roman" w:hAnsi="Times New Roman" w:cs="Times New Roman"/>
          <w:sz w:val="20"/>
        </w:rPr>
        <w:t xml:space="preserve"> </w:t>
      </w:r>
      <w:r w:rsidRPr="00434C36">
        <w:rPr>
          <w:rFonts w:ascii="Times New Roman" w:hAnsi="Times New Roman" w:cs="Times New Roman"/>
          <w:sz w:val="20"/>
        </w:rPr>
        <w:t>material drawn from a single batch of manufacture</w:t>
      </w:r>
      <w:r w:rsidR="00C90ED8" w:rsidRPr="00434C36">
        <w:rPr>
          <w:rFonts w:ascii="Times New Roman" w:hAnsi="Times New Roman" w:cs="Times New Roman"/>
          <w:sz w:val="20"/>
        </w:rPr>
        <w:t xml:space="preserve"> </w:t>
      </w:r>
      <w:r w:rsidRPr="00434C36">
        <w:rPr>
          <w:rFonts w:ascii="Times New Roman" w:hAnsi="Times New Roman" w:cs="Times New Roman"/>
          <w:sz w:val="20"/>
        </w:rPr>
        <w:t>shall constitute a lot. If a consignment is declared or</w:t>
      </w:r>
      <w:r w:rsidR="00C90ED8" w:rsidRPr="00434C36">
        <w:rPr>
          <w:rFonts w:ascii="Times New Roman" w:hAnsi="Times New Roman" w:cs="Times New Roman"/>
          <w:sz w:val="20"/>
        </w:rPr>
        <w:t xml:space="preserve"> </w:t>
      </w:r>
      <w:r w:rsidRPr="00434C36">
        <w:rPr>
          <w:rFonts w:ascii="Times New Roman" w:hAnsi="Times New Roman" w:cs="Times New Roman"/>
          <w:sz w:val="20"/>
        </w:rPr>
        <w:t>known to consist of containers pertaining to different</w:t>
      </w:r>
      <w:r w:rsidR="00C90ED8" w:rsidRPr="00434C36">
        <w:rPr>
          <w:rFonts w:ascii="Times New Roman" w:hAnsi="Times New Roman" w:cs="Times New Roman"/>
          <w:sz w:val="20"/>
        </w:rPr>
        <w:t xml:space="preserve"> </w:t>
      </w:r>
      <w:r w:rsidRPr="00434C36">
        <w:rPr>
          <w:rFonts w:ascii="Times New Roman" w:hAnsi="Times New Roman" w:cs="Times New Roman"/>
          <w:sz w:val="20"/>
        </w:rPr>
        <w:t>batches of manufacture, the containers belonging to</w:t>
      </w:r>
      <w:r w:rsidR="00C90ED8" w:rsidRPr="00434C36">
        <w:rPr>
          <w:rFonts w:ascii="Times New Roman" w:hAnsi="Times New Roman" w:cs="Times New Roman"/>
          <w:sz w:val="20"/>
        </w:rPr>
        <w:t xml:space="preserve"> </w:t>
      </w:r>
      <w:r w:rsidRPr="00434C36">
        <w:rPr>
          <w:rFonts w:ascii="Times New Roman" w:hAnsi="Times New Roman" w:cs="Times New Roman"/>
          <w:sz w:val="20"/>
        </w:rPr>
        <w:t>the same batch of manufacture shall be grouped</w:t>
      </w:r>
      <w:r w:rsidR="00C90ED8" w:rsidRPr="00434C36">
        <w:rPr>
          <w:rFonts w:ascii="Times New Roman" w:hAnsi="Times New Roman" w:cs="Times New Roman"/>
          <w:sz w:val="20"/>
        </w:rPr>
        <w:t xml:space="preserve"> </w:t>
      </w:r>
      <w:r w:rsidRPr="00434C36">
        <w:rPr>
          <w:rFonts w:ascii="Times New Roman" w:hAnsi="Times New Roman" w:cs="Times New Roman"/>
          <w:sz w:val="20"/>
        </w:rPr>
        <w:t>together and each such group shall constitute a</w:t>
      </w:r>
      <w:r w:rsidR="00C90ED8" w:rsidRPr="00434C36">
        <w:rPr>
          <w:rFonts w:ascii="Times New Roman" w:hAnsi="Times New Roman" w:cs="Times New Roman"/>
          <w:sz w:val="20"/>
        </w:rPr>
        <w:t xml:space="preserve"> </w:t>
      </w:r>
      <w:r w:rsidRPr="00434C36">
        <w:rPr>
          <w:rFonts w:ascii="Times New Roman" w:hAnsi="Times New Roman" w:cs="Times New Roman"/>
          <w:sz w:val="20"/>
        </w:rPr>
        <w:t>separate lot</w:t>
      </w:r>
      <w:r w:rsidRPr="00434C36">
        <w:rPr>
          <w:rFonts w:ascii="Times New Roman" w:hAnsi="Times New Roman" w:cs="Times New Roman"/>
          <w:b/>
          <w:bCs/>
          <w:sz w:val="20"/>
        </w:rPr>
        <w:t>.</w:t>
      </w:r>
    </w:p>
    <w:p w14:paraId="7A8A45B8" w14:textId="77777777" w:rsidR="00C90ED8" w:rsidRPr="00434C36" w:rsidRDefault="00C90ED8">
      <w:pPr>
        <w:spacing w:after="0" w:line="240" w:lineRule="auto"/>
        <w:jc w:val="both"/>
        <w:rPr>
          <w:rFonts w:ascii="Times New Roman" w:hAnsi="Times New Roman" w:cs="Times New Roman"/>
          <w:b/>
          <w:bCs/>
          <w:sz w:val="20"/>
        </w:rPr>
      </w:pPr>
    </w:p>
    <w:p w14:paraId="25A19836" w14:textId="77777777" w:rsidR="00C90ED8" w:rsidRPr="00434C36" w:rsidRDefault="00C90ED8">
      <w:pPr>
        <w:spacing w:after="0" w:line="240" w:lineRule="auto"/>
        <w:jc w:val="both"/>
        <w:rPr>
          <w:rFonts w:ascii="Times New Roman" w:hAnsi="Times New Roman" w:cs="Times New Roman"/>
          <w:sz w:val="20"/>
        </w:rPr>
      </w:pPr>
      <w:r w:rsidRPr="00434C36">
        <w:rPr>
          <w:rFonts w:ascii="Times New Roman" w:hAnsi="Times New Roman" w:cs="Times New Roman"/>
          <w:b/>
          <w:bCs/>
          <w:sz w:val="20"/>
        </w:rPr>
        <w:t xml:space="preserve">D-2.2 </w:t>
      </w:r>
      <w:r w:rsidRPr="00434C36">
        <w:rPr>
          <w:rFonts w:ascii="Times New Roman" w:hAnsi="Times New Roman" w:cs="Times New Roman"/>
          <w:sz w:val="20"/>
        </w:rPr>
        <w:t>For ascertaining the conformity of the lot to the requirements of this specification, tests shall be carried out for each lot separately.</w:t>
      </w:r>
    </w:p>
    <w:p w14:paraId="4359068A" w14:textId="77777777" w:rsidR="00C90ED8" w:rsidRPr="00434C36" w:rsidRDefault="00C90ED8">
      <w:pPr>
        <w:spacing w:after="0" w:line="240" w:lineRule="auto"/>
        <w:jc w:val="both"/>
        <w:rPr>
          <w:rFonts w:ascii="Times New Roman" w:hAnsi="Times New Roman" w:cs="Times New Roman"/>
          <w:sz w:val="20"/>
        </w:rPr>
      </w:pPr>
    </w:p>
    <w:p w14:paraId="495CBB71" w14:textId="77777777" w:rsidR="00C90ED8" w:rsidRPr="00434C36" w:rsidRDefault="00C90ED8">
      <w:pPr>
        <w:spacing w:after="0" w:line="240" w:lineRule="auto"/>
        <w:jc w:val="both"/>
        <w:rPr>
          <w:rFonts w:ascii="Times New Roman" w:hAnsi="Times New Roman" w:cs="Times New Roman"/>
          <w:sz w:val="20"/>
        </w:rPr>
      </w:pPr>
      <w:r w:rsidRPr="00434C36">
        <w:rPr>
          <w:rFonts w:ascii="Times New Roman" w:hAnsi="Times New Roman" w:cs="Times New Roman"/>
          <w:b/>
          <w:bCs/>
          <w:sz w:val="20"/>
        </w:rPr>
        <w:t xml:space="preserve">D-2.3 </w:t>
      </w:r>
      <w:r w:rsidRPr="00434C36">
        <w:rPr>
          <w:rFonts w:ascii="Times New Roman" w:hAnsi="Times New Roman" w:cs="Times New Roman"/>
          <w:sz w:val="20"/>
        </w:rPr>
        <w:t>The number of container (</w:t>
      </w:r>
      <w:r w:rsidRPr="00434C36">
        <w:rPr>
          <w:rFonts w:ascii="Times New Roman" w:hAnsi="Times New Roman" w:cs="Times New Roman"/>
          <w:i/>
          <w:iCs/>
          <w:sz w:val="20"/>
        </w:rPr>
        <w:t>n</w:t>
      </w:r>
      <w:r w:rsidRPr="00434C36">
        <w:rPr>
          <w:rFonts w:ascii="Times New Roman" w:hAnsi="Times New Roman" w:cs="Times New Roman"/>
          <w:sz w:val="20"/>
        </w:rPr>
        <w:t>) to be selected for drawing the samples shall depend upon the size of the lot (</w:t>
      </w:r>
      <w:r w:rsidRPr="00434C36">
        <w:rPr>
          <w:rFonts w:ascii="Times New Roman" w:hAnsi="Times New Roman" w:cs="Times New Roman"/>
          <w:i/>
          <w:iCs/>
          <w:sz w:val="20"/>
        </w:rPr>
        <w:t>N</w:t>
      </w:r>
      <w:r w:rsidRPr="00434C36">
        <w:rPr>
          <w:rFonts w:ascii="Times New Roman" w:hAnsi="Times New Roman" w:cs="Times New Roman"/>
          <w:sz w:val="20"/>
        </w:rPr>
        <w:t>) and shall be in accordance with Table 2.</w:t>
      </w:r>
    </w:p>
    <w:p w14:paraId="058FB9B1" w14:textId="77777777" w:rsidR="00EE7284" w:rsidRPr="00434C36" w:rsidRDefault="00EE7284">
      <w:pPr>
        <w:spacing w:after="0" w:line="240" w:lineRule="auto"/>
        <w:jc w:val="center"/>
        <w:rPr>
          <w:rFonts w:ascii="Times New Roman" w:hAnsi="Times New Roman" w:cs="Times New Roman"/>
          <w:b/>
          <w:bCs/>
          <w:sz w:val="20"/>
        </w:rPr>
      </w:pPr>
    </w:p>
    <w:p w14:paraId="75D37465" w14:textId="2D856165" w:rsidR="00EE7284" w:rsidRPr="00434C36" w:rsidRDefault="00EE7284">
      <w:pPr>
        <w:spacing w:after="120" w:line="240" w:lineRule="auto"/>
        <w:jc w:val="center"/>
        <w:rPr>
          <w:rFonts w:ascii="Times New Roman" w:hAnsi="Times New Roman" w:cs="Times New Roman"/>
          <w:b/>
          <w:bCs/>
          <w:sz w:val="20"/>
        </w:rPr>
        <w:pPrChange w:id="506" w:author="Dell" w:date="2024-12-12T10:55:00Z">
          <w:pPr>
            <w:spacing w:after="0" w:line="240" w:lineRule="auto"/>
            <w:jc w:val="center"/>
          </w:pPr>
        </w:pPrChange>
      </w:pPr>
      <w:r w:rsidRPr="00434C36">
        <w:rPr>
          <w:rFonts w:ascii="Times New Roman" w:hAnsi="Times New Roman" w:cs="Times New Roman"/>
          <w:b/>
          <w:bCs/>
          <w:sz w:val="20"/>
        </w:rPr>
        <w:t xml:space="preserve">Table 2 Number of Containers to be </w:t>
      </w:r>
      <w:proofErr w:type="gramStart"/>
      <w:r w:rsidR="000232CE" w:rsidRPr="00434C36">
        <w:rPr>
          <w:rFonts w:ascii="Times New Roman" w:hAnsi="Times New Roman" w:cs="Times New Roman"/>
          <w:b/>
          <w:bCs/>
          <w:sz w:val="20"/>
        </w:rPr>
        <w:t>S</w:t>
      </w:r>
      <w:r w:rsidR="00963080" w:rsidRPr="00434C36">
        <w:rPr>
          <w:rFonts w:ascii="Times New Roman" w:hAnsi="Times New Roman" w:cs="Times New Roman"/>
          <w:b/>
          <w:bCs/>
          <w:sz w:val="20"/>
        </w:rPr>
        <w:t>elected</w:t>
      </w:r>
      <w:proofErr w:type="gramEnd"/>
      <w:r w:rsidR="00963080" w:rsidRPr="00434C36">
        <w:rPr>
          <w:rFonts w:ascii="Times New Roman" w:hAnsi="Times New Roman" w:cs="Times New Roman"/>
          <w:b/>
          <w:bCs/>
          <w:sz w:val="20"/>
        </w:rPr>
        <w:t xml:space="preserve"> </w:t>
      </w:r>
      <w:r w:rsidRPr="00434C36">
        <w:rPr>
          <w:rFonts w:ascii="Times New Roman" w:hAnsi="Times New Roman" w:cs="Times New Roman"/>
          <w:b/>
          <w:bCs/>
          <w:sz w:val="20"/>
        </w:rPr>
        <w:t>for Sampling</w:t>
      </w:r>
    </w:p>
    <w:p w14:paraId="4C253044" w14:textId="77777777" w:rsidR="007B2926" w:rsidRPr="00434C36" w:rsidRDefault="007B2926">
      <w:pPr>
        <w:spacing w:after="120" w:line="240" w:lineRule="auto"/>
        <w:jc w:val="center"/>
        <w:rPr>
          <w:rFonts w:ascii="Times New Roman" w:hAnsi="Times New Roman" w:cs="Times New Roman"/>
          <w:sz w:val="20"/>
        </w:rPr>
        <w:pPrChange w:id="507" w:author="Dell" w:date="2024-12-12T10:55:00Z">
          <w:pPr>
            <w:spacing w:after="0" w:line="240" w:lineRule="auto"/>
            <w:jc w:val="center"/>
          </w:pPr>
        </w:pPrChange>
      </w:pPr>
      <w:r w:rsidRPr="00434C36">
        <w:rPr>
          <w:rFonts w:ascii="Times New Roman" w:hAnsi="Times New Roman" w:cs="Times New Roman"/>
          <w:sz w:val="20"/>
        </w:rPr>
        <w:t>(</w:t>
      </w:r>
      <w:r w:rsidRPr="00434C36">
        <w:rPr>
          <w:rFonts w:ascii="Times New Roman" w:hAnsi="Times New Roman" w:cs="Times New Roman"/>
          <w:i/>
          <w:iCs/>
          <w:sz w:val="20"/>
        </w:rPr>
        <w:t>Clause</w:t>
      </w:r>
      <w:r w:rsidRPr="00434C36">
        <w:rPr>
          <w:rFonts w:ascii="Times New Roman" w:hAnsi="Times New Roman" w:cs="Times New Roman"/>
          <w:sz w:val="20"/>
        </w:rPr>
        <w:t xml:space="preserve"> D-2.3)</w:t>
      </w:r>
    </w:p>
    <w:p w14:paraId="49B977FF" w14:textId="3C14AF7F" w:rsidR="00EE7284" w:rsidRPr="00434C36" w:rsidDel="000232CE" w:rsidRDefault="00EE7284">
      <w:pPr>
        <w:spacing w:after="0" w:line="240" w:lineRule="auto"/>
        <w:jc w:val="center"/>
        <w:rPr>
          <w:del w:id="508" w:author="Dell" w:date="2024-12-12T10:56:00Z"/>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09" w:author="Dell" w:date="2024-12-12T10:57:00Z">
          <w:tblPr>
            <w:tblStyle w:val="TableGrid"/>
            <w:tblW w:w="0" w:type="auto"/>
            <w:tblInd w:w="1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5"/>
        <w:gridCol w:w="1255"/>
        <w:gridCol w:w="1890"/>
        <w:tblGridChange w:id="510">
          <w:tblGrid>
            <w:gridCol w:w="995"/>
            <w:gridCol w:w="3472"/>
            <w:gridCol w:w="2977"/>
          </w:tblGrid>
        </w:tblGridChange>
      </w:tblGrid>
      <w:tr w:rsidR="00DF48C0" w:rsidRPr="00434C36" w14:paraId="2E958C81" w14:textId="77777777" w:rsidTr="0062225C">
        <w:trPr>
          <w:trHeight w:val="737"/>
          <w:tblHeader/>
          <w:jc w:val="center"/>
          <w:trPrChange w:id="511" w:author="Dell" w:date="2024-12-12T10:57:00Z">
            <w:trPr>
              <w:trHeight w:val="260"/>
            </w:trPr>
          </w:trPrChange>
        </w:trPr>
        <w:tc>
          <w:tcPr>
            <w:tcW w:w="905" w:type="dxa"/>
            <w:tcBorders>
              <w:top w:val="single" w:sz="4" w:space="0" w:color="auto"/>
              <w:bottom w:val="nil"/>
            </w:tcBorders>
            <w:tcPrChange w:id="512" w:author="Dell" w:date="2024-12-12T10:57:00Z">
              <w:tcPr>
                <w:tcW w:w="995" w:type="dxa"/>
                <w:tcBorders>
                  <w:top w:val="single" w:sz="4" w:space="0" w:color="auto"/>
                  <w:bottom w:val="nil"/>
                </w:tcBorders>
              </w:tcPr>
            </w:tcPrChange>
          </w:tcPr>
          <w:p w14:paraId="6B3D3C90" w14:textId="77777777" w:rsidR="00DF48C0" w:rsidRPr="00434C36" w:rsidRDefault="00DF48C0">
            <w:pPr>
              <w:jc w:val="center"/>
              <w:rPr>
                <w:rFonts w:ascii="Times New Roman" w:hAnsi="Times New Roman" w:cs="Times New Roman"/>
                <w:b/>
                <w:bCs/>
                <w:sz w:val="20"/>
              </w:rPr>
            </w:pPr>
            <w:proofErr w:type="spellStart"/>
            <w:r w:rsidRPr="00434C36">
              <w:rPr>
                <w:rFonts w:ascii="Times New Roman" w:hAnsi="Times New Roman" w:cs="Times New Roman"/>
                <w:b/>
                <w:bCs/>
                <w:sz w:val="20"/>
              </w:rPr>
              <w:t>Sl</w:t>
            </w:r>
            <w:proofErr w:type="spellEnd"/>
            <w:r w:rsidRPr="00434C36">
              <w:rPr>
                <w:rFonts w:ascii="Times New Roman" w:hAnsi="Times New Roman" w:cs="Times New Roman"/>
                <w:b/>
                <w:bCs/>
                <w:sz w:val="20"/>
              </w:rPr>
              <w:t xml:space="preserve"> No. </w:t>
            </w:r>
          </w:p>
        </w:tc>
        <w:tc>
          <w:tcPr>
            <w:tcW w:w="1255" w:type="dxa"/>
            <w:tcBorders>
              <w:top w:val="single" w:sz="4" w:space="0" w:color="auto"/>
              <w:bottom w:val="nil"/>
            </w:tcBorders>
            <w:tcPrChange w:id="513" w:author="Dell" w:date="2024-12-12T10:57:00Z">
              <w:tcPr>
                <w:tcW w:w="3472" w:type="dxa"/>
                <w:tcBorders>
                  <w:top w:val="single" w:sz="4" w:space="0" w:color="auto"/>
                  <w:bottom w:val="nil"/>
                </w:tcBorders>
              </w:tcPr>
            </w:tcPrChange>
          </w:tcPr>
          <w:p w14:paraId="4ADE9768" w14:textId="77777777" w:rsidR="00DF48C0" w:rsidRDefault="00DF48C0">
            <w:pPr>
              <w:jc w:val="center"/>
              <w:rPr>
                <w:ins w:id="514" w:author="Dell" w:date="2024-12-12T10:55:00Z"/>
                <w:rFonts w:ascii="Times New Roman" w:hAnsi="Times New Roman" w:cs="Times New Roman"/>
                <w:b/>
                <w:bCs/>
                <w:sz w:val="20"/>
              </w:rPr>
            </w:pPr>
            <w:r w:rsidRPr="00434C36">
              <w:rPr>
                <w:rFonts w:ascii="Times New Roman" w:hAnsi="Times New Roman" w:cs="Times New Roman"/>
                <w:b/>
                <w:bCs/>
                <w:sz w:val="20"/>
              </w:rPr>
              <w:t>Lot size</w:t>
            </w:r>
          </w:p>
          <w:p w14:paraId="274952BB" w14:textId="586342FA" w:rsidR="000232CE" w:rsidRPr="00434C36" w:rsidRDefault="000232CE">
            <w:pPr>
              <w:jc w:val="center"/>
              <w:rPr>
                <w:rFonts w:ascii="Times New Roman" w:hAnsi="Times New Roman" w:cs="Times New Roman"/>
                <w:b/>
                <w:bCs/>
                <w:sz w:val="20"/>
              </w:rPr>
            </w:pPr>
            <w:ins w:id="515" w:author="Dell" w:date="2024-12-12T10:55:00Z">
              <w:r w:rsidRPr="00434C36">
                <w:rPr>
                  <w:rFonts w:ascii="Times New Roman" w:hAnsi="Times New Roman" w:cs="Times New Roman"/>
                  <w:sz w:val="20"/>
                </w:rPr>
                <w:t>(</w:t>
              </w:r>
              <w:r w:rsidRPr="00434C36">
                <w:rPr>
                  <w:rFonts w:ascii="Times New Roman" w:hAnsi="Times New Roman" w:cs="Times New Roman"/>
                  <w:i/>
                  <w:iCs/>
                  <w:sz w:val="20"/>
                </w:rPr>
                <w:t>N</w:t>
              </w:r>
              <w:r w:rsidRPr="00434C36">
                <w:rPr>
                  <w:rFonts w:ascii="Times New Roman" w:hAnsi="Times New Roman" w:cs="Times New Roman"/>
                  <w:sz w:val="20"/>
                </w:rPr>
                <w:t>)</w:t>
              </w:r>
            </w:ins>
          </w:p>
        </w:tc>
        <w:tc>
          <w:tcPr>
            <w:tcW w:w="1890" w:type="dxa"/>
            <w:tcBorders>
              <w:top w:val="single" w:sz="4" w:space="0" w:color="auto"/>
              <w:bottom w:val="nil"/>
            </w:tcBorders>
            <w:tcPrChange w:id="516" w:author="Dell" w:date="2024-12-12T10:57:00Z">
              <w:tcPr>
                <w:tcW w:w="2977" w:type="dxa"/>
                <w:tcBorders>
                  <w:top w:val="single" w:sz="4" w:space="0" w:color="auto"/>
                  <w:bottom w:val="nil"/>
                </w:tcBorders>
              </w:tcPr>
            </w:tcPrChange>
          </w:tcPr>
          <w:p w14:paraId="6BC94238" w14:textId="71255289" w:rsidR="00DF48C0" w:rsidRDefault="00DF48C0">
            <w:pPr>
              <w:jc w:val="center"/>
              <w:rPr>
                <w:ins w:id="517" w:author="Dell" w:date="2024-12-12T10:55:00Z"/>
                <w:rFonts w:ascii="Times New Roman" w:hAnsi="Times New Roman" w:cs="Times New Roman"/>
                <w:b/>
                <w:bCs/>
                <w:sz w:val="20"/>
              </w:rPr>
            </w:pPr>
            <w:r w:rsidRPr="00434C36">
              <w:rPr>
                <w:rFonts w:ascii="Times New Roman" w:hAnsi="Times New Roman" w:cs="Times New Roman"/>
                <w:b/>
                <w:bCs/>
                <w:sz w:val="20"/>
              </w:rPr>
              <w:t xml:space="preserve">No. of </w:t>
            </w:r>
            <w:r w:rsidR="00D6056F" w:rsidRPr="00434C36">
              <w:rPr>
                <w:rFonts w:ascii="Times New Roman" w:hAnsi="Times New Roman" w:cs="Times New Roman"/>
                <w:b/>
                <w:bCs/>
                <w:sz w:val="20"/>
              </w:rPr>
              <w:t xml:space="preserve">Containers </w:t>
            </w:r>
            <w:r w:rsidRPr="00434C36">
              <w:rPr>
                <w:rFonts w:ascii="Times New Roman" w:hAnsi="Times New Roman" w:cs="Times New Roman"/>
                <w:b/>
                <w:bCs/>
                <w:sz w:val="20"/>
              </w:rPr>
              <w:t xml:space="preserve">to be </w:t>
            </w:r>
            <w:r w:rsidR="00D6056F" w:rsidRPr="00434C36">
              <w:rPr>
                <w:rFonts w:ascii="Times New Roman" w:hAnsi="Times New Roman" w:cs="Times New Roman"/>
                <w:b/>
                <w:bCs/>
                <w:sz w:val="20"/>
              </w:rPr>
              <w:t>Selected</w:t>
            </w:r>
          </w:p>
          <w:p w14:paraId="42F7917F" w14:textId="22FE4EAA" w:rsidR="000232CE" w:rsidRPr="00434C36" w:rsidRDefault="000232CE">
            <w:pPr>
              <w:jc w:val="center"/>
              <w:rPr>
                <w:rFonts w:ascii="Times New Roman" w:hAnsi="Times New Roman" w:cs="Times New Roman"/>
                <w:b/>
                <w:bCs/>
                <w:sz w:val="20"/>
              </w:rPr>
            </w:pPr>
            <w:ins w:id="518" w:author="Dell" w:date="2024-12-12T10:55:00Z">
              <w:r w:rsidRPr="00434C36">
                <w:rPr>
                  <w:rFonts w:ascii="Times New Roman" w:hAnsi="Times New Roman" w:cs="Times New Roman"/>
                  <w:sz w:val="20"/>
                </w:rPr>
                <w:t>(</w:t>
              </w:r>
              <w:r w:rsidRPr="00434C36">
                <w:rPr>
                  <w:rFonts w:ascii="Times New Roman" w:hAnsi="Times New Roman" w:cs="Times New Roman"/>
                  <w:i/>
                  <w:iCs/>
                  <w:sz w:val="20"/>
                </w:rPr>
                <w:t>n</w:t>
              </w:r>
              <w:r w:rsidRPr="00434C36">
                <w:rPr>
                  <w:rFonts w:ascii="Times New Roman" w:hAnsi="Times New Roman" w:cs="Times New Roman"/>
                  <w:sz w:val="20"/>
                </w:rPr>
                <w:t>)</w:t>
              </w:r>
            </w:ins>
          </w:p>
        </w:tc>
      </w:tr>
      <w:tr w:rsidR="00DF48C0" w:rsidRPr="00434C36" w14:paraId="41AD0053" w14:textId="77777777" w:rsidTr="0062225C">
        <w:trPr>
          <w:trHeight w:val="351"/>
          <w:tblHeader/>
          <w:jc w:val="center"/>
          <w:trPrChange w:id="519" w:author="Dell" w:date="2024-12-12T10:57:00Z">
            <w:trPr>
              <w:trHeight w:val="260"/>
            </w:trPr>
          </w:trPrChange>
        </w:trPr>
        <w:tc>
          <w:tcPr>
            <w:tcW w:w="905" w:type="dxa"/>
            <w:tcBorders>
              <w:top w:val="nil"/>
              <w:bottom w:val="single" w:sz="4" w:space="0" w:color="auto"/>
            </w:tcBorders>
            <w:vAlign w:val="center"/>
            <w:tcPrChange w:id="520" w:author="Dell" w:date="2024-12-12T10:57:00Z">
              <w:tcPr>
                <w:tcW w:w="995" w:type="dxa"/>
                <w:tcBorders>
                  <w:top w:val="nil"/>
                  <w:bottom w:val="single" w:sz="4" w:space="0" w:color="auto"/>
                </w:tcBorders>
              </w:tcPr>
            </w:tcPrChange>
          </w:tcPr>
          <w:p w14:paraId="258E4A8A" w14:textId="77777777" w:rsidR="00DF48C0" w:rsidRPr="00434C36" w:rsidRDefault="00DF48C0">
            <w:pPr>
              <w:jc w:val="center"/>
              <w:rPr>
                <w:rFonts w:ascii="Times New Roman" w:hAnsi="Times New Roman" w:cs="Times New Roman"/>
                <w:sz w:val="20"/>
              </w:rPr>
            </w:pPr>
            <w:r w:rsidRPr="00434C36">
              <w:rPr>
                <w:rFonts w:ascii="Times New Roman" w:hAnsi="Times New Roman" w:cs="Times New Roman"/>
                <w:sz w:val="20"/>
              </w:rPr>
              <w:t>(1)</w:t>
            </w:r>
          </w:p>
        </w:tc>
        <w:tc>
          <w:tcPr>
            <w:tcW w:w="1255" w:type="dxa"/>
            <w:tcBorders>
              <w:top w:val="nil"/>
              <w:bottom w:val="single" w:sz="4" w:space="0" w:color="auto"/>
            </w:tcBorders>
            <w:vAlign w:val="center"/>
            <w:tcPrChange w:id="521" w:author="Dell" w:date="2024-12-12T10:57:00Z">
              <w:tcPr>
                <w:tcW w:w="3472" w:type="dxa"/>
                <w:tcBorders>
                  <w:top w:val="nil"/>
                  <w:bottom w:val="single" w:sz="4" w:space="0" w:color="auto"/>
                </w:tcBorders>
              </w:tcPr>
            </w:tcPrChange>
          </w:tcPr>
          <w:p w14:paraId="5ECE5990" w14:textId="77777777" w:rsidR="00DF48C0" w:rsidRPr="00434C36" w:rsidRDefault="00DF48C0">
            <w:pPr>
              <w:jc w:val="center"/>
              <w:rPr>
                <w:rFonts w:ascii="Times New Roman" w:hAnsi="Times New Roman" w:cs="Times New Roman"/>
                <w:sz w:val="20"/>
              </w:rPr>
            </w:pPr>
            <w:r w:rsidRPr="00434C36">
              <w:rPr>
                <w:rFonts w:ascii="Times New Roman" w:hAnsi="Times New Roman" w:cs="Times New Roman"/>
                <w:sz w:val="20"/>
              </w:rPr>
              <w:t>(2)</w:t>
            </w:r>
          </w:p>
        </w:tc>
        <w:tc>
          <w:tcPr>
            <w:tcW w:w="1890" w:type="dxa"/>
            <w:tcBorders>
              <w:top w:val="nil"/>
              <w:bottom w:val="single" w:sz="4" w:space="0" w:color="auto"/>
            </w:tcBorders>
            <w:vAlign w:val="center"/>
            <w:tcPrChange w:id="522" w:author="Dell" w:date="2024-12-12T10:57:00Z">
              <w:tcPr>
                <w:tcW w:w="2977" w:type="dxa"/>
                <w:tcBorders>
                  <w:top w:val="nil"/>
                  <w:bottom w:val="single" w:sz="4" w:space="0" w:color="auto"/>
                </w:tcBorders>
              </w:tcPr>
            </w:tcPrChange>
          </w:tcPr>
          <w:p w14:paraId="2D4EC374" w14:textId="77777777" w:rsidR="00DF48C0" w:rsidRPr="00434C36" w:rsidRDefault="00DF48C0">
            <w:pPr>
              <w:jc w:val="center"/>
              <w:rPr>
                <w:rFonts w:ascii="Times New Roman" w:hAnsi="Times New Roman" w:cs="Times New Roman"/>
                <w:sz w:val="20"/>
              </w:rPr>
            </w:pPr>
            <w:r w:rsidRPr="00434C36">
              <w:rPr>
                <w:rFonts w:ascii="Times New Roman" w:hAnsi="Times New Roman" w:cs="Times New Roman"/>
                <w:sz w:val="20"/>
              </w:rPr>
              <w:t>(3)</w:t>
            </w:r>
          </w:p>
        </w:tc>
      </w:tr>
      <w:tr w:rsidR="00DF48C0" w:rsidRPr="00434C36" w14:paraId="53B24FCF" w14:textId="77777777" w:rsidTr="0062225C">
        <w:trPr>
          <w:trHeight w:val="260"/>
          <w:jc w:val="center"/>
          <w:trPrChange w:id="523" w:author="Dell" w:date="2024-12-12T10:57:00Z">
            <w:trPr>
              <w:trHeight w:val="260"/>
            </w:trPr>
          </w:trPrChange>
        </w:trPr>
        <w:tc>
          <w:tcPr>
            <w:tcW w:w="905" w:type="dxa"/>
            <w:tcBorders>
              <w:top w:val="single" w:sz="4" w:space="0" w:color="auto"/>
            </w:tcBorders>
            <w:tcPrChange w:id="524" w:author="Dell" w:date="2024-12-12T10:57:00Z">
              <w:tcPr>
                <w:tcW w:w="995" w:type="dxa"/>
                <w:tcBorders>
                  <w:top w:val="single" w:sz="4" w:space="0" w:color="auto"/>
                </w:tcBorders>
              </w:tcPr>
            </w:tcPrChange>
          </w:tcPr>
          <w:p w14:paraId="24F2390F" w14:textId="77777777" w:rsidR="00DF48C0" w:rsidRPr="00434C36" w:rsidRDefault="00DF48C0">
            <w:pPr>
              <w:pStyle w:val="ListParagraph"/>
              <w:numPr>
                <w:ilvl w:val="0"/>
                <w:numId w:val="5"/>
              </w:numPr>
              <w:jc w:val="center"/>
              <w:rPr>
                <w:rFonts w:ascii="Times New Roman" w:hAnsi="Times New Roman" w:cs="Times New Roman"/>
                <w:sz w:val="20"/>
              </w:rPr>
            </w:pPr>
          </w:p>
        </w:tc>
        <w:tc>
          <w:tcPr>
            <w:tcW w:w="1255" w:type="dxa"/>
            <w:tcBorders>
              <w:top w:val="single" w:sz="4" w:space="0" w:color="auto"/>
            </w:tcBorders>
            <w:tcPrChange w:id="525" w:author="Dell" w:date="2024-12-12T10:57:00Z">
              <w:tcPr>
                <w:tcW w:w="3472" w:type="dxa"/>
                <w:tcBorders>
                  <w:top w:val="single" w:sz="4" w:space="0" w:color="auto"/>
                </w:tcBorders>
              </w:tcPr>
            </w:tcPrChange>
          </w:tcPr>
          <w:p w14:paraId="7B83C42B" w14:textId="77777777" w:rsidR="00DF48C0" w:rsidRPr="00434C36" w:rsidRDefault="00DF48C0">
            <w:pPr>
              <w:spacing w:after="120"/>
              <w:jc w:val="center"/>
              <w:rPr>
                <w:rFonts w:ascii="Times New Roman" w:hAnsi="Times New Roman" w:cs="Times New Roman"/>
                <w:sz w:val="20"/>
              </w:rPr>
              <w:pPrChange w:id="526" w:author="Dell" w:date="2024-12-12T10:56:00Z">
                <w:pPr>
                  <w:jc w:val="center"/>
                </w:pPr>
              </w:pPrChange>
            </w:pPr>
            <w:r w:rsidRPr="00434C36">
              <w:rPr>
                <w:rFonts w:ascii="Times New Roman" w:hAnsi="Times New Roman" w:cs="Times New Roman"/>
                <w:sz w:val="20"/>
              </w:rPr>
              <w:t xml:space="preserve">Up to 25 </w:t>
            </w:r>
          </w:p>
        </w:tc>
        <w:tc>
          <w:tcPr>
            <w:tcW w:w="1890" w:type="dxa"/>
            <w:tcBorders>
              <w:top w:val="single" w:sz="4" w:space="0" w:color="auto"/>
            </w:tcBorders>
            <w:tcPrChange w:id="527" w:author="Dell" w:date="2024-12-12T10:57:00Z">
              <w:tcPr>
                <w:tcW w:w="2977" w:type="dxa"/>
                <w:tcBorders>
                  <w:top w:val="single" w:sz="4" w:space="0" w:color="auto"/>
                </w:tcBorders>
              </w:tcPr>
            </w:tcPrChange>
          </w:tcPr>
          <w:p w14:paraId="0909B004" w14:textId="77777777" w:rsidR="00DF48C0" w:rsidRPr="00434C36" w:rsidRDefault="00DF48C0">
            <w:pPr>
              <w:spacing w:after="120"/>
              <w:jc w:val="center"/>
              <w:rPr>
                <w:rFonts w:ascii="Times New Roman" w:hAnsi="Times New Roman" w:cs="Times New Roman"/>
                <w:sz w:val="20"/>
              </w:rPr>
              <w:pPrChange w:id="528" w:author="Dell" w:date="2024-12-12T10:56:00Z">
                <w:pPr>
                  <w:jc w:val="center"/>
                </w:pPr>
              </w:pPrChange>
            </w:pPr>
            <w:r w:rsidRPr="00434C36">
              <w:rPr>
                <w:rFonts w:ascii="Times New Roman" w:hAnsi="Times New Roman" w:cs="Times New Roman"/>
                <w:sz w:val="20"/>
              </w:rPr>
              <w:t>2</w:t>
            </w:r>
          </w:p>
        </w:tc>
      </w:tr>
      <w:tr w:rsidR="00DF48C0" w:rsidRPr="00434C36" w14:paraId="1672AFDD" w14:textId="77777777" w:rsidTr="0062225C">
        <w:trPr>
          <w:trHeight w:val="260"/>
          <w:jc w:val="center"/>
          <w:trPrChange w:id="529" w:author="Dell" w:date="2024-12-12T10:57:00Z">
            <w:trPr>
              <w:trHeight w:val="260"/>
            </w:trPr>
          </w:trPrChange>
        </w:trPr>
        <w:tc>
          <w:tcPr>
            <w:tcW w:w="905" w:type="dxa"/>
            <w:tcPrChange w:id="530" w:author="Dell" w:date="2024-12-12T10:57:00Z">
              <w:tcPr>
                <w:tcW w:w="995" w:type="dxa"/>
              </w:tcPr>
            </w:tcPrChange>
          </w:tcPr>
          <w:p w14:paraId="7AACA78A" w14:textId="77777777" w:rsidR="00DF48C0" w:rsidRPr="00434C36" w:rsidRDefault="00DF48C0">
            <w:pPr>
              <w:pStyle w:val="ListParagraph"/>
              <w:numPr>
                <w:ilvl w:val="0"/>
                <w:numId w:val="5"/>
              </w:numPr>
              <w:jc w:val="center"/>
              <w:rPr>
                <w:rFonts w:ascii="Times New Roman" w:hAnsi="Times New Roman" w:cs="Times New Roman"/>
                <w:sz w:val="20"/>
              </w:rPr>
            </w:pPr>
          </w:p>
        </w:tc>
        <w:tc>
          <w:tcPr>
            <w:tcW w:w="1255" w:type="dxa"/>
            <w:tcPrChange w:id="531" w:author="Dell" w:date="2024-12-12T10:57:00Z">
              <w:tcPr>
                <w:tcW w:w="3472" w:type="dxa"/>
              </w:tcPr>
            </w:tcPrChange>
          </w:tcPr>
          <w:p w14:paraId="4CA45630" w14:textId="77777777" w:rsidR="00DF48C0" w:rsidRPr="00434C36" w:rsidRDefault="00DF48C0">
            <w:pPr>
              <w:spacing w:after="120"/>
              <w:jc w:val="center"/>
              <w:rPr>
                <w:rFonts w:ascii="Times New Roman" w:hAnsi="Times New Roman" w:cs="Times New Roman"/>
                <w:sz w:val="20"/>
              </w:rPr>
              <w:pPrChange w:id="532" w:author="Dell" w:date="2024-12-12T10:56:00Z">
                <w:pPr>
                  <w:jc w:val="center"/>
                </w:pPr>
              </w:pPrChange>
            </w:pPr>
            <w:r w:rsidRPr="00434C36">
              <w:rPr>
                <w:rFonts w:ascii="Times New Roman" w:hAnsi="Times New Roman" w:cs="Times New Roman"/>
                <w:sz w:val="20"/>
              </w:rPr>
              <w:t>26 to 50</w:t>
            </w:r>
          </w:p>
        </w:tc>
        <w:tc>
          <w:tcPr>
            <w:tcW w:w="1890" w:type="dxa"/>
            <w:tcPrChange w:id="533" w:author="Dell" w:date="2024-12-12T10:57:00Z">
              <w:tcPr>
                <w:tcW w:w="2977" w:type="dxa"/>
              </w:tcPr>
            </w:tcPrChange>
          </w:tcPr>
          <w:p w14:paraId="578B4F6B" w14:textId="77777777" w:rsidR="00DF48C0" w:rsidRPr="00434C36" w:rsidRDefault="00DF48C0">
            <w:pPr>
              <w:spacing w:after="120"/>
              <w:jc w:val="center"/>
              <w:rPr>
                <w:rFonts w:ascii="Times New Roman" w:hAnsi="Times New Roman" w:cs="Times New Roman"/>
                <w:sz w:val="20"/>
              </w:rPr>
              <w:pPrChange w:id="534" w:author="Dell" w:date="2024-12-12T10:56:00Z">
                <w:pPr>
                  <w:jc w:val="center"/>
                </w:pPr>
              </w:pPrChange>
            </w:pPr>
            <w:r w:rsidRPr="00434C36">
              <w:rPr>
                <w:rFonts w:ascii="Times New Roman" w:hAnsi="Times New Roman" w:cs="Times New Roman"/>
                <w:sz w:val="20"/>
              </w:rPr>
              <w:t>3</w:t>
            </w:r>
          </w:p>
        </w:tc>
      </w:tr>
      <w:tr w:rsidR="00DF48C0" w:rsidRPr="00434C36" w14:paraId="39225E10" w14:textId="77777777" w:rsidTr="0062225C">
        <w:trPr>
          <w:trHeight w:val="260"/>
          <w:jc w:val="center"/>
          <w:trPrChange w:id="535" w:author="Dell" w:date="2024-12-12T10:57:00Z">
            <w:trPr>
              <w:trHeight w:val="260"/>
            </w:trPr>
          </w:trPrChange>
        </w:trPr>
        <w:tc>
          <w:tcPr>
            <w:tcW w:w="905" w:type="dxa"/>
            <w:tcPrChange w:id="536" w:author="Dell" w:date="2024-12-12T10:57:00Z">
              <w:tcPr>
                <w:tcW w:w="995" w:type="dxa"/>
              </w:tcPr>
            </w:tcPrChange>
          </w:tcPr>
          <w:p w14:paraId="48D16BA7" w14:textId="77777777" w:rsidR="00DF48C0" w:rsidRPr="00434C36" w:rsidRDefault="00DF48C0">
            <w:pPr>
              <w:pStyle w:val="ListParagraph"/>
              <w:numPr>
                <w:ilvl w:val="0"/>
                <w:numId w:val="5"/>
              </w:numPr>
              <w:jc w:val="center"/>
              <w:rPr>
                <w:rFonts w:ascii="Times New Roman" w:hAnsi="Times New Roman" w:cs="Times New Roman"/>
                <w:sz w:val="20"/>
              </w:rPr>
            </w:pPr>
          </w:p>
        </w:tc>
        <w:tc>
          <w:tcPr>
            <w:tcW w:w="1255" w:type="dxa"/>
            <w:tcPrChange w:id="537" w:author="Dell" w:date="2024-12-12T10:57:00Z">
              <w:tcPr>
                <w:tcW w:w="3472" w:type="dxa"/>
              </w:tcPr>
            </w:tcPrChange>
          </w:tcPr>
          <w:p w14:paraId="251BD29E" w14:textId="77777777" w:rsidR="00DF48C0" w:rsidRPr="00434C36" w:rsidRDefault="00DF48C0">
            <w:pPr>
              <w:spacing w:after="120"/>
              <w:jc w:val="center"/>
              <w:rPr>
                <w:rFonts w:ascii="Times New Roman" w:hAnsi="Times New Roman" w:cs="Times New Roman"/>
                <w:sz w:val="20"/>
              </w:rPr>
              <w:pPrChange w:id="538" w:author="Dell" w:date="2024-12-12T10:56:00Z">
                <w:pPr>
                  <w:jc w:val="center"/>
                </w:pPr>
              </w:pPrChange>
            </w:pPr>
            <w:r w:rsidRPr="00434C36">
              <w:rPr>
                <w:rFonts w:ascii="Times New Roman" w:hAnsi="Times New Roman" w:cs="Times New Roman"/>
                <w:sz w:val="20"/>
              </w:rPr>
              <w:t>51 to 100</w:t>
            </w:r>
          </w:p>
        </w:tc>
        <w:tc>
          <w:tcPr>
            <w:tcW w:w="1890" w:type="dxa"/>
            <w:tcPrChange w:id="539" w:author="Dell" w:date="2024-12-12T10:57:00Z">
              <w:tcPr>
                <w:tcW w:w="2977" w:type="dxa"/>
              </w:tcPr>
            </w:tcPrChange>
          </w:tcPr>
          <w:p w14:paraId="376BAEEC" w14:textId="77777777" w:rsidR="00DF48C0" w:rsidRPr="00434C36" w:rsidRDefault="00DF48C0">
            <w:pPr>
              <w:spacing w:after="120"/>
              <w:jc w:val="center"/>
              <w:rPr>
                <w:rFonts w:ascii="Times New Roman" w:hAnsi="Times New Roman" w:cs="Times New Roman"/>
                <w:sz w:val="20"/>
              </w:rPr>
              <w:pPrChange w:id="540" w:author="Dell" w:date="2024-12-12T10:56:00Z">
                <w:pPr>
                  <w:jc w:val="center"/>
                </w:pPr>
              </w:pPrChange>
            </w:pPr>
            <w:r w:rsidRPr="00434C36">
              <w:rPr>
                <w:rFonts w:ascii="Times New Roman" w:hAnsi="Times New Roman" w:cs="Times New Roman"/>
                <w:sz w:val="20"/>
              </w:rPr>
              <w:t>5</w:t>
            </w:r>
          </w:p>
        </w:tc>
      </w:tr>
      <w:tr w:rsidR="00DF48C0" w:rsidRPr="00434C36" w14:paraId="075D8313" w14:textId="77777777" w:rsidTr="0062225C">
        <w:trPr>
          <w:trHeight w:val="260"/>
          <w:jc w:val="center"/>
          <w:trPrChange w:id="541" w:author="Dell" w:date="2024-12-12T10:57:00Z">
            <w:trPr>
              <w:trHeight w:val="260"/>
            </w:trPr>
          </w:trPrChange>
        </w:trPr>
        <w:tc>
          <w:tcPr>
            <w:tcW w:w="905" w:type="dxa"/>
            <w:tcPrChange w:id="542" w:author="Dell" w:date="2024-12-12T10:57:00Z">
              <w:tcPr>
                <w:tcW w:w="995" w:type="dxa"/>
              </w:tcPr>
            </w:tcPrChange>
          </w:tcPr>
          <w:p w14:paraId="767F6CD7" w14:textId="77777777" w:rsidR="00DF48C0" w:rsidRPr="00434C36" w:rsidRDefault="00DF48C0">
            <w:pPr>
              <w:pStyle w:val="ListParagraph"/>
              <w:numPr>
                <w:ilvl w:val="0"/>
                <w:numId w:val="5"/>
              </w:numPr>
              <w:jc w:val="center"/>
              <w:rPr>
                <w:rFonts w:ascii="Times New Roman" w:hAnsi="Times New Roman" w:cs="Times New Roman"/>
                <w:sz w:val="20"/>
              </w:rPr>
            </w:pPr>
          </w:p>
        </w:tc>
        <w:tc>
          <w:tcPr>
            <w:tcW w:w="1255" w:type="dxa"/>
            <w:tcPrChange w:id="543" w:author="Dell" w:date="2024-12-12T10:57:00Z">
              <w:tcPr>
                <w:tcW w:w="3472" w:type="dxa"/>
              </w:tcPr>
            </w:tcPrChange>
          </w:tcPr>
          <w:p w14:paraId="117F7CED" w14:textId="77777777" w:rsidR="00DF48C0" w:rsidRPr="00434C36" w:rsidRDefault="00DF48C0">
            <w:pPr>
              <w:spacing w:after="120"/>
              <w:jc w:val="center"/>
              <w:rPr>
                <w:rFonts w:ascii="Times New Roman" w:hAnsi="Times New Roman" w:cs="Times New Roman"/>
                <w:sz w:val="20"/>
              </w:rPr>
              <w:pPrChange w:id="544" w:author="Dell" w:date="2024-12-12T10:56:00Z">
                <w:pPr>
                  <w:jc w:val="center"/>
                </w:pPr>
              </w:pPrChange>
            </w:pPr>
            <w:r w:rsidRPr="00434C36">
              <w:rPr>
                <w:rFonts w:ascii="Times New Roman" w:hAnsi="Times New Roman" w:cs="Times New Roman"/>
                <w:sz w:val="20"/>
              </w:rPr>
              <w:t>101 to 300</w:t>
            </w:r>
          </w:p>
        </w:tc>
        <w:tc>
          <w:tcPr>
            <w:tcW w:w="1890" w:type="dxa"/>
            <w:tcPrChange w:id="545" w:author="Dell" w:date="2024-12-12T10:57:00Z">
              <w:tcPr>
                <w:tcW w:w="2977" w:type="dxa"/>
              </w:tcPr>
            </w:tcPrChange>
          </w:tcPr>
          <w:p w14:paraId="62E85DA6" w14:textId="77777777" w:rsidR="00DF48C0" w:rsidRPr="00434C36" w:rsidRDefault="00DF48C0">
            <w:pPr>
              <w:spacing w:after="120"/>
              <w:jc w:val="center"/>
              <w:rPr>
                <w:rFonts w:ascii="Times New Roman" w:hAnsi="Times New Roman" w:cs="Times New Roman"/>
                <w:sz w:val="20"/>
              </w:rPr>
              <w:pPrChange w:id="546" w:author="Dell" w:date="2024-12-12T10:56:00Z">
                <w:pPr>
                  <w:jc w:val="center"/>
                </w:pPr>
              </w:pPrChange>
            </w:pPr>
            <w:r w:rsidRPr="00434C36">
              <w:rPr>
                <w:rFonts w:ascii="Times New Roman" w:hAnsi="Times New Roman" w:cs="Times New Roman"/>
                <w:sz w:val="20"/>
              </w:rPr>
              <w:t>7</w:t>
            </w:r>
          </w:p>
        </w:tc>
      </w:tr>
      <w:tr w:rsidR="00DF48C0" w:rsidRPr="00434C36" w14:paraId="2BEF6B8A" w14:textId="77777777" w:rsidTr="0062225C">
        <w:trPr>
          <w:trHeight w:val="540"/>
          <w:jc w:val="center"/>
          <w:trPrChange w:id="547" w:author="Dell" w:date="2024-12-12T10:57:00Z">
            <w:trPr>
              <w:trHeight w:val="417"/>
            </w:trPr>
          </w:trPrChange>
        </w:trPr>
        <w:tc>
          <w:tcPr>
            <w:tcW w:w="905" w:type="dxa"/>
            <w:tcPrChange w:id="548" w:author="Dell" w:date="2024-12-12T10:57:00Z">
              <w:tcPr>
                <w:tcW w:w="995" w:type="dxa"/>
              </w:tcPr>
            </w:tcPrChange>
          </w:tcPr>
          <w:p w14:paraId="297A143F" w14:textId="77777777" w:rsidR="00DF48C0" w:rsidRPr="00434C36" w:rsidRDefault="00DF48C0">
            <w:pPr>
              <w:pStyle w:val="ListParagraph"/>
              <w:numPr>
                <w:ilvl w:val="0"/>
                <w:numId w:val="5"/>
              </w:numPr>
              <w:jc w:val="center"/>
              <w:rPr>
                <w:rFonts w:ascii="Times New Roman" w:hAnsi="Times New Roman" w:cs="Times New Roman"/>
                <w:sz w:val="20"/>
              </w:rPr>
            </w:pPr>
          </w:p>
        </w:tc>
        <w:tc>
          <w:tcPr>
            <w:tcW w:w="1255" w:type="dxa"/>
            <w:tcPrChange w:id="549" w:author="Dell" w:date="2024-12-12T10:57:00Z">
              <w:tcPr>
                <w:tcW w:w="3472" w:type="dxa"/>
              </w:tcPr>
            </w:tcPrChange>
          </w:tcPr>
          <w:p w14:paraId="4B676C09" w14:textId="77777777" w:rsidR="00DF48C0" w:rsidRPr="00434C36" w:rsidRDefault="00DF48C0">
            <w:pPr>
              <w:jc w:val="center"/>
              <w:rPr>
                <w:rFonts w:ascii="Times New Roman" w:hAnsi="Times New Roman" w:cs="Times New Roman"/>
                <w:sz w:val="20"/>
              </w:rPr>
            </w:pPr>
            <w:r w:rsidRPr="00434C36">
              <w:rPr>
                <w:rFonts w:ascii="Times New Roman" w:hAnsi="Times New Roman" w:cs="Times New Roman"/>
                <w:sz w:val="20"/>
              </w:rPr>
              <w:t>301 and above</w:t>
            </w:r>
          </w:p>
        </w:tc>
        <w:tc>
          <w:tcPr>
            <w:tcW w:w="1890" w:type="dxa"/>
            <w:tcPrChange w:id="550" w:author="Dell" w:date="2024-12-12T10:57:00Z">
              <w:tcPr>
                <w:tcW w:w="2977" w:type="dxa"/>
              </w:tcPr>
            </w:tcPrChange>
          </w:tcPr>
          <w:p w14:paraId="59A8631E" w14:textId="77777777" w:rsidR="00DF48C0" w:rsidRPr="00434C36" w:rsidRDefault="00DF48C0">
            <w:pPr>
              <w:jc w:val="center"/>
              <w:rPr>
                <w:rFonts w:ascii="Times New Roman" w:hAnsi="Times New Roman" w:cs="Times New Roman"/>
                <w:sz w:val="20"/>
              </w:rPr>
            </w:pPr>
            <w:r w:rsidRPr="00434C36">
              <w:rPr>
                <w:rFonts w:ascii="Times New Roman" w:hAnsi="Times New Roman" w:cs="Times New Roman"/>
                <w:sz w:val="20"/>
              </w:rPr>
              <w:t>10</w:t>
            </w:r>
          </w:p>
        </w:tc>
      </w:tr>
      <w:tr w:rsidR="00DF48C0" w:rsidRPr="00434C36" w14:paraId="01A726B5" w14:textId="77777777" w:rsidTr="0062225C">
        <w:trPr>
          <w:trHeight w:val="202"/>
          <w:jc w:val="center"/>
          <w:trPrChange w:id="551" w:author="Dell" w:date="2024-12-12T10:57:00Z">
            <w:trPr>
              <w:trHeight w:val="202"/>
            </w:trPr>
          </w:trPrChange>
        </w:trPr>
        <w:tc>
          <w:tcPr>
            <w:tcW w:w="4050" w:type="dxa"/>
            <w:gridSpan w:val="3"/>
            <w:tcPrChange w:id="552" w:author="Dell" w:date="2024-12-12T10:57:00Z">
              <w:tcPr>
                <w:tcW w:w="7444" w:type="dxa"/>
                <w:gridSpan w:val="3"/>
              </w:tcPr>
            </w:tcPrChange>
          </w:tcPr>
          <w:p w14:paraId="1AFD475B" w14:textId="59CB6B4C" w:rsidR="00DF48C0" w:rsidRPr="0062225C" w:rsidRDefault="00DF48C0">
            <w:pPr>
              <w:ind w:left="360"/>
              <w:rPr>
                <w:rFonts w:ascii="Times New Roman" w:hAnsi="Times New Roman" w:cs="Times New Roman"/>
                <w:sz w:val="16"/>
                <w:szCs w:val="16"/>
                <w:rPrChange w:id="553" w:author="Dell" w:date="2024-12-12T10:56:00Z">
                  <w:rPr>
                    <w:rFonts w:ascii="Times New Roman" w:hAnsi="Times New Roman" w:cs="Times New Roman"/>
                    <w:sz w:val="20"/>
                  </w:rPr>
                </w:rPrChange>
              </w:rPr>
              <w:pPrChange w:id="554" w:author="Dell" w:date="2024-12-12T10:56:00Z">
                <w:pPr>
                  <w:ind w:left="720"/>
                </w:pPr>
              </w:pPrChange>
            </w:pPr>
            <w:r w:rsidRPr="0062225C">
              <w:rPr>
                <w:rFonts w:ascii="Times New Roman" w:hAnsi="Times New Roman" w:cs="Times New Roman"/>
                <w:sz w:val="16"/>
                <w:szCs w:val="16"/>
                <w:rPrChange w:id="555" w:author="Dell" w:date="2024-12-12T10:56:00Z">
                  <w:rPr>
                    <w:rFonts w:ascii="Times New Roman" w:hAnsi="Times New Roman" w:cs="Times New Roman"/>
                    <w:sz w:val="20"/>
                  </w:rPr>
                </w:rPrChange>
              </w:rPr>
              <w:t xml:space="preserve">NOTE </w:t>
            </w:r>
            <w:r w:rsidR="001E3408" w:rsidRPr="0062225C">
              <w:rPr>
                <w:rFonts w:ascii="Times New Roman" w:hAnsi="Times New Roman" w:cs="Times New Roman"/>
                <w:sz w:val="16"/>
                <w:szCs w:val="16"/>
                <w:lang w:val="en-IN"/>
                <w:rPrChange w:id="556" w:author="Dell" w:date="2024-12-12T10:56:00Z">
                  <w:rPr>
                    <w:rFonts w:ascii="Times New Roman" w:hAnsi="Times New Roman" w:cs="Times New Roman"/>
                    <w:sz w:val="20"/>
                    <w:lang w:val="en-IN"/>
                  </w:rPr>
                </w:rPrChange>
              </w:rPr>
              <w:t>—</w:t>
            </w:r>
            <w:r w:rsidRPr="0062225C">
              <w:rPr>
                <w:rFonts w:ascii="Times New Roman" w:hAnsi="Times New Roman" w:cs="Times New Roman"/>
                <w:sz w:val="16"/>
                <w:szCs w:val="16"/>
                <w:rPrChange w:id="557" w:author="Dell" w:date="2024-12-12T10:56:00Z">
                  <w:rPr>
                    <w:rFonts w:ascii="Times New Roman" w:hAnsi="Times New Roman" w:cs="Times New Roman"/>
                    <w:sz w:val="20"/>
                  </w:rPr>
                </w:rPrChange>
              </w:rPr>
              <w:t xml:space="preserve"> When the size of the lot is three or less, all the containers shall be sampled.</w:t>
            </w:r>
          </w:p>
        </w:tc>
      </w:tr>
    </w:tbl>
    <w:p w14:paraId="0484AD86" w14:textId="77777777" w:rsidR="00EE7284" w:rsidRPr="00434C36" w:rsidRDefault="00EE7284">
      <w:pPr>
        <w:spacing w:after="0" w:line="240" w:lineRule="auto"/>
        <w:jc w:val="center"/>
        <w:rPr>
          <w:rFonts w:ascii="Times New Roman" w:hAnsi="Times New Roman" w:cs="Times New Roman"/>
          <w:b/>
          <w:bCs/>
          <w:sz w:val="20"/>
        </w:rPr>
      </w:pPr>
    </w:p>
    <w:p w14:paraId="710190E5" w14:textId="77777777" w:rsidR="00C90ED8" w:rsidRPr="00434C36" w:rsidRDefault="00C90ED8">
      <w:pPr>
        <w:spacing w:after="0" w:line="240" w:lineRule="auto"/>
        <w:jc w:val="both"/>
        <w:rPr>
          <w:rFonts w:ascii="Times New Roman" w:hAnsi="Times New Roman" w:cs="Times New Roman"/>
          <w:sz w:val="20"/>
        </w:rPr>
      </w:pPr>
      <w:r w:rsidRPr="00434C36">
        <w:rPr>
          <w:rFonts w:ascii="Times New Roman" w:hAnsi="Times New Roman" w:cs="Times New Roman"/>
          <w:b/>
          <w:bCs/>
          <w:sz w:val="20"/>
        </w:rPr>
        <w:t>D-2.4</w:t>
      </w:r>
      <w:r w:rsidRPr="00434C36">
        <w:rPr>
          <w:rFonts w:ascii="Times New Roman" w:hAnsi="Times New Roman" w:cs="Times New Roman"/>
          <w:sz w:val="20"/>
        </w:rPr>
        <w:t xml:space="preserve"> These containers shall be selected at random from the lot and to ensure the randomness of selection, procedures given in IS 4905 may be followed.</w:t>
      </w:r>
    </w:p>
    <w:p w14:paraId="642094C3" w14:textId="77777777" w:rsidR="00C90ED8" w:rsidRPr="00434C36" w:rsidRDefault="00C90ED8">
      <w:pPr>
        <w:spacing w:after="0" w:line="240" w:lineRule="auto"/>
        <w:jc w:val="both"/>
        <w:rPr>
          <w:rFonts w:ascii="Times New Roman" w:hAnsi="Times New Roman" w:cs="Times New Roman"/>
          <w:sz w:val="20"/>
        </w:rPr>
      </w:pPr>
    </w:p>
    <w:p w14:paraId="50F7E943" w14:textId="77777777" w:rsidR="00C90ED8" w:rsidRPr="00434C36" w:rsidRDefault="00C90ED8">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D-3 TEST SAMPLE AND REFEREE SAMPLE</w:t>
      </w:r>
    </w:p>
    <w:p w14:paraId="51BC82CF" w14:textId="77777777" w:rsidR="00C90ED8" w:rsidRPr="00434C36" w:rsidRDefault="00C90ED8">
      <w:pPr>
        <w:spacing w:after="0" w:line="240" w:lineRule="auto"/>
        <w:jc w:val="both"/>
        <w:rPr>
          <w:rFonts w:ascii="Times New Roman" w:hAnsi="Times New Roman" w:cs="Times New Roman"/>
          <w:sz w:val="20"/>
        </w:rPr>
      </w:pPr>
    </w:p>
    <w:p w14:paraId="47F32660" w14:textId="77777777" w:rsidR="00C90ED8" w:rsidRPr="00434C36" w:rsidRDefault="00C90ED8">
      <w:pPr>
        <w:spacing w:after="0" w:line="240" w:lineRule="auto"/>
        <w:jc w:val="both"/>
        <w:rPr>
          <w:rFonts w:ascii="Times New Roman" w:hAnsi="Times New Roman" w:cs="Times New Roman"/>
          <w:sz w:val="20"/>
        </w:rPr>
      </w:pPr>
      <w:r w:rsidRPr="00434C36">
        <w:rPr>
          <w:rFonts w:ascii="Times New Roman" w:hAnsi="Times New Roman" w:cs="Times New Roman"/>
          <w:b/>
          <w:bCs/>
          <w:sz w:val="20"/>
        </w:rPr>
        <w:t>D-3.1</w:t>
      </w:r>
      <w:r w:rsidRPr="00434C36">
        <w:rPr>
          <w:rFonts w:ascii="Times New Roman" w:hAnsi="Times New Roman" w:cs="Times New Roman"/>
          <w:sz w:val="20"/>
        </w:rPr>
        <w:t xml:space="preserve"> From each of the </w:t>
      </w:r>
      <w:r w:rsidR="00DF48C0" w:rsidRPr="00434C36">
        <w:rPr>
          <w:rFonts w:ascii="Times New Roman" w:hAnsi="Times New Roman" w:cs="Times New Roman"/>
          <w:sz w:val="20"/>
        </w:rPr>
        <w:t>container</w:t>
      </w:r>
      <w:r w:rsidRPr="00434C36">
        <w:rPr>
          <w:rFonts w:ascii="Times New Roman" w:hAnsi="Times New Roman" w:cs="Times New Roman"/>
          <w:sz w:val="20"/>
        </w:rPr>
        <w:t xml:space="preserve"> selected as in </w:t>
      </w:r>
      <w:r w:rsidRPr="00434C36">
        <w:rPr>
          <w:rFonts w:ascii="Times New Roman" w:hAnsi="Times New Roman" w:cs="Times New Roman"/>
          <w:b/>
          <w:bCs/>
          <w:sz w:val="20"/>
        </w:rPr>
        <w:t>D-2.3</w:t>
      </w:r>
      <w:r w:rsidRPr="00434C36">
        <w:rPr>
          <w:rFonts w:ascii="Times New Roman" w:hAnsi="Times New Roman" w:cs="Times New Roman"/>
          <w:sz w:val="20"/>
        </w:rPr>
        <w:t xml:space="preserve">, draw with an </w:t>
      </w:r>
      <w:r w:rsidR="00DF48C0" w:rsidRPr="00434C36">
        <w:rPr>
          <w:rFonts w:ascii="Times New Roman" w:hAnsi="Times New Roman" w:cs="Times New Roman"/>
          <w:sz w:val="20"/>
        </w:rPr>
        <w:t>appropriate</w:t>
      </w:r>
      <w:r w:rsidRPr="00434C36">
        <w:rPr>
          <w:rFonts w:ascii="Times New Roman" w:hAnsi="Times New Roman" w:cs="Times New Roman"/>
          <w:sz w:val="20"/>
        </w:rPr>
        <w:t xml:space="preserve"> sampling instrument small portions of the material from different parts of the </w:t>
      </w:r>
      <w:r w:rsidR="00DF48C0" w:rsidRPr="00434C36">
        <w:rPr>
          <w:rFonts w:ascii="Times New Roman" w:hAnsi="Times New Roman" w:cs="Times New Roman"/>
          <w:sz w:val="20"/>
        </w:rPr>
        <w:t>container</w:t>
      </w:r>
      <w:r w:rsidRPr="00434C36">
        <w:rPr>
          <w:rFonts w:ascii="Times New Roman" w:hAnsi="Times New Roman" w:cs="Times New Roman"/>
          <w:sz w:val="20"/>
        </w:rPr>
        <w:t>. The total quantity so drawn from e</w:t>
      </w:r>
      <w:r w:rsidR="003224D0" w:rsidRPr="00434C36">
        <w:rPr>
          <w:rFonts w:ascii="Times New Roman" w:hAnsi="Times New Roman" w:cs="Times New Roman"/>
          <w:sz w:val="20"/>
        </w:rPr>
        <w:t xml:space="preserve">ach of the containers shall be </w:t>
      </w:r>
      <w:r w:rsidRPr="00434C36">
        <w:rPr>
          <w:rFonts w:ascii="Times New Roman" w:hAnsi="Times New Roman" w:cs="Times New Roman"/>
          <w:sz w:val="20"/>
        </w:rPr>
        <w:t>approximately equal to thrice the quantity required for testing purposes.</w:t>
      </w:r>
    </w:p>
    <w:p w14:paraId="56140F49" w14:textId="77777777" w:rsidR="00C90ED8" w:rsidRPr="00434C36" w:rsidRDefault="00C90ED8">
      <w:pPr>
        <w:spacing w:after="0" w:line="240" w:lineRule="auto"/>
        <w:jc w:val="both"/>
        <w:rPr>
          <w:rFonts w:ascii="Times New Roman" w:hAnsi="Times New Roman" w:cs="Times New Roman"/>
          <w:sz w:val="20"/>
        </w:rPr>
      </w:pPr>
    </w:p>
    <w:p w14:paraId="5A9B3843" w14:textId="77777777" w:rsidR="00C90ED8" w:rsidRPr="00434C36" w:rsidRDefault="00C90ED8">
      <w:pPr>
        <w:spacing w:after="0" w:line="240" w:lineRule="auto"/>
        <w:jc w:val="both"/>
        <w:rPr>
          <w:rFonts w:ascii="Times New Roman" w:hAnsi="Times New Roman" w:cs="Times New Roman"/>
          <w:sz w:val="20"/>
        </w:rPr>
      </w:pPr>
      <w:r w:rsidRPr="00434C36">
        <w:rPr>
          <w:rFonts w:ascii="Times New Roman" w:hAnsi="Times New Roman" w:cs="Times New Roman"/>
          <w:b/>
          <w:bCs/>
          <w:sz w:val="20"/>
        </w:rPr>
        <w:t>D-3.2</w:t>
      </w:r>
      <w:r w:rsidRPr="00434C36">
        <w:rPr>
          <w:rFonts w:ascii="Times New Roman" w:hAnsi="Times New Roman" w:cs="Times New Roman"/>
          <w:sz w:val="20"/>
        </w:rPr>
        <w:t xml:space="preserve"> Mix thoroughly all the portions of the material drawn from the same container to give a representative sample for the container.</w:t>
      </w:r>
    </w:p>
    <w:p w14:paraId="0FCA4CE4" w14:textId="77777777" w:rsidR="00F4563D" w:rsidRPr="00434C36" w:rsidRDefault="00F4563D">
      <w:pPr>
        <w:spacing w:after="0" w:line="240" w:lineRule="auto"/>
        <w:jc w:val="both"/>
        <w:rPr>
          <w:rFonts w:ascii="Times New Roman" w:hAnsi="Times New Roman" w:cs="Times New Roman"/>
          <w:b/>
          <w:bCs/>
          <w:sz w:val="20"/>
        </w:rPr>
      </w:pPr>
    </w:p>
    <w:p w14:paraId="5EF4858B" w14:textId="77777777" w:rsidR="00F4563D" w:rsidRPr="00434C36" w:rsidRDefault="00F4563D">
      <w:pPr>
        <w:spacing w:after="0" w:line="240" w:lineRule="auto"/>
        <w:jc w:val="both"/>
        <w:rPr>
          <w:rFonts w:ascii="Times New Roman" w:hAnsi="Times New Roman" w:cs="Times New Roman"/>
          <w:sz w:val="20"/>
        </w:rPr>
      </w:pPr>
      <w:r w:rsidRPr="00434C36">
        <w:rPr>
          <w:rFonts w:ascii="Times New Roman" w:hAnsi="Times New Roman" w:cs="Times New Roman"/>
          <w:b/>
          <w:bCs/>
          <w:sz w:val="20"/>
        </w:rPr>
        <w:t>D-3.3</w:t>
      </w:r>
      <w:r w:rsidRPr="00434C36">
        <w:rPr>
          <w:rFonts w:ascii="Times New Roman" w:hAnsi="Times New Roman" w:cs="Times New Roman"/>
          <w:sz w:val="20"/>
        </w:rPr>
        <w:t xml:space="preserve"> From the samples (</w:t>
      </w:r>
      <w:r w:rsidRPr="00434C36">
        <w:rPr>
          <w:rFonts w:ascii="Times New Roman" w:hAnsi="Times New Roman" w:cs="Times New Roman"/>
          <w:i/>
          <w:iCs/>
          <w:sz w:val="20"/>
        </w:rPr>
        <w:t>see</w:t>
      </w:r>
      <w:r w:rsidRPr="00434C36">
        <w:rPr>
          <w:rFonts w:ascii="Times New Roman" w:hAnsi="Times New Roman" w:cs="Times New Roman"/>
          <w:sz w:val="20"/>
        </w:rPr>
        <w:t xml:space="preserve"> </w:t>
      </w:r>
      <w:r w:rsidRPr="00434C36">
        <w:rPr>
          <w:rFonts w:ascii="Times New Roman" w:hAnsi="Times New Roman" w:cs="Times New Roman"/>
          <w:b/>
          <w:bCs/>
          <w:sz w:val="20"/>
        </w:rPr>
        <w:t>D-3.2</w:t>
      </w:r>
      <w:r w:rsidRPr="00434C36">
        <w:rPr>
          <w:rFonts w:ascii="Times New Roman" w:hAnsi="Times New Roman" w:cs="Times New Roman"/>
          <w:sz w:val="20"/>
        </w:rPr>
        <w:t xml:space="preserve">) representing different containers selected in </w:t>
      </w:r>
      <w:r w:rsidRPr="00434C36">
        <w:rPr>
          <w:rFonts w:ascii="Times New Roman" w:hAnsi="Times New Roman" w:cs="Times New Roman"/>
          <w:b/>
          <w:bCs/>
          <w:sz w:val="20"/>
        </w:rPr>
        <w:t>D-2.3</w:t>
      </w:r>
      <w:r w:rsidRPr="00434C36">
        <w:rPr>
          <w:rFonts w:ascii="Times New Roman" w:hAnsi="Times New Roman" w:cs="Times New Roman"/>
          <w:sz w:val="20"/>
        </w:rPr>
        <w:t>, a small but</w:t>
      </w:r>
      <w:r w:rsidR="003224D0" w:rsidRPr="00434C36">
        <w:rPr>
          <w:rFonts w:ascii="Times New Roman" w:hAnsi="Times New Roman" w:cs="Times New Roman"/>
          <w:sz w:val="20"/>
        </w:rPr>
        <w:t xml:space="preserve"> </w:t>
      </w:r>
      <w:r w:rsidRPr="00434C36">
        <w:rPr>
          <w:rFonts w:ascii="Times New Roman" w:hAnsi="Times New Roman" w:cs="Times New Roman"/>
          <w:sz w:val="20"/>
        </w:rPr>
        <w:t xml:space="preserve">equal quantity of material shall be taken and thoroughly mixed to form a composite sample, sufficient to carry out testing for the characteristics specified. The composite sample so obtained shall be divided into three equal parts, one for the purchaser, </w:t>
      </w:r>
      <w:proofErr w:type="gramStart"/>
      <w:r w:rsidRPr="00434C36">
        <w:rPr>
          <w:rFonts w:ascii="Times New Roman" w:hAnsi="Times New Roman" w:cs="Times New Roman"/>
          <w:sz w:val="20"/>
        </w:rPr>
        <w:t>another</w:t>
      </w:r>
      <w:proofErr w:type="gramEnd"/>
      <w:r w:rsidRPr="00434C36">
        <w:rPr>
          <w:rFonts w:ascii="Times New Roman" w:hAnsi="Times New Roman" w:cs="Times New Roman"/>
          <w:sz w:val="20"/>
        </w:rPr>
        <w:t xml:space="preserve"> for the supplier and the third for the referee.</w:t>
      </w:r>
    </w:p>
    <w:p w14:paraId="65B4009B" w14:textId="77777777" w:rsidR="00F4563D" w:rsidRPr="00434C36" w:rsidRDefault="00F4563D">
      <w:pPr>
        <w:spacing w:after="0" w:line="240" w:lineRule="auto"/>
        <w:jc w:val="both"/>
        <w:rPr>
          <w:rFonts w:ascii="Times New Roman" w:hAnsi="Times New Roman" w:cs="Times New Roman"/>
          <w:sz w:val="20"/>
        </w:rPr>
      </w:pPr>
    </w:p>
    <w:p w14:paraId="458835B7" w14:textId="77777777" w:rsidR="00F4563D" w:rsidRPr="00434C36" w:rsidRDefault="00F4563D">
      <w:pPr>
        <w:spacing w:after="0" w:line="240" w:lineRule="auto"/>
        <w:jc w:val="both"/>
        <w:rPr>
          <w:rFonts w:ascii="Times New Roman" w:hAnsi="Times New Roman" w:cs="Times New Roman"/>
          <w:sz w:val="20"/>
        </w:rPr>
      </w:pPr>
      <w:r w:rsidRPr="00434C36">
        <w:rPr>
          <w:rFonts w:ascii="Times New Roman" w:hAnsi="Times New Roman" w:cs="Times New Roman"/>
          <w:b/>
          <w:bCs/>
          <w:sz w:val="20"/>
        </w:rPr>
        <w:t>D-3.4</w:t>
      </w:r>
      <w:r w:rsidRPr="00434C36">
        <w:rPr>
          <w:rFonts w:ascii="Times New Roman" w:hAnsi="Times New Roman" w:cs="Times New Roman"/>
          <w:sz w:val="20"/>
        </w:rPr>
        <w:t xml:space="preserve"> The referee samples consisting of a composite sample shall bear the seals of both the purchaser and the supplier and shall be kept at a place agreed to between the two. This shall be used in case of any dispute between the two.</w:t>
      </w:r>
    </w:p>
    <w:p w14:paraId="15818D8B" w14:textId="77777777" w:rsidR="00F4563D" w:rsidRPr="00434C36" w:rsidRDefault="00F4563D">
      <w:pPr>
        <w:spacing w:after="0" w:line="240" w:lineRule="auto"/>
        <w:jc w:val="both"/>
        <w:rPr>
          <w:rFonts w:ascii="Times New Roman" w:hAnsi="Times New Roman" w:cs="Times New Roman"/>
          <w:sz w:val="20"/>
        </w:rPr>
      </w:pPr>
    </w:p>
    <w:p w14:paraId="261FBBBB" w14:textId="77777777" w:rsidR="00F4563D" w:rsidRPr="00434C36" w:rsidRDefault="00F4563D">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D-4 TESTS</w:t>
      </w:r>
    </w:p>
    <w:p w14:paraId="2A71AB2F" w14:textId="77777777" w:rsidR="00F4563D" w:rsidRPr="00434C36" w:rsidRDefault="00F4563D">
      <w:pPr>
        <w:spacing w:after="0" w:line="240" w:lineRule="auto"/>
        <w:jc w:val="both"/>
        <w:rPr>
          <w:rFonts w:ascii="Times New Roman" w:hAnsi="Times New Roman" w:cs="Times New Roman"/>
          <w:b/>
          <w:bCs/>
          <w:sz w:val="20"/>
        </w:rPr>
      </w:pPr>
    </w:p>
    <w:p w14:paraId="65C0F108" w14:textId="77777777" w:rsidR="00F4563D" w:rsidRPr="00434C36" w:rsidRDefault="00F4563D">
      <w:pPr>
        <w:spacing w:after="0" w:line="240" w:lineRule="auto"/>
        <w:jc w:val="both"/>
        <w:rPr>
          <w:rFonts w:ascii="Times New Roman" w:hAnsi="Times New Roman" w:cs="Times New Roman"/>
          <w:sz w:val="20"/>
        </w:rPr>
      </w:pPr>
      <w:r w:rsidRPr="00434C36">
        <w:rPr>
          <w:rFonts w:ascii="Times New Roman" w:hAnsi="Times New Roman" w:cs="Times New Roman"/>
          <w:b/>
          <w:bCs/>
          <w:sz w:val="20"/>
        </w:rPr>
        <w:t>D-4.1</w:t>
      </w:r>
      <w:r w:rsidRPr="00434C36">
        <w:rPr>
          <w:rFonts w:ascii="Times New Roman" w:hAnsi="Times New Roman" w:cs="Times New Roman"/>
          <w:sz w:val="20"/>
        </w:rPr>
        <w:t xml:space="preserve"> Tests for all the characteristics shall be conducted on the composite sample.</w:t>
      </w:r>
    </w:p>
    <w:p w14:paraId="35EB9A45" w14:textId="77777777" w:rsidR="00F4563D" w:rsidRPr="00434C36" w:rsidRDefault="00F4563D">
      <w:pPr>
        <w:spacing w:after="0" w:line="240" w:lineRule="auto"/>
        <w:jc w:val="both"/>
        <w:rPr>
          <w:rFonts w:ascii="Times New Roman" w:hAnsi="Times New Roman" w:cs="Times New Roman"/>
          <w:b/>
          <w:bCs/>
          <w:sz w:val="20"/>
        </w:rPr>
      </w:pPr>
    </w:p>
    <w:p w14:paraId="2A8A2528" w14:textId="77777777" w:rsidR="00F4563D" w:rsidRPr="00434C36" w:rsidRDefault="00F4563D">
      <w:pPr>
        <w:spacing w:after="0" w:line="240" w:lineRule="auto"/>
        <w:jc w:val="both"/>
        <w:rPr>
          <w:rFonts w:ascii="Times New Roman" w:hAnsi="Times New Roman" w:cs="Times New Roman"/>
          <w:b/>
          <w:bCs/>
          <w:sz w:val="20"/>
        </w:rPr>
      </w:pPr>
      <w:r w:rsidRPr="00434C36">
        <w:rPr>
          <w:rFonts w:ascii="Times New Roman" w:hAnsi="Times New Roman" w:cs="Times New Roman"/>
          <w:b/>
          <w:bCs/>
          <w:sz w:val="20"/>
        </w:rPr>
        <w:t>D-5 CRITERIA FOR CONFORMITY</w:t>
      </w:r>
    </w:p>
    <w:p w14:paraId="10C02C14" w14:textId="77777777" w:rsidR="00F4563D" w:rsidRPr="00434C36" w:rsidRDefault="00F4563D">
      <w:pPr>
        <w:spacing w:after="0" w:line="240" w:lineRule="auto"/>
        <w:jc w:val="both"/>
        <w:rPr>
          <w:rFonts w:ascii="Times New Roman" w:hAnsi="Times New Roman" w:cs="Times New Roman"/>
          <w:b/>
          <w:bCs/>
          <w:sz w:val="20"/>
        </w:rPr>
      </w:pPr>
    </w:p>
    <w:p w14:paraId="1E4E9037" w14:textId="66BEC26B" w:rsidR="00F4563D" w:rsidRPr="00434C36" w:rsidRDefault="00F4563D">
      <w:pPr>
        <w:spacing w:after="0" w:line="240" w:lineRule="auto"/>
        <w:jc w:val="both"/>
        <w:rPr>
          <w:rFonts w:ascii="Times New Roman" w:hAnsi="Times New Roman" w:cs="Times New Roman"/>
          <w:sz w:val="20"/>
        </w:rPr>
      </w:pPr>
      <w:r w:rsidRPr="00434C36">
        <w:rPr>
          <w:rFonts w:ascii="Times New Roman" w:hAnsi="Times New Roman" w:cs="Times New Roman"/>
          <w:b/>
          <w:bCs/>
          <w:sz w:val="20"/>
        </w:rPr>
        <w:t>D-5.1</w:t>
      </w:r>
      <w:r w:rsidRPr="00434C36">
        <w:rPr>
          <w:rFonts w:ascii="Times New Roman" w:hAnsi="Times New Roman" w:cs="Times New Roman"/>
          <w:sz w:val="20"/>
        </w:rPr>
        <w:t xml:space="preserve"> For declaring the conformity of a lot to the requirements of all other characteristics (</w:t>
      </w:r>
      <w:r w:rsidRPr="00434C36">
        <w:rPr>
          <w:rFonts w:ascii="Times New Roman" w:hAnsi="Times New Roman" w:cs="Times New Roman"/>
          <w:i/>
          <w:iCs/>
          <w:sz w:val="20"/>
        </w:rPr>
        <w:t>see</w:t>
      </w:r>
      <w:r w:rsidRPr="00434C36">
        <w:rPr>
          <w:rFonts w:ascii="Times New Roman" w:hAnsi="Times New Roman" w:cs="Times New Roman"/>
          <w:sz w:val="20"/>
        </w:rPr>
        <w:t xml:space="preserve"> </w:t>
      </w:r>
      <w:r w:rsidRPr="00434C36">
        <w:rPr>
          <w:rFonts w:ascii="Times New Roman" w:hAnsi="Times New Roman" w:cs="Times New Roman"/>
          <w:b/>
          <w:bCs/>
          <w:sz w:val="20"/>
        </w:rPr>
        <w:t>D-4.1</w:t>
      </w:r>
      <w:r w:rsidRPr="00434C36">
        <w:rPr>
          <w:rFonts w:ascii="Times New Roman" w:hAnsi="Times New Roman" w:cs="Times New Roman"/>
          <w:sz w:val="20"/>
        </w:rPr>
        <w:t>)</w:t>
      </w:r>
      <w:r w:rsidR="00C747D8" w:rsidRPr="00434C36">
        <w:rPr>
          <w:rFonts w:ascii="Times New Roman" w:hAnsi="Times New Roman" w:cs="Times New Roman"/>
          <w:sz w:val="20"/>
        </w:rPr>
        <w:t xml:space="preserve"> </w:t>
      </w:r>
      <w:r w:rsidRPr="00434C36">
        <w:rPr>
          <w:rFonts w:ascii="Times New Roman" w:hAnsi="Times New Roman" w:cs="Times New Roman"/>
          <w:sz w:val="20"/>
        </w:rPr>
        <w:t xml:space="preserve">tested on the composite sample, the test results for the characteristics shall satisfy the relevant requirements given in </w:t>
      </w:r>
      <w:ins w:id="558" w:author="Dell" w:date="2024-12-12T10:58:00Z">
        <w:r w:rsidR="00D851DC">
          <w:rPr>
            <w:rFonts w:ascii="Times New Roman" w:hAnsi="Times New Roman" w:cs="Times New Roman"/>
            <w:sz w:val="20"/>
          </w:rPr>
          <w:t xml:space="preserve">                    </w:t>
        </w:r>
      </w:ins>
      <w:r w:rsidRPr="00434C36">
        <w:rPr>
          <w:rFonts w:ascii="Times New Roman" w:hAnsi="Times New Roman" w:cs="Times New Roman"/>
          <w:sz w:val="20"/>
        </w:rPr>
        <w:t>Table 1</w:t>
      </w:r>
      <w:r w:rsidR="00A616AE" w:rsidRPr="00434C36">
        <w:rPr>
          <w:rFonts w:ascii="Times New Roman" w:hAnsi="Times New Roman" w:cs="Times New Roman"/>
          <w:sz w:val="20"/>
        </w:rPr>
        <w:t>.</w:t>
      </w:r>
    </w:p>
    <w:p w14:paraId="23AFA31D" w14:textId="23921602" w:rsidR="00A616AE" w:rsidRPr="00434C36" w:rsidRDefault="00A616AE">
      <w:pPr>
        <w:spacing w:after="0" w:line="240" w:lineRule="auto"/>
        <w:jc w:val="both"/>
        <w:rPr>
          <w:rFonts w:ascii="Times New Roman" w:hAnsi="Times New Roman" w:cs="Times New Roman"/>
          <w:sz w:val="20"/>
        </w:rPr>
      </w:pPr>
    </w:p>
    <w:p w14:paraId="366314FB" w14:textId="77777777" w:rsidR="00C747D8" w:rsidRPr="00434C36" w:rsidRDefault="00C747D8">
      <w:pPr>
        <w:spacing w:after="0" w:line="240" w:lineRule="auto"/>
        <w:jc w:val="both"/>
        <w:rPr>
          <w:rFonts w:ascii="Times New Roman" w:hAnsi="Times New Roman" w:cs="Times New Roman"/>
          <w:sz w:val="20"/>
        </w:rPr>
      </w:pPr>
    </w:p>
    <w:p w14:paraId="4269EA32" w14:textId="77777777" w:rsidR="00BC4FC9" w:rsidRDefault="00BC4FC9">
      <w:pPr>
        <w:rPr>
          <w:ins w:id="559" w:author="Dell" w:date="2024-12-12T10:58:00Z"/>
          <w:rFonts w:ascii="Times New Roman" w:hAnsi="Times New Roman" w:cs="Times New Roman"/>
          <w:b/>
          <w:bCs/>
          <w:sz w:val="20"/>
        </w:rPr>
      </w:pPr>
      <w:ins w:id="560" w:author="Dell" w:date="2024-12-12T10:58:00Z">
        <w:r>
          <w:rPr>
            <w:rFonts w:ascii="Times New Roman" w:hAnsi="Times New Roman" w:cs="Times New Roman"/>
            <w:b/>
            <w:bCs/>
            <w:sz w:val="20"/>
          </w:rPr>
          <w:br w:type="page"/>
        </w:r>
      </w:ins>
    </w:p>
    <w:p w14:paraId="60FB055A" w14:textId="0CEEDB90" w:rsidR="00A616AE" w:rsidRPr="0085466F" w:rsidRDefault="00A616AE">
      <w:pPr>
        <w:spacing w:after="120" w:line="240" w:lineRule="auto"/>
        <w:jc w:val="center"/>
        <w:rPr>
          <w:rFonts w:ascii="Times New Roman" w:hAnsi="Times New Roman" w:cs="Times New Roman"/>
          <w:b/>
          <w:bCs/>
          <w:sz w:val="20"/>
        </w:rPr>
        <w:pPrChange w:id="561" w:author="Dell" w:date="2024-12-12T10:59:00Z">
          <w:pPr>
            <w:spacing w:after="0" w:line="240" w:lineRule="auto"/>
            <w:jc w:val="center"/>
          </w:pPr>
        </w:pPrChange>
      </w:pPr>
      <w:r w:rsidRPr="0085466F">
        <w:rPr>
          <w:rFonts w:ascii="Times New Roman" w:hAnsi="Times New Roman" w:cs="Times New Roman"/>
          <w:b/>
          <w:bCs/>
          <w:sz w:val="20"/>
        </w:rPr>
        <w:lastRenderedPageBreak/>
        <w:t>ANNEX E</w:t>
      </w:r>
    </w:p>
    <w:p w14:paraId="19094655" w14:textId="77777777" w:rsidR="00A616AE" w:rsidRPr="0085466F" w:rsidRDefault="00A616AE">
      <w:pPr>
        <w:spacing w:after="120" w:line="240" w:lineRule="auto"/>
        <w:jc w:val="center"/>
        <w:rPr>
          <w:rFonts w:ascii="Times New Roman" w:hAnsi="Times New Roman" w:cs="Times New Roman"/>
          <w:bCs/>
          <w:sz w:val="20"/>
        </w:rPr>
        <w:pPrChange w:id="562" w:author="Dell" w:date="2024-12-12T10:59:00Z">
          <w:pPr>
            <w:spacing w:after="0" w:line="240" w:lineRule="auto"/>
            <w:jc w:val="center"/>
          </w:pPr>
        </w:pPrChange>
      </w:pPr>
      <w:r w:rsidRPr="0085466F">
        <w:rPr>
          <w:rFonts w:ascii="Times New Roman" w:hAnsi="Times New Roman" w:cs="Times New Roman"/>
          <w:bCs/>
          <w:sz w:val="20"/>
        </w:rPr>
        <w:t>(</w:t>
      </w:r>
      <w:r w:rsidRPr="0085466F">
        <w:rPr>
          <w:rFonts w:ascii="Times New Roman" w:hAnsi="Times New Roman" w:cs="Times New Roman"/>
          <w:bCs/>
          <w:i/>
          <w:sz w:val="20"/>
        </w:rPr>
        <w:t>Foreword</w:t>
      </w:r>
      <w:r w:rsidRPr="0085466F">
        <w:rPr>
          <w:rFonts w:ascii="Times New Roman" w:hAnsi="Times New Roman" w:cs="Times New Roman"/>
          <w:bCs/>
          <w:sz w:val="20"/>
        </w:rPr>
        <w:t>)</w:t>
      </w:r>
    </w:p>
    <w:p w14:paraId="13DBEF4B" w14:textId="77777777" w:rsidR="00A616AE" w:rsidRPr="0085466F" w:rsidRDefault="00A616AE">
      <w:pPr>
        <w:spacing w:after="120" w:line="240" w:lineRule="auto"/>
        <w:jc w:val="center"/>
        <w:rPr>
          <w:rFonts w:ascii="Times New Roman" w:hAnsi="Times New Roman" w:cs="Times New Roman"/>
          <w:b/>
          <w:bCs/>
          <w:sz w:val="20"/>
        </w:rPr>
        <w:pPrChange w:id="563" w:author="Dell" w:date="2024-12-12T10:59:00Z">
          <w:pPr>
            <w:spacing w:after="0" w:line="240" w:lineRule="auto"/>
            <w:jc w:val="center"/>
          </w:pPr>
        </w:pPrChange>
      </w:pPr>
      <w:r w:rsidRPr="0085466F">
        <w:rPr>
          <w:rFonts w:ascii="Times New Roman" w:hAnsi="Times New Roman" w:cs="Times New Roman"/>
          <w:b/>
          <w:bCs/>
          <w:sz w:val="20"/>
        </w:rPr>
        <w:t>COMMITTEE COMPOSITION</w:t>
      </w:r>
    </w:p>
    <w:p w14:paraId="475B43B5" w14:textId="75E061FB" w:rsidR="00A616AE" w:rsidRPr="0085466F" w:rsidRDefault="00A616AE">
      <w:pPr>
        <w:spacing w:after="120" w:line="240" w:lineRule="auto"/>
        <w:jc w:val="center"/>
        <w:rPr>
          <w:rFonts w:ascii="Times New Roman" w:hAnsi="Times New Roman" w:cs="Times New Roman"/>
          <w:bCs/>
          <w:sz w:val="20"/>
        </w:rPr>
        <w:pPrChange w:id="564" w:author="Dell" w:date="2024-12-12T10:59:00Z">
          <w:pPr>
            <w:spacing w:after="0" w:line="240" w:lineRule="auto"/>
            <w:jc w:val="center"/>
          </w:pPr>
        </w:pPrChange>
      </w:pPr>
      <w:r w:rsidRPr="0085466F">
        <w:rPr>
          <w:rFonts w:ascii="Times New Roman" w:hAnsi="Times New Roman" w:cs="Times New Roman"/>
          <w:bCs/>
          <w:sz w:val="20"/>
        </w:rPr>
        <w:t>Organic Chemicals, Alcohols and Allied Products Sectional Committee, PCD 09</w:t>
      </w:r>
    </w:p>
    <w:p w14:paraId="3C1BD3A5" w14:textId="22935CC2" w:rsidR="00A616AE" w:rsidRPr="0085466F" w:rsidDel="001D5C3F" w:rsidRDefault="00A616AE">
      <w:pPr>
        <w:spacing w:after="0" w:line="240" w:lineRule="auto"/>
        <w:jc w:val="center"/>
        <w:rPr>
          <w:del w:id="565" w:author="Dell" w:date="2024-12-12T11:02:00Z"/>
          <w:rFonts w:ascii="Times New Roman" w:hAnsi="Times New Roman" w:cs="Times New Roman"/>
          <w:bCs/>
          <w:sz w:val="20"/>
        </w:rPr>
      </w:pPr>
    </w:p>
    <w:tbl>
      <w:tblPr>
        <w:tblW w:w="87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6" w:author="Dell" w:date="2024-12-12T15:23:00Z">
          <w:tblPr>
            <w:tblW w:w="9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34"/>
        <w:gridCol w:w="386"/>
        <w:gridCol w:w="4001"/>
        <w:gridCol w:w="324"/>
        <w:tblGridChange w:id="567">
          <w:tblGrid>
            <w:gridCol w:w="4272"/>
            <w:gridCol w:w="86"/>
            <w:gridCol w:w="4356"/>
            <w:gridCol w:w="313"/>
          </w:tblGrid>
        </w:tblGridChange>
      </w:tblGrid>
      <w:tr w:rsidR="00A616AE" w:rsidRPr="0085466F" w:rsidDel="0085466F" w14:paraId="711807AC" w14:textId="7B0AA0D0" w:rsidTr="00D6056F">
        <w:trPr>
          <w:gridAfter w:val="1"/>
          <w:del w:id="568" w:author="Dell" w:date="2024-12-12T11:00:00Z"/>
        </w:trPr>
        <w:tc>
          <w:tcPr>
            <w:tcW w:w="4034" w:type="dxa"/>
            <w:tcPrChange w:id="569" w:author="Dell" w:date="2024-12-12T15:23:00Z">
              <w:tcPr>
                <w:tcW w:w="4532" w:type="dxa"/>
                <w:gridSpan w:val="2"/>
              </w:tcPr>
            </w:tcPrChange>
          </w:tcPr>
          <w:p w14:paraId="15FA7A55" w14:textId="0BA4629E" w:rsidR="00A616AE" w:rsidRPr="0085466F" w:rsidDel="0085466F" w:rsidRDefault="00A616AE">
            <w:pPr>
              <w:spacing w:after="0" w:line="240" w:lineRule="auto"/>
              <w:jc w:val="center"/>
              <w:rPr>
                <w:del w:id="570" w:author="Dell" w:date="2024-12-12T11:00:00Z"/>
                <w:rFonts w:ascii="Times New Roman" w:hAnsi="Times New Roman" w:cs="Times New Roman"/>
                <w:bCs/>
                <w:i/>
                <w:iCs/>
                <w:color w:val="000000" w:themeColor="text1"/>
                <w:sz w:val="20"/>
              </w:rPr>
            </w:pPr>
            <w:del w:id="571" w:author="Dell" w:date="2024-12-12T11:00:00Z">
              <w:r w:rsidRPr="0085466F" w:rsidDel="0085466F">
                <w:rPr>
                  <w:rFonts w:ascii="Times New Roman" w:hAnsi="Times New Roman" w:cs="Times New Roman"/>
                  <w:bCs/>
                  <w:i/>
                  <w:iCs/>
                  <w:color w:val="000000" w:themeColor="text1"/>
                  <w:sz w:val="20"/>
                </w:rPr>
                <w:delText>Organization</w:delText>
              </w:r>
            </w:del>
          </w:p>
        </w:tc>
        <w:tc>
          <w:tcPr>
            <w:tcW w:w="4387" w:type="dxa"/>
            <w:gridSpan w:val="2"/>
            <w:tcPrChange w:id="572" w:author="Dell" w:date="2024-12-12T15:23:00Z">
              <w:tcPr>
                <w:tcW w:w="4823" w:type="dxa"/>
                <w:gridSpan w:val="2"/>
              </w:tcPr>
            </w:tcPrChange>
          </w:tcPr>
          <w:p w14:paraId="4533D8FC" w14:textId="3C67F40E" w:rsidR="00A616AE" w:rsidRPr="0085466F" w:rsidDel="0085466F" w:rsidRDefault="00A616AE">
            <w:pPr>
              <w:spacing w:after="0" w:line="240" w:lineRule="auto"/>
              <w:jc w:val="center"/>
              <w:rPr>
                <w:del w:id="573" w:author="Dell" w:date="2024-12-12T11:00:00Z"/>
                <w:rFonts w:ascii="Times New Roman" w:hAnsi="Times New Roman" w:cs="Times New Roman"/>
                <w:bCs/>
                <w:i/>
                <w:iCs/>
                <w:color w:val="000000" w:themeColor="text1"/>
                <w:sz w:val="20"/>
              </w:rPr>
            </w:pPr>
            <w:del w:id="574" w:author="Dell" w:date="2024-12-12T11:00:00Z">
              <w:r w:rsidRPr="0085466F" w:rsidDel="0085466F">
                <w:rPr>
                  <w:rFonts w:ascii="Times New Roman" w:hAnsi="Times New Roman" w:cs="Times New Roman"/>
                  <w:bCs/>
                  <w:i/>
                  <w:iCs/>
                  <w:color w:val="000000" w:themeColor="text1"/>
                  <w:sz w:val="20"/>
                </w:rPr>
                <w:delText>Representative(s)</w:delText>
              </w:r>
            </w:del>
          </w:p>
        </w:tc>
      </w:tr>
      <w:tr w:rsidR="00A616AE" w:rsidRPr="0085466F" w:rsidDel="0085466F" w14:paraId="4569894C" w14:textId="2A68DA79" w:rsidTr="00D6056F">
        <w:trPr>
          <w:gridAfter w:val="1"/>
          <w:del w:id="575" w:author="Dell" w:date="2024-12-12T11:00:00Z"/>
        </w:trPr>
        <w:tc>
          <w:tcPr>
            <w:tcW w:w="4034" w:type="dxa"/>
            <w:tcPrChange w:id="576" w:author="Dell" w:date="2024-12-12T15:23:00Z">
              <w:tcPr>
                <w:tcW w:w="4532" w:type="dxa"/>
                <w:gridSpan w:val="2"/>
              </w:tcPr>
            </w:tcPrChange>
          </w:tcPr>
          <w:p w14:paraId="41EB404E" w14:textId="61C842B2" w:rsidR="00A616AE" w:rsidRPr="0085466F" w:rsidDel="0085466F" w:rsidRDefault="00A616AE">
            <w:pPr>
              <w:spacing w:after="0" w:line="240" w:lineRule="auto"/>
              <w:jc w:val="both"/>
              <w:rPr>
                <w:del w:id="577" w:author="Dell" w:date="2024-12-12T11:00:00Z"/>
                <w:rFonts w:ascii="Times New Roman" w:hAnsi="Times New Roman" w:cs="Times New Roman"/>
                <w:bCs/>
                <w:color w:val="000000" w:themeColor="text1"/>
                <w:sz w:val="20"/>
              </w:rPr>
            </w:pPr>
            <w:del w:id="578" w:author="Dell" w:date="2024-12-12T11:00:00Z">
              <w:r w:rsidRPr="0085466F" w:rsidDel="0085466F">
                <w:rPr>
                  <w:rFonts w:ascii="Times New Roman" w:hAnsi="Times New Roman" w:cs="Times New Roman"/>
                  <w:bCs/>
                  <w:color w:val="000000" w:themeColor="text1"/>
                  <w:sz w:val="20"/>
                </w:rPr>
                <w:delText>National Chemical Laboratory (NCL), Pune</w:delText>
              </w:r>
            </w:del>
          </w:p>
        </w:tc>
        <w:tc>
          <w:tcPr>
            <w:tcW w:w="4387" w:type="dxa"/>
            <w:gridSpan w:val="2"/>
            <w:tcPrChange w:id="579" w:author="Dell" w:date="2024-12-12T15:23:00Z">
              <w:tcPr>
                <w:tcW w:w="4823" w:type="dxa"/>
                <w:gridSpan w:val="2"/>
              </w:tcPr>
            </w:tcPrChange>
          </w:tcPr>
          <w:p w14:paraId="790EBCAF" w14:textId="2A4EC1AD" w:rsidR="00A616AE" w:rsidRPr="0085466F" w:rsidDel="0085466F" w:rsidRDefault="00A616AE">
            <w:pPr>
              <w:spacing w:after="0" w:line="240" w:lineRule="auto"/>
              <w:jc w:val="both"/>
              <w:rPr>
                <w:del w:id="580" w:author="Dell" w:date="2024-12-12T11:00:00Z"/>
                <w:rFonts w:ascii="Times New Roman" w:hAnsi="Times New Roman" w:cs="Times New Roman"/>
                <w:bCs/>
                <w:color w:val="000000" w:themeColor="text1"/>
                <w:sz w:val="20"/>
              </w:rPr>
            </w:pPr>
            <w:del w:id="581" w:author="Dell" w:date="2024-12-12T11:00:00Z">
              <w:r w:rsidRPr="0085466F" w:rsidDel="0085466F">
                <w:rPr>
                  <w:rFonts w:ascii="Times New Roman" w:hAnsi="Times New Roman" w:cs="Times New Roman"/>
                  <w:bCs/>
                  <w:color w:val="000000" w:themeColor="text1"/>
                  <w:sz w:val="20"/>
                </w:rPr>
                <w:delText>DR C. V. RODE (</w:delText>
              </w:r>
              <w:r w:rsidRPr="0085466F" w:rsidDel="0085466F">
                <w:rPr>
                  <w:rFonts w:ascii="Times New Roman" w:hAnsi="Times New Roman" w:cs="Times New Roman"/>
                  <w:b/>
                  <w:bCs/>
                  <w:i/>
                  <w:color w:val="000000" w:themeColor="text1"/>
                  <w:sz w:val="20"/>
                </w:rPr>
                <w:delText>Chairperson</w:delText>
              </w:r>
              <w:r w:rsidRPr="0085466F" w:rsidDel="0085466F">
                <w:rPr>
                  <w:rFonts w:ascii="Times New Roman" w:hAnsi="Times New Roman" w:cs="Times New Roman"/>
                  <w:bCs/>
                  <w:color w:val="000000" w:themeColor="text1"/>
                  <w:sz w:val="20"/>
                </w:rPr>
                <w:delText>)</w:delText>
              </w:r>
            </w:del>
          </w:p>
        </w:tc>
      </w:tr>
      <w:tr w:rsidR="00A616AE" w:rsidRPr="0085466F" w:rsidDel="0085466F" w14:paraId="4721BD5B" w14:textId="2AD07740" w:rsidTr="00D6056F">
        <w:trPr>
          <w:gridAfter w:val="1"/>
          <w:del w:id="582" w:author="Dell" w:date="2024-12-12T11:00:00Z"/>
        </w:trPr>
        <w:tc>
          <w:tcPr>
            <w:tcW w:w="4034" w:type="dxa"/>
            <w:tcPrChange w:id="583" w:author="Dell" w:date="2024-12-12T15:23:00Z">
              <w:tcPr>
                <w:tcW w:w="4532" w:type="dxa"/>
                <w:gridSpan w:val="2"/>
              </w:tcPr>
            </w:tcPrChange>
          </w:tcPr>
          <w:p w14:paraId="7CC50F08" w14:textId="13921885" w:rsidR="00A616AE" w:rsidRPr="0085466F" w:rsidDel="0085466F" w:rsidRDefault="00A616AE">
            <w:pPr>
              <w:spacing w:after="0" w:line="240" w:lineRule="auto"/>
              <w:jc w:val="both"/>
              <w:rPr>
                <w:del w:id="584" w:author="Dell" w:date="2024-12-12T11:00:00Z"/>
                <w:rFonts w:ascii="Times New Roman" w:hAnsi="Times New Roman" w:cs="Times New Roman"/>
                <w:bCs/>
                <w:color w:val="000000" w:themeColor="text1"/>
                <w:sz w:val="20"/>
              </w:rPr>
            </w:pPr>
            <w:del w:id="585" w:author="Dell" w:date="2024-12-12T11:00:00Z">
              <w:r w:rsidRPr="0085466F" w:rsidDel="0085466F">
                <w:rPr>
                  <w:rFonts w:ascii="Times New Roman" w:hAnsi="Times New Roman" w:cs="Times New Roman"/>
                  <w:bCs/>
                  <w:color w:val="000000" w:themeColor="text1"/>
                  <w:sz w:val="20"/>
                </w:rPr>
                <w:delText>All India Distillers Association (AIDA), New Delhi</w:delText>
              </w:r>
            </w:del>
          </w:p>
        </w:tc>
        <w:tc>
          <w:tcPr>
            <w:tcW w:w="4387" w:type="dxa"/>
            <w:gridSpan w:val="2"/>
            <w:tcPrChange w:id="586" w:author="Dell" w:date="2024-12-12T15:23:00Z">
              <w:tcPr>
                <w:tcW w:w="4823" w:type="dxa"/>
                <w:gridSpan w:val="2"/>
              </w:tcPr>
            </w:tcPrChange>
          </w:tcPr>
          <w:p w14:paraId="2EDEB1B9" w14:textId="66C36182" w:rsidR="00A616AE" w:rsidRPr="0085466F" w:rsidDel="0085466F" w:rsidRDefault="00A616AE">
            <w:pPr>
              <w:spacing w:after="0" w:line="240" w:lineRule="auto"/>
              <w:jc w:val="both"/>
              <w:rPr>
                <w:del w:id="587" w:author="Dell" w:date="2024-12-12T11:00:00Z"/>
                <w:rFonts w:ascii="Times New Roman" w:hAnsi="Times New Roman" w:cs="Times New Roman"/>
                <w:bCs/>
                <w:color w:val="000000" w:themeColor="text1"/>
                <w:sz w:val="20"/>
              </w:rPr>
            </w:pPr>
            <w:del w:id="588" w:author="Dell" w:date="2024-12-12T11:00:00Z">
              <w:r w:rsidRPr="0085466F" w:rsidDel="0085466F">
                <w:rPr>
                  <w:rFonts w:ascii="Times New Roman" w:hAnsi="Times New Roman" w:cs="Times New Roman"/>
                  <w:bCs/>
                  <w:color w:val="000000" w:themeColor="text1"/>
                  <w:sz w:val="20"/>
                </w:rPr>
                <w:delText>SHRI SUKHRAJ SONI</w:delText>
              </w:r>
            </w:del>
          </w:p>
          <w:p w14:paraId="3054DDF3" w14:textId="7087F16F" w:rsidR="00A616AE" w:rsidRPr="0085466F" w:rsidDel="0085466F" w:rsidRDefault="00A616AE">
            <w:pPr>
              <w:spacing w:after="0" w:line="240" w:lineRule="auto"/>
              <w:jc w:val="both"/>
              <w:rPr>
                <w:del w:id="589" w:author="Dell" w:date="2024-12-12T11:00:00Z"/>
                <w:rFonts w:ascii="Times New Roman" w:hAnsi="Times New Roman" w:cs="Times New Roman"/>
                <w:bCs/>
                <w:color w:val="000000" w:themeColor="text1"/>
                <w:sz w:val="20"/>
              </w:rPr>
            </w:pPr>
            <w:del w:id="590" w:author="Dell" w:date="2024-12-12T11:00:00Z">
              <w:r w:rsidRPr="0085466F" w:rsidDel="0085466F">
                <w:rPr>
                  <w:rFonts w:ascii="Times New Roman" w:hAnsi="Times New Roman" w:cs="Times New Roman"/>
                  <w:bCs/>
                  <w:color w:val="000000" w:themeColor="text1"/>
                  <w:sz w:val="20"/>
                </w:rPr>
                <w:delText>SHRI A. K. SINGHAL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iCs/>
                  <w:color w:val="000000" w:themeColor="text1"/>
                  <w:sz w:val="20"/>
                </w:rPr>
                <w:delText xml:space="preserve"> I</w:delText>
              </w:r>
              <w:r w:rsidRPr="0085466F" w:rsidDel="0085466F">
                <w:rPr>
                  <w:rFonts w:ascii="Times New Roman" w:hAnsi="Times New Roman" w:cs="Times New Roman"/>
                  <w:bCs/>
                  <w:color w:val="000000" w:themeColor="text1"/>
                  <w:sz w:val="20"/>
                </w:rPr>
                <w:delText>)</w:delText>
              </w:r>
            </w:del>
          </w:p>
          <w:p w14:paraId="42D381A7" w14:textId="308649F8" w:rsidR="00A616AE" w:rsidRPr="0085466F" w:rsidDel="0085466F" w:rsidRDefault="00A616AE">
            <w:pPr>
              <w:spacing w:after="0" w:line="240" w:lineRule="auto"/>
              <w:jc w:val="both"/>
              <w:rPr>
                <w:del w:id="591" w:author="Dell" w:date="2024-12-12T11:00:00Z"/>
                <w:rFonts w:ascii="Times New Roman" w:hAnsi="Times New Roman" w:cs="Times New Roman"/>
                <w:bCs/>
                <w:color w:val="000000" w:themeColor="text1"/>
                <w:sz w:val="20"/>
              </w:rPr>
            </w:pPr>
            <w:del w:id="592" w:author="Dell" w:date="2024-12-12T11:00:00Z">
              <w:r w:rsidRPr="0085466F" w:rsidDel="0085466F">
                <w:rPr>
                  <w:rFonts w:ascii="Times New Roman" w:hAnsi="Times New Roman" w:cs="Times New Roman"/>
                  <w:bCs/>
                  <w:color w:val="000000" w:themeColor="text1"/>
                  <w:sz w:val="20"/>
                </w:rPr>
                <w:delText>SHRI RAJESH DHINGRA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iCs/>
                  <w:color w:val="000000" w:themeColor="text1"/>
                  <w:sz w:val="20"/>
                </w:rPr>
                <w:delText xml:space="preserve"> II</w:delText>
              </w:r>
              <w:r w:rsidRPr="0085466F" w:rsidDel="0085466F">
                <w:rPr>
                  <w:rFonts w:ascii="Times New Roman" w:hAnsi="Times New Roman" w:cs="Times New Roman"/>
                  <w:bCs/>
                  <w:color w:val="000000" w:themeColor="text1"/>
                  <w:sz w:val="20"/>
                </w:rPr>
                <w:delText>)</w:delText>
              </w:r>
            </w:del>
          </w:p>
        </w:tc>
      </w:tr>
      <w:tr w:rsidR="00A616AE" w:rsidRPr="0085466F" w:rsidDel="0085466F" w14:paraId="5A2084F6" w14:textId="6A7C7322" w:rsidTr="00D6056F">
        <w:trPr>
          <w:gridAfter w:val="1"/>
          <w:del w:id="593" w:author="Dell" w:date="2024-12-12T11:00:00Z"/>
        </w:trPr>
        <w:tc>
          <w:tcPr>
            <w:tcW w:w="4034" w:type="dxa"/>
            <w:tcPrChange w:id="594" w:author="Dell" w:date="2024-12-12T15:23:00Z">
              <w:tcPr>
                <w:tcW w:w="4532" w:type="dxa"/>
                <w:gridSpan w:val="2"/>
              </w:tcPr>
            </w:tcPrChange>
          </w:tcPr>
          <w:p w14:paraId="746A3627" w14:textId="1A7BA905" w:rsidR="00A616AE" w:rsidRPr="0085466F" w:rsidDel="0085466F" w:rsidRDefault="00A616AE">
            <w:pPr>
              <w:spacing w:after="0" w:line="240" w:lineRule="auto"/>
              <w:jc w:val="both"/>
              <w:rPr>
                <w:del w:id="595" w:author="Dell" w:date="2024-12-12T11:00:00Z"/>
                <w:rFonts w:ascii="Times New Roman" w:hAnsi="Times New Roman" w:cs="Times New Roman"/>
                <w:bCs/>
                <w:color w:val="000000" w:themeColor="text1"/>
                <w:sz w:val="20"/>
              </w:rPr>
            </w:pPr>
            <w:del w:id="596" w:author="Dell" w:date="2024-12-12T11:00:00Z">
              <w:r w:rsidRPr="0085466F" w:rsidDel="0085466F">
                <w:rPr>
                  <w:rFonts w:ascii="Times New Roman" w:hAnsi="Times New Roman" w:cs="Times New Roman"/>
                  <w:bCs/>
                  <w:color w:val="000000" w:themeColor="text1"/>
                  <w:sz w:val="20"/>
                </w:rPr>
                <w:delText>BASF India Limited, Mumbai</w:delText>
              </w:r>
            </w:del>
          </w:p>
        </w:tc>
        <w:tc>
          <w:tcPr>
            <w:tcW w:w="4387" w:type="dxa"/>
            <w:gridSpan w:val="2"/>
            <w:tcPrChange w:id="597" w:author="Dell" w:date="2024-12-12T15:23:00Z">
              <w:tcPr>
                <w:tcW w:w="4823" w:type="dxa"/>
                <w:gridSpan w:val="2"/>
              </w:tcPr>
            </w:tcPrChange>
          </w:tcPr>
          <w:p w14:paraId="29AC7E2A" w14:textId="150FE555" w:rsidR="00A616AE" w:rsidRPr="0085466F" w:rsidDel="0085466F" w:rsidRDefault="00A616AE">
            <w:pPr>
              <w:spacing w:after="0" w:line="240" w:lineRule="auto"/>
              <w:jc w:val="both"/>
              <w:rPr>
                <w:del w:id="598" w:author="Dell" w:date="2024-12-12T11:00:00Z"/>
                <w:rFonts w:ascii="Times New Roman" w:hAnsi="Times New Roman" w:cs="Times New Roman"/>
                <w:bCs/>
                <w:color w:val="000000" w:themeColor="text1"/>
                <w:sz w:val="20"/>
              </w:rPr>
            </w:pPr>
            <w:del w:id="599" w:author="Dell" w:date="2024-12-12T11:00:00Z">
              <w:r w:rsidRPr="0085466F" w:rsidDel="0085466F">
                <w:rPr>
                  <w:rFonts w:ascii="Times New Roman" w:hAnsi="Times New Roman" w:cs="Times New Roman"/>
                  <w:bCs/>
                  <w:color w:val="000000" w:themeColor="text1"/>
                  <w:sz w:val="20"/>
                </w:rPr>
                <w:delText>SHRI DATTATRAY ANNASO GURAV</w:delText>
              </w:r>
            </w:del>
          </w:p>
          <w:p w14:paraId="5970DECF" w14:textId="28269059" w:rsidR="00A616AE" w:rsidRPr="0085466F" w:rsidDel="0085466F" w:rsidRDefault="00A616AE">
            <w:pPr>
              <w:spacing w:after="0" w:line="240" w:lineRule="auto"/>
              <w:jc w:val="both"/>
              <w:rPr>
                <w:del w:id="600" w:author="Dell" w:date="2024-12-12T11:00:00Z"/>
                <w:rFonts w:ascii="Times New Roman" w:hAnsi="Times New Roman" w:cs="Times New Roman"/>
                <w:bCs/>
                <w:color w:val="000000" w:themeColor="text1"/>
                <w:sz w:val="20"/>
              </w:rPr>
            </w:pPr>
            <w:del w:id="601" w:author="Dell" w:date="2024-12-12T11:00:00Z">
              <w:r w:rsidRPr="0085466F" w:rsidDel="0085466F">
                <w:rPr>
                  <w:rFonts w:ascii="Times New Roman" w:hAnsi="Times New Roman" w:cs="Times New Roman"/>
                  <w:bCs/>
                  <w:color w:val="000000" w:themeColor="text1"/>
                  <w:sz w:val="20"/>
                </w:rPr>
                <w:delText>SHRI HEMAL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1CB15498" w14:textId="2523992E" w:rsidTr="00D6056F">
        <w:trPr>
          <w:gridAfter w:val="1"/>
          <w:del w:id="602" w:author="Dell" w:date="2024-12-12T11:00:00Z"/>
        </w:trPr>
        <w:tc>
          <w:tcPr>
            <w:tcW w:w="4034" w:type="dxa"/>
            <w:tcPrChange w:id="603" w:author="Dell" w:date="2024-12-12T15:23:00Z">
              <w:tcPr>
                <w:tcW w:w="4532" w:type="dxa"/>
                <w:gridSpan w:val="2"/>
              </w:tcPr>
            </w:tcPrChange>
          </w:tcPr>
          <w:p w14:paraId="2C99C26F" w14:textId="4359C029" w:rsidR="00D14511" w:rsidRPr="0085466F" w:rsidDel="0085466F" w:rsidRDefault="00D14511">
            <w:pPr>
              <w:spacing w:after="0" w:line="240" w:lineRule="auto"/>
              <w:jc w:val="both"/>
              <w:rPr>
                <w:del w:id="604" w:author="Dell" w:date="2024-12-12T11:00:00Z"/>
                <w:rFonts w:ascii="Times New Roman" w:hAnsi="Times New Roman" w:cs="Times New Roman"/>
                <w:bCs/>
                <w:color w:val="000000" w:themeColor="text1"/>
                <w:sz w:val="20"/>
              </w:rPr>
            </w:pPr>
            <w:del w:id="605" w:author="Dell" w:date="2024-12-12T11:00:00Z">
              <w:r w:rsidRPr="0085466F" w:rsidDel="0085466F">
                <w:rPr>
                  <w:rFonts w:ascii="Times New Roman" w:hAnsi="Times New Roman" w:cs="Times New Roman"/>
                  <w:bCs/>
                  <w:color w:val="000000" w:themeColor="text1"/>
                  <w:sz w:val="20"/>
                </w:rPr>
                <w:delText>Chemical and Petrochemicals Manufacturers Association (CPMA), New Delhi</w:delText>
              </w:r>
            </w:del>
          </w:p>
        </w:tc>
        <w:tc>
          <w:tcPr>
            <w:tcW w:w="4387" w:type="dxa"/>
            <w:gridSpan w:val="2"/>
            <w:tcPrChange w:id="606" w:author="Dell" w:date="2024-12-12T15:23:00Z">
              <w:tcPr>
                <w:tcW w:w="4823" w:type="dxa"/>
                <w:gridSpan w:val="2"/>
              </w:tcPr>
            </w:tcPrChange>
          </w:tcPr>
          <w:p w14:paraId="21C4F9D6" w14:textId="652DB272" w:rsidR="00D14511" w:rsidRPr="0085466F" w:rsidDel="0085466F" w:rsidRDefault="00D14511">
            <w:pPr>
              <w:spacing w:after="0" w:line="240" w:lineRule="auto"/>
              <w:jc w:val="both"/>
              <w:rPr>
                <w:del w:id="607" w:author="Dell" w:date="2024-12-12T11:00:00Z"/>
                <w:rFonts w:ascii="Times New Roman" w:hAnsi="Times New Roman" w:cs="Times New Roman"/>
                <w:bCs/>
                <w:color w:val="000000" w:themeColor="text1"/>
                <w:sz w:val="20"/>
              </w:rPr>
            </w:pPr>
            <w:del w:id="608" w:author="Dell" w:date="2024-12-12T11:00:00Z">
              <w:r w:rsidRPr="0085466F" w:rsidDel="0085466F">
                <w:rPr>
                  <w:rFonts w:ascii="Times New Roman" w:hAnsi="Times New Roman" w:cs="Times New Roman"/>
                  <w:bCs/>
                  <w:color w:val="000000" w:themeColor="text1"/>
                  <w:sz w:val="20"/>
                </w:rPr>
                <w:delText>SHRI UDAY CHAND</w:delText>
              </w:r>
            </w:del>
          </w:p>
        </w:tc>
      </w:tr>
      <w:tr w:rsidR="00D14511" w:rsidRPr="0085466F" w:rsidDel="0085466F" w14:paraId="00356612" w14:textId="1F0CBC79" w:rsidTr="00D6056F">
        <w:trPr>
          <w:gridAfter w:val="1"/>
          <w:del w:id="609" w:author="Dell" w:date="2024-12-12T11:00:00Z"/>
        </w:trPr>
        <w:tc>
          <w:tcPr>
            <w:tcW w:w="4034" w:type="dxa"/>
            <w:tcPrChange w:id="610" w:author="Dell" w:date="2024-12-12T15:23:00Z">
              <w:tcPr>
                <w:tcW w:w="4532" w:type="dxa"/>
                <w:gridSpan w:val="2"/>
              </w:tcPr>
            </w:tcPrChange>
          </w:tcPr>
          <w:p w14:paraId="5A071A7E" w14:textId="61B8446A" w:rsidR="00D14511" w:rsidRPr="0085466F" w:rsidDel="0085466F" w:rsidRDefault="00D14511">
            <w:pPr>
              <w:spacing w:after="0" w:line="240" w:lineRule="auto"/>
              <w:jc w:val="both"/>
              <w:rPr>
                <w:del w:id="611" w:author="Dell" w:date="2024-12-12T11:00:00Z"/>
                <w:rFonts w:ascii="Times New Roman" w:hAnsi="Times New Roman" w:cs="Times New Roman"/>
                <w:bCs/>
                <w:color w:val="000000" w:themeColor="text1"/>
                <w:sz w:val="20"/>
              </w:rPr>
            </w:pPr>
            <w:del w:id="612" w:author="Dell" w:date="2024-12-12T11:00:00Z">
              <w:r w:rsidRPr="0085466F" w:rsidDel="0085466F">
                <w:rPr>
                  <w:rFonts w:ascii="Times New Roman" w:hAnsi="Times New Roman" w:cs="Times New Roman"/>
                  <w:bCs/>
                  <w:color w:val="000000" w:themeColor="text1"/>
                  <w:sz w:val="20"/>
                </w:rPr>
                <w:delText>CSIR-Central Drug Research Institute (CDRI), Lucknow</w:delText>
              </w:r>
            </w:del>
          </w:p>
        </w:tc>
        <w:tc>
          <w:tcPr>
            <w:tcW w:w="4387" w:type="dxa"/>
            <w:gridSpan w:val="2"/>
            <w:tcPrChange w:id="613" w:author="Dell" w:date="2024-12-12T15:23:00Z">
              <w:tcPr>
                <w:tcW w:w="4823" w:type="dxa"/>
                <w:gridSpan w:val="2"/>
              </w:tcPr>
            </w:tcPrChange>
          </w:tcPr>
          <w:p w14:paraId="5D90345B" w14:textId="38E0B1AB" w:rsidR="00D14511" w:rsidRPr="0085466F" w:rsidDel="0085466F" w:rsidRDefault="00D14511">
            <w:pPr>
              <w:spacing w:after="0" w:line="240" w:lineRule="auto"/>
              <w:jc w:val="both"/>
              <w:rPr>
                <w:del w:id="614" w:author="Dell" w:date="2024-12-12T11:00:00Z"/>
                <w:rFonts w:ascii="Times New Roman" w:hAnsi="Times New Roman" w:cs="Times New Roman"/>
                <w:bCs/>
                <w:color w:val="000000" w:themeColor="text1"/>
                <w:sz w:val="20"/>
              </w:rPr>
            </w:pPr>
            <w:del w:id="615" w:author="Dell" w:date="2024-12-12T11:00:00Z">
              <w:r w:rsidRPr="0085466F" w:rsidDel="0085466F">
                <w:rPr>
                  <w:rFonts w:ascii="Times New Roman" w:hAnsi="Times New Roman" w:cs="Times New Roman"/>
                  <w:bCs/>
                  <w:color w:val="000000" w:themeColor="text1"/>
                  <w:sz w:val="20"/>
                </w:rPr>
                <w:delText>DR SANJEEV KANOJIYA</w:delText>
              </w:r>
            </w:del>
          </w:p>
        </w:tc>
      </w:tr>
      <w:tr w:rsidR="00D14511" w:rsidRPr="0085466F" w:rsidDel="0085466F" w14:paraId="3126E82D" w14:textId="3488FE7D" w:rsidTr="00D6056F">
        <w:trPr>
          <w:gridAfter w:val="1"/>
          <w:del w:id="616" w:author="Dell" w:date="2024-12-12T11:00:00Z"/>
        </w:trPr>
        <w:tc>
          <w:tcPr>
            <w:tcW w:w="4034" w:type="dxa"/>
            <w:tcPrChange w:id="617" w:author="Dell" w:date="2024-12-12T15:23:00Z">
              <w:tcPr>
                <w:tcW w:w="4532" w:type="dxa"/>
                <w:gridSpan w:val="2"/>
              </w:tcPr>
            </w:tcPrChange>
          </w:tcPr>
          <w:p w14:paraId="1B99804E" w14:textId="2C2F40A6" w:rsidR="00D14511" w:rsidRPr="0085466F" w:rsidDel="0085466F" w:rsidRDefault="00056536">
            <w:pPr>
              <w:spacing w:after="0" w:line="240" w:lineRule="auto"/>
              <w:jc w:val="both"/>
              <w:rPr>
                <w:del w:id="618" w:author="Dell" w:date="2024-12-12T11:00:00Z"/>
                <w:rFonts w:ascii="Times New Roman" w:hAnsi="Times New Roman" w:cs="Times New Roman"/>
                <w:bCs/>
                <w:color w:val="000000" w:themeColor="text1"/>
                <w:sz w:val="20"/>
              </w:rPr>
            </w:pPr>
            <w:del w:id="619" w:author="Dell" w:date="2024-12-12T11:00:00Z">
              <w:r w:rsidRPr="0085466F" w:rsidDel="0085466F">
                <w:rPr>
                  <w:rFonts w:ascii="Times New Roman" w:hAnsi="Times New Roman" w:cs="Times New Roman"/>
                  <w:sz w:val="20"/>
                  <w:rPrChange w:id="620" w:author="Dell" w:date="2024-12-12T11:01:00Z">
                    <w:rPr>
                      <w:rStyle w:val="Hyperlink"/>
                      <w:rFonts w:ascii="Times New Roman" w:hAnsi="Times New Roman" w:cs="Times New Roman"/>
                      <w:color w:val="000000" w:themeColor="text1"/>
                      <w:sz w:val="20"/>
                      <w:u w:val="none"/>
                    </w:rPr>
                  </w:rPrChange>
                </w:rPr>
                <w:fldChar w:fldCharType="begin"/>
              </w:r>
              <w:r w:rsidRPr="0085466F" w:rsidDel="0085466F">
                <w:rPr>
                  <w:rFonts w:ascii="Times New Roman" w:hAnsi="Times New Roman" w:cs="Times New Roman"/>
                  <w:sz w:val="20"/>
                </w:rPr>
                <w:delInstrText xml:space="preserve"> HYPERLINK "javascript:;" </w:delInstrText>
              </w:r>
              <w:r w:rsidRPr="0085466F" w:rsidDel="0085466F">
                <w:rPr>
                  <w:rFonts w:ascii="Times New Roman" w:hAnsi="Times New Roman" w:cs="Times New Roman"/>
                  <w:sz w:val="20"/>
                  <w:rPrChange w:id="621" w:author="Dell" w:date="2024-12-12T11:01:00Z">
                    <w:rPr>
                      <w:rStyle w:val="Hyperlink"/>
                      <w:rFonts w:ascii="Times New Roman" w:hAnsi="Times New Roman" w:cs="Times New Roman"/>
                      <w:color w:val="000000" w:themeColor="text1"/>
                      <w:sz w:val="20"/>
                      <w:u w:val="none"/>
                    </w:rPr>
                  </w:rPrChange>
                </w:rPr>
                <w:fldChar w:fldCharType="separate"/>
              </w:r>
              <w:r w:rsidR="00D14511" w:rsidRPr="0085466F" w:rsidDel="0085466F">
                <w:rPr>
                  <w:rStyle w:val="Hyperlink"/>
                  <w:rFonts w:ascii="Times New Roman" w:hAnsi="Times New Roman" w:cs="Times New Roman"/>
                  <w:color w:val="000000" w:themeColor="text1"/>
                  <w:sz w:val="20"/>
                  <w:u w:val="none"/>
                </w:rPr>
                <w:delText>Deepak Fertilizers and Petrochemicals Corporation Limited, Navi Mumbai</w:delText>
              </w:r>
              <w:r w:rsidRPr="0085466F" w:rsidDel="0085466F">
                <w:rPr>
                  <w:rStyle w:val="Hyperlink"/>
                  <w:rFonts w:ascii="Times New Roman" w:hAnsi="Times New Roman" w:cs="Times New Roman"/>
                  <w:color w:val="000000" w:themeColor="text1"/>
                  <w:sz w:val="20"/>
                  <w:u w:val="none"/>
                  <w:rPrChange w:id="622" w:author="Dell" w:date="2024-12-12T11:01:00Z">
                    <w:rPr>
                      <w:rStyle w:val="Hyperlink"/>
                      <w:rFonts w:ascii="Times New Roman" w:hAnsi="Times New Roman" w:cs="Times New Roman"/>
                      <w:color w:val="000000" w:themeColor="text1"/>
                      <w:sz w:val="20"/>
                      <w:u w:val="none"/>
                    </w:rPr>
                  </w:rPrChange>
                </w:rPr>
                <w:fldChar w:fldCharType="end"/>
              </w:r>
            </w:del>
          </w:p>
        </w:tc>
        <w:tc>
          <w:tcPr>
            <w:tcW w:w="4387" w:type="dxa"/>
            <w:gridSpan w:val="2"/>
            <w:tcPrChange w:id="623" w:author="Dell" w:date="2024-12-12T15:23:00Z">
              <w:tcPr>
                <w:tcW w:w="4823" w:type="dxa"/>
                <w:gridSpan w:val="2"/>
              </w:tcPr>
            </w:tcPrChange>
          </w:tcPr>
          <w:p w14:paraId="6ADBF9EA" w14:textId="2BCFD85A" w:rsidR="00D14511" w:rsidRPr="0085466F" w:rsidDel="0085466F" w:rsidRDefault="00D14511">
            <w:pPr>
              <w:spacing w:after="0" w:line="240" w:lineRule="auto"/>
              <w:jc w:val="both"/>
              <w:rPr>
                <w:del w:id="624" w:author="Dell" w:date="2024-12-12T11:00:00Z"/>
                <w:rFonts w:ascii="Times New Roman" w:hAnsi="Times New Roman" w:cs="Times New Roman"/>
                <w:bCs/>
                <w:color w:val="000000" w:themeColor="text1"/>
                <w:sz w:val="20"/>
              </w:rPr>
            </w:pPr>
            <w:del w:id="625" w:author="Dell" w:date="2024-12-12T11:00:00Z">
              <w:r w:rsidRPr="0085466F" w:rsidDel="0085466F">
                <w:rPr>
                  <w:rFonts w:ascii="Times New Roman" w:hAnsi="Times New Roman" w:cs="Times New Roman"/>
                  <w:bCs/>
                  <w:color w:val="000000" w:themeColor="text1"/>
                  <w:sz w:val="20"/>
                </w:rPr>
                <w:delText xml:space="preserve">SHRI SURESH AMLE </w:delText>
              </w:r>
            </w:del>
          </w:p>
          <w:p w14:paraId="140F7C79" w14:textId="45B7BAE0" w:rsidR="00D14511" w:rsidRPr="0085466F" w:rsidDel="0085466F" w:rsidRDefault="00D14511">
            <w:pPr>
              <w:spacing w:after="0" w:line="240" w:lineRule="auto"/>
              <w:jc w:val="both"/>
              <w:rPr>
                <w:del w:id="626" w:author="Dell" w:date="2024-12-12T11:00:00Z"/>
                <w:rFonts w:ascii="Times New Roman" w:hAnsi="Times New Roman" w:cs="Times New Roman"/>
                <w:bCs/>
                <w:color w:val="000000" w:themeColor="text1"/>
                <w:sz w:val="20"/>
              </w:rPr>
            </w:pPr>
            <w:del w:id="627" w:author="Dell" w:date="2024-12-12T11:00:00Z">
              <w:r w:rsidRPr="0085466F" w:rsidDel="0085466F">
                <w:rPr>
                  <w:rFonts w:ascii="Times New Roman" w:hAnsi="Times New Roman" w:cs="Times New Roman"/>
                  <w:bCs/>
                  <w:color w:val="000000" w:themeColor="text1"/>
                  <w:sz w:val="20"/>
                </w:rPr>
                <w:delText>DR L. B. YADAWA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07B1BA88" w14:textId="55DE478E" w:rsidTr="00D6056F">
        <w:trPr>
          <w:gridAfter w:val="1"/>
          <w:del w:id="628" w:author="Dell" w:date="2024-12-12T11:00:00Z"/>
        </w:trPr>
        <w:tc>
          <w:tcPr>
            <w:tcW w:w="4034" w:type="dxa"/>
            <w:tcPrChange w:id="629" w:author="Dell" w:date="2024-12-12T15:23:00Z">
              <w:tcPr>
                <w:tcW w:w="4532" w:type="dxa"/>
                <w:gridSpan w:val="2"/>
              </w:tcPr>
            </w:tcPrChange>
          </w:tcPr>
          <w:p w14:paraId="3CA5E55B" w14:textId="0697D675" w:rsidR="00D14511" w:rsidRPr="0085466F" w:rsidDel="0085466F" w:rsidRDefault="00D14511">
            <w:pPr>
              <w:spacing w:after="0" w:line="240" w:lineRule="auto"/>
              <w:jc w:val="both"/>
              <w:rPr>
                <w:del w:id="630" w:author="Dell" w:date="2024-12-12T11:00:00Z"/>
                <w:rFonts w:ascii="Times New Roman" w:hAnsi="Times New Roman" w:cs="Times New Roman"/>
                <w:bCs/>
                <w:color w:val="000000" w:themeColor="text1"/>
                <w:sz w:val="20"/>
              </w:rPr>
            </w:pPr>
            <w:del w:id="631" w:author="Dell" w:date="2024-12-12T11:00:00Z">
              <w:r w:rsidRPr="0085466F" w:rsidDel="0085466F">
                <w:rPr>
                  <w:rFonts w:ascii="Times New Roman" w:hAnsi="Times New Roman" w:cs="Times New Roman"/>
                  <w:bCs/>
                  <w:color w:val="000000" w:themeColor="text1"/>
                  <w:sz w:val="20"/>
                </w:rPr>
                <w:delText xml:space="preserve">Deepak Phenolics Limited, Vadodara </w:delText>
              </w:r>
            </w:del>
          </w:p>
        </w:tc>
        <w:tc>
          <w:tcPr>
            <w:tcW w:w="4387" w:type="dxa"/>
            <w:gridSpan w:val="2"/>
            <w:tcPrChange w:id="632" w:author="Dell" w:date="2024-12-12T15:23:00Z">
              <w:tcPr>
                <w:tcW w:w="4823" w:type="dxa"/>
                <w:gridSpan w:val="2"/>
              </w:tcPr>
            </w:tcPrChange>
          </w:tcPr>
          <w:p w14:paraId="435CBA30" w14:textId="0A0B0034" w:rsidR="00D14511" w:rsidRPr="0085466F" w:rsidDel="0085466F" w:rsidRDefault="00D14511">
            <w:pPr>
              <w:spacing w:after="0" w:line="240" w:lineRule="auto"/>
              <w:jc w:val="both"/>
              <w:rPr>
                <w:del w:id="633" w:author="Dell" w:date="2024-12-12T11:00:00Z"/>
                <w:rFonts w:ascii="Times New Roman" w:hAnsi="Times New Roman" w:cs="Times New Roman"/>
                <w:bCs/>
                <w:color w:val="000000" w:themeColor="text1"/>
                <w:sz w:val="20"/>
              </w:rPr>
            </w:pPr>
            <w:del w:id="634" w:author="Dell" w:date="2024-12-12T11:00:00Z">
              <w:r w:rsidRPr="0085466F" w:rsidDel="0085466F">
                <w:rPr>
                  <w:rFonts w:ascii="Times New Roman" w:hAnsi="Times New Roman" w:cs="Times New Roman"/>
                  <w:bCs/>
                  <w:color w:val="000000" w:themeColor="text1"/>
                  <w:sz w:val="20"/>
                </w:rPr>
                <w:delText>SHRI DHARMESH SIDDHAPURIA</w:delText>
              </w:r>
            </w:del>
          </w:p>
          <w:p w14:paraId="575F8D04" w14:textId="28E43552" w:rsidR="00D14511" w:rsidRPr="0085466F" w:rsidDel="0085466F" w:rsidRDefault="00D14511">
            <w:pPr>
              <w:spacing w:after="0" w:line="240" w:lineRule="auto"/>
              <w:jc w:val="both"/>
              <w:rPr>
                <w:del w:id="635" w:author="Dell" w:date="2024-12-12T11:00:00Z"/>
                <w:rFonts w:ascii="Times New Roman" w:hAnsi="Times New Roman" w:cs="Times New Roman"/>
                <w:bCs/>
                <w:color w:val="000000" w:themeColor="text1"/>
                <w:sz w:val="20"/>
              </w:rPr>
            </w:pPr>
            <w:del w:id="636" w:author="Dell" w:date="2024-12-12T11:00:00Z">
              <w:r w:rsidRPr="0085466F" w:rsidDel="0085466F">
                <w:rPr>
                  <w:rFonts w:ascii="Times New Roman" w:hAnsi="Times New Roman" w:cs="Times New Roman"/>
                  <w:bCs/>
                  <w:color w:val="000000" w:themeColor="text1"/>
                  <w:sz w:val="20"/>
                </w:rPr>
                <w:delText>SHRI MEHUL KUMAR PATEL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06F3FD0B" w14:textId="487F700A" w:rsidTr="00D6056F">
        <w:trPr>
          <w:gridAfter w:val="1"/>
          <w:del w:id="637" w:author="Dell" w:date="2024-12-12T11:00:00Z"/>
        </w:trPr>
        <w:tc>
          <w:tcPr>
            <w:tcW w:w="4034" w:type="dxa"/>
            <w:tcPrChange w:id="638" w:author="Dell" w:date="2024-12-12T15:23:00Z">
              <w:tcPr>
                <w:tcW w:w="4532" w:type="dxa"/>
                <w:gridSpan w:val="2"/>
              </w:tcPr>
            </w:tcPrChange>
          </w:tcPr>
          <w:p w14:paraId="484DB259" w14:textId="4B6BF857" w:rsidR="00D14511" w:rsidRPr="0085466F" w:rsidDel="0085466F" w:rsidRDefault="00D14511">
            <w:pPr>
              <w:spacing w:after="0" w:line="240" w:lineRule="auto"/>
              <w:jc w:val="both"/>
              <w:rPr>
                <w:del w:id="639" w:author="Dell" w:date="2024-12-12T11:00:00Z"/>
                <w:rFonts w:ascii="Times New Roman" w:hAnsi="Times New Roman" w:cs="Times New Roman"/>
                <w:bCs/>
                <w:color w:val="000000" w:themeColor="text1"/>
                <w:sz w:val="20"/>
              </w:rPr>
            </w:pPr>
            <w:del w:id="640" w:author="Dell" w:date="2024-12-12T11:00:00Z">
              <w:r w:rsidRPr="0085466F" w:rsidDel="0085466F">
                <w:rPr>
                  <w:rFonts w:ascii="Times New Roman" w:hAnsi="Times New Roman" w:cs="Times New Roman"/>
                  <w:bCs/>
                  <w:color w:val="000000" w:themeColor="text1"/>
                  <w:sz w:val="20"/>
                </w:rPr>
                <w:delText>Dow Chemical International Private Limited, Mumbai</w:delText>
              </w:r>
            </w:del>
          </w:p>
        </w:tc>
        <w:tc>
          <w:tcPr>
            <w:tcW w:w="4387" w:type="dxa"/>
            <w:gridSpan w:val="2"/>
            <w:tcPrChange w:id="641" w:author="Dell" w:date="2024-12-12T15:23:00Z">
              <w:tcPr>
                <w:tcW w:w="4823" w:type="dxa"/>
                <w:gridSpan w:val="2"/>
              </w:tcPr>
            </w:tcPrChange>
          </w:tcPr>
          <w:p w14:paraId="67BFC9FC" w14:textId="0822EEB6" w:rsidR="00D14511" w:rsidRPr="0085466F" w:rsidDel="0085466F" w:rsidRDefault="00D14511">
            <w:pPr>
              <w:spacing w:after="0" w:line="240" w:lineRule="auto"/>
              <w:jc w:val="both"/>
              <w:rPr>
                <w:del w:id="642" w:author="Dell" w:date="2024-12-12T11:00:00Z"/>
                <w:rFonts w:ascii="Times New Roman" w:hAnsi="Times New Roman" w:cs="Times New Roman"/>
                <w:bCs/>
                <w:color w:val="000000" w:themeColor="text1"/>
                <w:sz w:val="20"/>
              </w:rPr>
            </w:pPr>
            <w:del w:id="643" w:author="Dell" w:date="2024-12-12T11:00:00Z">
              <w:r w:rsidRPr="0085466F" w:rsidDel="0085466F">
                <w:rPr>
                  <w:rFonts w:ascii="Times New Roman" w:hAnsi="Times New Roman" w:cs="Times New Roman"/>
                  <w:bCs/>
                  <w:color w:val="000000" w:themeColor="text1"/>
                  <w:sz w:val="20"/>
                </w:rPr>
                <w:delText>SHRI V. MOHANDOSS</w:delText>
              </w:r>
            </w:del>
          </w:p>
          <w:p w14:paraId="43B4B797" w14:textId="3995F25B" w:rsidR="00D14511" w:rsidRPr="0085466F" w:rsidDel="0085466F" w:rsidRDefault="00D14511">
            <w:pPr>
              <w:spacing w:after="0" w:line="240" w:lineRule="auto"/>
              <w:jc w:val="both"/>
              <w:rPr>
                <w:del w:id="644" w:author="Dell" w:date="2024-12-12T11:00:00Z"/>
                <w:rFonts w:ascii="Times New Roman" w:hAnsi="Times New Roman" w:cs="Times New Roman"/>
                <w:bCs/>
                <w:color w:val="000000" w:themeColor="text1"/>
                <w:sz w:val="20"/>
              </w:rPr>
            </w:pPr>
            <w:del w:id="645" w:author="Dell" w:date="2024-12-12T11:00:00Z">
              <w:r w:rsidRPr="0085466F" w:rsidDel="0085466F">
                <w:rPr>
                  <w:rFonts w:ascii="Times New Roman" w:hAnsi="Times New Roman" w:cs="Times New Roman"/>
                  <w:bCs/>
                  <w:color w:val="000000" w:themeColor="text1"/>
                  <w:sz w:val="20"/>
                </w:rPr>
                <w:delText>SHRI GOVIND GUPTA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5DC6BFA0" w14:textId="19E36AC9" w:rsidTr="00D6056F">
        <w:trPr>
          <w:gridAfter w:val="1"/>
          <w:del w:id="646" w:author="Dell" w:date="2024-12-12T11:00:00Z"/>
        </w:trPr>
        <w:tc>
          <w:tcPr>
            <w:tcW w:w="4034" w:type="dxa"/>
            <w:tcPrChange w:id="647" w:author="Dell" w:date="2024-12-12T15:23:00Z">
              <w:tcPr>
                <w:tcW w:w="4532" w:type="dxa"/>
                <w:gridSpan w:val="2"/>
              </w:tcPr>
            </w:tcPrChange>
          </w:tcPr>
          <w:p w14:paraId="593F32A9" w14:textId="5BFA0773" w:rsidR="00D14511" w:rsidRPr="0085466F" w:rsidDel="0085466F" w:rsidRDefault="00D14511">
            <w:pPr>
              <w:spacing w:after="0" w:line="240" w:lineRule="auto"/>
              <w:jc w:val="both"/>
              <w:rPr>
                <w:del w:id="648" w:author="Dell" w:date="2024-12-12T11:00:00Z"/>
                <w:rFonts w:ascii="Times New Roman" w:hAnsi="Times New Roman" w:cs="Times New Roman"/>
                <w:bCs/>
                <w:color w:val="000000" w:themeColor="text1"/>
                <w:sz w:val="20"/>
              </w:rPr>
            </w:pPr>
            <w:del w:id="649" w:author="Dell" w:date="2024-12-12T11:00:00Z">
              <w:r w:rsidRPr="0085466F" w:rsidDel="0085466F">
                <w:rPr>
                  <w:rFonts w:ascii="Times New Roman" w:hAnsi="Times New Roman" w:cs="Times New Roman"/>
                  <w:bCs/>
                  <w:color w:val="000000" w:themeColor="text1"/>
                  <w:sz w:val="20"/>
                </w:rPr>
                <w:delText xml:space="preserve">Godavari Biorefineries, Mumbai </w:delText>
              </w:r>
            </w:del>
          </w:p>
          <w:p w14:paraId="688768EA" w14:textId="21FC9C1F" w:rsidR="00D14511" w:rsidRPr="0085466F" w:rsidDel="0085466F" w:rsidRDefault="00D14511">
            <w:pPr>
              <w:spacing w:after="0" w:line="240" w:lineRule="auto"/>
              <w:jc w:val="both"/>
              <w:rPr>
                <w:del w:id="650" w:author="Dell" w:date="2024-12-12T11:00:00Z"/>
                <w:rFonts w:ascii="Times New Roman" w:hAnsi="Times New Roman" w:cs="Times New Roman"/>
                <w:bCs/>
                <w:color w:val="000000" w:themeColor="text1"/>
                <w:sz w:val="20"/>
              </w:rPr>
            </w:pPr>
          </w:p>
        </w:tc>
        <w:tc>
          <w:tcPr>
            <w:tcW w:w="4387" w:type="dxa"/>
            <w:gridSpan w:val="2"/>
            <w:tcPrChange w:id="651" w:author="Dell" w:date="2024-12-12T15:23:00Z">
              <w:tcPr>
                <w:tcW w:w="4823" w:type="dxa"/>
                <w:gridSpan w:val="2"/>
              </w:tcPr>
            </w:tcPrChange>
          </w:tcPr>
          <w:p w14:paraId="2DD0CBF3" w14:textId="72FE26D4" w:rsidR="00D14511" w:rsidRPr="0085466F" w:rsidDel="0085466F" w:rsidRDefault="00D14511">
            <w:pPr>
              <w:spacing w:after="0" w:line="240" w:lineRule="auto"/>
              <w:jc w:val="both"/>
              <w:rPr>
                <w:del w:id="652" w:author="Dell" w:date="2024-12-12T11:00:00Z"/>
                <w:rFonts w:ascii="Times New Roman" w:hAnsi="Times New Roman" w:cs="Times New Roman"/>
                <w:bCs/>
                <w:color w:val="000000" w:themeColor="text1"/>
                <w:sz w:val="20"/>
              </w:rPr>
            </w:pPr>
            <w:del w:id="653" w:author="Dell" w:date="2024-12-12T11:00:00Z">
              <w:r w:rsidRPr="0085466F" w:rsidDel="0085466F">
                <w:rPr>
                  <w:rFonts w:ascii="Times New Roman" w:hAnsi="Times New Roman" w:cs="Times New Roman"/>
                  <w:bCs/>
                  <w:color w:val="000000" w:themeColor="text1"/>
                  <w:sz w:val="20"/>
                </w:rPr>
                <w:delText>SHRI SHANUL LAXMANRAO PAGAR</w:delText>
              </w:r>
            </w:del>
          </w:p>
          <w:p w14:paraId="3E2CF52E" w14:textId="2943676C" w:rsidR="00D14511" w:rsidRPr="0085466F" w:rsidDel="0085466F" w:rsidRDefault="00D14511">
            <w:pPr>
              <w:spacing w:after="0" w:line="240" w:lineRule="auto"/>
              <w:jc w:val="both"/>
              <w:rPr>
                <w:del w:id="654" w:author="Dell" w:date="2024-12-12T11:00:00Z"/>
                <w:rFonts w:ascii="Times New Roman" w:hAnsi="Times New Roman" w:cs="Times New Roman"/>
                <w:bCs/>
                <w:color w:val="000000" w:themeColor="text1"/>
                <w:sz w:val="20"/>
              </w:rPr>
            </w:pPr>
            <w:del w:id="655" w:author="Dell" w:date="2024-12-12T11:00:00Z">
              <w:r w:rsidRPr="0085466F" w:rsidDel="0085466F">
                <w:rPr>
                  <w:rFonts w:ascii="Times New Roman" w:hAnsi="Times New Roman" w:cs="Times New Roman"/>
                  <w:bCs/>
                  <w:color w:val="000000" w:themeColor="text1"/>
                  <w:sz w:val="20"/>
                </w:rPr>
                <w:delText>SHRI APPASAHEB J. WANI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1D69432F" w14:textId="650A99B6" w:rsidTr="00D6056F">
        <w:trPr>
          <w:gridAfter w:val="1"/>
          <w:del w:id="656" w:author="Dell" w:date="2024-12-12T11:00:00Z"/>
        </w:trPr>
        <w:tc>
          <w:tcPr>
            <w:tcW w:w="4034" w:type="dxa"/>
            <w:tcPrChange w:id="657" w:author="Dell" w:date="2024-12-12T15:23:00Z">
              <w:tcPr>
                <w:tcW w:w="4532" w:type="dxa"/>
                <w:gridSpan w:val="2"/>
              </w:tcPr>
            </w:tcPrChange>
          </w:tcPr>
          <w:p w14:paraId="2CB235C4" w14:textId="252E6C5A" w:rsidR="00D14511" w:rsidRPr="0085466F" w:rsidDel="0085466F" w:rsidRDefault="00D14511">
            <w:pPr>
              <w:spacing w:after="0" w:line="240" w:lineRule="auto"/>
              <w:jc w:val="both"/>
              <w:rPr>
                <w:del w:id="658" w:author="Dell" w:date="2024-12-12T11:00:00Z"/>
                <w:rFonts w:ascii="Times New Roman" w:hAnsi="Times New Roman" w:cs="Times New Roman"/>
                <w:bCs/>
                <w:color w:val="000000" w:themeColor="text1"/>
                <w:sz w:val="20"/>
              </w:rPr>
            </w:pPr>
            <w:del w:id="659" w:author="Dell" w:date="2024-12-12T11:00:00Z">
              <w:r w:rsidRPr="0085466F" w:rsidDel="0085466F">
                <w:rPr>
                  <w:rFonts w:ascii="Times New Roman" w:hAnsi="Times New Roman" w:cs="Times New Roman"/>
                  <w:bCs/>
                  <w:color w:val="000000" w:themeColor="text1"/>
                  <w:sz w:val="20"/>
                </w:rPr>
                <w:delText>Gujarat Narmada Valley Fertilizers Company Limited, Ahmedabad</w:delText>
              </w:r>
            </w:del>
          </w:p>
        </w:tc>
        <w:tc>
          <w:tcPr>
            <w:tcW w:w="4387" w:type="dxa"/>
            <w:gridSpan w:val="2"/>
            <w:tcPrChange w:id="660" w:author="Dell" w:date="2024-12-12T15:23:00Z">
              <w:tcPr>
                <w:tcW w:w="4823" w:type="dxa"/>
                <w:gridSpan w:val="2"/>
              </w:tcPr>
            </w:tcPrChange>
          </w:tcPr>
          <w:p w14:paraId="4BC57579" w14:textId="00FF7ED5" w:rsidR="00D14511" w:rsidRPr="0085466F" w:rsidDel="0085466F" w:rsidRDefault="00D14511">
            <w:pPr>
              <w:spacing w:after="0" w:line="240" w:lineRule="auto"/>
              <w:jc w:val="both"/>
              <w:rPr>
                <w:del w:id="661" w:author="Dell" w:date="2024-12-12T11:00:00Z"/>
                <w:rFonts w:ascii="Times New Roman" w:hAnsi="Times New Roman" w:cs="Times New Roman"/>
                <w:bCs/>
                <w:color w:val="000000" w:themeColor="text1"/>
                <w:sz w:val="20"/>
              </w:rPr>
            </w:pPr>
            <w:del w:id="662" w:author="Dell" w:date="2024-12-12T11:00:00Z">
              <w:r w:rsidRPr="0085466F" w:rsidDel="0085466F">
                <w:rPr>
                  <w:rFonts w:ascii="Times New Roman" w:hAnsi="Times New Roman" w:cs="Times New Roman"/>
                  <w:bCs/>
                  <w:color w:val="000000" w:themeColor="text1"/>
                  <w:sz w:val="20"/>
                </w:rPr>
                <w:delText>SHRI R. M. PATEL</w:delText>
              </w:r>
            </w:del>
          </w:p>
          <w:p w14:paraId="7138718E" w14:textId="552AC669" w:rsidR="00D14511" w:rsidRPr="0085466F" w:rsidDel="0085466F" w:rsidRDefault="00D14511">
            <w:pPr>
              <w:spacing w:after="0" w:line="240" w:lineRule="auto"/>
              <w:jc w:val="both"/>
              <w:rPr>
                <w:del w:id="663" w:author="Dell" w:date="2024-12-12T11:00:00Z"/>
                <w:rFonts w:ascii="Times New Roman" w:hAnsi="Times New Roman" w:cs="Times New Roman"/>
                <w:bCs/>
                <w:color w:val="000000" w:themeColor="text1"/>
                <w:sz w:val="20"/>
              </w:rPr>
            </w:pPr>
            <w:del w:id="664" w:author="Dell" w:date="2024-12-12T11:00:00Z">
              <w:r w:rsidRPr="0085466F" w:rsidDel="0085466F">
                <w:rPr>
                  <w:rFonts w:ascii="Times New Roman" w:hAnsi="Times New Roman" w:cs="Times New Roman"/>
                  <w:bCs/>
                  <w:color w:val="000000" w:themeColor="text1"/>
                  <w:sz w:val="20"/>
                </w:rPr>
                <w:delText>SHRI C. S. PATEL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06EA13E6" w14:textId="5BA58A53" w:rsidTr="00D6056F">
        <w:trPr>
          <w:gridAfter w:val="1"/>
          <w:del w:id="665" w:author="Dell" w:date="2024-12-12T11:00:00Z"/>
        </w:trPr>
        <w:tc>
          <w:tcPr>
            <w:tcW w:w="4034" w:type="dxa"/>
            <w:tcPrChange w:id="666" w:author="Dell" w:date="2024-12-12T15:23:00Z">
              <w:tcPr>
                <w:tcW w:w="4532" w:type="dxa"/>
                <w:gridSpan w:val="2"/>
              </w:tcPr>
            </w:tcPrChange>
          </w:tcPr>
          <w:p w14:paraId="6A431972" w14:textId="62B7C6B6" w:rsidR="00D14511" w:rsidRPr="0085466F" w:rsidDel="0085466F" w:rsidRDefault="00D14511">
            <w:pPr>
              <w:spacing w:after="0" w:line="240" w:lineRule="auto"/>
              <w:jc w:val="both"/>
              <w:rPr>
                <w:del w:id="667" w:author="Dell" w:date="2024-12-12T11:00:00Z"/>
                <w:rFonts w:ascii="Times New Roman" w:hAnsi="Times New Roman" w:cs="Times New Roman"/>
                <w:bCs/>
                <w:color w:val="000000" w:themeColor="text1"/>
                <w:sz w:val="20"/>
              </w:rPr>
            </w:pPr>
            <w:del w:id="668" w:author="Dell" w:date="2024-12-12T11:00:00Z">
              <w:r w:rsidRPr="0085466F" w:rsidDel="0085466F">
                <w:rPr>
                  <w:rFonts w:ascii="Times New Roman" w:hAnsi="Times New Roman" w:cs="Times New Roman"/>
                  <w:bCs/>
                  <w:color w:val="000000" w:themeColor="text1"/>
                  <w:sz w:val="20"/>
                </w:rPr>
                <w:delText>Hindustan Organic Chemicals Limited (HOCL), Mumbai</w:delText>
              </w:r>
            </w:del>
          </w:p>
        </w:tc>
        <w:tc>
          <w:tcPr>
            <w:tcW w:w="4387" w:type="dxa"/>
            <w:gridSpan w:val="2"/>
            <w:tcPrChange w:id="669" w:author="Dell" w:date="2024-12-12T15:23:00Z">
              <w:tcPr>
                <w:tcW w:w="4823" w:type="dxa"/>
                <w:gridSpan w:val="2"/>
              </w:tcPr>
            </w:tcPrChange>
          </w:tcPr>
          <w:p w14:paraId="2B340D2C" w14:textId="3F4F2E07" w:rsidR="00D14511" w:rsidRPr="0085466F" w:rsidDel="0085466F" w:rsidRDefault="00D14511">
            <w:pPr>
              <w:spacing w:after="0" w:line="240" w:lineRule="auto"/>
              <w:jc w:val="both"/>
              <w:rPr>
                <w:del w:id="670" w:author="Dell" w:date="2024-12-12T11:00:00Z"/>
                <w:rFonts w:ascii="Times New Roman" w:hAnsi="Times New Roman" w:cs="Times New Roman"/>
                <w:bCs/>
                <w:color w:val="000000" w:themeColor="text1"/>
                <w:sz w:val="20"/>
              </w:rPr>
            </w:pPr>
            <w:del w:id="671" w:author="Dell" w:date="2024-12-12T11:00:00Z">
              <w:r w:rsidRPr="0085466F" w:rsidDel="0085466F">
                <w:rPr>
                  <w:rFonts w:ascii="Times New Roman" w:hAnsi="Times New Roman" w:cs="Times New Roman"/>
                  <w:bCs/>
                  <w:color w:val="000000" w:themeColor="text1"/>
                  <w:sz w:val="20"/>
                </w:rPr>
                <w:delText>DR. B. RAJEEV</w:delText>
              </w:r>
            </w:del>
          </w:p>
        </w:tc>
      </w:tr>
      <w:tr w:rsidR="00D14511" w:rsidRPr="0085466F" w:rsidDel="0085466F" w14:paraId="1C5ABB0D" w14:textId="26700898" w:rsidTr="00D6056F">
        <w:trPr>
          <w:gridAfter w:val="1"/>
          <w:del w:id="672" w:author="Dell" w:date="2024-12-12T11:00:00Z"/>
        </w:trPr>
        <w:tc>
          <w:tcPr>
            <w:tcW w:w="4034" w:type="dxa"/>
            <w:tcPrChange w:id="673" w:author="Dell" w:date="2024-12-12T15:23:00Z">
              <w:tcPr>
                <w:tcW w:w="4532" w:type="dxa"/>
                <w:gridSpan w:val="2"/>
              </w:tcPr>
            </w:tcPrChange>
          </w:tcPr>
          <w:p w14:paraId="5D0A19E5" w14:textId="78B86C70" w:rsidR="00D14511" w:rsidRPr="0085466F" w:rsidDel="0085466F" w:rsidRDefault="00D14511">
            <w:pPr>
              <w:spacing w:after="0" w:line="240" w:lineRule="auto"/>
              <w:jc w:val="both"/>
              <w:rPr>
                <w:del w:id="674" w:author="Dell" w:date="2024-12-12T11:00:00Z"/>
                <w:rFonts w:ascii="Times New Roman" w:hAnsi="Times New Roman" w:cs="Times New Roman"/>
                <w:bCs/>
                <w:color w:val="000000" w:themeColor="text1"/>
                <w:sz w:val="20"/>
              </w:rPr>
            </w:pPr>
            <w:del w:id="675" w:author="Dell" w:date="2024-12-12T11:00:00Z">
              <w:r w:rsidRPr="0085466F" w:rsidDel="0085466F">
                <w:rPr>
                  <w:rFonts w:ascii="Times New Roman" w:hAnsi="Times New Roman" w:cs="Times New Roman"/>
                  <w:bCs/>
                  <w:color w:val="000000" w:themeColor="text1"/>
                  <w:sz w:val="20"/>
                </w:rPr>
                <w:delText>India Glycols Limited, Kashipur, Uttarakhand</w:delText>
              </w:r>
            </w:del>
          </w:p>
        </w:tc>
        <w:tc>
          <w:tcPr>
            <w:tcW w:w="4387" w:type="dxa"/>
            <w:gridSpan w:val="2"/>
            <w:tcPrChange w:id="676" w:author="Dell" w:date="2024-12-12T15:23:00Z">
              <w:tcPr>
                <w:tcW w:w="4823" w:type="dxa"/>
                <w:gridSpan w:val="2"/>
              </w:tcPr>
            </w:tcPrChange>
          </w:tcPr>
          <w:p w14:paraId="679060FF" w14:textId="5625002B" w:rsidR="00D14511" w:rsidRPr="0085466F" w:rsidDel="0085466F" w:rsidRDefault="00D14511">
            <w:pPr>
              <w:spacing w:after="0" w:line="240" w:lineRule="auto"/>
              <w:jc w:val="both"/>
              <w:rPr>
                <w:del w:id="677" w:author="Dell" w:date="2024-12-12T11:00:00Z"/>
                <w:rFonts w:ascii="Times New Roman" w:hAnsi="Times New Roman" w:cs="Times New Roman"/>
                <w:bCs/>
                <w:color w:val="000000" w:themeColor="text1"/>
                <w:sz w:val="20"/>
              </w:rPr>
            </w:pPr>
            <w:del w:id="678" w:author="Dell" w:date="2024-12-12T11:00:00Z">
              <w:r w:rsidRPr="0085466F" w:rsidDel="0085466F">
                <w:rPr>
                  <w:rFonts w:ascii="Times New Roman" w:hAnsi="Times New Roman" w:cs="Times New Roman"/>
                  <w:bCs/>
                  <w:color w:val="000000" w:themeColor="text1"/>
                  <w:sz w:val="20"/>
                </w:rPr>
                <w:delText xml:space="preserve">DR R. K. SHARMA </w:delText>
              </w:r>
            </w:del>
          </w:p>
          <w:p w14:paraId="28E60BAD" w14:textId="58DCB747" w:rsidR="00D14511" w:rsidRPr="0085466F" w:rsidDel="0085466F" w:rsidRDefault="00D14511">
            <w:pPr>
              <w:spacing w:after="0" w:line="240" w:lineRule="auto"/>
              <w:jc w:val="both"/>
              <w:rPr>
                <w:del w:id="679" w:author="Dell" w:date="2024-12-12T11:00:00Z"/>
                <w:rFonts w:ascii="Times New Roman" w:hAnsi="Times New Roman" w:cs="Times New Roman"/>
                <w:bCs/>
                <w:color w:val="000000" w:themeColor="text1"/>
                <w:sz w:val="20"/>
              </w:rPr>
            </w:pPr>
            <w:del w:id="680" w:author="Dell" w:date="2024-12-12T11:00:00Z">
              <w:r w:rsidRPr="0085466F" w:rsidDel="0085466F">
                <w:rPr>
                  <w:rFonts w:ascii="Times New Roman" w:hAnsi="Times New Roman" w:cs="Times New Roman"/>
                  <w:bCs/>
                  <w:color w:val="000000" w:themeColor="text1"/>
                  <w:sz w:val="20"/>
                </w:rPr>
                <w:delText>SHRI ALOK SINGHAL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2CC20CFD" w14:textId="45E47151" w:rsidTr="00D6056F">
        <w:trPr>
          <w:gridAfter w:val="1"/>
          <w:del w:id="681" w:author="Dell" w:date="2024-12-12T11:00:00Z"/>
        </w:trPr>
        <w:tc>
          <w:tcPr>
            <w:tcW w:w="4034" w:type="dxa"/>
            <w:tcPrChange w:id="682" w:author="Dell" w:date="2024-12-12T15:23:00Z">
              <w:tcPr>
                <w:tcW w:w="4532" w:type="dxa"/>
                <w:gridSpan w:val="2"/>
              </w:tcPr>
            </w:tcPrChange>
          </w:tcPr>
          <w:p w14:paraId="5FC694F9" w14:textId="330674FA" w:rsidR="00D14511" w:rsidRPr="0085466F" w:rsidDel="0085466F" w:rsidRDefault="00D14511">
            <w:pPr>
              <w:spacing w:after="0" w:line="240" w:lineRule="auto"/>
              <w:jc w:val="both"/>
              <w:rPr>
                <w:del w:id="683" w:author="Dell" w:date="2024-12-12T11:00:00Z"/>
                <w:rFonts w:ascii="Times New Roman" w:hAnsi="Times New Roman" w:cs="Times New Roman"/>
                <w:bCs/>
                <w:color w:val="000000" w:themeColor="text1"/>
                <w:sz w:val="20"/>
              </w:rPr>
            </w:pPr>
            <w:del w:id="684" w:author="Dell" w:date="2024-12-12T11:00:00Z">
              <w:r w:rsidRPr="0085466F" w:rsidDel="0085466F">
                <w:rPr>
                  <w:rFonts w:ascii="Times New Roman" w:hAnsi="Times New Roman" w:cs="Times New Roman"/>
                  <w:bCs/>
                  <w:color w:val="000000" w:themeColor="text1"/>
                  <w:sz w:val="20"/>
                </w:rPr>
                <w:delText>Indian Chemical Council (ICC), Mumbai</w:delText>
              </w:r>
            </w:del>
          </w:p>
        </w:tc>
        <w:tc>
          <w:tcPr>
            <w:tcW w:w="4387" w:type="dxa"/>
            <w:gridSpan w:val="2"/>
            <w:tcPrChange w:id="685" w:author="Dell" w:date="2024-12-12T15:23:00Z">
              <w:tcPr>
                <w:tcW w:w="4823" w:type="dxa"/>
                <w:gridSpan w:val="2"/>
              </w:tcPr>
            </w:tcPrChange>
          </w:tcPr>
          <w:p w14:paraId="604DF796" w14:textId="54A061F4" w:rsidR="00D14511" w:rsidRPr="0085466F" w:rsidDel="0085466F" w:rsidRDefault="00D14511">
            <w:pPr>
              <w:spacing w:after="0" w:line="240" w:lineRule="auto"/>
              <w:jc w:val="both"/>
              <w:rPr>
                <w:del w:id="686" w:author="Dell" w:date="2024-12-12T11:00:00Z"/>
                <w:rFonts w:ascii="Times New Roman" w:hAnsi="Times New Roman" w:cs="Times New Roman"/>
                <w:bCs/>
                <w:color w:val="000000" w:themeColor="text1"/>
                <w:sz w:val="20"/>
              </w:rPr>
            </w:pPr>
            <w:del w:id="687" w:author="Dell" w:date="2024-12-12T11:00:00Z">
              <w:r w:rsidRPr="0085466F" w:rsidDel="0085466F">
                <w:rPr>
                  <w:rFonts w:ascii="Times New Roman" w:hAnsi="Times New Roman" w:cs="Times New Roman"/>
                  <w:bCs/>
                  <w:color w:val="000000" w:themeColor="text1"/>
                  <w:sz w:val="20"/>
                </w:rPr>
                <w:delText xml:space="preserve">SHRI J. I. SEVAK </w:delText>
              </w:r>
            </w:del>
          </w:p>
          <w:p w14:paraId="2A201B3F" w14:textId="1333D0F8" w:rsidR="00D14511" w:rsidRPr="0085466F" w:rsidDel="0085466F" w:rsidRDefault="00D14511">
            <w:pPr>
              <w:spacing w:after="0" w:line="240" w:lineRule="auto"/>
              <w:jc w:val="both"/>
              <w:rPr>
                <w:del w:id="688" w:author="Dell" w:date="2024-12-12T11:00:00Z"/>
                <w:rFonts w:ascii="Times New Roman" w:hAnsi="Times New Roman" w:cs="Times New Roman"/>
                <w:bCs/>
                <w:color w:val="000000" w:themeColor="text1"/>
                <w:sz w:val="20"/>
              </w:rPr>
            </w:pPr>
            <w:del w:id="689" w:author="Dell" w:date="2024-12-12T11:00:00Z">
              <w:r w:rsidRPr="0085466F" w:rsidDel="0085466F">
                <w:rPr>
                  <w:rFonts w:ascii="Times New Roman" w:hAnsi="Times New Roman" w:cs="Times New Roman"/>
                  <w:bCs/>
                  <w:color w:val="000000" w:themeColor="text1"/>
                  <w:sz w:val="20"/>
                </w:rPr>
                <w:delText>SHRI DHRUMIL SONI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15B1C9C4" w14:textId="757B1996" w:rsidTr="00D6056F">
        <w:trPr>
          <w:gridAfter w:val="1"/>
          <w:del w:id="690" w:author="Dell" w:date="2024-12-12T11:00:00Z"/>
        </w:trPr>
        <w:tc>
          <w:tcPr>
            <w:tcW w:w="4034" w:type="dxa"/>
            <w:tcPrChange w:id="691" w:author="Dell" w:date="2024-12-12T15:23:00Z">
              <w:tcPr>
                <w:tcW w:w="4532" w:type="dxa"/>
                <w:gridSpan w:val="2"/>
              </w:tcPr>
            </w:tcPrChange>
          </w:tcPr>
          <w:p w14:paraId="2B791C3B" w14:textId="67DC053E" w:rsidR="00D14511" w:rsidRPr="0085466F" w:rsidDel="0085466F" w:rsidRDefault="00D14511">
            <w:pPr>
              <w:spacing w:after="0" w:line="240" w:lineRule="auto"/>
              <w:jc w:val="both"/>
              <w:rPr>
                <w:del w:id="692" w:author="Dell" w:date="2024-12-12T11:00:00Z"/>
                <w:rFonts w:ascii="Times New Roman" w:hAnsi="Times New Roman" w:cs="Times New Roman"/>
                <w:bCs/>
                <w:color w:val="000000" w:themeColor="text1"/>
                <w:sz w:val="20"/>
              </w:rPr>
            </w:pPr>
            <w:del w:id="693" w:author="Dell" w:date="2024-12-12T11:00:00Z">
              <w:r w:rsidRPr="0085466F" w:rsidDel="0085466F">
                <w:rPr>
                  <w:rFonts w:ascii="Times New Roman" w:hAnsi="Times New Roman" w:cs="Times New Roman"/>
                  <w:bCs/>
                  <w:color w:val="000000" w:themeColor="text1"/>
                  <w:sz w:val="20"/>
                </w:rPr>
                <w:delText>Indian Oil Corporation Limited, Panipat</w:delText>
              </w:r>
            </w:del>
          </w:p>
        </w:tc>
        <w:tc>
          <w:tcPr>
            <w:tcW w:w="4387" w:type="dxa"/>
            <w:gridSpan w:val="2"/>
            <w:tcPrChange w:id="694" w:author="Dell" w:date="2024-12-12T15:23:00Z">
              <w:tcPr>
                <w:tcW w:w="4823" w:type="dxa"/>
                <w:gridSpan w:val="2"/>
              </w:tcPr>
            </w:tcPrChange>
          </w:tcPr>
          <w:p w14:paraId="603CC080" w14:textId="7EC20D09" w:rsidR="00D14511" w:rsidRPr="0085466F" w:rsidDel="0085466F" w:rsidRDefault="00D14511">
            <w:pPr>
              <w:spacing w:after="0" w:line="240" w:lineRule="auto"/>
              <w:jc w:val="both"/>
              <w:rPr>
                <w:del w:id="695" w:author="Dell" w:date="2024-12-12T11:00:00Z"/>
                <w:rFonts w:ascii="Times New Roman" w:hAnsi="Times New Roman" w:cs="Times New Roman"/>
                <w:bCs/>
                <w:color w:val="000000" w:themeColor="text1"/>
                <w:sz w:val="20"/>
              </w:rPr>
            </w:pPr>
            <w:del w:id="696" w:author="Dell" w:date="2024-12-12T11:00:00Z">
              <w:r w:rsidRPr="0085466F" w:rsidDel="0085466F">
                <w:rPr>
                  <w:rFonts w:ascii="Times New Roman" w:hAnsi="Times New Roman" w:cs="Times New Roman"/>
                  <w:bCs/>
                  <w:color w:val="000000" w:themeColor="text1"/>
                  <w:sz w:val="20"/>
                </w:rPr>
                <w:delText>SHRI Y. S. JHALA</w:delText>
              </w:r>
            </w:del>
          </w:p>
        </w:tc>
      </w:tr>
      <w:tr w:rsidR="00D14511" w:rsidRPr="0085466F" w:rsidDel="0085466F" w14:paraId="19891128" w14:textId="439F96E1" w:rsidTr="00D6056F">
        <w:trPr>
          <w:gridAfter w:val="1"/>
          <w:del w:id="697" w:author="Dell" w:date="2024-12-12T11:00:00Z"/>
        </w:trPr>
        <w:tc>
          <w:tcPr>
            <w:tcW w:w="4034" w:type="dxa"/>
            <w:tcPrChange w:id="698" w:author="Dell" w:date="2024-12-12T15:23:00Z">
              <w:tcPr>
                <w:tcW w:w="4532" w:type="dxa"/>
                <w:gridSpan w:val="2"/>
              </w:tcPr>
            </w:tcPrChange>
          </w:tcPr>
          <w:p w14:paraId="609620D2" w14:textId="0E91917F" w:rsidR="00D14511" w:rsidRPr="0085466F" w:rsidDel="0085466F" w:rsidRDefault="00D14511">
            <w:pPr>
              <w:spacing w:after="0" w:line="240" w:lineRule="auto"/>
              <w:jc w:val="both"/>
              <w:rPr>
                <w:del w:id="699" w:author="Dell" w:date="2024-12-12T11:00:00Z"/>
                <w:rFonts w:ascii="Times New Roman" w:hAnsi="Times New Roman" w:cs="Times New Roman"/>
                <w:bCs/>
                <w:color w:val="000000" w:themeColor="text1"/>
                <w:sz w:val="20"/>
              </w:rPr>
            </w:pPr>
            <w:del w:id="700" w:author="Dell" w:date="2024-12-12T11:00:00Z">
              <w:r w:rsidRPr="0085466F" w:rsidDel="0085466F">
                <w:rPr>
                  <w:rFonts w:ascii="Times New Roman" w:hAnsi="Times New Roman" w:cs="Times New Roman"/>
                  <w:bCs/>
                  <w:color w:val="000000" w:themeColor="text1"/>
                  <w:sz w:val="20"/>
                </w:rPr>
                <w:delText>Jubilant Agri And Consumer Products Limited, Gurugram</w:delText>
              </w:r>
            </w:del>
          </w:p>
        </w:tc>
        <w:tc>
          <w:tcPr>
            <w:tcW w:w="4387" w:type="dxa"/>
            <w:gridSpan w:val="2"/>
            <w:tcPrChange w:id="701" w:author="Dell" w:date="2024-12-12T15:23:00Z">
              <w:tcPr>
                <w:tcW w:w="4823" w:type="dxa"/>
                <w:gridSpan w:val="2"/>
              </w:tcPr>
            </w:tcPrChange>
          </w:tcPr>
          <w:p w14:paraId="7A75F01A" w14:textId="01876E50" w:rsidR="00D14511" w:rsidRPr="0085466F" w:rsidDel="0085466F" w:rsidRDefault="00D14511">
            <w:pPr>
              <w:spacing w:after="0" w:line="240" w:lineRule="auto"/>
              <w:jc w:val="both"/>
              <w:rPr>
                <w:del w:id="702" w:author="Dell" w:date="2024-12-12T11:00:00Z"/>
                <w:rFonts w:ascii="Times New Roman" w:hAnsi="Times New Roman" w:cs="Times New Roman"/>
                <w:bCs/>
                <w:color w:val="000000" w:themeColor="text1"/>
                <w:sz w:val="20"/>
              </w:rPr>
            </w:pPr>
            <w:del w:id="703" w:author="Dell" w:date="2024-12-12T11:00:00Z">
              <w:r w:rsidRPr="0085466F" w:rsidDel="0085466F">
                <w:rPr>
                  <w:rFonts w:ascii="Times New Roman" w:hAnsi="Times New Roman" w:cs="Times New Roman"/>
                  <w:bCs/>
                  <w:color w:val="000000" w:themeColor="text1"/>
                  <w:sz w:val="20"/>
                </w:rPr>
                <w:delText>SHRI KANAK BARAN DASS</w:delText>
              </w:r>
            </w:del>
          </w:p>
        </w:tc>
      </w:tr>
      <w:tr w:rsidR="00D14511" w:rsidRPr="0085466F" w:rsidDel="0085466F" w14:paraId="2E4E9B49" w14:textId="759F22C4" w:rsidTr="00D6056F">
        <w:trPr>
          <w:gridAfter w:val="1"/>
          <w:del w:id="704" w:author="Dell" w:date="2024-12-12T11:00:00Z"/>
        </w:trPr>
        <w:tc>
          <w:tcPr>
            <w:tcW w:w="4034" w:type="dxa"/>
            <w:tcPrChange w:id="705" w:author="Dell" w:date="2024-12-12T15:23:00Z">
              <w:tcPr>
                <w:tcW w:w="4532" w:type="dxa"/>
                <w:gridSpan w:val="2"/>
              </w:tcPr>
            </w:tcPrChange>
          </w:tcPr>
          <w:p w14:paraId="3A63DAD0" w14:textId="5C6C08D5" w:rsidR="00D14511" w:rsidRPr="0085466F" w:rsidDel="0085466F" w:rsidRDefault="00D14511">
            <w:pPr>
              <w:spacing w:after="0" w:line="240" w:lineRule="auto"/>
              <w:jc w:val="both"/>
              <w:rPr>
                <w:del w:id="706" w:author="Dell" w:date="2024-12-12T11:00:00Z"/>
                <w:rFonts w:ascii="Times New Roman" w:hAnsi="Times New Roman" w:cs="Times New Roman"/>
                <w:bCs/>
                <w:color w:val="000000" w:themeColor="text1"/>
                <w:sz w:val="20"/>
              </w:rPr>
            </w:pPr>
            <w:del w:id="707" w:author="Dell" w:date="2024-12-12T11:00:00Z">
              <w:r w:rsidRPr="0085466F" w:rsidDel="0085466F">
                <w:rPr>
                  <w:rFonts w:ascii="Times New Roman" w:hAnsi="Times New Roman" w:cs="Times New Roman"/>
                  <w:bCs/>
                  <w:color w:val="000000" w:themeColor="text1"/>
                  <w:sz w:val="20"/>
                </w:rPr>
                <w:delText>Laxmi Organic Industries, Mumbai</w:delText>
              </w:r>
            </w:del>
          </w:p>
        </w:tc>
        <w:tc>
          <w:tcPr>
            <w:tcW w:w="4387" w:type="dxa"/>
            <w:gridSpan w:val="2"/>
            <w:tcPrChange w:id="708" w:author="Dell" w:date="2024-12-12T15:23:00Z">
              <w:tcPr>
                <w:tcW w:w="4823" w:type="dxa"/>
                <w:gridSpan w:val="2"/>
              </w:tcPr>
            </w:tcPrChange>
          </w:tcPr>
          <w:p w14:paraId="23CE28A5" w14:textId="379BC98B" w:rsidR="00D14511" w:rsidRPr="0085466F" w:rsidDel="0085466F" w:rsidRDefault="00D14511">
            <w:pPr>
              <w:spacing w:after="0" w:line="240" w:lineRule="auto"/>
              <w:jc w:val="both"/>
              <w:rPr>
                <w:del w:id="709" w:author="Dell" w:date="2024-12-12T11:00:00Z"/>
                <w:rFonts w:ascii="Times New Roman" w:hAnsi="Times New Roman" w:cs="Times New Roman"/>
                <w:bCs/>
                <w:color w:val="000000" w:themeColor="text1"/>
                <w:sz w:val="20"/>
              </w:rPr>
            </w:pPr>
            <w:del w:id="710" w:author="Dell" w:date="2024-12-12T11:00:00Z">
              <w:r w:rsidRPr="0085466F" w:rsidDel="0085466F">
                <w:rPr>
                  <w:rFonts w:ascii="Times New Roman" w:hAnsi="Times New Roman" w:cs="Times New Roman"/>
                  <w:bCs/>
                  <w:color w:val="000000" w:themeColor="text1"/>
                  <w:sz w:val="20"/>
                </w:rPr>
                <w:delText>SHRI KRISHNA A. RAO</w:delText>
              </w:r>
            </w:del>
          </w:p>
          <w:p w14:paraId="36F9F591" w14:textId="4F61CA6A" w:rsidR="00D14511" w:rsidRPr="0085466F" w:rsidDel="0085466F" w:rsidRDefault="00D14511">
            <w:pPr>
              <w:spacing w:after="0" w:line="240" w:lineRule="auto"/>
              <w:jc w:val="both"/>
              <w:rPr>
                <w:del w:id="711" w:author="Dell" w:date="2024-12-12T11:00:00Z"/>
                <w:rFonts w:ascii="Times New Roman" w:hAnsi="Times New Roman" w:cs="Times New Roman"/>
                <w:bCs/>
                <w:color w:val="000000" w:themeColor="text1"/>
                <w:sz w:val="20"/>
              </w:rPr>
            </w:pPr>
            <w:del w:id="712" w:author="Dell" w:date="2024-12-12T11:00:00Z">
              <w:r w:rsidRPr="0085466F" w:rsidDel="0085466F">
                <w:rPr>
                  <w:rFonts w:ascii="Times New Roman" w:hAnsi="Times New Roman" w:cs="Times New Roman"/>
                  <w:bCs/>
                  <w:color w:val="000000" w:themeColor="text1"/>
                  <w:sz w:val="20"/>
                </w:rPr>
                <w:delText>SHRI KAMLESH FULCHAND SHINDE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5D8542E1" w14:textId="773E2982" w:rsidTr="00D6056F">
        <w:trPr>
          <w:gridAfter w:val="1"/>
          <w:del w:id="713" w:author="Dell" w:date="2024-12-12T11:00:00Z"/>
        </w:trPr>
        <w:tc>
          <w:tcPr>
            <w:tcW w:w="4034" w:type="dxa"/>
            <w:tcPrChange w:id="714" w:author="Dell" w:date="2024-12-12T15:23:00Z">
              <w:tcPr>
                <w:tcW w:w="4532" w:type="dxa"/>
                <w:gridSpan w:val="2"/>
              </w:tcPr>
            </w:tcPrChange>
          </w:tcPr>
          <w:p w14:paraId="18A810AB" w14:textId="7505A65F" w:rsidR="00D14511" w:rsidRPr="0085466F" w:rsidDel="0085466F" w:rsidRDefault="00D14511">
            <w:pPr>
              <w:spacing w:after="0" w:line="240" w:lineRule="auto"/>
              <w:jc w:val="both"/>
              <w:rPr>
                <w:del w:id="715" w:author="Dell" w:date="2024-12-12T11:00:00Z"/>
                <w:rFonts w:ascii="Times New Roman" w:hAnsi="Times New Roman" w:cs="Times New Roman"/>
                <w:bCs/>
                <w:color w:val="000000" w:themeColor="text1"/>
                <w:sz w:val="20"/>
              </w:rPr>
            </w:pPr>
            <w:del w:id="716" w:author="Dell" w:date="2024-12-12T11:00:00Z">
              <w:r w:rsidRPr="0085466F" w:rsidDel="0085466F">
                <w:rPr>
                  <w:rFonts w:ascii="Times New Roman" w:hAnsi="Times New Roman" w:cs="Times New Roman"/>
                  <w:bCs/>
                  <w:color w:val="000000" w:themeColor="text1"/>
                  <w:sz w:val="20"/>
                </w:rPr>
                <w:delText>Ministry of Chemicals and Fertilizers, New Delhi</w:delText>
              </w:r>
            </w:del>
          </w:p>
        </w:tc>
        <w:tc>
          <w:tcPr>
            <w:tcW w:w="4387" w:type="dxa"/>
            <w:gridSpan w:val="2"/>
            <w:tcPrChange w:id="717" w:author="Dell" w:date="2024-12-12T15:23:00Z">
              <w:tcPr>
                <w:tcW w:w="4823" w:type="dxa"/>
                <w:gridSpan w:val="2"/>
              </w:tcPr>
            </w:tcPrChange>
          </w:tcPr>
          <w:p w14:paraId="02943F19" w14:textId="74CC7D60" w:rsidR="00D14511" w:rsidRPr="0085466F" w:rsidDel="0085466F" w:rsidRDefault="00D14511">
            <w:pPr>
              <w:spacing w:after="0" w:line="240" w:lineRule="auto"/>
              <w:jc w:val="both"/>
              <w:rPr>
                <w:del w:id="718" w:author="Dell" w:date="2024-12-12T11:00:00Z"/>
                <w:rFonts w:ascii="Times New Roman" w:hAnsi="Times New Roman" w:cs="Times New Roman"/>
                <w:bCs/>
                <w:color w:val="000000" w:themeColor="text1"/>
                <w:sz w:val="20"/>
              </w:rPr>
            </w:pPr>
            <w:del w:id="719" w:author="Dell" w:date="2024-12-12T11:00:00Z">
              <w:r w:rsidRPr="0085466F" w:rsidDel="0085466F">
                <w:rPr>
                  <w:rFonts w:ascii="Times New Roman" w:hAnsi="Times New Roman" w:cs="Times New Roman"/>
                  <w:bCs/>
                  <w:color w:val="000000" w:themeColor="text1"/>
                  <w:sz w:val="20"/>
                </w:rPr>
                <w:delText>SHRI O. P. SHARMA</w:delText>
              </w:r>
            </w:del>
          </w:p>
          <w:p w14:paraId="0C4566CB" w14:textId="76996ED7" w:rsidR="00D14511" w:rsidRPr="0085466F" w:rsidDel="0085466F" w:rsidRDefault="00D14511">
            <w:pPr>
              <w:spacing w:after="0" w:line="240" w:lineRule="auto"/>
              <w:jc w:val="both"/>
              <w:rPr>
                <w:del w:id="720" w:author="Dell" w:date="2024-12-12T11:00:00Z"/>
                <w:rFonts w:ascii="Times New Roman" w:hAnsi="Times New Roman" w:cs="Times New Roman"/>
                <w:bCs/>
                <w:color w:val="000000" w:themeColor="text1"/>
                <w:sz w:val="20"/>
              </w:rPr>
            </w:pPr>
            <w:del w:id="721" w:author="Dell" w:date="2024-12-12T11:00:00Z">
              <w:r w:rsidRPr="0085466F" w:rsidDel="0085466F">
                <w:rPr>
                  <w:rFonts w:ascii="Times New Roman" w:hAnsi="Times New Roman" w:cs="Times New Roman"/>
                  <w:bCs/>
                  <w:color w:val="000000" w:themeColor="text1"/>
                  <w:sz w:val="20"/>
                </w:rPr>
                <w:delText>SHRI VARUN SINGH POONIA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21338764" w14:textId="6367CE59" w:rsidTr="00D6056F">
        <w:trPr>
          <w:gridAfter w:val="1"/>
          <w:del w:id="722" w:author="Dell" w:date="2024-12-12T11:00:00Z"/>
        </w:trPr>
        <w:tc>
          <w:tcPr>
            <w:tcW w:w="4034" w:type="dxa"/>
            <w:tcPrChange w:id="723" w:author="Dell" w:date="2024-12-12T15:23:00Z">
              <w:tcPr>
                <w:tcW w:w="4532" w:type="dxa"/>
                <w:gridSpan w:val="2"/>
              </w:tcPr>
            </w:tcPrChange>
          </w:tcPr>
          <w:p w14:paraId="5C6386FF" w14:textId="26CB66BA" w:rsidR="00D14511" w:rsidRPr="0085466F" w:rsidDel="0085466F" w:rsidRDefault="00D14511">
            <w:pPr>
              <w:spacing w:after="0" w:line="240" w:lineRule="auto"/>
              <w:jc w:val="both"/>
              <w:rPr>
                <w:del w:id="724" w:author="Dell" w:date="2024-12-12T11:00:00Z"/>
                <w:rFonts w:ascii="Times New Roman" w:hAnsi="Times New Roman" w:cs="Times New Roman"/>
                <w:bCs/>
                <w:color w:val="000000" w:themeColor="text1"/>
                <w:sz w:val="20"/>
              </w:rPr>
            </w:pPr>
            <w:del w:id="725" w:author="Dell" w:date="2024-12-12T11:00:00Z">
              <w:r w:rsidRPr="0085466F" w:rsidDel="0085466F">
                <w:rPr>
                  <w:rFonts w:ascii="Times New Roman" w:hAnsi="Times New Roman" w:cs="Times New Roman"/>
                  <w:bCs/>
                  <w:color w:val="000000" w:themeColor="text1"/>
                  <w:sz w:val="20"/>
                </w:rPr>
                <w:delText>National Chemical Laboratory (NCL), Pune</w:delText>
              </w:r>
            </w:del>
          </w:p>
        </w:tc>
        <w:tc>
          <w:tcPr>
            <w:tcW w:w="4387" w:type="dxa"/>
            <w:gridSpan w:val="2"/>
            <w:tcPrChange w:id="726" w:author="Dell" w:date="2024-12-12T15:23:00Z">
              <w:tcPr>
                <w:tcW w:w="4823" w:type="dxa"/>
                <w:gridSpan w:val="2"/>
              </w:tcPr>
            </w:tcPrChange>
          </w:tcPr>
          <w:p w14:paraId="713ECA50" w14:textId="6430A2D8" w:rsidR="00D14511" w:rsidRPr="0085466F" w:rsidDel="0085466F" w:rsidRDefault="00D14511">
            <w:pPr>
              <w:spacing w:after="0" w:line="240" w:lineRule="auto"/>
              <w:jc w:val="both"/>
              <w:rPr>
                <w:del w:id="727" w:author="Dell" w:date="2024-12-12T11:00:00Z"/>
                <w:rFonts w:ascii="Times New Roman" w:hAnsi="Times New Roman" w:cs="Times New Roman"/>
                <w:bCs/>
                <w:color w:val="000000" w:themeColor="text1"/>
                <w:sz w:val="20"/>
              </w:rPr>
            </w:pPr>
            <w:del w:id="728" w:author="Dell" w:date="2024-12-12T11:00:00Z">
              <w:r w:rsidRPr="0085466F" w:rsidDel="0085466F">
                <w:rPr>
                  <w:rFonts w:ascii="Times New Roman" w:hAnsi="Times New Roman" w:cs="Times New Roman"/>
                  <w:bCs/>
                  <w:color w:val="000000" w:themeColor="text1"/>
                  <w:sz w:val="20"/>
                </w:rPr>
                <w:delText>DR RAVINDAR KONTHAM</w:delText>
              </w:r>
            </w:del>
          </w:p>
          <w:p w14:paraId="10E44B90" w14:textId="64FD45B3" w:rsidR="00D14511" w:rsidRPr="0085466F" w:rsidDel="0085466F" w:rsidRDefault="00D14511">
            <w:pPr>
              <w:spacing w:after="0" w:line="240" w:lineRule="auto"/>
              <w:jc w:val="both"/>
              <w:rPr>
                <w:del w:id="729" w:author="Dell" w:date="2024-12-12T11:00:00Z"/>
                <w:rFonts w:ascii="Times New Roman" w:hAnsi="Times New Roman" w:cs="Times New Roman"/>
                <w:bCs/>
                <w:color w:val="000000" w:themeColor="text1"/>
                <w:sz w:val="20"/>
              </w:rPr>
            </w:pPr>
            <w:del w:id="730" w:author="Dell" w:date="2024-12-12T11:00:00Z">
              <w:r w:rsidRPr="0085466F" w:rsidDel="0085466F">
                <w:rPr>
                  <w:rFonts w:ascii="Times New Roman" w:hAnsi="Times New Roman" w:cs="Times New Roman"/>
                  <w:bCs/>
                  <w:color w:val="000000" w:themeColor="text1"/>
                  <w:sz w:val="20"/>
                </w:rPr>
                <w:delText>DR UDAYA KIRAN MARELLI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59E75A90" w14:textId="0382DDB4" w:rsidTr="00D6056F">
        <w:trPr>
          <w:gridAfter w:val="1"/>
          <w:del w:id="731" w:author="Dell" w:date="2024-12-12T11:00:00Z"/>
        </w:trPr>
        <w:tc>
          <w:tcPr>
            <w:tcW w:w="4034" w:type="dxa"/>
            <w:tcPrChange w:id="732" w:author="Dell" w:date="2024-12-12T15:23:00Z">
              <w:tcPr>
                <w:tcW w:w="4532" w:type="dxa"/>
                <w:gridSpan w:val="2"/>
              </w:tcPr>
            </w:tcPrChange>
          </w:tcPr>
          <w:p w14:paraId="50DDC405" w14:textId="3C9A8620" w:rsidR="00D14511" w:rsidRPr="0085466F" w:rsidDel="0085466F" w:rsidRDefault="00D14511">
            <w:pPr>
              <w:spacing w:after="0" w:line="240" w:lineRule="auto"/>
              <w:jc w:val="both"/>
              <w:rPr>
                <w:del w:id="733" w:author="Dell" w:date="2024-12-12T11:00:00Z"/>
                <w:rFonts w:ascii="Times New Roman" w:hAnsi="Times New Roman" w:cs="Times New Roman"/>
                <w:bCs/>
                <w:color w:val="000000" w:themeColor="text1"/>
                <w:sz w:val="20"/>
              </w:rPr>
            </w:pPr>
            <w:del w:id="734" w:author="Dell" w:date="2024-12-12T11:00:00Z">
              <w:r w:rsidRPr="0085466F" w:rsidDel="0085466F">
                <w:rPr>
                  <w:rFonts w:ascii="Times New Roman" w:hAnsi="Times New Roman" w:cs="Times New Roman"/>
                  <w:bCs/>
                  <w:color w:val="000000" w:themeColor="text1"/>
                  <w:sz w:val="20"/>
                </w:rPr>
                <w:delText>Reliance India Limited (RIL), Mumbai</w:delText>
              </w:r>
            </w:del>
          </w:p>
        </w:tc>
        <w:tc>
          <w:tcPr>
            <w:tcW w:w="4387" w:type="dxa"/>
            <w:gridSpan w:val="2"/>
            <w:tcPrChange w:id="735" w:author="Dell" w:date="2024-12-12T15:23:00Z">
              <w:tcPr>
                <w:tcW w:w="4823" w:type="dxa"/>
                <w:gridSpan w:val="2"/>
              </w:tcPr>
            </w:tcPrChange>
          </w:tcPr>
          <w:p w14:paraId="66B5D299" w14:textId="0F184D8C" w:rsidR="00D14511" w:rsidRPr="0085466F" w:rsidDel="0085466F" w:rsidRDefault="00D14511">
            <w:pPr>
              <w:spacing w:after="0" w:line="240" w:lineRule="auto"/>
              <w:jc w:val="both"/>
              <w:rPr>
                <w:del w:id="736" w:author="Dell" w:date="2024-12-12T11:00:00Z"/>
                <w:rFonts w:ascii="Times New Roman" w:hAnsi="Times New Roman" w:cs="Times New Roman"/>
                <w:bCs/>
                <w:color w:val="000000" w:themeColor="text1"/>
                <w:sz w:val="20"/>
              </w:rPr>
            </w:pPr>
            <w:del w:id="737" w:author="Dell" w:date="2024-12-12T11:00:00Z">
              <w:r w:rsidRPr="0085466F" w:rsidDel="0085466F">
                <w:rPr>
                  <w:rFonts w:ascii="Times New Roman" w:hAnsi="Times New Roman" w:cs="Times New Roman"/>
                  <w:bCs/>
                  <w:color w:val="000000" w:themeColor="text1"/>
                  <w:sz w:val="20"/>
                </w:rPr>
                <w:delText xml:space="preserve">SHRI K. K. SREERAMACHANDRAN </w:delText>
              </w:r>
            </w:del>
          </w:p>
          <w:p w14:paraId="685D2F2A" w14:textId="7D6414E7" w:rsidR="00D14511" w:rsidRPr="0085466F" w:rsidDel="0085466F" w:rsidRDefault="00D14511">
            <w:pPr>
              <w:spacing w:after="0" w:line="240" w:lineRule="auto"/>
              <w:jc w:val="both"/>
              <w:rPr>
                <w:del w:id="738" w:author="Dell" w:date="2024-12-12T11:00:00Z"/>
                <w:rFonts w:ascii="Times New Roman" w:hAnsi="Times New Roman" w:cs="Times New Roman"/>
                <w:bCs/>
                <w:color w:val="000000" w:themeColor="text1"/>
                <w:sz w:val="20"/>
              </w:rPr>
            </w:pPr>
            <w:del w:id="739" w:author="Dell" w:date="2024-12-12T11:00:00Z">
              <w:r w:rsidRPr="0085466F" w:rsidDel="0085466F">
                <w:rPr>
                  <w:rFonts w:ascii="Times New Roman" w:hAnsi="Times New Roman" w:cs="Times New Roman"/>
                  <w:bCs/>
                  <w:color w:val="000000" w:themeColor="text1"/>
                  <w:sz w:val="20"/>
                </w:rPr>
                <w:delText>SHRI VASANT WARKE (</w:delText>
              </w:r>
              <w:r w:rsidRPr="0085466F" w:rsidDel="0085466F">
                <w:rPr>
                  <w:rFonts w:ascii="Times New Roman" w:hAnsi="Times New Roman" w:cs="Times New Roman"/>
                  <w:bCs/>
                  <w:i/>
                  <w:color w:val="000000" w:themeColor="text1"/>
                  <w:sz w:val="20"/>
                </w:rPr>
                <w:delText>Alternate</w:delText>
              </w:r>
              <w:r w:rsidRPr="0085466F" w:rsidDel="0085466F">
                <w:rPr>
                  <w:rFonts w:ascii="Times New Roman" w:hAnsi="Times New Roman" w:cs="Times New Roman"/>
                  <w:bCs/>
                  <w:color w:val="000000" w:themeColor="text1"/>
                  <w:sz w:val="20"/>
                </w:rPr>
                <w:delText>)</w:delText>
              </w:r>
            </w:del>
          </w:p>
        </w:tc>
      </w:tr>
      <w:tr w:rsidR="00D14511" w:rsidRPr="0085466F" w:rsidDel="0085466F" w14:paraId="113FF95D" w14:textId="395A623E" w:rsidTr="00D6056F">
        <w:trPr>
          <w:gridAfter w:val="1"/>
          <w:del w:id="740" w:author="Dell" w:date="2024-12-12T11:00:00Z"/>
        </w:trPr>
        <w:tc>
          <w:tcPr>
            <w:tcW w:w="4034" w:type="dxa"/>
            <w:tcPrChange w:id="741" w:author="Dell" w:date="2024-12-12T15:23:00Z">
              <w:tcPr>
                <w:tcW w:w="4532" w:type="dxa"/>
                <w:gridSpan w:val="2"/>
              </w:tcPr>
            </w:tcPrChange>
          </w:tcPr>
          <w:p w14:paraId="1B8A2D44" w14:textId="4E7FF890" w:rsidR="00D14511" w:rsidRPr="0085466F" w:rsidDel="0085466F" w:rsidRDefault="00D14511">
            <w:pPr>
              <w:spacing w:after="0" w:line="240" w:lineRule="auto"/>
              <w:jc w:val="both"/>
              <w:rPr>
                <w:del w:id="742" w:author="Dell" w:date="2024-12-12T11:00:00Z"/>
                <w:rFonts w:ascii="Times New Roman" w:hAnsi="Times New Roman" w:cs="Times New Roman"/>
                <w:bCs/>
                <w:color w:val="000000" w:themeColor="text1"/>
                <w:sz w:val="20"/>
              </w:rPr>
            </w:pPr>
            <w:del w:id="743" w:author="Dell" w:date="2024-12-12T11:00:00Z">
              <w:r w:rsidRPr="0085466F" w:rsidDel="0085466F">
                <w:rPr>
                  <w:rFonts w:ascii="Times New Roman" w:hAnsi="Times New Roman" w:cs="Times New Roman"/>
                  <w:bCs/>
                  <w:color w:val="000000" w:themeColor="text1"/>
                  <w:sz w:val="20"/>
                </w:rPr>
                <w:delText>United Phosphorus Limited (UPL), Mumbai</w:delText>
              </w:r>
            </w:del>
          </w:p>
        </w:tc>
        <w:tc>
          <w:tcPr>
            <w:tcW w:w="4387" w:type="dxa"/>
            <w:gridSpan w:val="2"/>
            <w:tcPrChange w:id="744" w:author="Dell" w:date="2024-12-12T15:23:00Z">
              <w:tcPr>
                <w:tcW w:w="4823" w:type="dxa"/>
                <w:gridSpan w:val="2"/>
              </w:tcPr>
            </w:tcPrChange>
          </w:tcPr>
          <w:p w14:paraId="1EF75336" w14:textId="1E6F92AB" w:rsidR="00D14511" w:rsidRPr="0085466F" w:rsidDel="0085466F" w:rsidRDefault="00D14511">
            <w:pPr>
              <w:spacing w:after="0" w:line="240" w:lineRule="auto"/>
              <w:jc w:val="both"/>
              <w:rPr>
                <w:del w:id="745" w:author="Dell" w:date="2024-12-12T11:00:00Z"/>
                <w:rFonts w:ascii="Times New Roman" w:hAnsi="Times New Roman" w:cs="Times New Roman"/>
                <w:bCs/>
                <w:color w:val="000000" w:themeColor="text1"/>
                <w:sz w:val="20"/>
              </w:rPr>
            </w:pPr>
            <w:del w:id="746" w:author="Dell" w:date="2024-12-12T11:00:00Z">
              <w:r w:rsidRPr="0085466F" w:rsidDel="0085466F">
                <w:rPr>
                  <w:rFonts w:ascii="Times New Roman" w:hAnsi="Times New Roman" w:cs="Times New Roman"/>
                  <w:bCs/>
                  <w:color w:val="000000" w:themeColor="text1"/>
                  <w:sz w:val="20"/>
                </w:rPr>
                <w:delText>SHRI M D VACHHANI</w:delText>
              </w:r>
            </w:del>
          </w:p>
        </w:tc>
      </w:tr>
      <w:tr w:rsidR="00D14511" w:rsidRPr="0085466F" w:rsidDel="0085466F" w14:paraId="0B4219BE" w14:textId="0D3605C4" w:rsidTr="00D6056F">
        <w:trPr>
          <w:gridAfter w:val="1"/>
          <w:del w:id="747" w:author="Dell" w:date="2024-12-12T11:00:00Z"/>
        </w:trPr>
        <w:tc>
          <w:tcPr>
            <w:tcW w:w="4034" w:type="dxa"/>
            <w:tcPrChange w:id="748" w:author="Dell" w:date="2024-12-12T15:23:00Z">
              <w:tcPr>
                <w:tcW w:w="4532" w:type="dxa"/>
                <w:gridSpan w:val="2"/>
              </w:tcPr>
            </w:tcPrChange>
          </w:tcPr>
          <w:p w14:paraId="5E4E27D8" w14:textId="2BA70429" w:rsidR="00D14511" w:rsidRPr="0085466F" w:rsidDel="0085466F" w:rsidRDefault="00D14511">
            <w:pPr>
              <w:spacing w:after="0" w:line="240" w:lineRule="auto"/>
              <w:jc w:val="both"/>
              <w:rPr>
                <w:del w:id="749" w:author="Dell" w:date="2024-12-12T11:00:00Z"/>
                <w:rFonts w:ascii="Times New Roman" w:hAnsi="Times New Roman" w:cs="Times New Roman"/>
                <w:bCs/>
                <w:color w:val="000000" w:themeColor="text1"/>
                <w:sz w:val="20"/>
              </w:rPr>
            </w:pPr>
            <w:del w:id="750" w:author="Dell" w:date="2024-12-12T11:00:00Z">
              <w:r w:rsidRPr="0085466F" w:rsidDel="0085466F">
                <w:rPr>
                  <w:rFonts w:ascii="Times New Roman" w:hAnsi="Times New Roman" w:cs="Times New Roman"/>
                  <w:bCs/>
                  <w:color w:val="000000" w:themeColor="text1"/>
                  <w:sz w:val="20"/>
                </w:rPr>
                <w:delText>In Personal Capacity (</w:delText>
              </w:r>
              <w:r w:rsidRPr="0085466F" w:rsidDel="0085466F">
                <w:rPr>
                  <w:rFonts w:ascii="Times New Roman" w:hAnsi="Times New Roman" w:cs="Times New Roman"/>
                  <w:bCs/>
                  <w:i/>
                  <w:iCs/>
                  <w:color w:val="000000" w:themeColor="text1"/>
                  <w:sz w:val="20"/>
                </w:rPr>
                <w:delText>37 Nandanvan Society, Near GNFC Township, Narmadanagar, Bharuch, Gujarat – 392015</w:delText>
              </w:r>
              <w:r w:rsidRPr="0085466F" w:rsidDel="0085466F">
                <w:rPr>
                  <w:rFonts w:ascii="Times New Roman" w:hAnsi="Times New Roman" w:cs="Times New Roman"/>
                  <w:bCs/>
                  <w:color w:val="000000" w:themeColor="text1"/>
                  <w:sz w:val="20"/>
                </w:rPr>
                <w:delText>)</w:delText>
              </w:r>
            </w:del>
          </w:p>
        </w:tc>
        <w:tc>
          <w:tcPr>
            <w:tcW w:w="4387" w:type="dxa"/>
            <w:gridSpan w:val="2"/>
            <w:tcPrChange w:id="751" w:author="Dell" w:date="2024-12-12T15:23:00Z">
              <w:tcPr>
                <w:tcW w:w="4823" w:type="dxa"/>
                <w:gridSpan w:val="2"/>
              </w:tcPr>
            </w:tcPrChange>
          </w:tcPr>
          <w:p w14:paraId="775B791C" w14:textId="52832BD9" w:rsidR="00D14511" w:rsidRPr="0085466F" w:rsidDel="0085466F" w:rsidRDefault="00D14511">
            <w:pPr>
              <w:spacing w:after="0" w:line="240" w:lineRule="auto"/>
              <w:jc w:val="both"/>
              <w:rPr>
                <w:del w:id="752" w:author="Dell" w:date="2024-12-12T11:00:00Z"/>
                <w:rFonts w:ascii="Times New Roman" w:hAnsi="Times New Roman" w:cs="Times New Roman"/>
                <w:bCs/>
                <w:color w:val="000000" w:themeColor="text1"/>
                <w:sz w:val="20"/>
              </w:rPr>
            </w:pPr>
            <w:del w:id="753" w:author="Dell" w:date="2024-12-12T11:00:00Z">
              <w:r w:rsidRPr="0085466F" w:rsidDel="0085466F">
                <w:rPr>
                  <w:rFonts w:ascii="Times New Roman" w:hAnsi="Times New Roman" w:cs="Times New Roman"/>
                  <w:bCs/>
                  <w:color w:val="000000" w:themeColor="text1"/>
                  <w:sz w:val="20"/>
                </w:rPr>
                <w:delText>DR MAYUR J. KAPADIA</w:delText>
              </w:r>
            </w:del>
          </w:p>
        </w:tc>
      </w:tr>
      <w:tr w:rsidR="00D14511" w:rsidRPr="0085466F" w:rsidDel="0085466F" w14:paraId="47606577" w14:textId="1E9DEEEE" w:rsidTr="00D6056F">
        <w:trPr>
          <w:gridAfter w:val="1"/>
          <w:del w:id="754" w:author="Dell" w:date="2024-12-12T11:00:00Z"/>
        </w:trPr>
        <w:tc>
          <w:tcPr>
            <w:tcW w:w="4034" w:type="dxa"/>
            <w:tcPrChange w:id="755" w:author="Dell" w:date="2024-12-12T15:23:00Z">
              <w:tcPr>
                <w:tcW w:w="4532" w:type="dxa"/>
                <w:gridSpan w:val="2"/>
              </w:tcPr>
            </w:tcPrChange>
          </w:tcPr>
          <w:p w14:paraId="01E2372A" w14:textId="6C87F330" w:rsidR="00D14511" w:rsidRPr="0085466F" w:rsidDel="0085466F" w:rsidRDefault="00D14511">
            <w:pPr>
              <w:spacing w:after="0" w:line="240" w:lineRule="auto"/>
              <w:jc w:val="both"/>
              <w:rPr>
                <w:del w:id="756" w:author="Dell" w:date="2024-12-12T11:00:00Z"/>
                <w:rFonts w:ascii="Times New Roman" w:hAnsi="Times New Roman" w:cs="Times New Roman"/>
                <w:bCs/>
                <w:color w:val="000000" w:themeColor="text1"/>
                <w:sz w:val="20"/>
              </w:rPr>
            </w:pPr>
            <w:del w:id="757" w:author="Dell" w:date="2024-12-12T11:00:00Z">
              <w:r w:rsidRPr="0085466F" w:rsidDel="0085466F">
                <w:rPr>
                  <w:rFonts w:ascii="Times New Roman" w:hAnsi="Times New Roman" w:cs="Times New Roman"/>
                  <w:bCs/>
                  <w:color w:val="000000" w:themeColor="text1"/>
                  <w:sz w:val="20"/>
                </w:rPr>
                <w:delText>BIS Director General</w:delText>
              </w:r>
            </w:del>
          </w:p>
        </w:tc>
        <w:tc>
          <w:tcPr>
            <w:tcW w:w="4387" w:type="dxa"/>
            <w:gridSpan w:val="2"/>
            <w:tcPrChange w:id="758" w:author="Dell" w:date="2024-12-12T15:23:00Z">
              <w:tcPr>
                <w:tcW w:w="4823" w:type="dxa"/>
                <w:gridSpan w:val="2"/>
              </w:tcPr>
            </w:tcPrChange>
          </w:tcPr>
          <w:p w14:paraId="5E6AEF04" w14:textId="4EF4C106" w:rsidR="00D14511" w:rsidRPr="0085466F" w:rsidDel="0085466F" w:rsidRDefault="00D14511">
            <w:pPr>
              <w:spacing w:after="0" w:line="240" w:lineRule="auto"/>
              <w:jc w:val="both"/>
              <w:rPr>
                <w:del w:id="759" w:author="Dell" w:date="2024-12-12T11:00:00Z"/>
                <w:rFonts w:ascii="Times New Roman" w:hAnsi="Times New Roman" w:cs="Times New Roman"/>
                <w:bCs/>
                <w:color w:val="000000" w:themeColor="text1"/>
                <w:sz w:val="20"/>
              </w:rPr>
            </w:pPr>
            <w:del w:id="760" w:author="Dell" w:date="2024-12-12T11:00:00Z">
              <w:r w:rsidRPr="0085466F" w:rsidDel="0085466F">
                <w:rPr>
                  <w:rFonts w:ascii="Times New Roman" w:hAnsi="Times New Roman" w:cs="Times New Roman"/>
                  <w:bCs/>
                  <w:sz w:val="20"/>
                </w:rPr>
                <w:delText>SHRI CHINMAY DWIVEDI, SCIENTIST ‘E’/ DIRECTOR AND HEAD (PETROLEUM, COAL AND RELATED PRODUCTS DEPARTMENT) [Representing Director General (</w:delText>
              </w:r>
              <w:r w:rsidRPr="0085466F" w:rsidDel="0085466F">
                <w:rPr>
                  <w:rFonts w:ascii="Times New Roman" w:hAnsi="Times New Roman" w:cs="Times New Roman"/>
                  <w:bCs/>
                  <w:i/>
                  <w:iCs/>
                  <w:sz w:val="20"/>
                </w:rPr>
                <w:delText>Ex-Officio</w:delText>
              </w:r>
              <w:r w:rsidRPr="0085466F" w:rsidDel="0085466F">
                <w:rPr>
                  <w:rFonts w:ascii="Times New Roman" w:hAnsi="Times New Roman" w:cs="Times New Roman"/>
                  <w:bCs/>
                  <w:sz w:val="20"/>
                </w:rPr>
                <w:delText>)]</w:delText>
              </w:r>
            </w:del>
          </w:p>
        </w:tc>
      </w:tr>
      <w:tr w:rsidR="00D14511" w:rsidRPr="0085466F" w:rsidDel="0085466F" w14:paraId="10251BCE" w14:textId="24CA12BA" w:rsidTr="00D6056F">
        <w:trPr>
          <w:gridAfter w:val="1"/>
          <w:trHeight w:val="398"/>
          <w:del w:id="761" w:author="Dell" w:date="2024-12-12T11:00:00Z"/>
          <w:trPrChange w:id="762" w:author="Dell" w:date="2024-12-12T15:23:00Z">
            <w:trPr>
              <w:trHeight w:val="398"/>
            </w:trPr>
          </w:trPrChange>
        </w:trPr>
        <w:tc>
          <w:tcPr>
            <w:tcW w:w="8421" w:type="dxa"/>
            <w:gridSpan w:val="3"/>
            <w:tcPrChange w:id="763" w:author="Dell" w:date="2024-12-12T15:23:00Z">
              <w:tcPr>
                <w:tcW w:w="9355" w:type="dxa"/>
                <w:gridSpan w:val="4"/>
              </w:tcPr>
            </w:tcPrChange>
          </w:tcPr>
          <w:p w14:paraId="58215E1F" w14:textId="2BE3DB95" w:rsidR="00D14511" w:rsidRPr="0085466F" w:rsidDel="0085466F" w:rsidRDefault="00D14511">
            <w:pPr>
              <w:spacing w:after="0" w:line="240" w:lineRule="auto"/>
              <w:jc w:val="center"/>
              <w:rPr>
                <w:del w:id="764" w:author="Dell" w:date="2024-12-12T11:00:00Z"/>
                <w:rFonts w:ascii="Times New Roman" w:hAnsi="Times New Roman" w:cs="Times New Roman"/>
                <w:bCs/>
                <w:i/>
                <w:iCs/>
                <w:color w:val="000000" w:themeColor="text1"/>
                <w:sz w:val="20"/>
              </w:rPr>
            </w:pPr>
            <w:del w:id="765" w:author="Dell" w:date="2024-12-12T11:00:00Z">
              <w:r w:rsidRPr="0085466F" w:rsidDel="0085466F">
                <w:rPr>
                  <w:rFonts w:ascii="Times New Roman" w:hAnsi="Times New Roman" w:cs="Times New Roman"/>
                  <w:bCs/>
                  <w:i/>
                  <w:iCs/>
                  <w:color w:val="000000" w:themeColor="text1"/>
                  <w:sz w:val="20"/>
                </w:rPr>
                <w:delText>Member Secretary</w:delText>
              </w:r>
            </w:del>
          </w:p>
          <w:p w14:paraId="1324A794" w14:textId="5F6BA2AB" w:rsidR="00D14511" w:rsidRPr="0085466F" w:rsidDel="0085466F" w:rsidRDefault="00D14511">
            <w:pPr>
              <w:spacing w:after="0" w:line="240" w:lineRule="auto"/>
              <w:jc w:val="center"/>
              <w:rPr>
                <w:del w:id="766" w:author="Dell" w:date="2024-12-12T11:00:00Z"/>
                <w:rFonts w:ascii="Times New Roman" w:hAnsi="Times New Roman" w:cs="Times New Roman"/>
                <w:bCs/>
                <w:color w:val="000000" w:themeColor="text1"/>
                <w:sz w:val="20"/>
              </w:rPr>
            </w:pPr>
            <w:del w:id="767" w:author="Dell" w:date="2024-12-12T11:00:00Z">
              <w:r w:rsidRPr="0085466F" w:rsidDel="0085466F">
                <w:rPr>
                  <w:rFonts w:ascii="Times New Roman" w:hAnsi="Times New Roman" w:cs="Times New Roman"/>
                  <w:bCs/>
                  <w:color w:val="000000" w:themeColor="text1"/>
                  <w:sz w:val="20"/>
                </w:rPr>
                <w:delText>MS ADITI CHOUDHARY</w:delText>
              </w:r>
            </w:del>
          </w:p>
          <w:p w14:paraId="003D83DB" w14:textId="3F4C5529" w:rsidR="00D14511" w:rsidRPr="0085466F" w:rsidDel="0085466F" w:rsidRDefault="00D14511">
            <w:pPr>
              <w:spacing w:after="0" w:line="240" w:lineRule="auto"/>
              <w:jc w:val="center"/>
              <w:rPr>
                <w:del w:id="768" w:author="Dell" w:date="2024-12-12T11:00:00Z"/>
                <w:rFonts w:ascii="Times New Roman" w:hAnsi="Times New Roman" w:cs="Times New Roman"/>
                <w:bCs/>
                <w:color w:val="000000" w:themeColor="text1"/>
                <w:sz w:val="20"/>
              </w:rPr>
            </w:pPr>
            <w:del w:id="769" w:author="Dell" w:date="2024-12-12T11:00:00Z">
              <w:r w:rsidRPr="0085466F" w:rsidDel="0085466F">
                <w:rPr>
                  <w:rFonts w:ascii="Times New Roman" w:hAnsi="Times New Roman" w:cs="Times New Roman"/>
                  <w:bCs/>
                  <w:color w:val="000000" w:themeColor="text1"/>
                  <w:sz w:val="20"/>
                </w:rPr>
                <w:delText xml:space="preserve">SCIENTIST ‘C’/DEPUTY DIRECTOR </w:delText>
              </w:r>
            </w:del>
          </w:p>
          <w:p w14:paraId="52F806AE" w14:textId="39AFB546" w:rsidR="00D14511" w:rsidRPr="0085466F" w:rsidDel="0085466F" w:rsidRDefault="00D14511">
            <w:pPr>
              <w:spacing w:after="0" w:line="240" w:lineRule="auto"/>
              <w:jc w:val="center"/>
              <w:rPr>
                <w:del w:id="770" w:author="Dell" w:date="2024-12-12T11:00:00Z"/>
                <w:rFonts w:ascii="Times New Roman" w:hAnsi="Times New Roman" w:cs="Times New Roman"/>
                <w:bCs/>
                <w:color w:val="000000" w:themeColor="text1"/>
                <w:sz w:val="20"/>
              </w:rPr>
            </w:pPr>
            <w:del w:id="771" w:author="Dell" w:date="2024-12-12T11:00:00Z">
              <w:r w:rsidRPr="0085466F" w:rsidDel="0085466F">
                <w:rPr>
                  <w:rFonts w:ascii="Times New Roman" w:hAnsi="Times New Roman" w:cs="Times New Roman"/>
                  <w:bCs/>
                  <w:color w:val="000000" w:themeColor="text1"/>
                  <w:sz w:val="20"/>
                </w:rPr>
                <w:delText>(PETROLEUM, COAL AND RELATED PRODUCTS DEPARTMENT), BIS</w:delText>
              </w:r>
            </w:del>
          </w:p>
        </w:tc>
      </w:tr>
      <w:tr w:rsidR="0085466F" w:rsidRPr="0085466F" w14:paraId="39E56E05"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72"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23"/>
          <w:tblHeader/>
          <w:ins w:id="773" w:author="Dell" w:date="2024-12-12T11:00:00Z"/>
          <w:trPrChange w:id="774" w:author="Dell" w:date="2024-12-12T15:23:00Z">
            <w:trPr>
              <w:gridAfter w:val="0"/>
              <w:wAfter w:w="313" w:type="dxa"/>
              <w:trHeight w:val="323"/>
              <w:tblHeader/>
            </w:trPr>
          </w:trPrChange>
        </w:trPr>
        <w:tc>
          <w:tcPr>
            <w:tcW w:w="4420" w:type="dxa"/>
            <w:gridSpan w:val="2"/>
            <w:tcPrChange w:id="775" w:author="Dell" w:date="2024-12-12T15:23:00Z">
              <w:tcPr>
                <w:tcW w:w="4440" w:type="dxa"/>
              </w:tcPr>
            </w:tcPrChange>
          </w:tcPr>
          <w:p w14:paraId="773D2A4E" w14:textId="77777777" w:rsidR="0085466F" w:rsidRPr="0085466F" w:rsidRDefault="0085466F" w:rsidP="001527FF">
            <w:pPr>
              <w:spacing w:after="0"/>
              <w:jc w:val="center"/>
              <w:rPr>
                <w:ins w:id="776" w:author="Dell" w:date="2024-12-12T11:00:00Z"/>
                <w:rFonts w:ascii="Times New Roman" w:hAnsi="Times New Roman" w:cs="Times New Roman"/>
                <w:bCs/>
                <w:i/>
                <w:iCs/>
                <w:sz w:val="20"/>
              </w:rPr>
            </w:pPr>
            <w:ins w:id="777" w:author="Dell" w:date="2024-12-12T11:00:00Z">
              <w:r w:rsidRPr="0085466F">
                <w:rPr>
                  <w:rFonts w:ascii="Times New Roman" w:hAnsi="Times New Roman" w:cs="Times New Roman"/>
                  <w:bCs/>
                  <w:i/>
                  <w:iCs/>
                  <w:sz w:val="20"/>
                </w:rPr>
                <w:t>Organization</w:t>
              </w:r>
            </w:ins>
          </w:p>
        </w:tc>
        <w:tc>
          <w:tcPr>
            <w:tcW w:w="4325" w:type="dxa"/>
            <w:gridSpan w:val="2"/>
            <w:tcPrChange w:id="778" w:author="Dell" w:date="2024-12-12T15:23:00Z">
              <w:tcPr>
                <w:tcW w:w="4587" w:type="dxa"/>
                <w:gridSpan w:val="2"/>
              </w:tcPr>
            </w:tcPrChange>
          </w:tcPr>
          <w:p w14:paraId="008CF025" w14:textId="77777777" w:rsidR="0085466F" w:rsidRPr="0085466F" w:rsidRDefault="0085466F" w:rsidP="001527FF">
            <w:pPr>
              <w:spacing w:after="0"/>
              <w:jc w:val="center"/>
              <w:rPr>
                <w:ins w:id="779" w:author="Dell" w:date="2024-12-12T11:00:00Z"/>
                <w:rFonts w:ascii="Times New Roman" w:hAnsi="Times New Roman" w:cs="Times New Roman"/>
                <w:bCs/>
                <w:i/>
                <w:iCs/>
                <w:sz w:val="20"/>
              </w:rPr>
            </w:pPr>
            <w:ins w:id="780" w:author="Dell" w:date="2024-12-12T11:00:00Z">
              <w:r w:rsidRPr="0085466F">
                <w:rPr>
                  <w:rFonts w:ascii="Times New Roman" w:hAnsi="Times New Roman" w:cs="Times New Roman"/>
                  <w:bCs/>
                  <w:i/>
                  <w:iCs/>
                  <w:sz w:val="20"/>
                </w:rPr>
                <w:t>Representative(s)</w:t>
              </w:r>
            </w:ins>
          </w:p>
        </w:tc>
      </w:tr>
      <w:tr w:rsidR="0085466F" w:rsidRPr="0085466F" w14:paraId="27AF9A66"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81"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782" w:author="Dell" w:date="2024-12-12T11:00:00Z"/>
          <w:trPrChange w:id="783" w:author="Dell" w:date="2024-12-12T15:23:00Z">
            <w:trPr>
              <w:gridAfter w:val="0"/>
              <w:wAfter w:w="313" w:type="dxa"/>
            </w:trPr>
          </w:trPrChange>
        </w:trPr>
        <w:tc>
          <w:tcPr>
            <w:tcW w:w="4420" w:type="dxa"/>
            <w:gridSpan w:val="2"/>
            <w:tcPrChange w:id="784" w:author="Dell" w:date="2024-12-12T15:23:00Z">
              <w:tcPr>
                <w:tcW w:w="4440" w:type="dxa"/>
              </w:tcPr>
            </w:tcPrChange>
          </w:tcPr>
          <w:p w14:paraId="31BA8099" w14:textId="77777777" w:rsidR="0085466F" w:rsidRPr="0085466F" w:rsidRDefault="0085466F" w:rsidP="001527FF">
            <w:pPr>
              <w:spacing w:after="0"/>
              <w:ind w:left="360" w:hanging="360"/>
              <w:jc w:val="both"/>
              <w:rPr>
                <w:ins w:id="785" w:author="Dell" w:date="2024-12-12T11:00:00Z"/>
                <w:rFonts w:ascii="Times New Roman" w:hAnsi="Times New Roman" w:cs="Times New Roman"/>
                <w:bCs/>
                <w:sz w:val="20"/>
              </w:rPr>
            </w:pPr>
            <w:ins w:id="786" w:author="Dell" w:date="2024-12-12T11:00:00Z">
              <w:r w:rsidRPr="0085466F">
                <w:rPr>
                  <w:rFonts w:ascii="Times New Roman" w:hAnsi="Times New Roman" w:cs="Times New Roman"/>
                  <w:bCs/>
                  <w:sz w:val="20"/>
                </w:rPr>
                <w:t>National Chemical Laboratory (NCL), Pune</w:t>
              </w:r>
            </w:ins>
          </w:p>
        </w:tc>
        <w:tc>
          <w:tcPr>
            <w:tcW w:w="4325" w:type="dxa"/>
            <w:gridSpan w:val="2"/>
            <w:tcPrChange w:id="787" w:author="Dell" w:date="2024-12-12T15:23:00Z">
              <w:tcPr>
                <w:tcW w:w="4587" w:type="dxa"/>
                <w:gridSpan w:val="2"/>
              </w:tcPr>
            </w:tcPrChange>
          </w:tcPr>
          <w:p w14:paraId="5AE43729" w14:textId="77777777" w:rsidR="0085466F" w:rsidRPr="0085466F" w:rsidRDefault="0085466F" w:rsidP="001527FF">
            <w:pPr>
              <w:spacing w:after="0"/>
              <w:jc w:val="both"/>
              <w:rPr>
                <w:ins w:id="788" w:author="Dell" w:date="2024-12-12T11:00:00Z"/>
                <w:rStyle w:val="SubtleReference"/>
                <w:rFonts w:ascii="Times New Roman" w:hAnsi="Times New Roman" w:cs="Times New Roman"/>
                <w:color w:val="000000" w:themeColor="text1"/>
                <w:sz w:val="20"/>
              </w:rPr>
            </w:pPr>
            <w:proofErr w:type="spellStart"/>
            <w:ins w:id="789"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C. V. Rode (</w:t>
              </w:r>
              <w:r w:rsidRPr="0085466F">
                <w:rPr>
                  <w:rFonts w:ascii="Times New Roman" w:hAnsi="Times New Roman" w:cs="Times New Roman"/>
                  <w:i/>
                  <w:iCs/>
                  <w:sz w:val="20"/>
                  <w:rPrChange w:id="790" w:author="Dell" w:date="2024-12-12T11:01:00Z">
                    <w:rPr>
                      <w:i/>
                      <w:iCs/>
                    </w:rPr>
                  </w:rPrChange>
                </w:rPr>
                <w:t>Chairperson</w:t>
              </w:r>
              <w:r w:rsidRPr="0085466F">
                <w:rPr>
                  <w:rStyle w:val="SubtleReference"/>
                  <w:rFonts w:ascii="Times New Roman" w:hAnsi="Times New Roman" w:cs="Times New Roman"/>
                  <w:color w:val="000000" w:themeColor="text1"/>
                  <w:sz w:val="20"/>
                </w:rPr>
                <w:t>)</w:t>
              </w:r>
            </w:ins>
          </w:p>
          <w:p w14:paraId="002507F9" w14:textId="77777777" w:rsidR="0085466F" w:rsidRPr="0085466F" w:rsidRDefault="0085466F" w:rsidP="001527FF">
            <w:pPr>
              <w:spacing w:after="0"/>
              <w:jc w:val="both"/>
              <w:rPr>
                <w:ins w:id="791" w:author="Dell" w:date="2024-12-12T11:00:00Z"/>
                <w:rStyle w:val="SubtleReference"/>
                <w:rFonts w:ascii="Times New Roman" w:hAnsi="Times New Roman" w:cs="Times New Roman"/>
                <w:color w:val="000000" w:themeColor="text1"/>
                <w:sz w:val="20"/>
                <w:rPrChange w:id="792" w:author="Dell" w:date="2024-12-12T11:01:00Z">
                  <w:rPr>
                    <w:ins w:id="793" w:author="Dell" w:date="2024-12-12T11:00:00Z"/>
                    <w:rStyle w:val="SubtleReference"/>
                    <w:color w:val="000000" w:themeColor="text1"/>
                  </w:rPr>
                </w:rPrChange>
              </w:rPr>
            </w:pPr>
          </w:p>
        </w:tc>
      </w:tr>
      <w:tr w:rsidR="0085466F" w:rsidRPr="0085466F" w14:paraId="6E4D8C10"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94"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795" w:author="Dell" w:date="2024-12-12T11:00:00Z"/>
          <w:trPrChange w:id="796" w:author="Dell" w:date="2024-12-12T15:23:00Z">
            <w:trPr>
              <w:gridAfter w:val="0"/>
              <w:wAfter w:w="313" w:type="dxa"/>
            </w:trPr>
          </w:trPrChange>
        </w:trPr>
        <w:tc>
          <w:tcPr>
            <w:tcW w:w="4420" w:type="dxa"/>
            <w:gridSpan w:val="2"/>
            <w:tcPrChange w:id="797" w:author="Dell" w:date="2024-12-12T15:23:00Z">
              <w:tcPr>
                <w:tcW w:w="4440" w:type="dxa"/>
              </w:tcPr>
            </w:tcPrChange>
          </w:tcPr>
          <w:p w14:paraId="16C304B7" w14:textId="77777777" w:rsidR="0085466F" w:rsidRPr="0085466F" w:rsidRDefault="0085466F" w:rsidP="001527FF">
            <w:pPr>
              <w:spacing w:after="0"/>
              <w:ind w:left="360" w:hanging="360"/>
              <w:jc w:val="both"/>
              <w:rPr>
                <w:ins w:id="798" w:author="Dell" w:date="2024-12-12T11:00:00Z"/>
                <w:rFonts w:ascii="Times New Roman" w:hAnsi="Times New Roman" w:cs="Times New Roman"/>
                <w:bCs/>
                <w:sz w:val="20"/>
              </w:rPr>
            </w:pPr>
            <w:ins w:id="799" w:author="Dell" w:date="2024-12-12T11:00:00Z">
              <w:r w:rsidRPr="0085466F">
                <w:rPr>
                  <w:rFonts w:ascii="Times New Roman" w:hAnsi="Times New Roman" w:cs="Times New Roman"/>
                  <w:bCs/>
                  <w:sz w:val="20"/>
                  <w:rPrChange w:id="800" w:author="Dell" w:date="2024-12-12T11:01:00Z">
                    <w:rPr>
                      <w:rFonts w:ascii="Times New Roman" w:hAnsi="Times New Roman" w:cs="Times New Roman"/>
                      <w:bCs/>
                      <w:smallCaps/>
                      <w:color w:val="5A5A5A" w:themeColor="text1" w:themeTint="A5"/>
                      <w:sz w:val="20"/>
                    </w:rPr>
                  </w:rPrChange>
                </w:rPr>
                <w:t>All India Distillers Association (AIDA), New Delhi</w:t>
              </w:r>
            </w:ins>
          </w:p>
        </w:tc>
        <w:tc>
          <w:tcPr>
            <w:tcW w:w="4325" w:type="dxa"/>
            <w:gridSpan w:val="2"/>
            <w:tcPrChange w:id="801" w:author="Dell" w:date="2024-12-12T15:23:00Z">
              <w:tcPr>
                <w:tcW w:w="4587" w:type="dxa"/>
                <w:gridSpan w:val="2"/>
              </w:tcPr>
            </w:tcPrChange>
          </w:tcPr>
          <w:p w14:paraId="5298912F" w14:textId="77777777" w:rsidR="0085466F" w:rsidRPr="0085466F" w:rsidRDefault="0085466F" w:rsidP="001527FF">
            <w:pPr>
              <w:spacing w:after="0"/>
              <w:jc w:val="both"/>
              <w:rPr>
                <w:ins w:id="802" w:author="Dell" w:date="2024-12-12T11:00:00Z"/>
                <w:rStyle w:val="SubtleReference"/>
                <w:rFonts w:ascii="Times New Roman" w:hAnsi="Times New Roman" w:cs="Times New Roman"/>
                <w:color w:val="000000" w:themeColor="text1"/>
                <w:sz w:val="20"/>
                <w:rPrChange w:id="803" w:author="Dell" w:date="2024-12-12T11:01:00Z">
                  <w:rPr>
                    <w:ins w:id="804" w:author="Dell" w:date="2024-12-12T11:00:00Z"/>
                    <w:rStyle w:val="SubtleReference"/>
                    <w:color w:val="000000" w:themeColor="text1"/>
                  </w:rPr>
                </w:rPrChange>
              </w:rPr>
            </w:pPr>
            <w:ins w:id="805"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Sukhraj</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Soni</w:t>
              </w:r>
              <w:proofErr w:type="spellEnd"/>
            </w:ins>
          </w:p>
          <w:p w14:paraId="42069476" w14:textId="77777777" w:rsidR="0085466F" w:rsidRPr="0085466F" w:rsidRDefault="0085466F" w:rsidP="001527FF">
            <w:pPr>
              <w:spacing w:after="0"/>
              <w:ind w:left="360"/>
              <w:jc w:val="both"/>
              <w:rPr>
                <w:ins w:id="806" w:author="Dell" w:date="2024-12-12T11:00:00Z"/>
                <w:rStyle w:val="SubtleReference"/>
                <w:rFonts w:ascii="Times New Roman" w:hAnsi="Times New Roman" w:cs="Times New Roman"/>
                <w:color w:val="000000" w:themeColor="text1"/>
                <w:sz w:val="20"/>
                <w:rPrChange w:id="807" w:author="Dell" w:date="2024-12-12T11:01:00Z">
                  <w:rPr>
                    <w:ins w:id="808" w:author="Dell" w:date="2024-12-12T11:00:00Z"/>
                    <w:rStyle w:val="SubtleReference"/>
                    <w:color w:val="000000" w:themeColor="text1"/>
                  </w:rPr>
                </w:rPrChange>
              </w:rPr>
            </w:pPr>
            <w:ins w:id="809" w:author="Dell" w:date="2024-12-12T11:00:00Z">
              <w:r w:rsidRPr="0085466F">
                <w:rPr>
                  <w:rStyle w:val="SubtleReference"/>
                  <w:rFonts w:ascii="Times New Roman" w:hAnsi="Times New Roman" w:cs="Times New Roman"/>
                  <w:color w:val="000000" w:themeColor="text1"/>
                  <w:sz w:val="20"/>
                </w:rPr>
                <w:t xml:space="preserve">Shri A. K. </w:t>
              </w:r>
              <w:proofErr w:type="spellStart"/>
              <w:r w:rsidRPr="0085466F">
                <w:rPr>
                  <w:rStyle w:val="SubtleReference"/>
                  <w:rFonts w:ascii="Times New Roman" w:hAnsi="Times New Roman" w:cs="Times New Roman"/>
                  <w:color w:val="000000" w:themeColor="text1"/>
                  <w:sz w:val="20"/>
                </w:rPr>
                <w:t>Singhal</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810" w:author="Dell" w:date="2024-12-12T11:01:00Z">
                    <w:rPr>
                      <w:i/>
                      <w:iCs/>
                    </w:rPr>
                  </w:rPrChange>
                </w:rPr>
                <w:t>Alternate</w:t>
              </w:r>
              <w:r w:rsidRPr="0085466F">
                <w:rPr>
                  <w:rFonts w:ascii="Times New Roman" w:hAnsi="Times New Roman" w:cs="Times New Roman"/>
                  <w:i/>
                  <w:iCs/>
                  <w:color w:val="000000" w:themeColor="text1"/>
                  <w:sz w:val="20"/>
                </w:rPr>
                <w:t xml:space="preserve"> </w:t>
              </w:r>
              <w:r w:rsidRPr="0085466F">
                <w:rPr>
                  <w:rFonts w:ascii="Times New Roman" w:hAnsi="Times New Roman" w:cs="Times New Roman"/>
                  <w:color w:val="000000" w:themeColor="text1"/>
                  <w:sz w:val="20"/>
                </w:rPr>
                <w:t>I</w:t>
              </w:r>
              <w:r w:rsidRPr="0085466F">
                <w:rPr>
                  <w:rStyle w:val="SubtleReference"/>
                  <w:rFonts w:ascii="Times New Roman" w:hAnsi="Times New Roman" w:cs="Times New Roman"/>
                  <w:color w:val="000000" w:themeColor="text1"/>
                  <w:sz w:val="20"/>
                </w:rPr>
                <w:t>)</w:t>
              </w:r>
            </w:ins>
          </w:p>
          <w:p w14:paraId="117A4B49" w14:textId="77777777" w:rsidR="0085466F" w:rsidRPr="0085466F" w:rsidRDefault="0085466F" w:rsidP="001527FF">
            <w:pPr>
              <w:spacing w:after="0"/>
              <w:ind w:left="360"/>
              <w:jc w:val="both"/>
              <w:rPr>
                <w:ins w:id="811" w:author="Dell" w:date="2024-12-12T11:00:00Z"/>
                <w:rStyle w:val="SubtleReference"/>
                <w:rFonts w:ascii="Times New Roman" w:hAnsi="Times New Roman" w:cs="Times New Roman"/>
                <w:color w:val="000000" w:themeColor="text1"/>
                <w:sz w:val="20"/>
              </w:rPr>
            </w:pPr>
            <w:ins w:id="812" w:author="Dell" w:date="2024-12-12T11:00:00Z">
              <w:r w:rsidRPr="0085466F">
                <w:rPr>
                  <w:rStyle w:val="SubtleReference"/>
                  <w:rFonts w:ascii="Times New Roman" w:hAnsi="Times New Roman" w:cs="Times New Roman"/>
                  <w:color w:val="000000" w:themeColor="text1"/>
                  <w:sz w:val="20"/>
                </w:rPr>
                <w:t xml:space="preserve">Shri Rajesh </w:t>
              </w:r>
              <w:proofErr w:type="spellStart"/>
              <w:r w:rsidRPr="0085466F">
                <w:rPr>
                  <w:rStyle w:val="SubtleReference"/>
                  <w:rFonts w:ascii="Times New Roman" w:hAnsi="Times New Roman" w:cs="Times New Roman"/>
                  <w:color w:val="000000" w:themeColor="text1"/>
                  <w:sz w:val="20"/>
                </w:rPr>
                <w:t>Dhingra</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813" w:author="Dell" w:date="2024-12-12T11:01:00Z">
                    <w:rPr>
                      <w:i/>
                      <w:iCs/>
                    </w:rPr>
                  </w:rPrChange>
                </w:rPr>
                <w:t>Alternate</w:t>
              </w:r>
              <w:r w:rsidRPr="0085466F">
                <w:rPr>
                  <w:rFonts w:ascii="Times New Roman" w:hAnsi="Times New Roman" w:cs="Times New Roman"/>
                  <w:i/>
                  <w:iCs/>
                  <w:color w:val="000000" w:themeColor="text1"/>
                  <w:sz w:val="20"/>
                </w:rPr>
                <w:t xml:space="preserve"> </w:t>
              </w:r>
              <w:r w:rsidRPr="0085466F">
                <w:rPr>
                  <w:rFonts w:ascii="Times New Roman" w:hAnsi="Times New Roman" w:cs="Times New Roman"/>
                  <w:color w:val="000000" w:themeColor="text1"/>
                  <w:sz w:val="20"/>
                </w:rPr>
                <w:t>II</w:t>
              </w:r>
              <w:r w:rsidRPr="0085466F">
                <w:rPr>
                  <w:rStyle w:val="SubtleReference"/>
                  <w:rFonts w:ascii="Times New Roman" w:hAnsi="Times New Roman" w:cs="Times New Roman"/>
                  <w:color w:val="000000" w:themeColor="text1"/>
                  <w:sz w:val="20"/>
                </w:rPr>
                <w:t>)</w:t>
              </w:r>
            </w:ins>
          </w:p>
          <w:p w14:paraId="1BA6EFE3" w14:textId="77777777" w:rsidR="0085466F" w:rsidRPr="0085466F" w:rsidRDefault="0085466F" w:rsidP="001527FF">
            <w:pPr>
              <w:spacing w:after="0"/>
              <w:jc w:val="both"/>
              <w:rPr>
                <w:ins w:id="814" w:author="Dell" w:date="2024-12-12T11:00:00Z"/>
                <w:rStyle w:val="SubtleReference"/>
                <w:rFonts w:ascii="Times New Roman" w:hAnsi="Times New Roman" w:cs="Times New Roman"/>
                <w:color w:val="000000" w:themeColor="text1"/>
                <w:sz w:val="20"/>
                <w:rPrChange w:id="815" w:author="Dell" w:date="2024-12-12T11:01:00Z">
                  <w:rPr>
                    <w:ins w:id="816" w:author="Dell" w:date="2024-12-12T11:00:00Z"/>
                    <w:rStyle w:val="SubtleReference"/>
                    <w:color w:val="000000" w:themeColor="text1"/>
                  </w:rPr>
                </w:rPrChange>
              </w:rPr>
            </w:pPr>
          </w:p>
        </w:tc>
      </w:tr>
      <w:tr w:rsidR="0085466F" w:rsidRPr="0085466F" w14:paraId="4F46CDEB"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17"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18" w:author="Dell" w:date="2024-12-12T11:00:00Z"/>
          <w:trPrChange w:id="819" w:author="Dell" w:date="2024-12-12T15:23:00Z">
            <w:trPr>
              <w:gridAfter w:val="0"/>
              <w:wAfter w:w="313" w:type="dxa"/>
            </w:trPr>
          </w:trPrChange>
        </w:trPr>
        <w:tc>
          <w:tcPr>
            <w:tcW w:w="4420" w:type="dxa"/>
            <w:gridSpan w:val="2"/>
            <w:tcPrChange w:id="820" w:author="Dell" w:date="2024-12-12T15:23:00Z">
              <w:tcPr>
                <w:tcW w:w="4440" w:type="dxa"/>
              </w:tcPr>
            </w:tcPrChange>
          </w:tcPr>
          <w:p w14:paraId="30032F49" w14:textId="77777777" w:rsidR="0085466F" w:rsidRPr="0085466F" w:rsidRDefault="0085466F" w:rsidP="001527FF">
            <w:pPr>
              <w:spacing w:after="0"/>
              <w:ind w:left="360" w:hanging="360"/>
              <w:jc w:val="both"/>
              <w:rPr>
                <w:ins w:id="821" w:author="Dell" w:date="2024-12-12T11:00:00Z"/>
                <w:rFonts w:ascii="Times New Roman" w:hAnsi="Times New Roman" w:cs="Times New Roman"/>
                <w:bCs/>
                <w:sz w:val="20"/>
              </w:rPr>
            </w:pPr>
            <w:ins w:id="822" w:author="Dell" w:date="2024-12-12T11:00:00Z">
              <w:r w:rsidRPr="0085466F">
                <w:rPr>
                  <w:rFonts w:ascii="Times New Roman" w:hAnsi="Times New Roman" w:cs="Times New Roman"/>
                  <w:bCs/>
                  <w:sz w:val="20"/>
                  <w:rPrChange w:id="823" w:author="Dell" w:date="2024-12-12T11:01:00Z">
                    <w:rPr>
                      <w:rFonts w:ascii="Times New Roman" w:hAnsi="Times New Roman" w:cs="Times New Roman"/>
                      <w:bCs/>
                      <w:smallCaps/>
                      <w:color w:val="5A5A5A" w:themeColor="text1" w:themeTint="A5"/>
                      <w:sz w:val="20"/>
                    </w:rPr>
                  </w:rPrChange>
                </w:rPr>
                <w:t>BASF India Limited, Mumbai</w:t>
              </w:r>
            </w:ins>
          </w:p>
        </w:tc>
        <w:tc>
          <w:tcPr>
            <w:tcW w:w="4325" w:type="dxa"/>
            <w:gridSpan w:val="2"/>
            <w:tcPrChange w:id="824" w:author="Dell" w:date="2024-12-12T15:23:00Z">
              <w:tcPr>
                <w:tcW w:w="4587" w:type="dxa"/>
                <w:gridSpan w:val="2"/>
              </w:tcPr>
            </w:tcPrChange>
          </w:tcPr>
          <w:p w14:paraId="0539C589" w14:textId="77777777" w:rsidR="0085466F" w:rsidRPr="0085466F" w:rsidRDefault="0085466F" w:rsidP="001527FF">
            <w:pPr>
              <w:spacing w:after="0"/>
              <w:jc w:val="both"/>
              <w:rPr>
                <w:ins w:id="825" w:author="Dell" w:date="2024-12-12T11:00:00Z"/>
                <w:rStyle w:val="SubtleReference"/>
                <w:rFonts w:ascii="Times New Roman" w:hAnsi="Times New Roman" w:cs="Times New Roman"/>
                <w:color w:val="000000" w:themeColor="text1"/>
                <w:sz w:val="20"/>
                <w:rPrChange w:id="826" w:author="Dell" w:date="2024-12-12T11:01:00Z">
                  <w:rPr>
                    <w:ins w:id="827" w:author="Dell" w:date="2024-12-12T11:00:00Z"/>
                    <w:rStyle w:val="SubtleReference"/>
                    <w:color w:val="000000" w:themeColor="text1"/>
                  </w:rPr>
                </w:rPrChange>
              </w:rPr>
            </w:pPr>
            <w:ins w:id="828"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Dattatray</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Annaso</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Gurav</w:t>
              </w:r>
              <w:proofErr w:type="spellEnd"/>
            </w:ins>
          </w:p>
          <w:p w14:paraId="145BCD39" w14:textId="77777777" w:rsidR="0085466F" w:rsidRPr="0085466F" w:rsidRDefault="0085466F" w:rsidP="001527FF">
            <w:pPr>
              <w:spacing w:after="0"/>
              <w:ind w:left="360"/>
              <w:jc w:val="both"/>
              <w:rPr>
                <w:ins w:id="829" w:author="Dell" w:date="2024-12-12T11:00:00Z"/>
                <w:rStyle w:val="SubtleReference"/>
                <w:rFonts w:ascii="Times New Roman" w:hAnsi="Times New Roman" w:cs="Times New Roman"/>
                <w:color w:val="000000" w:themeColor="text1"/>
                <w:sz w:val="20"/>
              </w:rPr>
            </w:pPr>
            <w:ins w:id="830"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Hemal</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831"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20DCBCE1" w14:textId="77777777" w:rsidR="0085466F" w:rsidRPr="0085466F" w:rsidRDefault="0085466F" w:rsidP="001527FF">
            <w:pPr>
              <w:spacing w:after="0"/>
              <w:jc w:val="both"/>
              <w:rPr>
                <w:ins w:id="832" w:author="Dell" w:date="2024-12-12T11:00:00Z"/>
                <w:rStyle w:val="SubtleReference"/>
                <w:rFonts w:ascii="Times New Roman" w:hAnsi="Times New Roman" w:cs="Times New Roman"/>
                <w:color w:val="000000" w:themeColor="text1"/>
                <w:sz w:val="20"/>
                <w:rPrChange w:id="833" w:author="Dell" w:date="2024-12-12T11:01:00Z">
                  <w:rPr>
                    <w:ins w:id="834" w:author="Dell" w:date="2024-12-12T11:00:00Z"/>
                    <w:rStyle w:val="SubtleReference"/>
                    <w:color w:val="000000" w:themeColor="text1"/>
                  </w:rPr>
                </w:rPrChange>
              </w:rPr>
            </w:pPr>
          </w:p>
        </w:tc>
      </w:tr>
      <w:tr w:rsidR="0085466F" w:rsidRPr="0085466F" w14:paraId="4F85EC68"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35"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36" w:author="Dell" w:date="2024-12-12T11:00:00Z"/>
          <w:trPrChange w:id="837" w:author="Dell" w:date="2024-12-12T15:23:00Z">
            <w:trPr>
              <w:gridAfter w:val="0"/>
              <w:wAfter w:w="313" w:type="dxa"/>
            </w:trPr>
          </w:trPrChange>
        </w:trPr>
        <w:tc>
          <w:tcPr>
            <w:tcW w:w="4420" w:type="dxa"/>
            <w:gridSpan w:val="2"/>
            <w:tcPrChange w:id="838" w:author="Dell" w:date="2024-12-12T15:23:00Z">
              <w:tcPr>
                <w:tcW w:w="4440" w:type="dxa"/>
              </w:tcPr>
            </w:tcPrChange>
          </w:tcPr>
          <w:p w14:paraId="6A568377" w14:textId="77777777" w:rsidR="0085466F" w:rsidRPr="0085466F" w:rsidRDefault="0085466F" w:rsidP="001527FF">
            <w:pPr>
              <w:spacing w:after="0"/>
              <w:ind w:left="360" w:hanging="360"/>
              <w:jc w:val="both"/>
              <w:rPr>
                <w:ins w:id="839" w:author="Dell" w:date="2024-12-12T11:00:00Z"/>
                <w:rFonts w:ascii="Times New Roman" w:hAnsi="Times New Roman" w:cs="Times New Roman"/>
                <w:bCs/>
                <w:sz w:val="20"/>
              </w:rPr>
            </w:pPr>
            <w:ins w:id="840" w:author="Dell" w:date="2024-12-12T11:00:00Z">
              <w:r w:rsidRPr="0085466F">
                <w:rPr>
                  <w:rFonts w:ascii="Times New Roman" w:hAnsi="Times New Roman" w:cs="Times New Roman"/>
                  <w:bCs/>
                  <w:sz w:val="20"/>
                  <w:rPrChange w:id="841" w:author="Dell" w:date="2024-12-12T11:01:00Z">
                    <w:rPr>
                      <w:rFonts w:ascii="Times New Roman" w:hAnsi="Times New Roman" w:cs="Times New Roman"/>
                      <w:bCs/>
                      <w:smallCaps/>
                      <w:color w:val="5A5A5A" w:themeColor="text1" w:themeTint="A5"/>
                      <w:sz w:val="20"/>
                    </w:rPr>
                  </w:rPrChange>
                </w:rPr>
                <w:t>Chemical And Petrochemicals Manufacturers Association (CPMA), New Delhi</w:t>
              </w:r>
            </w:ins>
          </w:p>
          <w:p w14:paraId="13FE56EE" w14:textId="77777777" w:rsidR="0085466F" w:rsidRPr="0085466F" w:rsidRDefault="0085466F" w:rsidP="001527FF">
            <w:pPr>
              <w:spacing w:after="0"/>
              <w:ind w:left="360" w:hanging="360"/>
              <w:jc w:val="both"/>
              <w:rPr>
                <w:ins w:id="842" w:author="Dell" w:date="2024-12-12T11:00:00Z"/>
                <w:rFonts w:ascii="Times New Roman" w:hAnsi="Times New Roman" w:cs="Times New Roman"/>
                <w:bCs/>
                <w:sz w:val="20"/>
              </w:rPr>
            </w:pPr>
          </w:p>
        </w:tc>
        <w:tc>
          <w:tcPr>
            <w:tcW w:w="4325" w:type="dxa"/>
            <w:gridSpan w:val="2"/>
            <w:tcPrChange w:id="843" w:author="Dell" w:date="2024-12-12T15:23:00Z">
              <w:tcPr>
                <w:tcW w:w="4587" w:type="dxa"/>
                <w:gridSpan w:val="2"/>
              </w:tcPr>
            </w:tcPrChange>
          </w:tcPr>
          <w:p w14:paraId="1F59B51D" w14:textId="77777777" w:rsidR="0085466F" w:rsidRPr="0085466F" w:rsidRDefault="0085466F" w:rsidP="001527FF">
            <w:pPr>
              <w:spacing w:after="0"/>
              <w:jc w:val="both"/>
              <w:rPr>
                <w:ins w:id="844" w:author="Dell" w:date="2024-12-12T11:00:00Z"/>
                <w:rStyle w:val="SubtleReference"/>
                <w:rFonts w:ascii="Times New Roman" w:hAnsi="Times New Roman" w:cs="Times New Roman"/>
                <w:color w:val="000000" w:themeColor="text1"/>
                <w:sz w:val="20"/>
                <w:rPrChange w:id="845" w:author="Dell" w:date="2024-12-12T11:01:00Z">
                  <w:rPr>
                    <w:ins w:id="846" w:author="Dell" w:date="2024-12-12T11:00:00Z"/>
                    <w:rStyle w:val="SubtleReference"/>
                    <w:color w:val="000000" w:themeColor="text1"/>
                  </w:rPr>
                </w:rPrChange>
              </w:rPr>
            </w:pPr>
            <w:ins w:id="847"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Uday</w:t>
              </w:r>
              <w:proofErr w:type="spellEnd"/>
              <w:r w:rsidRPr="0085466F">
                <w:rPr>
                  <w:rStyle w:val="SubtleReference"/>
                  <w:rFonts w:ascii="Times New Roman" w:hAnsi="Times New Roman" w:cs="Times New Roman"/>
                  <w:color w:val="000000" w:themeColor="text1"/>
                  <w:sz w:val="20"/>
                </w:rPr>
                <w:t xml:space="preserve"> Chand</w:t>
              </w:r>
            </w:ins>
          </w:p>
        </w:tc>
      </w:tr>
      <w:tr w:rsidR="0085466F" w:rsidRPr="0085466F" w14:paraId="252D62C2"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48"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49" w:author="Dell" w:date="2024-12-12T11:00:00Z"/>
          <w:trPrChange w:id="850" w:author="Dell" w:date="2024-12-12T15:23:00Z">
            <w:trPr>
              <w:gridAfter w:val="0"/>
              <w:wAfter w:w="313" w:type="dxa"/>
            </w:trPr>
          </w:trPrChange>
        </w:trPr>
        <w:tc>
          <w:tcPr>
            <w:tcW w:w="4420" w:type="dxa"/>
            <w:gridSpan w:val="2"/>
            <w:tcPrChange w:id="851" w:author="Dell" w:date="2024-12-12T15:23:00Z">
              <w:tcPr>
                <w:tcW w:w="4440" w:type="dxa"/>
              </w:tcPr>
            </w:tcPrChange>
          </w:tcPr>
          <w:p w14:paraId="5FCB2793" w14:textId="77777777" w:rsidR="0085466F" w:rsidRPr="0085466F" w:rsidRDefault="0085466F" w:rsidP="001527FF">
            <w:pPr>
              <w:spacing w:after="0"/>
              <w:ind w:left="360" w:hanging="360"/>
              <w:jc w:val="both"/>
              <w:rPr>
                <w:ins w:id="852" w:author="Dell" w:date="2024-12-12T11:00:00Z"/>
                <w:rFonts w:ascii="Times New Roman" w:hAnsi="Times New Roman" w:cs="Times New Roman"/>
                <w:bCs/>
                <w:sz w:val="20"/>
              </w:rPr>
            </w:pPr>
            <w:ins w:id="853" w:author="Dell" w:date="2024-12-12T11:00:00Z">
              <w:r w:rsidRPr="0085466F">
                <w:rPr>
                  <w:rFonts w:ascii="Times New Roman" w:hAnsi="Times New Roman" w:cs="Times New Roman"/>
                  <w:bCs/>
                  <w:sz w:val="20"/>
                </w:rPr>
                <w:t xml:space="preserve">CSIR-Central Drug Research Institute (CDRI), </w:t>
              </w:r>
              <w:proofErr w:type="spellStart"/>
              <w:r w:rsidRPr="0085466F">
                <w:rPr>
                  <w:rFonts w:ascii="Times New Roman" w:hAnsi="Times New Roman" w:cs="Times New Roman"/>
                  <w:bCs/>
                  <w:sz w:val="20"/>
                </w:rPr>
                <w:t>Lucknow</w:t>
              </w:r>
              <w:proofErr w:type="spellEnd"/>
            </w:ins>
          </w:p>
          <w:p w14:paraId="0FBA0B6C" w14:textId="77777777" w:rsidR="0085466F" w:rsidRPr="0085466F" w:rsidRDefault="0085466F" w:rsidP="001527FF">
            <w:pPr>
              <w:spacing w:after="0"/>
              <w:ind w:left="360" w:hanging="360"/>
              <w:jc w:val="both"/>
              <w:rPr>
                <w:ins w:id="854" w:author="Dell" w:date="2024-12-12T11:00:00Z"/>
                <w:rFonts w:ascii="Times New Roman" w:hAnsi="Times New Roman" w:cs="Times New Roman"/>
                <w:bCs/>
                <w:sz w:val="20"/>
              </w:rPr>
            </w:pPr>
          </w:p>
        </w:tc>
        <w:tc>
          <w:tcPr>
            <w:tcW w:w="4325" w:type="dxa"/>
            <w:gridSpan w:val="2"/>
            <w:tcPrChange w:id="855" w:author="Dell" w:date="2024-12-12T15:23:00Z">
              <w:tcPr>
                <w:tcW w:w="4587" w:type="dxa"/>
                <w:gridSpan w:val="2"/>
              </w:tcPr>
            </w:tcPrChange>
          </w:tcPr>
          <w:p w14:paraId="6F54D99E" w14:textId="77777777" w:rsidR="0085466F" w:rsidRPr="0085466F" w:rsidRDefault="0085466F" w:rsidP="001527FF">
            <w:pPr>
              <w:spacing w:after="0"/>
              <w:jc w:val="both"/>
              <w:rPr>
                <w:ins w:id="856" w:author="Dell" w:date="2024-12-12T11:00:00Z"/>
                <w:rStyle w:val="SubtleReference"/>
                <w:rFonts w:ascii="Times New Roman" w:hAnsi="Times New Roman" w:cs="Times New Roman"/>
                <w:color w:val="000000" w:themeColor="text1"/>
                <w:sz w:val="20"/>
                <w:rPrChange w:id="857" w:author="Dell" w:date="2024-12-12T11:01:00Z">
                  <w:rPr>
                    <w:ins w:id="858" w:author="Dell" w:date="2024-12-12T11:00:00Z"/>
                    <w:rStyle w:val="SubtleReference"/>
                    <w:color w:val="000000" w:themeColor="text1"/>
                  </w:rPr>
                </w:rPrChange>
              </w:rPr>
            </w:pPr>
            <w:proofErr w:type="spellStart"/>
            <w:ins w:id="859"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Sanjeev</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Kanojiya</w:t>
              </w:r>
              <w:proofErr w:type="spellEnd"/>
            </w:ins>
          </w:p>
        </w:tc>
      </w:tr>
      <w:tr w:rsidR="0085466F" w:rsidRPr="0085466F" w14:paraId="6E8F9EEF"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60"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61" w:author="Dell" w:date="2024-12-12T11:00:00Z"/>
          <w:trPrChange w:id="862" w:author="Dell" w:date="2024-12-12T15:23:00Z">
            <w:trPr>
              <w:gridAfter w:val="0"/>
              <w:wAfter w:w="313" w:type="dxa"/>
            </w:trPr>
          </w:trPrChange>
        </w:trPr>
        <w:tc>
          <w:tcPr>
            <w:tcW w:w="4420" w:type="dxa"/>
            <w:gridSpan w:val="2"/>
            <w:tcPrChange w:id="863" w:author="Dell" w:date="2024-12-12T15:23:00Z">
              <w:tcPr>
                <w:tcW w:w="4440" w:type="dxa"/>
              </w:tcPr>
            </w:tcPrChange>
          </w:tcPr>
          <w:p w14:paraId="593276BB" w14:textId="77777777" w:rsidR="0085466F" w:rsidRPr="0085466F" w:rsidRDefault="0085466F" w:rsidP="001527FF">
            <w:pPr>
              <w:spacing w:after="0"/>
              <w:ind w:left="360" w:hanging="360"/>
              <w:jc w:val="both"/>
              <w:rPr>
                <w:ins w:id="864" w:author="Dell" w:date="2024-12-12T11:00:00Z"/>
                <w:rFonts w:ascii="Times New Roman" w:hAnsi="Times New Roman" w:cs="Times New Roman"/>
                <w:bCs/>
                <w:sz w:val="20"/>
              </w:rPr>
            </w:pPr>
            <w:ins w:id="865" w:author="Dell" w:date="2024-12-12T11:00:00Z">
              <w:r w:rsidRPr="0085466F">
                <w:rPr>
                  <w:rFonts w:ascii="Times New Roman" w:hAnsi="Times New Roman" w:cs="Times New Roman"/>
                  <w:bCs/>
                  <w:sz w:val="20"/>
                </w:rPr>
                <w:t xml:space="preserve">Deepak Fertilizers and Petrochemicals Corporation Limited, </w:t>
              </w:r>
              <w:proofErr w:type="spellStart"/>
              <w:r w:rsidRPr="0085466F">
                <w:rPr>
                  <w:rFonts w:ascii="Times New Roman" w:hAnsi="Times New Roman" w:cs="Times New Roman"/>
                  <w:bCs/>
                  <w:sz w:val="20"/>
                </w:rPr>
                <w:t>Navi</w:t>
              </w:r>
              <w:proofErr w:type="spellEnd"/>
              <w:r w:rsidRPr="0085466F">
                <w:rPr>
                  <w:rFonts w:ascii="Times New Roman" w:hAnsi="Times New Roman" w:cs="Times New Roman"/>
                  <w:bCs/>
                  <w:sz w:val="20"/>
                </w:rPr>
                <w:t xml:space="preserve"> Mumbai</w:t>
              </w:r>
            </w:ins>
          </w:p>
        </w:tc>
        <w:tc>
          <w:tcPr>
            <w:tcW w:w="4325" w:type="dxa"/>
            <w:gridSpan w:val="2"/>
            <w:tcPrChange w:id="866" w:author="Dell" w:date="2024-12-12T15:23:00Z">
              <w:tcPr>
                <w:tcW w:w="4587" w:type="dxa"/>
                <w:gridSpan w:val="2"/>
              </w:tcPr>
            </w:tcPrChange>
          </w:tcPr>
          <w:p w14:paraId="0001BE00" w14:textId="21A6A58A" w:rsidR="0085466F" w:rsidRPr="0085466F" w:rsidRDefault="0085466F" w:rsidP="001527FF">
            <w:pPr>
              <w:spacing w:after="0"/>
              <w:jc w:val="both"/>
              <w:rPr>
                <w:ins w:id="867" w:author="Dell" w:date="2024-12-12T11:00:00Z"/>
                <w:rStyle w:val="SubtleReference"/>
                <w:rFonts w:ascii="Times New Roman" w:hAnsi="Times New Roman" w:cs="Times New Roman"/>
                <w:color w:val="000000" w:themeColor="text1"/>
                <w:sz w:val="20"/>
                <w:rPrChange w:id="868" w:author="Dell" w:date="2024-12-12T11:01:00Z">
                  <w:rPr>
                    <w:ins w:id="869" w:author="Dell" w:date="2024-12-12T11:00:00Z"/>
                    <w:rStyle w:val="SubtleReference"/>
                    <w:color w:val="000000" w:themeColor="text1"/>
                  </w:rPr>
                </w:rPrChange>
              </w:rPr>
            </w:pPr>
            <w:proofErr w:type="spellStart"/>
            <w:ins w:id="870"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L.</w:t>
              </w:r>
            </w:ins>
            <w:ins w:id="871" w:author="Dell" w:date="2024-12-12T15:24:00Z">
              <w:r w:rsidR="00783DF5">
                <w:rPr>
                  <w:rStyle w:val="SubtleReference"/>
                  <w:rFonts w:ascii="Times New Roman" w:hAnsi="Times New Roman" w:cs="Times New Roman"/>
                  <w:color w:val="000000" w:themeColor="text1"/>
                  <w:sz w:val="20"/>
                </w:rPr>
                <w:t xml:space="preserve"> </w:t>
              </w:r>
            </w:ins>
            <w:bookmarkStart w:id="872" w:name="_GoBack"/>
            <w:bookmarkEnd w:id="872"/>
            <w:ins w:id="873" w:author="Dell" w:date="2024-12-12T11:00:00Z">
              <w:r w:rsidRPr="0085466F">
                <w:rPr>
                  <w:rStyle w:val="SubtleReference"/>
                  <w:rFonts w:ascii="Times New Roman" w:hAnsi="Times New Roman" w:cs="Times New Roman"/>
                  <w:color w:val="000000" w:themeColor="text1"/>
                  <w:sz w:val="20"/>
                </w:rPr>
                <w:t xml:space="preserve">B. </w:t>
              </w:r>
              <w:proofErr w:type="spellStart"/>
              <w:r w:rsidRPr="0085466F">
                <w:rPr>
                  <w:rStyle w:val="SubtleReference"/>
                  <w:rFonts w:ascii="Times New Roman" w:hAnsi="Times New Roman" w:cs="Times New Roman"/>
                  <w:color w:val="000000" w:themeColor="text1"/>
                  <w:sz w:val="20"/>
                </w:rPr>
                <w:t>Yadawa</w:t>
              </w:r>
              <w:proofErr w:type="spellEnd"/>
              <w:r w:rsidRPr="0085466F">
                <w:rPr>
                  <w:rStyle w:val="SubtleReference"/>
                  <w:rFonts w:ascii="Times New Roman" w:hAnsi="Times New Roman" w:cs="Times New Roman"/>
                  <w:color w:val="000000" w:themeColor="text1"/>
                  <w:sz w:val="20"/>
                </w:rPr>
                <w:t xml:space="preserve"> </w:t>
              </w:r>
            </w:ins>
          </w:p>
          <w:p w14:paraId="5DE2C636" w14:textId="77777777" w:rsidR="0085466F" w:rsidRPr="0085466F" w:rsidRDefault="0085466F" w:rsidP="001527FF">
            <w:pPr>
              <w:spacing w:after="0"/>
              <w:ind w:left="360"/>
              <w:jc w:val="both"/>
              <w:rPr>
                <w:ins w:id="874" w:author="Dell" w:date="2024-12-12T11:00:00Z"/>
                <w:rStyle w:val="SubtleReference"/>
                <w:rFonts w:ascii="Times New Roman" w:hAnsi="Times New Roman" w:cs="Times New Roman"/>
                <w:color w:val="000000" w:themeColor="text1"/>
                <w:sz w:val="20"/>
              </w:rPr>
            </w:pPr>
            <w:ins w:id="875" w:author="Dell" w:date="2024-12-12T11:00:00Z">
              <w:r w:rsidRPr="0085466F">
                <w:rPr>
                  <w:rStyle w:val="SubtleReference"/>
                  <w:rFonts w:ascii="Times New Roman" w:hAnsi="Times New Roman" w:cs="Times New Roman"/>
                  <w:color w:val="000000" w:themeColor="text1"/>
                  <w:sz w:val="20"/>
                </w:rPr>
                <w:t xml:space="preserve">Shri Suresh </w:t>
              </w:r>
              <w:proofErr w:type="spellStart"/>
              <w:r w:rsidRPr="0085466F">
                <w:rPr>
                  <w:rStyle w:val="SubtleReference"/>
                  <w:rFonts w:ascii="Times New Roman" w:hAnsi="Times New Roman" w:cs="Times New Roman"/>
                  <w:color w:val="000000" w:themeColor="text1"/>
                  <w:sz w:val="20"/>
                </w:rPr>
                <w:t>Amle</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876"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5FDAF902" w14:textId="77777777" w:rsidR="0085466F" w:rsidRPr="0085466F" w:rsidRDefault="0085466F" w:rsidP="001527FF">
            <w:pPr>
              <w:spacing w:after="0"/>
              <w:jc w:val="both"/>
              <w:rPr>
                <w:ins w:id="877" w:author="Dell" w:date="2024-12-12T11:00:00Z"/>
                <w:rStyle w:val="SubtleReference"/>
                <w:rFonts w:ascii="Times New Roman" w:hAnsi="Times New Roman" w:cs="Times New Roman"/>
                <w:color w:val="000000" w:themeColor="text1"/>
                <w:sz w:val="20"/>
                <w:rPrChange w:id="878" w:author="Dell" w:date="2024-12-12T11:01:00Z">
                  <w:rPr>
                    <w:ins w:id="879" w:author="Dell" w:date="2024-12-12T11:00:00Z"/>
                    <w:rStyle w:val="SubtleReference"/>
                    <w:color w:val="000000" w:themeColor="text1"/>
                  </w:rPr>
                </w:rPrChange>
              </w:rPr>
            </w:pPr>
          </w:p>
        </w:tc>
      </w:tr>
      <w:tr w:rsidR="0085466F" w:rsidRPr="0085466F" w14:paraId="796748F9"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80"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81" w:author="Dell" w:date="2024-12-12T11:00:00Z"/>
          <w:trPrChange w:id="882" w:author="Dell" w:date="2024-12-12T15:23:00Z">
            <w:trPr>
              <w:gridAfter w:val="0"/>
              <w:wAfter w:w="313" w:type="dxa"/>
            </w:trPr>
          </w:trPrChange>
        </w:trPr>
        <w:tc>
          <w:tcPr>
            <w:tcW w:w="4420" w:type="dxa"/>
            <w:gridSpan w:val="2"/>
            <w:tcPrChange w:id="883" w:author="Dell" w:date="2024-12-12T15:23:00Z">
              <w:tcPr>
                <w:tcW w:w="4440" w:type="dxa"/>
              </w:tcPr>
            </w:tcPrChange>
          </w:tcPr>
          <w:p w14:paraId="16D13588" w14:textId="77777777" w:rsidR="0085466F" w:rsidRPr="0085466F" w:rsidRDefault="0085466F" w:rsidP="001527FF">
            <w:pPr>
              <w:spacing w:after="0"/>
              <w:ind w:left="360" w:hanging="360"/>
              <w:jc w:val="both"/>
              <w:rPr>
                <w:ins w:id="884" w:author="Dell" w:date="2024-12-12T11:00:00Z"/>
                <w:rFonts w:ascii="Times New Roman" w:hAnsi="Times New Roman" w:cs="Times New Roman"/>
                <w:bCs/>
                <w:sz w:val="20"/>
              </w:rPr>
            </w:pPr>
            <w:ins w:id="885" w:author="Dell" w:date="2024-12-12T11:00:00Z">
              <w:r w:rsidRPr="0085466F">
                <w:rPr>
                  <w:rFonts w:ascii="Times New Roman" w:hAnsi="Times New Roman" w:cs="Times New Roman"/>
                  <w:bCs/>
                  <w:sz w:val="20"/>
                  <w:rPrChange w:id="886" w:author="Dell" w:date="2024-12-12T11:01:00Z">
                    <w:rPr>
                      <w:rFonts w:ascii="Times New Roman" w:hAnsi="Times New Roman" w:cs="Times New Roman"/>
                      <w:bCs/>
                      <w:smallCaps/>
                      <w:color w:val="5A5A5A" w:themeColor="text1" w:themeTint="A5"/>
                      <w:sz w:val="20"/>
                    </w:rPr>
                  </w:rPrChange>
                </w:rPr>
                <w:t xml:space="preserve">Deepak </w:t>
              </w:r>
              <w:proofErr w:type="spellStart"/>
              <w:r w:rsidRPr="0085466F">
                <w:rPr>
                  <w:rFonts w:ascii="Times New Roman" w:hAnsi="Times New Roman" w:cs="Times New Roman"/>
                  <w:bCs/>
                  <w:sz w:val="20"/>
                </w:rPr>
                <w:t>Phenolics</w:t>
              </w:r>
              <w:proofErr w:type="spellEnd"/>
              <w:r w:rsidRPr="0085466F">
                <w:rPr>
                  <w:rFonts w:ascii="Times New Roman" w:hAnsi="Times New Roman" w:cs="Times New Roman"/>
                  <w:bCs/>
                  <w:sz w:val="20"/>
                </w:rPr>
                <w:t xml:space="preserve"> Limited, Vadodara </w:t>
              </w:r>
            </w:ins>
          </w:p>
        </w:tc>
        <w:tc>
          <w:tcPr>
            <w:tcW w:w="4325" w:type="dxa"/>
            <w:gridSpan w:val="2"/>
            <w:tcPrChange w:id="887" w:author="Dell" w:date="2024-12-12T15:23:00Z">
              <w:tcPr>
                <w:tcW w:w="4587" w:type="dxa"/>
                <w:gridSpan w:val="2"/>
              </w:tcPr>
            </w:tcPrChange>
          </w:tcPr>
          <w:p w14:paraId="72FF5BE0" w14:textId="77777777" w:rsidR="0085466F" w:rsidRPr="0085466F" w:rsidRDefault="0085466F" w:rsidP="001527FF">
            <w:pPr>
              <w:spacing w:after="0"/>
              <w:jc w:val="both"/>
              <w:rPr>
                <w:ins w:id="888" w:author="Dell" w:date="2024-12-12T11:00:00Z"/>
                <w:rStyle w:val="SubtleReference"/>
                <w:rFonts w:ascii="Times New Roman" w:hAnsi="Times New Roman" w:cs="Times New Roman"/>
                <w:color w:val="000000" w:themeColor="text1"/>
                <w:sz w:val="20"/>
                <w:rPrChange w:id="889" w:author="Dell" w:date="2024-12-12T11:01:00Z">
                  <w:rPr>
                    <w:ins w:id="890" w:author="Dell" w:date="2024-12-12T11:00:00Z"/>
                    <w:rStyle w:val="SubtleReference"/>
                    <w:color w:val="000000" w:themeColor="text1"/>
                  </w:rPr>
                </w:rPrChange>
              </w:rPr>
            </w:pPr>
            <w:ins w:id="891"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Dharmesh</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Siddhapuria</w:t>
              </w:r>
              <w:proofErr w:type="spellEnd"/>
            </w:ins>
          </w:p>
          <w:p w14:paraId="4974866D" w14:textId="77777777" w:rsidR="0085466F" w:rsidRPr="0085466F" w:rsidRDefault="0085466F" w:rsidP="001527FF">
            <w:pPr>
              <w:spacing w:after="0"/>
              <w:ind w:left="360"/>
              <w:jc w:val="both"/>
              <w:rPr>
                <w:ins w:id="892" w:author="Dell" w:date="2024-12-12T11:00:00Z"/>
                <w:rStyle w:val="SubtleReference"/>
                <w:rFonts w:ascii="Times New Roman" w:hAnsi="Times New Roman" w:cs="Times New Roman"/>
                <w:color w:val="000000" w:themeColor="text1"/>
                <w:sz w:val="20"/>
              </w:rPr>
            </w:pPr>
            <w:ins w:id="893"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Mehul</w:t>
              </w:r>
              <w:proofErr w:type="spellEnd"/>
              <w:r w:rsidRPr="0085466F">
                <w:rPr>
                  <w:rStyle w:val="SubtleReference"/>
                  <w:rFonts w:ascii="Times New Roman" w:hAnsi="Times New Roman" w:cs="Times New Roman"/>
                  <w:color w:val="000000" w:themeColor="text1"/>
                  <w:sz w:val="20"/>
                </w:rPr>
                <w:t xml:space="preserve"> Kumar Patel (</w:t>
              </w:r>
              <w:r w:rsidRPr="0085466F">
                <w:rPr>
                  <w:rFonts w:ascii="Times New Roman" w:hAnsi="Times New Roman" w:cs="Times New Roman"/>
                  <w:i/>
                  <w:iCs/>
                  <w:sz w:val="20"/>
                  <w:rPrChange w:id="894"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1655ECBA" w14:textId="77777777" w:rsidR="0085466F" w:rsidRPr="0085466F" w:rsidRDefault="0085466F" w:rsidP="001527FF">
            <w:pPr>
              <w:spacing w:after="0"/>
              <w:jc w:val="both"/>
              <w:rPr>
                <w:ins w:id="895" w:author="Dell" w:date="2024-12-12T11:00:00Z"/>
                <w:rStyle w:val="SubtleReference"/>
                <w:rFonts w:ascii="Times New Roman" w:hAnsi="Times New Roman" w:cs="Times New Roman"/>
                <w:color w:val="000000" w:themeColor="text1"/>
                <w:sz w:val="20"/>
                <w:rPrChange w:id="896" w:author="Dell" w:date="2024-12-12T11:01:00Z">
                  <w:rPr>
                    <w:ins w:id="897" w:author="Dell" w:date="2024-12-12T11:00:00Z"/>
                    <w:rStyle w:val="SubtleReference"/>
                    <w:color w:val="000000" w:themeColor="text1"/>
                  </w:rPr>
                </w:rPrChange>
              </w:rPr>
            </w:pPr>
          </w:p>
        </w:tc>
      </w:tr>
      <w:tr w:rsidR="0085466F" w:rsidRPr="0085466F" w14:paraId="2D6F8B47"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98"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99" w:author="Dell" w:date="2024-12-12T11:00:00Z"/>
          <w:trPrChange w:id="900" w:author="Dell" w:date="2024-12-12T15:23:00Z">
            <w:trPr>
              <w:gridAfter w:val="0"/>
              <w:wAfter w:w="313" w:type="dxa"/>
            </w:trPr>
          </w:trPrChange>
        </w:trPr>
        <w:tc>
          <w:tcPr>
            <w:tcW w:w="4420" w:type="dxa"/>
            <w:gridSpan w:val="2"/>
            <w:tcPrChange w:id="901" w:author="Dell" w:date="2024-12-12T15:23:00Z">
              <w:tcPr>
                <w:tcW w:w="4440" w:type="dxa"/>
              </w:tcPr>
            </w:tcPrChange>
          </w:tcPr>
          <w:p w14:paraId="0A677B83" w14:textId="77777777" w:rsidR="0085466F" w:rsidRPr="0085466F" w:rsidRDefault="0085466F" w:rsidP="001527FF">
            <w:pPr>
              <w:spacing w:after="0"/>
              <w:ind w:left="360" w:hanging="360"/>
              <w:jc w:val="both"/>
              <w:rPr>
                <w:ins w:id="902" w:author="Dell" w:date="2024-12-12T11:00:00Z"/>
                <w:rFonts w:ascii="Times New Roman" w:hAnsi="Times New Roman" w:cs="Times New Roman"/>
                <w:bCs/>
                <w:sz w:val="20"/>
              </w:rPr>
            </w:pPr>
            <w:ins w:id="903" w:author="Dell" w:date="2024-12-12T11:00:00Z">
              <w:r w:rsidRPr="0085466F">
                <w:rPr>
                  <w:rFonts w:ascii="Times New Roman" w:hAnsi="Times New Roman" w:cs="Times New Roman"/>
                  <w:bCs/>
                  <w:sz w:val="20"/>
                  <w:rPrChange w:id="904" w:author="Dell" w:date="2024-12-12T11:01:00Z">
                    <w:rPr>
                      <w:rFonts w:ascii="Times New Roman" w:hAnsi="Times New Roman" w:cs="Times New Roman"/>
                      <w:bCs/>
                      <w:smallCaps/>
                      <w:color w:val="5A5A5A" w:themeColor="text1" w:themeTint="A5"/>
                      <w:sz w:val="20"/>
                    </w:rPr>
                  </w:rPrChange>
                </w:rPr>
                <w:t>Department of Chemicals and Petrochemicals, Ministry of Chemicals and Fertilizers,                         New Delhi</w:t>
              </w:r>
            </w:ins>
          </w:p>
          <w:p w14:paraId="3EF9F83A" w14:textId="77777777" w:rsidR="0085466F" w:rsidRPr="0085466F" w:rsidRDefault="0085466F" w:rsidP="001527FF">
            <w:pPr>
              <w:spacing w:after="0"/>
              <w:ind w:left="360" w:hanging="360"/>
              <w:jc w:val="both"/>
              <w:rPr>
                <w:ins w:id="905" w:author="Dell" w:date="2024-12-12T11:00:00Z"/>
                <w:rFonts w:ascii="Times New Roman" w:hAnsi="Times New Roman" w:cs="Times New Roman"/>
                <w:bCs/>
                <w:sz w:val="20"/>
              </w:rPr>
            </w:pPr>
          </w:p>
        </w:tc>
        <w:tc>
          <w:tcPr>
            <w:tcW w:w="4325" w:type="dxa"/>
            <w:gridSpan w:val="2"/>
            <w:tcPrChange w:id="906" w:author="Dell" w:date="2024-12-12T15:23:00Z">
              <w:tcPr>
                <w:tcW w:w="4587" w:type="dxa"/>
                <w:gridSpan w:val="2"/>
              </w:tcPr>
            </w:tcPrChange>
          </w:tcPr>
          <w:p w14:paraId="16B4A649" w14:textId="77777777" w:rsidR="0085466F" w:rsidRPr="0085466F" w:rsidRDefault="0085466F" w:rsidP="001527FF">
            <w:pPr>
              <w:spacing w:after="0"/>
              <w:jc w:val="both"/>
              <w:rPr>
                <w:ins w:id="907" w:author="Dell" w:date="2024-12-12T11:00:00Z"/>
                <w:rStyle w:val="SubtleReference"/>
                <w:rFonts w:ascii="Times New Roman" w:hAnsi="Times New Roman" w:cs="Times New Roman"/>
                <w:color w:val="000000" w:themeColor="text1"/>
                <w:sz w:val="20"/>
                <w:rPrChange w:id="908" w:author="Dell" w:date="2024-12-12T11:01:00Z">
                  <w:rPr>
                    <w:ins w:id="909" w:author="Dell" w:date="2024-12-12T11:00:00Z"/>
                    <w:rStyle w:val="SubtleReference"/>
                    <w:color w:val="000000" w:themeColor="text1"/>
                  </w:rPr>
                </w:rPrChange>
              </w:rPr>
            </w:pPr>
            <w:ins w:id="910" w:author="Dell" w:date="2024-12-12T11:00:00Z">
              <w:r w:rsidRPr="0085466F">
                <w:rPr>
                  <w:rStyle w:val="SubtleReference"/>
                  <w:rFonts w:ascii="Times New Roman" w:hAnsi="Times New Roman" w:cs="Times New Roman"/>
                  <w:color w:val="000000" w:themeColor="text1"/>
                  <w:sz w:val="20"/>
                </w:rPr>
                <w:t>Shri O. P. Sharma</w:t>
              </w:r>
            </w:ins>
          </w:p>
          <w:p w14:paraId="2B5BF080" w14:textId="77777777" w:rsidR="0085466F" w:rsidRPr="0085466F" w:rsidRDefault="0085466F" w:rsidP="001527FF">
            <w:pPr>
              <w:spacing w:after="0"/>
              <w:ind w:left="360"/>
              <w:jc w:val="both"/>
              <w:rPr>
                <w:ins w:id="911" w:author="Dell" w:date="2024-12-12T11:00:00Z"/>
                <w:rStyle w:val="SubtleReference"/>
                <w:rFonts w:ascii="Times New Roman" w:hAnsi="Times New Roman" w:cs="Times New Roman"/>
                <w:color w:val="000000" w:themeColor="text1"/>
                <w:sz w:val="20"/>
              </w:rPr>
            </w:pPr>
            <w:ins w:id="912"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Varun</w:t>
              </w:r>
              <w:proofErr w:type="spellEnd"/>
              <w:r w:rsidRPr="0085466F">
                <w:rPr>
                  <w:rStyle w:val="SubtleReference"/>
                  <w:rFonts w:ascii="Times New Roman" w:hAnsi="Times New Roman" w:cs="Times New Roman"/>
                  <w:color w:val="000000" w:themeColor="text1"/>
                  <w:sz w:val="20"/>
                </w:rPr>
                <w:t xml:space="preserve"> Singh </w:t>
              </w:r>
              <w:proofErr w:type="spellStart"/>
              <w:r w:rsidRPr="0085466F">
                <w:rPr>
                  <w:rStyle w:val="SubtleReference"/>
                  <w:rFonts w:ascii="Times New Roman" w:hAnsi="Times New Roman" w:cs="Times New Roman"/>
                  <w:color w:val="000000" w:themeColor="text1"/>
                  <w:sz w:val="20"/>
                </w:rPr>
                <w:t>Poonia</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913"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012617E6" w14:textId="77777777" w:rsidR="0085466F" w:rsidRPr="0085466F" w:rsidRDefault="0085466F" w:rsidP="001527FF">
            <w:pPr>
              <w:spacing w:after="0"/>
              <w:jc w:val="both"/>
              <w:rPr>
                <w:ins w:id="914" w:author="Dell" w:date="2024-12-12T11:00:00Z"/>
                <w:rStyle w:val="SubtleReference"/>
                <w:rFonts w:ascii="Times New Roman" w:hAnsi="Times New Roman" w:cs="Times New Roman"/>
                <w:color w:val="000000" w:themeColor="text1"/>
                <w:sz w:val="20"/>
                <w:rPrChange w:id="915" w:author="Dell" w:date="2024-12-12T11:01:00Z">
                  <w:rPr>
                    <w:ins w:id="916" w:author="Dell" w:date="2024-12-12T11:00:00Z"/>
                    <w:rStyle w:val="SubtleReference"/>
                    <w:color w:val="000000" w:themeColor="text1"/>
                  </w:rPr>
                </w:rPrChange>
              </w:rPr>
            </w:pPr>
          </w:p>
        </w:tc>
      </w:tr>
      <w:tr w:rsidR="0085466F" w:rsidRPr="0085466F" w14:paraId="7BB14CFC"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17"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18" w:author="Dell" w:date="2024-12-12T11:00:00Z"/>
          <w:trPrChange w:id="919" w:author="Dell" w:date="2024-12-12T15:23:00Z">
            <w:trPr>
              <w:gridAfter w:val="0"/>
              <w:wAfter w:w="313" w:type="dxa"/>
            </w:trPr>
          </w:trPrChange>
        </w:trPr>
        <w:tc>
          <w:tcPr>
            <w:tcW w:w="4420" w:type="dxa"/>
            <w:gridSpan w:val="2"/>
            <w:tcPrChange w:id="920" w:author="Dell" w:date="2024-12-12T15:23:00Z">
              <w:tcPr>
                <w:tcW w:w="4440" w:type="dxa"/>
              </w:tcPr>
            </w:tcPrChange>
          </w:tcPr>
          <w:p w14:paraId="2B3EE987" w14:textId="77777777" w:rsidR="0085466F" w:rsidRPr="0085466F" w:rsidRDefault="0085466F" w:rsidP="001527FF">
            <w:pPr>
              <w:spacing w:after="0"/>
              <w:ind w:left="360" w:hanging="360"/>
              <w:jc w:val="both"/>
              <w:rPr>
                <w:ins w:id="921" w:author="Dell" w:date="2024-12-12T11:00:00Z"/>
                <w:rFonts w:ascii="Times New Roman" w:hAnsi="Times New Roman" w:cs="Times New Roman"/>
                <w:bCs/>
                <w:sz w:val="20"/>
              </w:rPr>
            </w:pPr>
            <w:ins w:id="922" w:author="Dell" w:date="2024-12-12T11:00:00Z">
              <w:r w:rsidRPr="0085466F">
                <w:rPr>
                  <w:rFonts w:ascii="Times New Roman" w:hAnsi="Times New Roman" w:cs="Times New Roman"/>
                  <w:bCs/>
                  <w:sz w:val="20"/>
                  <w:rPrChange w:id="923" w:author="Dell" w:date="2024-12-12T11:01:00Z">
                    <w:rPr>
                      <w:rFonts w:ascii="Times New Roman" w:hAnsi="Times New Roman" w:cs="Times New Roman"/>
                      <w:bCs/>
                      <w:smallCaps/>
                      <w:color w:val="5A5A5A" w:themeColor="text1" w:themeTint="A5"/>
                      <w:sz w:val="20"/>
                    </w:rPr>
                  </w:rPrChange>
                </w:rPr>
                <w:t>Dow Chemical International Private Limited, Mumbai</w:t>
              </w:r>
            </w:ins>
          </w:p>
        </w:tc>
        <w:tc>
          <w:tcPr>
            <w:tcW w:w="4325" w:type="dxa"/>
            <w:gridSpan w:val="2"/>
            <w:tcPrChange w:id="924" w:author="Dell" w:date="2024-12-12T15:23:00Z">
              <w:tcPr>
                <w:tcW w:w="4587" w:type="dxa"/>
                <w:gridSpan w:val="2"/>
              </w:tcPr>
            </w:tcPrChange>
          </w:tcPr>
          <w:p w14:paraId="2791B101" w14:textId="77777777" w:rsidR="0085466F" w:rsidRPr="0085466F" w:rsidRDefault="0085466F" w:rsidP="001527FF">
            <w:pPr>
              <w:spacing w:after="0"/>
              <w:jc w:val="both"/>
              <w:rPr>
                <w:ins w:id="925" w:author="Dell" w:date="2024-12-12T11:00:00Z"/>
                <w:rStyle w:val="SubtleReference"/>
                <w:rFonts w:ascii="Times New Roman" w:hAnsi="Times New Roman" w:cs="Times New Roman"/>
                <w:color w:val="000000" w:themeColor="text1"/>
                <w:sz w:val="20"/>
                <w:rPrChange w:id="926" w:author="Dell" w:date="2024-12-12T11:01:00Z">
                  <w:rPr>
                    <w:ins w:id="927" w:author="Dell" w:date="2024-12-12T11:00:00Z"/>
                    <w:rStyle w:val="SubtleReference"/>
                    <w:color w:val="000000" w:themeColor="text1"/>
                  </w:rPr>
                </w:rPrChange>
              </w:rPr>
            </w:pPr>
            <w:ins w:id="928" w:author="Dell" w:date="2024-12-12T11:00:00Z">
              <w:r w:rsidRPr="0085466F">
                <w:rPr>
                  <w:rStyle w:val="SubtleReference"/>
                  <w:rFonts w:ascii="Times New Roman" w:hAnsi="Times New Roman" w:cs="Times New Roman"/>
                  <w:color w:val="000000" w:themeColor="text1"/>
                  <w:sz w:val="20"/>
                </w:rPr>
                <w:t xml:space="preserve">Shri V. </w:t>
              </w:r>
              <w:proofErr w:type="spellStart"/>
              <w:r w:rsidRPr="0085466F">
                <w:rPr>
                  <w:rStyle w:val="SubtleReference"/>
                  <w:rFonts w:ascii="Times New Roman" w:hAnsi="Times New Roman" w:cs="Times New Roman"/>
                  <w:color w:val="000000" w:themeColor="text1"/>
                  <w:sz w:val="20"/>
                </w:rPr>
                <w:t>Mohandoss</w:t>
              </w:r>
              <w:proofErr w:type="spellEnd"/>
            </w:ins>
          </w:p>
          <w:p w14:paraId="1B40441A" w14:textId="77777777" w:rsidR="0085466F" w:rsidRPr="0085466F" w:rsidRDefault="0085466F" w:rsidP="001527FF">
            <w:pPr>
              <w:spacing w:after="0"/>
              <w:ind w:left="360"/>
              <w:jc w:val="both"/>
              <w:rPr>
                <w:ins w:id="929" w:author="Dell" w:date="2024-12-12T11:00:00Z"/>
                <w:rStyle w:val="SubtleReference"/>
                <w:rFonts w:ascii="Times New Roman" w:hAnsi="Times New Roman" w:cs="Times New Roman"/>
                <w:color w:val="000000" w:themeColor="text1"/>
                <w:sz w:val="20"/>
              </w:rPr>
            </w:pPr>
            <w:ins w:id="930"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Govind</w:t>
              </w:r>
              <w:proofErr w:type="spellEnd"/>
              <w:r w:rsidRPr="0085466F">
                <w:rPr>
                  <w:rStyle w:val="SubtleReference"/>
                  <w:rFonts w:ascii="Times New Roman" w:hAnsi="Times New Roman" w:cs="Times New Roman"/>
                  <w:color w:val="000000" w:themeColor="text1"/>
                  <w:sz w:val="20"/>
                </w:rPr>
                <w:t xml:space="preserve"> Gupta (</w:t>
              </w:r>
              <w:r w:rsidRPr="0085466F">
                <w:rPr>
                  <w:rFonts w:ascii="Times New Roman" w:hAnsi="Times New Roman" w:cs="Times New Roman"/>
                  <w:i/>
                  <w:iCs/>
                  <w:sz w:val="20"/>
                  <w:rPrChange w:id="931"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0B815547" w14:textId="77777777" w:rsidR="0085466F" w:rsidRPr="0085466F" w:rsidRDefault="0085466F" w:rsidP="001527FF">
            <w:pPr>
              <w:spacing w:after="0"/>
              <w:jc w:val="both"/>
              <w:rPr>
                <w:ins w:id="932" w:author="Dell" w:date="2024-12-12T11:00:00Z"/>
                <w:rStyle w:val="SubtleReference"/>
                <w:rFonts w:ascii="Times New Roman" w:hAnsi="Times New Roman" w:cs="Times New Roman"/>
                <w:color w:val="000000" w:themeColor="text1"/>
                <w:sz w:val="20"/>
                <w:rPrChange w:id="933" w:author="Dell" w:date="2024-12-12T11:01:00Z">
                  <w:rPr>
                    <w:ins w:id="934" w:author="Dell" w:date="2024-12-12T11:00:00Z"/>
                    <w:rStyle w:val="SubtleReference"/>
                    <w:color w:val="000000" w:themeColor="text1"/>
                  </w:rPr>
                </w:rPrChange>
              </w:rPr>
            </w:pPr>
          </w:p>
        </w:tc>
      </w:tr>
      <w:tr w:rsidR="0085466F" w:rsidRPr="0085466F" w14:paraId="6F8D64BE"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35"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36" w:author="Dell" w:date="2024-12-12T11:00:00Z"/>
          <w:trPrChange w:id="937" w:author="Dell" w:date="2024-12-12T15:23:00Z">
            <w:trPr>
              <w:gridAfter w:val="0"/>
              <w:wAfter w:w="313" w:type="dxa"/>
            </w:trPr>
          </w:trPrChange>
        </w:trPr>
        <w:tc>
          <w:tcPr>
            <w:tcW w:w="4420" w:type="dxa"/>
            <w:gridSpan w:val="2"/>
            <w:tcPrChange w:id="938" w:author="Dell" w:date="2024-12-12T15:23:00Z">
              <w:tcPr>
                <w:tcW w:w="4440" w:type="dxa"/>
              </w:tcPr>
            </w:tcPrChange>
          </w:tcPr>
          <w:p w14:paraId="5BE34CFA" w14:textId="77777777" w:rsidR="0085466F" w:rsidRPr="0085466F" w:rsidRDefault="0085466F" w:rsidP="001527FF">
            <w:pPr>
              <w:spacing w:after="0"/>
              <w:ind w:left="360" w:hanging="360"/>
              <w:jc w:val="both"/>
              <w:rPr>
                <w:ins w:id="939" w:author="Dell" w:date="2024-12-12T11:00:00Z"/>
                <w:rFonts w:ascii="Times New Roman" w:hAnsi="Times New Roman" w:cs="Times New Roman"/>
                <w:bCs/>
                <w:sz w:val="20"/>
              </w:rPr>
            </w:pPr>
            <w:ins w:id="940" w:author="Dell" w:date="2024-12-12T11:00:00Z">
              <w:r w:rsidRPr="0085466F">
                <w:rPr>
                  <w:rFonts w:ascii="Times New Roman" w:hAnsi="Times New Roman" w:cs="Times New Roman"/>
                  <w:bCs/>
                  <w:sz w:val="20"/>
                  <w:rPrChange w:id="941" w:author="Dell" w:date="2024-12-12T11:01:00Z">
                    <w:rPr>
                      <w:rFonts w:ascii="Times New Roman" w:hAnsi="Times New Roman" w:cs="Times New Roman"/>
                      <w:bCs/>
                      <w:smallCaps/>
                      <w:color w:val="5A5A5A" w:themeColor="text1" w:themeTint="A5"/>
                      <w:sz w:val="20"/>
                    </w:rPr>
                  </w:rPrChange>
                </w:rPr>
                <w:t xml:space="preserve">Godavari </w:t>
              </w:r>
              <w:proofErr w:type="spellStart"/>
              <w:r w:rsidRPr="0085466F">
                <w:rPr>
                  <w:rFonts w:ascii="Times New Roman" w:hAnsi="Times New Roman" w:cs="Times New Roman"/>
                  <w:bCs/>
                  <w:sz w:val="20"/>
                </w:rPr>
                <w:t>Biorefineries</w:t>
              </w:r>
              <w:proofErr w:type="spellEnd"/>
              <w:r w:rsidRPr="0085466F">
                <w:rPr>
                  <w:rFonts w:ascii="Times New Roman" w:hAnsi="Times New Roman" w:cs="Times New Roman"/>
                  <w:bCs/>
                  <w:sz w:val="20"/>
                </w:rPr>
                <w:t xml:space="preserve">, Mumbai </w:t>
              </w:r>
            </w:ins>
          </w:p>
          <w:p w14:paraId="3A0D0AEE" w14:textId="77777777" w:rsidR="0085466F" w:rsidRPr="0085466F" w:rsidRDefault="0085466F" w:rsidP="001527FF">
            <w:pPr>
              <w:spacing w:after="0"/>
              <w:ind w:left="360" w:hanging="360"/>
              <w:jc w:val="both"/>
              <w:rPr>
                <w:ins w:id="942" w:author="Dell" w:date="2024-12-12T11:00:00Z"/>
                <w:rFonts w:ascii="Times New Roman" w:hAnsi="Times New Roman" w:cs="Times New Roman"/>
                <w:bCs/>
                <w:sz w:val="20"/>
              </w:rPr>
            </w:pPr>
          </w:p>
        </w:tc>
        <w:tc>
          <w:tcPr>
            <w:tcW w:w="4325" w:type="dxa"/>
            <w:gridSpan w:val="2"/>
            <w:tcPrChange w:id="943" w:author="Dell" w:date="2024-12-12T15:23:00Z">
              <w:tcPr>
                <w:tcW w:w="4587" w:type="dxa"/>
                <w:gridSpan w:val="2"/>
              </w:tcPr>
            </w:tcPrChange>
          </w:tcPr>
          <w:p w14:paraId="21692CD2" w14:textId="77777777" w:rsidR="0085466F" w:rsidRPr="0085466F" w:rsidRDefault="0085466F" w:rsidP="001527FF">
            <w:pPr>
              <w:spacing w:after="0"/>
              <w:jc w:val="both"/>
              <w:rPr>
                <w:ins w:id="944" w:author="Dell" w:date="2024-12-12T11:00:00Z"/>
                <w:rStyle w:val="SubtleReference"/>
                <w:rFonts w:ascii="Times New Roman" w:hAnsi="Times New Roman" w:cs="Times New Roman"/>
                <w:color w:val="000000" w:themeColor="text1"/>
                <w:sz w:val="20"/>
                <w:rPrChange w:id="945" w:author="Dell" w:date="2024-12-12T11:01:00Z">
                  <w:rPr>
                    <w:ins w:id="946" w:author="Dell" w:date="2024-12-12T11:00:00Z"/>
                    <w:rStyle w:val="SubtleReference"/>
                    <w:color w:val="000000" w:themeColor="text1"/>
                  </w:rPr>
                </w:rPrChange>
              </w:rPr>
            </w:pPr>
            <w:ins w:id="947"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Shanul</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Laxmanrao</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Pagar</w:t>
              </w:r>
              <w:proofErr w:type="spellEnd"/>
            </w:ins>
          </w:p>
          <w:p w14:paraId="5AE93E64" w14:textId="77777777" w:rsidR="0085466F" w:rsidRPr="0085466F" w:rsidRDefault="0085466F" w:rsidP="001527FF">
            <w:pPr>
              <w:spacing w:after="0"/>
              <w:ind w:left="360"/>
              <w:jc w:val="both"/>
              <w:rPr>
                <w:ins w:id="948" w:author="Dell" w:date="2024-12-12T11:00:00Z"/>
                <w:rStyle w:val="SubtleReference"/>
                <w:rFonts w:ascii="Times New Roman" w:hAnsi="Times New Roman" w:cs="Times New Roman"/>
                <w:color w:val="000000" w:themeColor="text1"/>
                <w:sz w:val="20"/>
              </w:rPr>
            </w:pPr>
            <w:ins w:id="949"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Appasaheb</w:t>
              </w:r>
              <w:proofErr w:type="spellEnd"/>
              <w:r w:rsidRPr="0085466F">
                <w:rPr>
                  <w:rStyle w:val="SubtleReference"/>
                  <w:rFonts w:ascii="Times New Roman" w:hAnsi="Times New Roman" w:cs="Times New Roman"/>
                  <w:color w:val="000000" w:themeColor="text1"/>
                  <w:sz w:val="20"/>
                </w:rPr>
                <w:t xml:space="preserve"> J. </w:t>
              </w:r>
              <w:proofErr w:type="spellStart"/>
              <w:r w:rsidRPr="0085466F">
                <w:rPr>
                  <w:rStyle w:val="SubtleReference"/>
                  <w:rFonts w:ascii="Times New Roman" w:hAnsi="Times New Roman" w:cs="Times New Roman"/>
                  <w:color w:val="000000" w:themeColor="text1"/>
                  <w:sz w:val="20"/>
                </w:rPr>
                <w:t>Wani</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950"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410B74D2" w14:textId="77777777" w:rsidR="0085466F" w:rsidRPr="0085466F" w:rsidRDefault="0085466F" w:rsidP="001527FF">
            <w:pPr>
              <w:spacing w:after="0"/>
              <w:jc w:val="both"/>
              <w:rPr>
                <w:ins w:id="951" w:author="Dell" w:date="2024-12-12T11:00:00Z"/>
                <w:rStyle w:val="SubtleReference"/>
                <w:rFonts w:ascii="Times New Roman" w:hAnsi="Times New Roman" w:cs="Times New Roman"/>
                <w:color w:val="000000" w:themeColor="text1"/>
                <w:sz w:val="20"/>
                <w:rPrChange w:id="952" w:author="Dell" w:date="2024-12-12T11:01:00Z">
                  <w:rPr>
                    <w:ins w:id="953" w:author="Dell" w:date="2024-12-12T11:00:00Z"/>
                    <w:rStyle w:val="SubtleReference"/>
                    <w:color w:val="000000" w:themeColor="text1"/>
                  </w:rPr>
                </w:rPrChange>
              </w:rPr>
            </w:pPr>
          </w:p>
        </w:tc>
      </w:tr>
      <w:tr w:rsidR="0085466F" w:rsidRPr="0085466F" w14:paraId="1B6C8BBF"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54"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55" w:author="Dell" w:date="2024-12-12T11:00:00Z"/>
          <w:trPrChange w:id="956" w:author="Dell" w:date="2024-12-12T15:23:00Z">
            <w:trPr>
              <w:gridAfter w:val="0"/>
              <w:wAfter w:w="313" w:type="dxa"/>
            </w:trPr>
          </w:trPrChange>
        </w:trPr>
        <w:tc>
          <w:tcPr>
            <w:tcW w:w="4420" w:type="dxa"/>
            <w:gridSpan w:val="2"/>
            <w:tcPrChange w:id="957" w:author="Dell" w:date="2024-12-12T15:23:00Z">
              <w:tcPr>
                <w:tcW w:w="4440" w:type="dxa"/>
              </w:tcPr>
            </w:tcPrChange>
          </w:tcPr>
          <w:p w14:paraId="1E5EBFAB" w14:textId="77777777" w:rsidR="0085466F" w:rsidRPr="0085466F" w:rsidRDefault="0085466F" w:rsidP="001527FF">
            <w:pPr>
              <w:spacing w:after="0"/>
              <w:ind w:left="360" w:hanging="360"/>
              <w:jc w:val="both"/>
              <w:rPr>
                <w:ins w:id="958" w:author="Dell" w:date="2024-12-12T11:00:00Z"/>
                <w:rFonts w:ascii="Times New Roman" w:hAnsi="Times New Roman" w:cs="Times New Roman"/>
                <w:bCs/>
                <w:sz w:val="20"/>
              </w:rPr>
            </w:pPr>
            <w:ins w:id="959" w:author="Dell" w:date="2024-12-12T11:00:00Z">
              <w:r w:rsidRPr="0085466F">
                <w:rPr>
                  <w:rFonts w:ascii="Times New Roman" w:hAnsi="Times New Roman" w:cs="Times New Roman"/>
                  <w:bCs/>
                  <w:sz w:val="20"/>
                  <w:rPrChange w:id="960" w:author="Dell" w:date="2024-12-12T11:01:00Z">
                    <w:rPr>
                      <w:rFonts w:ascii="Times New Roman" w:hAnsi="Times New Roman" w:cs="Times New Roman"/>
                      <w:bCs/>
                      <w:smallCaps/>
                      <w:color w:val="5A5A5A" w:themeColor="text1" w:themeTint="A5"/>
                      <w:sz w:val="20"/>
                    </w:rPr>
                  </w:rPrChange>
                </w:rPr>
                <w:t>Gujarat Narmada Valley Fertilizers Company Limited, Ahmedabad</w:t>
              </w:r>
            </w:ins>
          </w:p>
        </w:tc>
        <w:tc>
          <w:tcPr>
            <w:tcW w:w="4325" w:type="dxa"/>
            <w:gridSpan w:val="2"/>
            <w:tcPrChange w:id="961" w:author="Dell" w:date="2024-12-12T15:23:00Z">
              <w:tcPr>
                <w:tcW w:w="4587" w:type="dxa"/>
                <w:gridSpan w:val="2"/>
              </w:tcPr>
            </w:tcPrChange>
          </w:tcPr>
          <w:p w14:paraId="33EBB34D" w14:textId="77777777" w:rsidR="0085466F" w:rsidRPr="0085466F" w:rsidRDefault="0085466F" w:rsidP="001527FF">
            <w:pPr>
              <w:spacing w:after="0"/>
              <w:jc w:val="both"/>
              <w:rPr>
                <w:ins w:id="962" w:author="Dell" w:date="2024-12-12T11:00:00Z"/>
                <w:rStyle w:val="SubtleReference"/>
                <w:rFonts w:ascii="Times New Roman" w:hAnsi="Times New Roman" w:cs="Times New Roman"/>
                <w:color w:val="000000" w:themeColor="text1"/>
                <w:sz w:val="20"/>
                <w:rPrChange w:id="963" w:author="Dell" w:date="2024-12-12T11:01:00Z">
                  <w:rPr>
                    <w:ins w:id="964" w:author="Dell" w:date="2024-12-12T11:00:00Z"/>
                    <w:rStyle w:val="SubtleReference"/>
                    <w:color w:val="000000" w:themeColor="text1"/>
                  </w:rPr>
                </w:rPrChange>
              </w:rPr>
            </w:pPr>
            <w:proofErr w:type="spellStart"/>
            <w:ins w:id="965"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R. M. Patel</w:t>
              </w:r>
            </w:ins>
          </w:p>
          <w:p w14:paraId="744A62F1" w14:textId="77777777" w:rsidR="0085466F" w:rsidRPr="0085466F" w:rsidRDefault="0085466F" w:rsidP="001527FF">
            <w:pPr>
              <w:spacing w:after="0"/>
              <w:ind w:left="360"/>
              <w:jc w:val="both"/>
              <w:rPr>
                <w:ins w:id="966" w:author="Dell" w:date="2024-12-12T11:00:00Z"/>
                <w:rStyle w:val="SubtleReference"/>
                <w:rFonts w:ascii="Times New Roman" w:hAnsi="Times New Roman" w:cs="Times New Roman"/>
                <w:color w:val="000000" w:themeColor="text1"/>
                <w:sz w:val="20"/>
              </w:rPr>
            </w:pPr>
            <w:ins w:id="967" w:author="Dell" w:date="2024-12-12T11:00:00Z">
              <w:r w:rsidRPr="0085466F">
                <w:rPr>
                  <w:rStyle w:val="SubtleReference"/>
                  <w:rFonts w:ascii="Times New Roman" w:hAnsi="Times New Roman" w:cs="Times New Roman"/>
                  <w:color w:val="000000" w:themeColor="text1"/>
                  <w:sz w:val="20"/>
                </w:rPr>
                <w:t>Shri C. S. Patel (</w:t>
              </w:r>
              <w:r w:rsidRPr="0085466F">
                <w:rPr>
                  <w:rFonts w:ascii="Times New Roman" w:hAnsi="Times New Roman" w:cs="Times New Roman"/>
                  <w:i/>
                  <w:iCs/>
                  <w:sz w:val="20"/>
                  <w:rPrChange w:id="968"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64C2ACD0" w14:textId="77777777" w:rsidR="0085466F" w:rsidRPr="0085466F" w:rsidRDefault="0085466F" w:rsidP="001527FF">
            <w:pPr>
              <w:spacing w:after="0"/>
              <w:jc w:val="both"/>
              <w:rPr>
                <w:ins w:id="969" w:author="Dell" w:date="2024-12-12T11:00:00Z"/>
                <w:rStyle w:val="SubtleReference"/>
                <w:rFonts w:ascii="Times New Roman" w:hAnsi="Times New Roman" w:cs="Times New Roman"/>
                <w:color w:val="000000" w:themeColor="text1"/>
                <w:sz w:val="20"/>
                <w:rPrChange w:id="970" w:author="Dell" w:date="2024-12-12T11:01:00Z">
                  <w:rPr>
                    <w:ins w:id="971" w:author="Dell" w:date="2024-12-12T11:00:00Z"/>
                    <w:rStyle w:val="SubtleReference"/>
                    <w:color w:val="000000" w:themeColor="text1"/>
                  </w:rPr>
                </w:rPrChange>
              </w:rPr>
            </w:pPr>
          </w:p>
        </w:tc>
      </w:tr>
      <w:tr w:rsidR="0085466F" w:rsidRPr="0085466F" w14:paraId="470E7DDC"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72"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73" w:author="Dell" w:date="2024-12-12T11:00:00Z"/>
          <w:trPrChange w:id="974" w:author="Dell" w:date="2024-12-12T15:23:00Z">
            <w:trPr>
              <w:gridAfter w:val="0"/>
              <w:wAfter w:w="313" w:type="dxa"/>
            </w:trPr>
          </w:trPrChange>
        </w:trPr>
        <w:tc>
          <w:tcPr>
            <w:tcW w:w="4420" w:type="dxa"/>
            <w:gridSpan w:val="2"/>
            <w:tcPrChange w:id="975" w:author="Dell" w:date="2024-12-12T15:23:00Z">
              <w:tcPr>
                <w:tcW w:w="4440" w:type="dxa"/>
              </w:tcPr>
            </w:tcPrChange>
          </w:tcPr>
          <w:p w14:paraId="2E39CC3F" w14:textId="77777777" w:rsidR="0085466F" w:rsidRPr="0085466F" w:rsidRDefault="0085466F" w:rsidP="001527FF">
            <w:pPr>
              <w:spacing w:after="0"/>
              <w:ind w:left="360" w:hanging="360"/>
              <w:jc w:val="both"/>
              <w:rPr>
                <w:ins w:id="976" w:author="Dell" w:date="2024-12-12T11:00:00Z"/>
                <w:rFonts w:ascii="Times New Roman" w:hAnsi="Times New Roman" w:cs="Times New Roman"/>
                <w:bCs/>
                <w:sz w:val="20"/>
              </w:rPr>
            </w:pPr>
            <w:ins w:id="977" w:author="Dell" w:date="2024-12-12T11:00:00Z">
              <w:r w:rsidRPr="0085466F">
                <w:rPr>
                  <w:rFonts w:ascii="Times New Roman" w:hAnsi="Times New Roman" w:cs="Times New Roman"/>
                  <w:bCs/>
                  <w:sz w:val="20"/>
                  <w:rPrChange w:id="978" w:author="Dell" w:date="2024-12-12T11:01:00Z">
                    <w:rPr>
                      <w:rFonts w:ascii="Times New Roman" w:hAnsi="Times New Roman" w:cs="Times New Roman"/>
                      <w:bCs/>
                      <w:smallCaps/>
                      <w:color w:val="5A5A5A" w:themeColor="text1" w:themeTint="A5"/>
                      <w:sz w:val="20"/>
                    </w:rPr>
                  </w:rPrChange>
                </w:rPr>
                <w:t>Hindustan Organic Chemicals Limited (HOCL), Mumbai</w:t>
              </w:r>
            </w:ins>
          </w:p>
          <w:p w14:paraId="7A5D46A7" w14:textId="77777777" w:rsidR="0085466F" w:rsidRPr="0085466F" w:rsidRDefault="0085466F" w:rsidP="001527FF">
            <w:pPr>
              <w:spacing w:after="0"/>
              <w:ind w:left="360" w:hanging="360"/>
              <w:jc w:val="both"/>
              <w:rPr>
                <w:ins w:id="979" w:author="Dell" w:date="2024-12-12T11:00:00Z"/>
                <w:rFonts w:ascii="Times New Roman" w:hAnsi="Times New Roman" w:cs="Times New Roman"/>
                <w:bCs/>
                <w:sz w:val="20"/>
              </w:rPr>
            </w:pPr>
          </w:p>
        </w:tc>
        <w:tc>
          <w:tcPr>
            <w:tcW w:w="4325" w:type="dxa"/>
            <w:gridSpan w:val="2"/>
            <w:tcPrChange w:id="980" w:author="Dell" w:date="2024-12-12T15:23:00Z">
              <w:tcPr>
                <w:tcW w:w="4587" w:type="dxa"/>
                <w:gridSpan w:val="2"/>
              </w:tcPr>
            </w:tcPrChange>
          </w:tcPr>
          <w:p w14:paraId="676C7697" w14:textId="77777777" w:rsidR="0085466F" w:rsidRPr="0085466F" w:rsidRDefault="0085466F" w:rsidP="001527FF">
            <w:pPr>
              <w:spacing w:after="0"/>
              <w:jc w:val="both"/>
              <w:rPr>
                <w:ins w:id="981" w:author="Dell" w:date="2024-12-12T11:00:00Z"/>
                <w:rStyle w:val="SubtleReference"/>
                <w:rFonts w:ascii="Times New Roman" w:hAnsi="Times New Roman" w:cs="Times New Roman"/>
                <w:color w:val="000000" w:themeColor="text1"/>
                <w:sz w:val="20"/>
                <w:rPrChange w:id="982" w:author="Dell" w:date="2024-12-12T11:01:00Z">
                  <w:rPr>
                    <w:ins w:id="983" w:author="Dell" w:date="2024-12-12T11:00:00Z"/>
                    <w:rStyle w:val="SubtleReference"/>
                    <w:color w:val="000000" w:themeColor="text1"/>
                  </w:rPr>
                </w:rPrChange>
              </w:rPr>
            </w:pPr>
            <w:proofErr w:type="spellStart"/>
            <w:ins w:id="984"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B. Rajeev </w:t>
              </w:r>
            </w:ins>
          </w:p>
        </w:tc>
      </w:tr>
      <w:tr w:rsidR="0085466F" w:rsidRPr="0085466F" w14:paraId="6FE46B63"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85"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86" w:author="Dell" w:date="2024-12-12T11:00:00Z"/>
          <w:trPrChange w:id="987" w:author="Dell" w:date="2024-12-12T15:23:00Z">
            <w:trPr>
              <w:gridAfter w:val="0"/>
              <w:wAfter w:w="313" w:type="dxa"/>
            </w:trPr>
          </w:trPrChange>
        </w:trPr>
        <w:tc>
          <w:tcPr>
            <w:tcW w:w="4420" w:type="dxa"/>
            <w:gridSpan w:val="2"/>
            <w:tcPrChange w:id="988" w:author="Dell" w:date="2024-12-12T15:23:00Z">
              <w:tcPr>
                <w:tcW w:w="4440" w:type="dxa"/>
              </w:tcPr>
            </w:tcPrChange>
          </w:tcPr>
          <w:p w14:paraId="11FF3632" w14:textId="77777777" w:rsidR="0085466F" w:rsidRPr="0085466F" w:rsidRDefault="0085466F" w:rsidP="001527FF">
            <w:pPr>
              <w:spacing w:after="0"/>
              <w:ind w:left="360" w:hanging="360"/>
              <w:jc w:val="both"/>
              <w:rPr>
                <w:ins w:id="989" w:author="Dell" w:date="2024-12-12T11:00:00Z"/>
                <w:rFonts w:ascii="Times New Roman" w:hAnsi="Times New Roman" w:cs="Times New Roman"/>
                <w:bCs/>
                <w:sz w:val="20"/>
              </w:rPr>
            </w:pPr>
            <w:ins w:id="990" w:author="Dell" w:date="2024-12-12T11:00:00Z">
              <w:r w:rsidRPr="0085466F">
                <w:rPr>
                  <w:rFonts w:ascii="Times New Roman" w:hAnsi="Times New Roman" w:cs="Times New Roman"/>
                  <w:bCs/>
                  <w:sz w:val="20"/>
                </w:rPr>
                <w:t xml:space="preserve">India Glycols Limited, </w:t>
              </w:r>
              <w:proofErr w:type="spellStart"/>
              <w:r w:rsidRPr="0085466F">
                <w:rPr>
                  <w:rFonts w:ascii="Times New Roman" w:hAnsi="Times New Roman" w:cs="Times New Roman"/>
                  <w:bCs/>
                  <w:sz w:val="20"/>
                </w:rPr>
                <w:t>Kashipur</w:t>
              </w:r>
              <w:proofErr w:type="spellEnd"/>
            </w:ins>
          </w:p>
        </w:tc>
        <w:tc>
          <w:tcPr>
            <w:tcW w:w="4325" w:type="dxa"/>
            <w:gridSpan w:val="2"/>
            <w:tcPrChange w:id="991" w:author="Dell" w:date="2024-12-12T15:23:00Z">
              <w:tcPr>
                <w:tcW w:w="4587" w:type="dxa"/>
                <w:gridSpan w:val="2"/>
              </w:tcPr>
            </w:tcPrChange>
          </w:tcPr>
          <w:p w14:paraId="06CEC468" w14:textId="77777777" w:rsidR="0085466F" w:rsidRPr="0085466F" w:rsidRDefault="0085466F" w:rsidP="001527FF">
            <w:pPr>
              <w:spacing w:after="0"/>
              <w:jc w:val="both"/>
              <w:rPr>
                <w:ins w:id="992" w:author="Dell" w:date="2024-12-12T11:00:00Z"/>
                <w:rStyle w:val="SubtleReference"/>
                <w:rFonts w:ascii="Times New Roman" w:hAnsi="Times New Roman" w:cs="Times New Roman"/>
                <w:color w:val="000000" w:themeColor="text1"/>
                <w:sz w:val="20"/>
                <w:rPrChange w:id="993" w:author="Dell" w:date="2024-12-12T11:01:00Z">
                  <w:rPr>
                    <w:ins w:id="994" w:author="Dell" w:date="2024-12-12T11:00:00Z"/>
                    <w:rStyle w:val="SubtleReference"/>
                    <w:color w:val="000000" w:themeColor="text1"/>
                  </w:rPr>
                </w:rPrChange>
              </w:rPr>
            </w:pPr>
            <w:proofErr w:type="spellStart"/>
            <w:ins w:id="995"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R. K. Sharma </w:t>
              </w:r>
            </w:ins>
          </w:p>
          <w:p w14:paraId="45516BA6" w14:textId="77777777" w:rsidR="0085466F" w:rsidRPr="0085466F" w:rsidRDefault="0085466F" w:rsidP="001527FF">
            <w:pPr>
              <w:spacing w:after="0"/>
              <w:ind w:left="360"/>
              <w:jc w:val="both"/>
              <w:rPr>
                <w:ins w:id="996" w:author="Dell" w:date="2024-12-12T11:00:00Z"/>
                <w:rStyle w:val="SubtleReference"/>
                <w:rFonts w:ascii="Times New Roman" w:hAnsi="Times New Roman" w:cs="Times New Roman"/>
                <w:color w:val="000000" w:themeColor="text1"/>
                <w:sz w:val="20"/>
              </w:rPr>
            </w:pPr>
            <w:ins w:id="997"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Alok</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Singhal</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998"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5F9B9D0A" w14:textId="77777777" w:rsidR="0085466F" w:rsidRPr="0085466F" w:rsidRDefault="0085466F" w:rsidP="001527FF">
            <w:pPr>
              <w:spacing w:after="0"/>
              <w:jc w:val="both"/>
              <w:rPr>
                <w:ins w:id="999" w:author="Dell" w:date="2024-12-12T11:00:00Z"/>
                <w:rStyle w:val="SubtleReference"/>
                <w:rFonts w:ascii="Times New Roman" w:hAnsi="Times New Roman" w:cs="Times New Roman"/>
                <w:color w:val="000000" w:themeColor="text1"/>
                <w:sz w:val="20"/>
                <w:rPrChange w:id="1000" w:author="Dell" w:date="2024-12-12T11:01:00Z">
                  <w:rPr>
                    <w:ins w:id="1001" w:author="Dell" w:date="2024-12-12T11:00:00Z"/>
                    <w:rStyle w:val="SubtleReference"/>
                    <w:color w:val="000000" w:themeColor="text1"/>
                  </w:rPr>
                </w:rPrChange>
              </w:rPr>
            </w:pPr>
          </w:p>
        </w:tc>
      </w:tr>
      <w:tr w:rsidR="0085466F" w:rsidRPr="0085466F" w14:paraId="7E2F6517"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02"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03" w:author="Dell" w:date="2024-12-12T11:00:00Z"/>
          <w:trPrChange w:id="1004" w:author="Dell" w:date="2024-12-12T15:23:00Z">
            <w:trPr>
              <w:gridAfter w:val="0"/>
              <w:wAfter w:w="313" w:type="dxa"/>
            </w:trPr>
          </w:trPrChange>
        </w:trPr>
        <w:tc>
          <w:tcPr>
            <w:tcW w:w="4420" w:type="dxa"/>
            <w:gridSpan w:val="2"/>
            <w:tcPrChange w:id="1005" w:author="Dell" w:date="2024-12-12T15:23:00Z">
              <w:tcPr>
                <w:tcW w:w="4440" w:type="dxa"/>
              </w:tcPr>
            </w:tcPrChange>
          </w:tcPr>
          <w:p w14:paraId="28F89E3E" w14:textId="77777777" w:rsidR="0085466F" w:rsidRPr="0085466F" w:rsidRDefault="0085466F" w:rsidP="001527FF">
            <w:pPr>
              <w:spacing w:after="0"/>
              <w:ind w:left="360" w:hanging="360"/>
              <w:jc w:val="both"/>
              <w:rPr>
                <w:ins w:id="1006" w:author="Dell" w:date="2024-12-12T11:00:00Z"/>
                <w:rFonts w:ascii="Times New Roman" w:hAnsi="Times New Roman" w:cs="Times New Roman"/>
                <w:bCs/>
                <w:sz w:val="20"/>
              </w:rPr>
            </w:pPr>
            <w:ins w:id="1007" w:author="Dell" w:date="2024-12-12T11:00:00Z">
              <w:r w:rsidRPr="0085466F">
                <w:rPr>
                  <w:rFonts w:ascii="Times New Roman" w:hAnsi="Times New Roman" w:cs="Times New Roman"/>
                  <w:bCs/>
                  <w:sz w:val="20"/>
                  <w:rPrChange w:id="1008" w:author="Dell" w:date="2024-12-12T11:01:00Z">
                    <w:rPr>
                      <w:rFonts w:ascii="Times New Roman" w:hAnsi="Times New Roman" w:cs="Times New Roman"/>
                      <w:bCs/>
                      <w:smallCaps/>
                      <w:color w:val="5A5A5A" w:themeColor="text1" w:themeTint="A5"/>
                      <w:sz w:val="20"/>
                    </w:rPr>
                  </w:rPrChange>
                </w:rPr>
                <w:t>Indian Chemical Council (ICC), Mumbai</w:t>
              </w:r>
            </w:ins>
          </w:p>
        </w:tc>
        <w:tc>
          <w:tcPr>
            <w:tcW w:w="4325" w:type="dxa"/>
            <w:gridSpan w:val="2"/>
            <w:tcPrChange w:id="1009" w:author="Dell" w:date="2024-12-12T15:23:00Z">
              <w:tcPr>
                <w:tcW w:w="4587" w:type="dxa"/>
                <w:gridSpan w:val="2"/>
              </w:tcPr>
            </w:tcPrChange>
          </w:tcPr>
          <w:p w14:paraId="64DB6BF1" w14:textId="77777777" w:rsidR="0085466F" w:rsidRPr="0085466F" w:rsidRDefault="0085466F" w:rsidP="001527FF">
            <w:pPr>
              <w:spacing w:after="0"/>
              <w:jc w:val="both"/>
              <w:rPr>
                <w:ins w:id="1010" w:author="Dell" w:date="2024-12-12T11:00:00Z"/>
                <w:rStyle w:val="SubtleReference"/>
                <w:rFonts w:ascii="Times New Roman" w:hAnsi="Times New Roman" w:cs="Times New Roman"/>
                <w:color w:val="000000" w:themeColor="text1"/>
                <w:sz w:val="20"/>
                <w:rPrChange w:id="1011" w:author="Dell" w:date="2024-12-12T11:01:00Z">
                  <w:rPr>
                    <w:ins w:id="1012" w:author="Dell" w:date="2024-12-12T11:00:00Z"/>
                    <w:rStyle w:val="SubtleReference"/>
                    <w:color w:val="000000" w:themeColor="text1"/>
                  </w:rPr>
                </w:rPrChange>
              </w:rPr>
            </w:pPr>
            <w:ins w:id="1013" w:author="Dell" w:date="2024-12-12T11:00:00Z">
              <w:r w:rsidRPr="0085466F">
                <w:rPr>
                  <w:rStyle w:val="SubtleReference"/>
                  <w:rFonts w:ascii="Times New Roman" w:hAnsi="Times New Roman" w:cs="Times New Roman"/>
                  <w:color w:val="000000" w:themeColor="text1"/>
                  <w:sz w:val="20"/>
                </w:rPr>
                <w:t xml:space="preserve">Shri J. </w:t>
              </w:r>
              <w:proofErr w:type="spellStart"/>
              <w:r w:rsidRPr="0085466F">
                <w:rPr>
                  <w:rStyle w:val="SubtleReference"/>
                  <w:rFonts w:ascii="Times New Roman" w:hAnsi="Times New Roman" w:cs="Times New Roman"/>
                  <w:color w:val="000000" w:themeColor="text1"/>
                  <w:sz w:val="20"/>
                </w:rPr>
                <w:t>Sevak</w:t>
              </w:r>
              <w:proofErr w:type="spellEnd"/>
              <w:r w:rsidRPr="0085466F">
                <w:rPr>
                  <w:rStyle w:val="SubtleReference"/>
                  <w:rFonts w:ascii="Times New Roman" w:hAnsi="Times New Roman" w:cs="Times New Roman"/>
                  <w:color w:val="000000" w:themeColor="text1"/>
                  <w:sz w:val="20"/>
                </w:rPr>
                <w:t xml:space="preserve"> </w:t>
              </w:r>
            </w:ins>
          </w:p>
          <w:p w14:paraId="50C8D7F6" w14:textId="77777777" w:rsidR="0085466F" w:rsidRPr="0085466F" w:rsidRDefault="0085466F" w:rsidP="001527FF">
            <w:pPr>
              <w:spacing w:after="0"/>
              <w:ind w:left="360"/>
              <w:jc w:val="both"/>
              <w:rPr>
                <w:ins w:id="1014" w:author="Dell" w:date="2024-12-12T11:00:00Z"/>
                <w:rStyle w:val="SubtleReference"/>
                <w:rFonts w:ascii="Times New Roman" w:hAnsi="Times New Roman" w:cs="Times New Roman"/>
                <w:color w:val="000000" w:themeColor="text1"/>
                <w:sz w:val="20"/>
              </w:rPr>
            </w:pPr>
            <w:ins w:id="1015"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Dhrumil</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Soni</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1016"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4411E949" w14:textId="77777777" w:rsidR="0085466F" w:rsidRPr="0085466F" w:rsidRDefault="0085466F" w:rsidP="001527FF">
            <w:pPr>
              <w:spacing w:after="0"/>
              <w:jc w:val="both"/>
              <w:rPr>
                <w:ins w:id="1017" w:author="Dell" w:date="2024-12-12T11:00:00Z"/>
                <w:rStyle w:val="SubtleReference"/>
                <w:rFonts w:ascii="Times New Roman" w:hAnsi="Times New Roman" w:cs="Times New Roman"/>
                <w:color w:val="000000" w:themeColor="text1"/>
                <w:sz w:val="20"/>
                <w:rPrChange w:id="1018" w:author="Dell" w:date="2024-12-12T11:01:00Z">
                  <w:rPr>
                    <w:ins w:id="1019" w:author="Dell" w:date="2024-12-12T11:00:00Z"/>
                    <w:rStyle w:val="SubtleReference"/>
                    <w:color w:val="000000" w:themeColor="text1"/>
                  </w:rPr>
                </w:rPrChange>
              </w:rPr>
            </w:pPr>
          </w:p>
        </w:tc>
      </w:tr>
      <w:tr w:rsidR="0085466F" w:rsidRPr="0085466F" w14:paraId="56924504"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20"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21" w:author="Dell" w:date="2024-12-12T11:00:00Z"/>
          <w:trPrChange w:id="1022" w:author="Dell" w:date="2024-12-12T15:23:00Z">
            <w:trPr>
              <w:gridAfter w:val="0"/>
              <w:wAfter w:w="313" w:type="dxa"/>
            </w:trPr>
          </w:trPrChange>
        </w:trPr>
        <w:tc>
          <w:tcPr>
            <w:tcW w:w="4420" w:type="dxa"/>
            <w:gridSpan w:val="2"/>
            <w:tcPrChange w:id="1023" w:author="Dell" w:date="2024-12-12T15:23:00Z">
              <w:tcPr>
                <w:tcW w:w="4440" w:type="dxa"/>
              </w:tcPr>
            </w:tcPrChange>
          </w:tcPr>
          <w:p w14:paraId="7B461FCF" w14:textId="77777777" w:rsidR="0085466F" w:rsidRPr="0085466F" w:rsidRDefault="0085466F" w:rsidP="001527FF">
            <w:pPr>
              <w:spacing w:after="0"/>
              <w:ind w:left="360" w:hanging="360"/>
              <w:jc w:val="both"/>
              <w:rPr>
                <w:ins w:id="1024" w:author="Dell" w:date="2024-12-12T11:00:00Z"/>
                <w:rFonts w:ascii="Times New Roman" w:hAnsi="Times New Roman" w:cs="Times New Roman"/>
                <w:bCs/>
                <w:sz w:val="20"/>
              </w:rPr>
            </w:pPr>
            <w:ins w:id="1025" w:author="Dell" w:date="2024-12-12T11:00:00Z">
              <w:r w:rsidRPr="0085466F">
                <w:rPr>
                  <w:rFonts w:ascii="Times New Roman" w:hAnsi="Times New Roman" w:cs="Times New Roman"/>
                  <w:bCs/>
                  <w:sz w:val="20"/>
                  <w:rPrChange w:id="1026" w:author="Dell" w:date="2024-12-12T11:01:00Z">
                    <w:rPr>
                      <w:rFonts w:ascii="Times New Roman" w:hAnsi="Times New Roman" w:cs="Times New Roman"/>
                      <w:bCs/>
                      <w:smallCaps/>
                      <w:color w:val="5A5A5A" w:themeColor="text1" w:themeTint="A5"/>
                      <w:sz w:val="20"/>
                    </w:rPr>
                  </w:rPrChange>
                </w:rPr>
                <w:t xml:space="preserve">Indian Oil Corporation Limited, </w:t>
              </w:r>
              <w:proofErr w:type="spellStart"/>
              <w:r w:rsidRPr="0085466F">
                <w:rPr>
                  <w:rFonts w:ascii="Times New Roman" w:hAnsi="Times New Roman" w:cs="Times New Roman"/>
                  <w:bCs/>
                  <w:sz w:val="20"/>
                </w:rPr>
                <w:t>Panipat</w:t>
              </w:r>
              <w:proofErr w:type="spellEnd"/>
            </w:ins>
          </w:p>
        </w:tc>
        <w:tc>
          <w:tcPr>
            <w:tcW w:w="4325" w:type="dxa"/>
            <w:gridSpan w:val="2"/>
            <w:tcPrChange w:id="1027" w:author="Dell" w:date="2024-12-12T15:23:00Z">
              <w:tcPr>
                <w:tcW w:w="4587" w:type="dxa"/>
                <w:gridSpan w:val="2"/>
              </w:tcPr>
            </w:tcPrChange>
          </w:tcPr>
          <w:p w14:paraId="4C3F3D29" w14:textId="77777777" w:rsidR="0085466F" w:rsidRPr="0085466F" w:rsidRDefault="0085466F" w:rsidP="001527FF">
            <w:pPr>
              <w:spacing w:after="0"/>
              <w:jc w:val="both"/>
              <w:rPr>
                <w:ins w:id="1028" w:author="Dell" w:date="2024-12-12T11:00:00Z"/>
                <w:rStyle w:val="SubtleReference"/>
                <w:rFonts w:ascii="Times New Roman" w:hAnsi="Times New Roman" w:cs="Times New Roman"/>
                <w:color w:val="000000" w:themeColor="text1"/>
                <w:sz w:val="20"/>
              </w:rPr>
            </w:pPr>
            <w:proofErr w:type="spellStart"/>
            <w:ins w:id="1029"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Y. S. </w:t>
              </w:r>
              <w:proofErr w:type="spellStart"/>
              <w:r w:rsidRPr="0085466F">
                <w:rPr>
                  <w:rStyle w:val="SubtleReference"/>
                  <w:rFonts w:ascii="Times New Roman" w:hAnsi="Times New Roman" w:cs="Times New Roman"/>
                  <w:color w:val="000000" w:themeColor="text1"/>
                  <w:sz w:val="20"/>
                </w:rPr>
                <w:t>Jhala</w:t>
              </w:r>
              <w:proofErr w:type="spellEnd"/>
            </w:ins>
          </w:p>
          <w:p w14:paraId="311A3C91" w14:textId="77777777" w:rsidR="0085466F" w:rsidRPr="0085466F" w:rsidRDefault="0085466F" w:rsidP="001527FF">
            <w:pPr>
              <w:spacing w:after="0"/>
              <w:jc w:val="both"/>
              <w:rPr>
                <w:ins w:id="1030" w:author="Dell" w:date="2024-12-12T11:00:00Z"/>
                <w:rStyle w:val="SubtleReference"/>
                <w:rFonts w:ascii="Times New Roman" w:hAnsi="Times New Roman" w:cs="Times New Roman"/>
                <w:color w:val="000000" w:themeColor="text1"/>
                <w:sz w:val="20"/>
                <w:rPrChange w:id="1031" w:author="Dell" w:date="2024-12-12T11:01:00Z">
                  <w:rPr>
                    <w:ins w:id="1032" w:author="Dell" w:date="2024-12-12T11:00:00Z"/>
                    <w:rStyle w:val="SubtleReference"/>
                    <w:color w:val="000000" w:themeColor="text1"/>
                  </w:rPr>
                </w:rPrChange>
              </w:rPr>
            </w:pPr>
          </w:p>
        </w:tc>
      </w:tr>
      <w:tr w:rsidR="0085466F" w:rsidRPr="0085466F" w14:paraId="54DE548B"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33"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34" w:author="Dell" w:date="2024-12-12T11:00:00Z"/>
          <w:trPrChange w:id="1035" w:author="Dell" w:date="2024-12-12T15:23:00Z">
            <w:trPr>
              <w:gridAfter w:val="0"/>
              <w:wAfter w:w="313" w:type="dxa"/>
            </w:trPr>
          </w:trPrChange>
        </w:trPr>
        <w:tc>
          <w:tcPr>
            <w:tcW w:w="4420" w:type="dxa"/>
            <w:gridSpan w:val="2"/>
            <w:tcPrChange w:id="1036" w:author="Dell" w:date="2024-12-12T15:23:00Z">
              <w:tcPr>
                <w:tcW w:w="4440" w:type="dxa"/>
              </w:tcPr>
            </w:tcPrChange>
          </w:tcPr>
          <w:p w14:paraId="446E8916" w14:textId="77777777" w:rsidR="0085466F" w:rsidRPr="0085466F" w:rsidRDefault="0085466F" w:rsidP="001527FF">
            <w:pPr>
              <w:spacing w:after="0"/>
              <w:ind w:left="360" w:hanging="360"/>
              <w:jc w:val="both"/>
              <w:rPr>
                <w:ins w:id="1037" w:author="Dell" w:date="2024-12-12T11:00:00Z"/>
                <w:rFonts w:ascii="Times New Roman" w:hAnsi="Times New Roman" w:cs="Times New Roman"/>
                <w:bCs/>
                <w:sz w:val="20"/>
              </w:rPr>
            </w:pPr>
            <w:ins w:id="1038" w:author="Dell" w:date="2024-12-12T11:00:00Z">
              <w:r w:rsidRPr="0085466F">
                <w:rPr>
                  <w:rFonts w:ascii="Times New Roman" w:hAnsi="Times New Roman" w:cs="Times New Roman"/>
                  <w:bCs/>
                  <w:sz w:val="20"/>
                  <w:rPrChange w:id="1039" w:author="Dell" w:date="2024-12-12T11:01:00Z">
                    <w:rPr>
                      <w:rFonts w:ascii="Times New Roman" w:hAnsi="Times New Roman" w:cs="Times New Roman"/>
                      <w:bCs/>
                      <w:smallCaps/>
                      <w:color w:val="5A5A5A" w:themeColor="text1" w:themeTint="A5"/>
                      <w:sz w:val="20"/>
                    </w:rPr>
                  </w:rPrChange>
                </w:rPr>
                <w:t xml:space="preserve">Jubilant </w:t>
              </w:r>
              <w:proofErr w:type="spellStart"/>
              <w:r w:rsidRPr="0085466F">
                <w:rPr>
                  <w:rFonts w:ascii="Times New Roman" w:hAnsi="Times New Roman" w:cs="Times New Roman"/>
                  <w:bCs/>
                  <w:sz w:val="20"/>
                </w:rPr>
                <w:t>Agri</w:t>
              </w:r>
              <w:proofErr w:type="spellEnd"/>
              <w:r w:rsidRPr="0085466F">
                <w:rPr>
                  <w:rFonts w:ascii="Times New Roman" w:hAnsi="Times New Roman" w:cs="Times New Roman"/>
                  <w:bCs/>
                  <w:sz w:val="20"/>
                </w:rPr>
                <w:t xml:space="preserve"> and Consumer Products Limited, </w:t>
              </w:r>
              <w:proofErr w:type="spellStart"/>
              <w:r w:rsidRPr="0085466F">
                <w:rPr>
                  <w:rFonts w:ascii="Times New Roman" w:hAnsi="Times New Roman" w:cs="Times New Roman"/>
                  <w:bCs/>
                  <w:sz w:val="20"/>
                </w:rPr>
                <w:t>Gurugram</w:t>
              </w:r>
              <w:proofErr w:type="spellEnd"/>
            </w:ins>
          </w:p>
          <w:p w14:paraId="6034241C" w14:textId="77777777" w:rsidR="0085466F" w:rsidRDefault="0085466F">
            <w:pPr>
              <w:spacing w:after="0"/>
              <w:jc w:val="both"/>
              <w:rPr>
                <w:ins w:id="1040" w:author="Dell" w:date="2024-12-12T11:02:00Z"/>
                <w:rFonts w:ascii="Times New Roman" w:hAnsi="Times New Roman" w:cs="Times New Roman"/>
                <w:bCs/>
                <w:sz w:val="20"/>
              </w:rPr>
              <w:pPrChange w:id="1041" w:author="Dell" w:date="2024-12-12T11:01:00Z">
                <w:pPr>
                  <w:spacing w:after="0"/>
                  <w:ind w:left="360" w:hanging="360"/>
                  <w:jc w:val="both"/>
                </w:pPr>
              </w:pPrChange>
            </w:pPr>
          </w:p>
          <w:p w14:paraId="64D543C3" w14:textId="77777777" w:rsidR="00217F88" w:rsidRPr="0085466F" w:rsidRDefault="00217F88">
            <w:pPr>
              <w:spacing w:after="0"/>
              <w:jc w:val="both"/>
              <w:rPr>
                <w:ins w:id="1042" w:author="Dell" w:date="2024-12-12T11:00:00Z"/>
                <w:rFonts w:ascii="Times New Roman" w:hAnsi="Times New Roman" w:cs="Times New Roman"/>
                <w:bCs/>
                <w:sz w:val="20"/>
              </w:rPr>
              <w:pPrChange w:id="1043" w:author="Dell" w:date="2024-12-12T11:01:00Z">
                <w:pPr>
                  <w:spacing w:after="0"/>
                  <w:ind w:left="360" w:hanging="360"/>
                  <w:jc w:val="both"/>
                </w:pPr>
              </w:pPrChange>
            </w:pPr>
          </w:p>
        </w:tc>
        <w:tc>
          <w:tcPr>
            <w:tcW w:w="4325" w:type="dxa"/>
            <w:gridSpan w:val="2"/>
            <w:tcPrChange w:id="1044" w:author="Dell" w:date="2024-12-12T15:23:00Z">
              <w:tcPr>
                <w:tcW w:w="4587" w:type="dxa"/>
                <w:gridSpan w:val="2"/>
              </w:tcPr>
            </w:tcPrChange>
          </w:tcPr>
          <w:p w14:paraId="6495760A" w14:textId="77777777" w:rsidR="0085466F" w:rsidRPr="0085466F" w:rsidRDefault="0085466F" w:rsidP="001527FF">
            <w:pPr>
              <w:spacing w:after="0"/>
              <w:jc w:val="both"/>
              <w:rPr>
                <w:ins w:id="1045" w:author="Dell" w:date="2024-12-12T11:00:00Z"/>
                <w:rStyle w:val="SubtleReference"/>
                <w:rFonts w:ascii="Times New Roman" w:hAnsi="Times New Roman" w:cs="Times New Roman"/>
                <w:color w:val="000000" w:themeColor="text1"/>
                <w:sz w:val="20"/>
                <w:rPrChange w:id="1046" w:author="Dell" w:date="2024-12-12T11:01:00Z">
                  <w:rPr>
                    <w:ins w:id="1047" w:author="Dell" w:date="2024-12-12T11:00:00Z"/>
                    <w:rStyle w:val="SubtleReference"/>
                    <w:color w:val="000000" w:themeColor="text1"/>
                  </w:rPr>
                </w:rPrChange>
              </w:rPr>
            </w:pPr>
            <w:proofErr w:type="spellStart"/>
            <w:ins w:id="1048"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Kanak</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Baran</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Dass</w:t>
              </w:r>
              <w:proofErr w:type="spellEnd"/>
            </w:ins>
          </w:p>
        </w:tc>
      </w:tr>
      <w:tr w:rsidR="0085466F" w:rsidRPr="0085466F" w14:paraId="3653FD9D"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49"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50" w:author="Dell" w:date="2024-12-12T11:00:00Z"/>
          <w:trPrChange w:id="1051" w:author="Dell" w:date="2024-12-12T15:23:00Z">
            <w:trPr>
              <w:gridAfter w:val="0"/>
              <w:wAfter w:w="313" w:type="dxa"/>
            </w:trPr>
          </w:trPrChange>
        </w:trPr>
        <w:tc>
          <w:tcPr>
            <w:tcW w:w="4420" w:type="dxa"/>
            <w:gridSpan w:val="2"/>
            <w:tcPrChange w:id="1052" w:author="Dell" w:date="2024-12-12T15:23:00Z">
              <w:tcPr>
                <w:tcW w:w="4440" w:type="dxa"/>
              </w:tcPr>
            </w:tcPrChange>
          </w:tcPr>
          <w:p w14:paraId="705E3C73" w14:textId="77777777" w:rsidR="0085466F" w:rsidRPr="0085466F" w:rsidRDefault="0085466F" w:rsidP="001527FF">
            <w:pPr>
              <w:spacing w:after="0"/>
              <w:ind w:left="360" w:hanging="360"/>
              <w:jc w:val="both"/>
              <w:rPr>
                <w:ins w:id="1053" w:author="Dell" w:date="2024-12-12T11:00:00Z"/>
                <w:rFonts w:ascii="Times New Roman" w:hAnsi="Times New Roman" w:cs="Times New Roman"/>
                <w:bCs/>
                <w:sz w:val="20"/>
              </w:rPr>
            </w:pPr>
            <w:proofErr w:type="spellStart"/>
            <w:ins w:id="1054" w:author="Dell" w:date="2024-12-12T11:00:00Z">
              <w:r w:rsidRPr="0085466F">
                <w:rPr>
                  <w:rFonts w:ascii="Times New Roman" w:hAnsi="Times New Roman" w:cs="Times New Roman"/>
                  <w:bCs/>
                  <w:sz w:val="20"/>
                </w:rPr>
                <w:lastRenderedPageBreak/>
                <w:t>Laxmi</w:t>
              </w:r>
              <w:proofErr w:type="spellEnd"/>
              <w:r w:rsidRPr="0085466F">
                <w:rPr>
                  <w:rFonts w:ascii="Times New Roman" w:hAnsi="Times New Roman" w:cs="Times New Roman"/>
                  <w:bCs/>
                  <w:sz w:val="20"/>
                </w:rPr>
                <w:t xml:space="preserve"> Organic Industries, Mumbai</w:t>
              </w:r>
            </w:ins>
          </w:p>
        </w:tc>
        <w:tc>
          <w:tcPr>
            <w:tcW w:w="4325" w:type="dxa"/>
            <w:gridSpan w:val="2"/>
            <w:tcPrChange w:id="1055" w:author="Dell" w:date="2024-12-12T15:23:00Z">
              <w:tcPr>
                <w:tcW w:w="4587" w:type="dxa"/>
                <w:gridSpan w:val="2"/>
              </w:tcPr>
            </w:tcPrChange>
          </w:tcPr>
          <w:p w14:paraId="6A41ED74" w14:textId="77777777" w:rsidR="0085466F" w:rsidRPr="0085466F" w:rsidRDefault="0085466F" w:rsidP="001527FF">
            <w:pPr>
              <w:spacing w:after="0"/>
              <w:jc w:val="both"/>
              <w:rPr>
                <w:ins w:id="1056" w:author="Dell" w:date="2024-12-12T11:00:00Z"/>
                <w:rFonts w:ascii="Times New Roman" w:hAnsi="Times New Roman" w:cs="Times New Roman"/>
                <w:i/>
                <w:iCs/>
                <w:color w:val="000000" w:themeColor="text1"/>
                <w:sz w:val="20"/>
              </w:rPr>
            </w:pPr>
            <w:ins w:id="1057" w:author="Dell" w:date="2024-12-12T11:00:00Z">
              <w:r w:rsidRPr="0085466F">
                <w:rPr>
                  <w:rStyle w:val="SubtleReference"/>
                  <w:rFonts w:ascii="Times New Roman" w:hAnsi="Times New Roman" w:cs="Times New Roman"/>
                  <w:color w:val="000000" w:themeColor="text1"/>
                  <w:sz w:val="20"/>
                </w:rPr>
                <w:t>Shri Krishna A. Rao</w:t>
              </w:r>
            </w:ins>
          </w:p>
          <w:p w14:paraId="7E3F67B5" w14:textId="77777777" w:rsidR="0085466F" w:rsidRPr="0085466F" w:rsidRDefault="0085466F" w:rsidP="001527FF">
            <w:pPr>
              <w:spacing w:after="0"/>
              <w:ind w:left="360"/>
              <w:jc w:val="both"/>
              <w:rPr>
                <w:ins w:id="1058" w:author="Dell" w:date="2024-12-12T11:00:00Z"/>
                <w:rStyle w:val="SubtleReference"/>
                <w:rFonts w:ascii="Times New Roman" w:hAnsi="Times New Roman" w:cs="Times New Roman"/>
                <w:color w:val="000000" w:themeColor="text1"/>
                <w:sz w:val="20"/>
              </w:rPr>
            </w:pPr>
            <w:ins w:id="1059"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Kamlesh</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Fulchand</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Shinde</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1060"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617A9286" w14:textId="77777777" w:rsidR="0085466F" w:rsidRPr="0085466F" w:rsidRDefault="0085466F" w:rsidP="001527FF">
            <w:pPr>
              <w:spacing w:after="0"/>
              <w:jc w:val="both"/>
              <w:rPr>
                <w:ins w:id="1061" w:author="Dell" w:date="2024-12-12T11:00:00Z"/>
                <w:rStyle w:val="SubtleReference"/>
                <w:rFonts w:ascii="Times New Roman" w:hAnsi="Times New Roman" w:cs="Times New Roman"/>
                <w:color w:val="000000" w:themeColor="text1"/>
                <w:sz w:val="20"/>
                <w:rPrChange w:id="1062" w:author="Dell" w:date="2024-12-12T11:01:00Z">
                  <w:rPr>
                    <w:ins w:id="1063" w:author="Dell" w:date="2024-12-12T11:00:00Z"/>
                    <w:rStyle w:val="SubtleReference"/>
                    <w:color w:val="000000" w:themeColor="text1"/>
                  </w:rPr>
                </w:rPrChange>
              </w:rPr>
            </w:pPr>
          </w:p>
        </w:tc>
      </w:tr>
      <w:tr w:rsidR="0085466F" w:rsidRPr="0085466F" w14:paraId="3E2A79D9"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64"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65" w:author="Dell" w:date="2024-12-12T11:00:00Z"/>
          <w:trPrChange w:id="1066" w:author="Dell" w:date="2024-12-12T15:23:00Z">
            <w:trPr>
              <w:gridAfter w:val="0"/>
              <w:wAfter w:w="313" w:type="dxa"/>
            </w:trPr>
          </w:trPrChange>
        </w:trPr>
        <w:tc>
          <w:tcPr>
            <w:tcW w:w="4420" w:type="dxa"/>
            <w:gridSpan w:val="2"/>
            <w:tcPrChange w:id="1067" w:author="Dell" w:date="2024-12-12T15:23:00Z">
              <w:tcPr>
                <w:tcW w:w="4440" w:type="dxa"/>
              </w:tcPr>
            </w:tcPrChange>
          </w:tcPr>
          <w:p w14:paraId="4F354F32" w14:textId="77777777" w:rsidR="0085466F" w:rsidRPr="0085466F" w:rsidRDefault="0085466F" w:rsidP="001527FF">
            <w:pPr>
              <w:spacing w:after="0"/>
              <w:ind w:left="360" w:hanging="360"/>
              <w:jc w:val="both"/>
              <w:rPr>
                <w:ins w:id="1068" w:author="Dell" w:date="2024-12-12T11:00:00Z"/>
                <w:rFonts w:ascii="Times New Roman" w:hAnsi="Times New Roman" w:cs="Times New Roman"/>
                <w:bCs/>
                <w:sz w:val="20"/>
              </w:rPr>
            </w:pPr>
            <w:ins w:id="1069" w:author="Dell" w:date="2024-12-12T11:00:00Z">
              <w:r w:rsidRPr="0085466F">
                <w:rPr>
                  <w:rFonts w:ascii="Times New Roman" w:hAnsi="Times New Roman" w:cs="Times New Roman"/>
                  <w:bCs/>
                  <w:sz w:val="20"/>
                  <w:rPrChange w:id="1070" w:author="Dell" w:date="2024-12-12T11:01:00Z">
                    <w:rPr>
                      <w:rFonts w:ascii="Times New Roman" w:hAnsi="Times New Roman" w:cs="Times New Roman"/>
                      <w:bCs/>
                      <w:smallCaps/>
                      <w:color w:val="5A5A5A" w:themeColor="text1" w:themeTint="A5"/>
                      <w:sz w:val="20"/>
                    </w:rPr>
                  </w:rPrChange>
                </w:rPr>
                <w:t>National Chemical Laboratory (NCL), Pune</w:t>
              </w:r>
            </w:ins>
          </w:p>
        </w:tc>
        <w:tc>
          <w:tcPr>
            <w:tcW w:w="4325" w:type="dxa"/>
            <w:gridSpan w:val="2"/>
            <w:tcPrChange w:id="1071" w:author="Dell" w:date="2024-12-12T15:23:00Z">
              <w:tcPr>
                <w:tcW w:w="4587" w:type="dxa"/>
                <w:gridSpan w:val="2"/>
              </w:tcPr>
            </w:tcPrChange>
          </w:tcPr>
          <w:p w14:paraId="4B2BFEDD" w14:textId="77777777" w:rsidR="0085466F" w:rsidRPr="0085466F" w:rsidRDefault="0085466F" w:rsidP="001527FF">
            <w:pPr>
              <w:spacing w:after="0"/>
              <w:jc w:val="both"/>
              <w:rPr>
                <w:ins w:id="1072" w:author="Dell" w:date="2024-12-12T11:00:00Z"/>
                <w:rStyle w:val="SubtleReference"/>
                <w:rFonts w:ascii="Times New Roman" w:hAnsi="Times New Roman" w:cs="Times New Roman"/>
                <w:color w:val="000000" w:themeColor="text1"/>
                <w:sz w:val="20"/>
                <w:rPrChange w:id="1073" w:author="Dell" w:date="2024-12-12T11:01:00Z">
                  <w:rPr>
                    <w:ins w:id="1074" w:author="Dell" w:date="2024-12-12T11:00:00Z"/>
                    <w:rStyle w:val="SubtleReference"/>
                    <w:color w:val="000000" w:themeColor="text1"/>
                  </w:rPr>
                </w:rPrChange>
              </w:rPr>
            </w:pPr>
            <w:proofErr w:type="spellStart"/>
            <w:ins w:id="1075"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Ravindar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Kontham</w:t>
              </w:r>
              <w:proofErr w:type="spellEnd"/>
            </w:ins>
          </w:p>
          <w:p w14:paraId="71DD4BFC" w14:textId="77777777" w:rsidR="0085466F" w:rsidRPr="0085466F" w:rsidRDefault="0085466F" w:rsidP="001527FF">
            <w:pPr>
              <w:spacing w:after="0"/>
              <w:ind w:left="360"/>
              <w:jc w:val="both"/>
              <w:rPr>
                <w:ins w:id="1076" w:author="Dell" w:date="2024-12-12T11:00:00Z"/>
                <w:rStyle w:val="SubtleReference"/>
                <w:rFonts w:ascii="Times New Roman" w:hAnsi="Times New Roman" w:cs="Times New Roman"/>
                <w:color w:val="000000" w:themeColor="text1"/>
                <w:sz w:val="20"/>
              </w:rPr>
            </w:pPr>
            <w:proofErr w:type="spellStart"/>
            <w:ins w:id="1077"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Udaya</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Kiran</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Marelli</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1078"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51B8EB5F" w14:textId="77777777" w:rsidR="0085466F" w:rsidRPr="0085466F" w:rsidRDefault="0085466F" w:rsidP="001527FF">
            <w:pPr>
              <w:spacing w:after="0"/>
              <w:jc w:val="both"/>
              <w:rPr>
                <w:ins w:id="1079" w:author="Dell" w:date="2024-12-12T11:00:00Z"/>
                <w:rStyle w:val="SubtleReference"/>
                <w:rFonts w:ascii="Times New Roman" w:hAnsi="Times New Roman" w:cs="Times New Roman"/>
                <w:color w:val="000000" w:themeColor="text1"/>
                <w:sz w:val="20"/>
                <w:rPrChange w:id="1080" w:author="Dell" w:date="2024-12-12T11:01:00Z">
                  <w:rPr>
                    <w:ins w:id="1081" w:author="Dell" w:date="2024-12-12T11:00:00Z"/>
                    <w:rStyle w:val="SubtleReference"/>
                    <w:color w:val="000000" w:themeColor="text1"/>
                  </w:rPr>
                </w:rPrChange>
              </w:rPr>
            </w:pPr>
          </w:p>
        </w:tc>
      </w:tr>
      <w:tr w:rsidR="0085466F" w:rsidRPr="0085466F" w14:paraId="1C42C99B"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82"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83" w:author="Dell" w:date="2024-12-12T11:00:00Z"/>
          <w:trPrChange w:id="1084" w:author="Dell" w:date="2024-12-12T15:23:00Z">
            <w:trPr>
              <w:gridAfter w:val="0"/>
              <w:wAfter w:w="313" w:type="dxa"/>
            </w:trPr>
          </w:trPrChange>
        </w:trPr>
        <w:tc>
          <w:tcPr>
            <w:tcW w:w="4420" w:type="dxa"/>
            <w:gridSpan w:val="2"/>
            <w:tcPrChange w:id="1085" w:author="Dell" w:date="2024-12-12T15:23:00Z">
              <w:tcPr>
                <w:tcW w:w="4440" w:type="dxa"/>
              </w:tcPr>
            </w:tcPrChange>
          </w:tcPr>
          <w:p w14:paraId="7E91479B" w14:textId="77777777" w:rsidR="0085466F" w:rsidRPr="0085466F" w:rsidRDefault="0085466F" w:rsidP="001527FF">
            <w:pPr>
              <w:spacing w:after="0"/>
              <w:ind w:left="360" w:hanging="360"/>
              <w:jc w:val="both"/>
              <w:rPr>
                <w:ins w:id="1086" w:author="Dell" w:date="2024-12-12T11:00:00Z"/>
                <w:rFonts w:ascii="Times New Roman" w:hAnsi="Times New Roman" w:cs="Times New Roman"/>
                <w:bCs/>
                <w:sz w:val="20"/>
              </w:rPr>
            </w:pPr>
            <w:ins w:id="1087" w:author="Dell" w:date="2024-12-12T11:00:00Z">
              <w:r w:rsidRPr="0085466F">
                <w:rPr>
                  <w:rFonts w:ascii="Times New Roman" w:hAnsi="Times New Roman" w:cs="Times New Roman"/>
                  <w:bCs/>
                  <w:sz w:val="20"/>
                  <w:rPrChange w:id="1088" w:author="Dell" w:date="2024-12-12T11:01:00Z">
                    <w:rPr>
                      <w:rFonts w:ascii="Times New Roman" w:hAnsi="Times New Roman" w:cs="Times New Roman"/>
                      <w:bCs/>
                      <w:smallCaps/>
                      <w:color w:val="5A5A5A" w:themeColor="text1" w:themeTint="A5"/>
                      <w:sz w:val="20"/>
                    </w:rPr>
                  </w:rPrChange>
                </w:rPr>
                <w:t>Reliance India Limited (RIL), Mumbai</w:t>
              </w:r>
            </w:ins>
          </w:p>
        </w:tc>
        <w:tc>
          <w:tcPr>
            <w:tcW w:w="4325" w:type="dxa"/>
            <w:gridSpan w:val="2"/>
            <w:tcPrChange w:id="1089" w:author="Dell" w:date="2024-12-12T15:23:00Z">
              <w:tcPr>
                <w:tcW w:w="4587" w:type="dxa"/>
                <w:gridSpan w:val="2"/>
              </w:tcPr>
            </w:tcPrChange>
          </w:tcPr>
          <w:p w14:paraId="2674F3FB" w14:textId="77777777" w:rsidR="0085466F" w:rsidRPr="0085466F" w:rsidRDefault="0085466F" w:rsidP="001527FF">
            <w:pPr>
              <w:spacing w:after="0"/>
              <w:jc w:val="both"/>
              <w:rPr>
                <w:ins w:id="1090" w:author="Dell" w:date="2024-12-12T11:00:00Z"/>
                <w:rStyle w:val="SubtleReference"/>
                <w:rFonts w:ascii="Times New Roman" w:hAnsi="Times New Roman" w:cs="Times New Roman"/>
                <w:color w:val="000000" w:themeColor="text1"/>
                <w:sz w:val="20"/>
                <w:rPrChange w:id="1091" w:author="Dell" w:date="2024-12-12T11:01:00Z">
                  <w:rPr>
                    <w:ins w:id="1092" w:author="Dell" w:date="2024-12-12T11:00:00Z"/>
                    <w:rStyle w:val="SubtleReference"/>
                    <w:color w:val="000000" w:themeColor="text1"/>
                  </w:rPr>
                </w:rPrChange>
              </w:rPr>
            </w:pPr>
            <w:ins w:id="1093"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Sreeramachandran</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Kartha</w:t>
              </w:r>
              <w:proofErr w:type="spellEnd"/>
              <w:r w:rsidRPr="0085466F">
                <w:rPr>
                  <w:rStyle w:val="SubtleReference"/>
                  <w:rFonts w:ascii="Times New Roman" w:hAnsi="Times New Roman" w:cs="Times New Roman"/>
                  <w:color w:val="000000" w:themeColor="text1"/>
                  <w:sz w:val="20"/>
                </w:rPr>
                <w:t xml:space="preserve"> </w:t>
              </w:r>
            </w:ins>
          </w:p>
          <w:p w14:paraId="6FC0A299" w14:textId="77777777" w:rsidR="0085466F" w:rsidRPr="0085466F" w:rsidRDefault="0085466F" w:rsidP="001527FF">
            <w:pPr>
              <w:spacing w:after="0"/>
              <w:ind w:left="360"/>
              <w:jc w:val="both"/>
              <w:rPr>
                <w:ins w:id="1094" w:author="Dell" w:date="2024-12-12T11:00:00Z"/>
                <w:rStyle w:val="SubtleReference"/>
                <w:rFonts w:ascii="Times New Roman" w:hAnsi="Times New Roman" w:cs="Times New Roman"/>
                <w:color w:val="000000" w:themeColor="text1"/>
                <w:sz w:val="20"/>
              </w:rPr>
            </w:pPr>
            <w:ins w:id="1095"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Vasant</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Warke</w:t>
              </w:r>
              <w:proofErr w:type="spellEnd"/>
              <w:r w:rsidRPr="0085466F">
                <w:rPr>
                  <w:rStyle w:val="SubtleReference"/>
                  <w:rFonts w:ascii="Times New Roman" w:hAnsi="Times New Roman" w:cs="Times New Roman"/>
                  <w:color w:val="000000" w:themeColor="text1"/>
                  <w:sz w:val="20"/>
                </w:rPr>
                <w:t xml:space="preserve"> (</w:t>
              </w:r>
              <w:r w:rsidRPr="0085466F">
                <w:rPr>
                  <w:rFonts w:ascii="Times New Roman" w:hAnsi="Times New Roman" w:cs="Times New Roman"/>
                  <w:i/>
                  <w:iCs/>
                  <w:sz w:val="20"/>
                  <w:rPrChange w:id="1096" w:author="Dell" w:date="2024-12-12T11:01:00Z">
                    <w:rPr>
                      <w:i/>
                      <w:iCs/>
                    </w:rPr>
                  </w:rPrChange>
                </w:rPr>
                <w:t>Alternate</w:t>
              </w:r>
              <w:r w:rsidRPr="0085466F">
                <w:rPr>
                  <w:rStyle w:val="SubtleReference"/>
                  <w:rFonts w:ascii="Times New Roman" w:hAnsi="Times New Roman" w:cs="Times New Roman"/>
                  <w:color w:val="000000" w:themeColor="text1"/>
                  <w:sz w:val="20"/>
                </w:rPr>
                <w:t>)</w:t>
              </w:r>
            </w:ins>
          </w:p>
          <w:p w14:paraId="4C2AAD2F" w14:textId="77777777" w:rsidR="0085466F" w:rsidRPr="0085466F" w:rsidRDefault="0085466F" w:rsidP="001527FF">
            <w:pPr>
              <w:spacing w:after="0"/>
              <w:jc w:val="both"/>
              <w:rPr>
                <w:ins w:id="1097" w:author="Dell" w:date="2024-12-12T11:00:00Z"/>
                <w:rStyle w:val="SubtleReference"/>
                <w:rFonts w:ascii="Times New Roman" w:hAnsi="Times New Roman" w:cs="Times New Roman"/>
                <w:color w:val="000000" w:themeColor="text1"/>
                <w:sz w:val="20"/>
                <w:rPrChange w:id="1098" w:author="Dell" w:date="2024-12-12T11:01:00Z">
                  <w:rPr>
                    <w:ins w:id="1099" w:author="Dell" w:date="2024-12-12T11:00:00Z"/>
                    <w:rStyle w:val="SubtleReference"/>
                    <w:color w:val="000000" w:themeColor="text1"/>
                  </w:rPr>
                </w:rPrChange>
              </w:rPr>
            </w:pPr>
          </w:p>
        </w:tc>
      </w:tr>
      <w:tr w:rsidR="0085466F" w:rsidRPr="0085466F" w14:paraId="397DBE4D"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00"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01" w:author="Dell" w:date="2024-12-12T11:00:00Z"/>
          <w:trPrChange w:id="1102" w:author="Dell" w:date="2024-12-12T15:23:00Z">
            <w:trPr>
              <w:gridAfter w:val="0"/>
              <w:wAfter w:w="313" w:type="dxa"/>
            </w:trPr>
          </w:trPrChange>
        </w:trPr>
        <w:tc>
          <w:tcPr>
            <w:tcW w:w="4420" w:type="dxa"/>
            <w:gridSpan w:val="2"/>
            <w:tcPrChange w:id="1103" w:author="Dell" w:date="2024-12-12T15:23:00Z">
              <w:tcPr>
                <w:tcW w:w="4440" w:type="dxa"/>
              </w:tcPr>
            </w:tcPrChange>
          </w:tcPr>
          <w:p w14:paraId="493CF781" w14:textId="77777777" w:rsidR="0085466F" w:rsidRPr="0085466F" w:rsidRDefault="0085466F" w:rsidP="001527FF">
            <w:pPr>
              <w:spacing w:after="0"/>
              <w:ind w:left="360" w:hanging="360"/>
              <w:jc w:val="both"/>
              <w:rPr>
                <w:ins w:id="1104" w:author="Dell" w:date="2024-12-12T11:00:00Z"/>
                <w:rFonts w:ascii="Times New Roman" w:hAnsi="Times New Roman" w:cs="Times New Roman"/>
                <w:bCs/>
                <w:sz w:val="20"/>
              </w:rPr>
            </w:pPr>
            <w:ins w:id="1105" w:author="Dell" w:date="2024-12-12T11:00:00Z">
              <w:r w:rsidRPr="0085466F">
                <w:rPr>
                  <w:rFonts w:ascii="Times New Roman" w:hAnsi="Times New Roman" w:cs="Times New Roman"/>
                  <w:bCs/>
                  <w:sz w:val="20"/>
                  <w:rPrChange w:id="1106" w:author="Dell" w:date="2024-12-12T11:01:00Z">
                    <w:rPr>
                      <w:rFonts w:ascii="Times New Roman" w:hAnsi="Times New Roman" w:cs="Times New Roman"/>
                      <w:bCs/>
                      <w:smallCaps/>
                      <w:color w:val="5A5A5A" w:themeColor="text1" w:themeTint="A5"/>
                      <w:sz w:val="20"/>
                    </w:rPr>
                  </w:rPrChange>
                </w:rPr>
                <w:t>United Phosphorus Limited (UPL), Mumbai</w:t>
              </w:r>
            </w:ins>
          </w:p>
        </w:tc>
        <w:tc>
          <w:tcPr>
            <w:tcW w:w="4325" w:type="dxa"/>
            <w:gridSpan w:val="2"/>
            <w:tcPrChange w:id="1107" w:author="Dell" w:date="2024-12-12T15:23:00Z">
              <w:tcPr>
                <w:tcW w:w="4587" w:type="dxa"/>
                <w:gridSpan w:val="2"/>
              </w:tcPr>
            </w:tcPrChange>
          </w:tcPr>
          <w:p w14:paraId="42EFF28B" w14:textId="77777777" w:rsidR="0085466F" w:rsidRPr="0085466F" w:rsidRDefault="0085466F" w:rsidP="001527FF">
            <w:pPr>
              <w:spacing w:after="0"/>
              <w:jc w:val="both"/>
              <w:rPr>
                <w:ins w:id="1108" w:author="Dell" w:date="2024-12-12T11:00:00Z"/>
                <w:rStyle w:val="SubtleReference"/>
                <w:rFonts w:ascii="Times New Roman" w:hAnsi="Times New Roman" w:cs="Times New Roman"/>
                <w:color w:val="000000" w:themeColor="text1"/>
                <w:sz w:val="20"/>
              </w:rPr>
            </w:pPr>
            <w:ins w:id="1109" w:author="Dell" w:date="2024-12-12T11:00:00Z">
              <w:r w:rsidRPr="0085466F">
                <w:rPr>
                  <w:rStyle w:val="SubtleReference"/>
                  <w:rFonts w:ascii="Times New Roman" w:hAnsi="Times New Roman" w:cs="Times New Roman"/>
                  <w:color w:val="000000" w:themeColor="text1"/>
                  <w:sz w:val="20"/>
                </w:rPr>
                <w:t xml:space="preserve">Shri M. D. </w:t>
              </w:r>
              <w:proofErr w:type="spellStart"/>
              <w:r w:rsidRPr="0085466F">
                <w:rPr>
                  <w:rStyle w:val="SubtleReference"/>
                  <w:rFonts w:ascii="Times New Roman" w:hAnsi="Times New Roman" w:cs="Times New Roman"/>
                  <w:color w:val="000000" w:themeColor="text1"/>
                  <w:sz w:val="20"/>
                </w:rPr>
                <w:t>Vachhani</w:t>
              </w:r>
              <w:proofErr w:type="spellEnd"/>
            </w:ins>
          </w:p>
          <w:p w14:paraId="0A38A0CE" w14:textId="77777777" w:rsidR="0085466F" w:rsidRPr="0085466F" w:rsidRDefault="0085466F" w:rsidP="001527FF">
            <w:pPr>
              <w:spacing w:after="0"/>
              <w:jc w:val="both"/>
              <w:rPr>
                <w:ins w:id="1110" w:author="Dell" w:date="2024-12-12T11:00:00Z"/>
                <w:rStyle w:val="SubtleReference"/>
                <w:rFonts w:ascii="Times New Roman" w:hAnsi="Times New Roman" w:cs="Times New Roman"/>
                <w:color w:val="000000" w:themeColor="text1"/>
                <w:sz w:val="20"/>
                <w:rPrChange w:id="1111" w:author="Dell" w:date="2024-12-12T11:01:00Z">
                  <w:rPr>
                    <w:ins w:id="1112" w:author="Dell" w:date="2024-12-12T11:00:00Z"/>
                    <w:rStyle w:val="SubtleReference"/>
                    <w:color w:val="000000" w:themeColor="text1"/>
                  </w:rPr>
                </w:rPrChange>
              </w:rPr>
            </w:pPr>
          </w:p>
        </w:tc>
      </w:tr>
      <w:tr w:rsidR="0085466F" w:rsidRPr="0085466F" w14:paraId="3937AD0D"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13"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14" w:author="Dell" w:date="2024-12-12T11:00:00Z"/>
          <w:trPrChange w:id="1115" w:author="Dell" w:date="2024-12-12T15:23:00Z">
            <w:trPr>
              <w:gridAfter w:val="0"/>
              <w:wAfter w:w="313" w:type="dxa"/>
            </w:trPr>
          </w:trPrChange>
        </w:trPr>
        <w:tc>
          <w:tcPr>
            <w:tcW w:w="4420" w:type="dxa"/>
            <w:gridSpan w:val="2"/>
            <w:tcPrChange w:id="1116" w:author="Dell" w:date="2024-12-12T15:23:00Z">
              <w:tcPr>
                <w:tcW w:w="4440" w:type="dxa"/>
              </w:tcPr>
            </w:tcPrChange>
          </w:tcPr>
          <w:p w14:paraId="27FA640B" w14:textId="77777777" w:rsidR="0085466F" w:rsidRPr="0085466F" w:rsidRDefault="0085466F" w:rsidP="001527FF">
            <w:pPr>
              <w:spacing w:after="0"/>
              <w:ind w:left="360" w:hanging="360"/>
              <w:jc w:val="both"/>
              <w:rPr>
                <w:ins w:id="1117" w:author="Dell" w:date="2024-12-12T11:00:00Z"/>
                <w:rFonts w:ascii="Times New Roman" w:hAnsi="Times New Roman" w:cs="Times New Roman"/>
                <w:bCs/>
                <w:sz w:val="20"/>
              </w:rPr>
            </w:pPr>
            <w:ins w:id="1118" w:author="Dell" w:date="2024-12-12T11:00:00Z">
              <w:r w:rsidRPr="0085466F">
                <w:rPr>
                  <w:rFonts w:ascii="Times New Roman" w:hAnsi="Times New Roman" w:cs="Times New Roman"/>
                  <w:bCs/>
                  <w:sz w:val="20"/>
                  <w:rPrChange w:id="1119" w:author="Dell" w:date="2024-12-12T11:01:00Z">
                    <w:rPr>
                      <w:rFonts w:ascii="Times New Roman" w:hAnsi="Times New Roman" w:cs="Times New Roman"/>
                      <w:bCs/>
                      <w:smallCaps/>
                      <w:color w:val="5A5A5A" w:themeColor="text1" w:themeTint="A5"/>
                      <w:sz w:val="20"/>
                    </w:rPr>
                  </w:rPrChange>
                </w:rPr>
                <w:t>In Personal Capacity (</w:t>
              </w:r>
              <w:r w:rsidRPr="0085466F">
                <w:rPr>
                  <w:rFonts w:ascii="Times New Roman" w:hAnsi="Times New Roman" w:cs="Times New Roman"/>
                  <w:bCs/>
                  <w:i/>
                  <w:iCs/>
                  <w:sz w:val="20"/>
                </w:rPr>
                <w:t xml:space="preserve">37 </w:t>
              </w:r>
              <w:proofErr w:type="spellStart"/>
              <w:r w:rsidRPr="0085466F">
                <w:rPr>
                  <w:rFonts w:ascii="Times New Roman" w:hAnsi="Times New Roman" w:cs="Times New Roman"/>
                  <w:bCs/>
                  <w:i/>
                  <w:iCs/>
                  <w:sz w:val="20"/>
                </w:rPr>
                <w:t>Nandanvan</w:t>
              </w:r>
              <w:proofErr w:type="spellEnd"/>
              <w:r w:rsidRPr="0085466F">
                <w:rPr>
                  <w:rFonts w:ascii="Times New Roman" w:hAnsi="Times New Roman" w:cs="Times New Roman"/>
                  <w:bCs/>
                  <w:i/>
                  <w:iCs/>
                  <w:sz w:val="20"/>
                </w:rPr>
                <w:t xml:space="preserve"> Society, Near GNFC Township, </w:t>
              </w:r>
              <w:proofErr w:type="spellStart"/>
              <w:r w:rsidRPr="0085466F">
                <w:rPr>
                  <w:rFonts w:ascii="Times New Roman" w:hAnsi="Times New Roman" w:cs="Times New Roman"/>
                  <w:bCs/>
                  <w:i/>
                  <w:iCs/>
                  <w:sz w:val="20"/>
                </w:rPr>
                <w:t>Narmadanagar</w:t>
              </w:r>
              <w:proofErr w:type="spellEnd"/>
              <w:r w:rsidRPr="0085466F">
                <w:rPr>
                  <w:rFonts w:ascii="Times New Roman" w:hAnsi="Times New Roman" w:cs="Times New Roman"/>
                  <w:bCs/>
                  <w:i/>
                  <w:iCs/>
                  <w:sz w:val="20"/>
                </w:rPr>
                <w:t xml:space="preserve"> – 392015</w:t>
              </w:r>
              <w:r w:rsidRPr="0085466F">
                <w:rPr>
                  <w:rFonts w:ascii="Times New Roman" w:hAnsi="Times New Roman" w:cs="Times New Roman"/>
                  <w:bCs/>
                  <w:sz w:val="20"/>
                </w:rPr>
                <w:t>)</w:t>
              </w:r>
            </w:ins>
          </w:p>
          <w:p w14:paraId="4BDCCC31" w14:textId="77777777" w:rsidR="0085466F" w:rsidRPr="0085466F" w:rsidRDefault="0085466F" w:rsidP="001527FF">
            <w:pPr>
              <w:spacing w:after="0"/>
              <w:ind w:left="360" w:hanging="360"/>
              <w:jc w:val="both"/>
              <w:rPr>
                <w:ins w:id="1120" w:author="Dell" w:date="2024-12-12T11:00:00Z"/>
                <w:rFonts w:ascii="Times New Roman" w:hAnsi="Times New Roman" w:cs="Times New Roman"/>
                <w:bCs/>
                <w:sz w:val="20"/>
              </w:rPr>
            </w:pPr>
          </w:p>
        </w:tc>
        <w:tc>
          <w:tcPr>
            <w:tcW w:w="4325" w:type="dxa"/>
            <w:gridSpan w:val="2"/>
            <w:tcPrChange w:id="1121" w:author="Dell" w:date="2024-12-12T15:23:00Z">
              <w:tcPr>
                <w:tcW w:w="4587" w:type="dxa"/>
                <w:gridSpan w:val="2"/>
              </w:tcPr>
            </w:tcPrChange>
          </w:tcPr>
          <w:p w14:paraId="7092579A" w14:textId="77777777" w:rsidR="0085466F" w:rsidRPr="0085466F" w:rsidRDefault="0085466F" w:rsidP="001527FF">
            <w:pPr>
              <w:spacing w:after="0"/>
              <w:jc w:val="both"/>
              <w:rPr>
                <w:ins w:id="1122" w:author="Dell" w:date="2024-12-12T11:00:00Z"/>
                <w:rStyle w:val="SubtleReference"/>
                <w:rFonts w:ascii="Times New Roman" w:hAnsi="Times New Roman" w:cs="Times New Roman"/>
                <w:color w:val="000000" w:themeColor="text1"/>
                <w:sz w:val="20"/>
                <w:rPrChange w:id="1123" w:author="Dell" w:date="2024-12-12T11:01:00Z">
                  <w:rPr>
                    <w:ins w:id="1124" w:author="Dell" w:date="2024-12-12T11:00:00Z"/>
                    <w:rStyle w:val="SubtleReference"/>
                    <w:color w:val="000000" w:themeColor="text1"/>
                  </w:rPr>
                </w:rPrChange>
              </w:rPr>
            </w:pPr>
            <w:proofErr w:type="spellStart"/>
            <w:ins w:id="1125" w:author="Dell" w:date="2024-12-12T11:00:00Z">
              <w:r w:rsidRPr="0085466F">
                <w:rPr>
                  <w:rStyle w:val="SubtleReference"/>
                  <w:rFonts w:ascii="Times New Roman" w:hAnsi="Times New Roman" w:cs="Times New Roman"/>
                  <w:color w:val="000000" w:themeColor="text1"/>
                  <w:sz w:val="20"/>
                </w:rPr>
                <w:t>Dr</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Mayur</w:t>
              </w:r>
              <w:proofErr w:type="spellEnd"/>
              <w:r w:rsidRPr="0085466F">
                <w:rPr>
                  <w:rStyle w:val="SubtleReference"/>
                  <w:rFonts w:ascii="Times New Roman" w:hAnsi="Times New Roman" w:cs="Times New Roman"/>
                  <w:color w:val="000000" w:themeColor="text1"/>
                  <w:sz w:val="20"/>
                </w:rPr>
                <w:t xml:space="preserve"> J. Kapadia</w:t>
              </w:r>
            </w:ins>
          </w:p>
        </w:tc>
      </w:tr>
      <w:tr w:rsidR="0085466F" w:rsidRPr="0085466F" w14:paraId="0FB75898"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26"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27" w:author="Dell" w:date="2024-12-12T11:00:00Z"/>
          <w:trPrChange w:id="1128" w:author="Dell" w:date="2024-12-12T15:23:00Z">
            <w:trPr>
              <w:gridAfter w:val="0"/>
              <w:wAfter w:w="313" w:type="dxa"/>
            </w:trPr>
          </w:trPrChange>
        </w:trPr>
        <w:tc>
          <w:tcPr>
            <w:tcW w:w="4420" w:type="dxa"/>
            <w:gridSpan w:val="2"/>
            <w:tcPrChange w:id="1129" w:author="Dell" w:date="2024-12-12T15:23:00Z">
              <w:tcPr>
                <w:tcW w:w="4440" w:type="dxa"/>
              </w:tcPr>
            </w:tcPrChange>
          </w:tcPr>
          <w:p w14:paraId="27F69A2D" w14:textId="77777777" w:rsidR="0085466F" w:rsidRPr="0085466F" w:rsidRDefault="0085466F" w:rsidP="001527FF">
            <w:pPr>
              <w:spacing w:after="0"/>
              <w:jc w:val="both"/>
              <w:rPr>
                <w:ins w:id="1130" w:author="Dell" w:date="2024-12-12T11:00:00Z"/>
                <w:rFonts w:ascii="Times New Roman" w:hAnsi="Times New Roman" w:cs="Times New Roman"/>
                <w:bCs/>
                <w:sz w:val="20"/>
              </w:rPr>
            </w:pPr>
            <w:ins w:id="1131" w:author="Dell" w:date="2024-12-12T11:00:00Z">
              <w:r w:rsidRPr="0085466F">
                <w:rPr>
                  <w:rFonts w:ascii="Times New Roman" w:hAnsi="Times New Roman" w:cs="Times New Roman"/>
                  <w:bCs/>
                  <w:sz w:val="20"/>
                </w:rPr>
                <w:t>BIS Directorate General</w:t>
              </w:r>
            </w:ins>
          </w:p>
        </w:tc>
        <w:tc>
          <w:tcPr>
            <w:tcW w:w="4325" w:type="dxa"/>
            <w:gridSpan w:val="2"/>
            <w:tcPrChange w:id="1132" w:author="Dell" w:date="2024-12-12T15:23:00Z">
              <w:tcPr>
                <w:tcW w:w="4587" w:type="dxa"/>
                <w:gridSpan w:val="2"/>
              </w:tcPr>
            </w:tcPrChange>
          </w:tcPr>
          <w:p w14:paraId="3A856AA4" w14:textId="77777777" w:rsidR="0085466F" w:rsidRPr="0085466F" w:rsidRDefault="0085466F" w:rsidP="001527FF">
            <w:pPr>
              <w:spacing w:after="0"/>
              <w:jc w:val="both"/>
              <w:rPr>
                <w:ins w:id="1133" w:author="Dell" w:date="2024-12-12T11:00:00Z"/>
                <w:rStyle w:val="SubtleReference"/>
                <w:rFonts w:ascii="Times New Roman" w:hAnsi="Times New Roman" w:cs="Times New Roman"/>
                <w:color w:val="000000" w:themeColor="text1"/>
                <w:sz w:val="20"/>
              </w:rPr>
            </w:pPr>
            <w:ins w:id="1134" w:author="Dell" w:date="2024-12-12T11:00:00Z">
              <w:r w:rsidRPr="0085466F">
                <w:rPr>
                  <w:rStyle w:val="SubtleReference"/>
                  <w:rFonts w:ascii="Times New Roman" w:hAnsi="Times New Roman" w:cs="Times New Roman"/>
                  <w:color w:val="000000" w:themeColor="text1"/>
                  <w:sz w:val="20"/>
                </w:rPr>
                <w:t xml:space="preserve">Shri </w:t>
              </w:r>
              <w:proofErr w:type="spellStart"/>
              <w:r w:rsidRPr="0085466F">
                <w:rPr>
                  <w:rStyle w:val="SubtleReference"/>
                  <w:rFonts w:ascii="Times New Roman" w:hAnsi="Times New Roman" w:cs="Times New Roman"/>
                  <w:color w:val="000000" w:themeColor="text1"/>
                  <w:sz w:val="20"/>
                </w:rPr>
                <w:t>Chinmay</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Dwivedi</w:t>
              </w:r>
              <w:proofErr w:type="spellEnd"/>
              <w:r w:rsidRPr="0085466F">
                <w:rPr>
                  <w:rStyle w:val="SubtleReference"/>
                  <w:rFonts w:ascii="Times New Roman" w:hAnsi="Times New Roman" w:cs="Times New Roman"/>
                  <w:color w:val="000000" w:themeColor="text1"/>
                  <w:sz w:val="20"/>
                </w:rPr>
                <w:t>, Scientist ‘E’/Director and Head (Petroleum, Coal and Related Products) [Representing Director General (</w:t>
              </w:r>
              <w:r w:rsidRPr="0085466F">
                <w:rPr>
                  <w:rFonts w:ascii="Times New Roman" w:hAnsi="Times New Roman" w:cs="Times New Roman"/>
                  <w:i/>
                  <w:iCs/>
                  <w:sz w:val="20"/>
                  <w:rPrChange w:id="1135" w:author="Dell" w:date="2024-12-12T11:01:00Z">
                    <w:rPr>
                      <w:i/>
                      <w:iCs/>
                    </w:rPr>
                  </w:rPrChange>
                </w:rPr>
                <w:t>Ex</w:t>
              </w:r>
              <w:r w:rsidRPr="0085466F">
                <w:rPr>
                  <w:rStyle w:val="SubtleReference"/>
                  <w:rFonts w:ascii="Times New Roman" w:hAnsi="Times New Roman" w:cs="Times New Roman"/>
                  <w:color w:val="000000" w:themeColor="text1"/>
                  <w:sz w:val="20"/>
                </w:rPr>
                <w:t>-</w:t>
              </w:r>
              <w:r w:rsidRPr="0085466F">
                <w:rPr>
                  <w:rFonts w:ascii="Times New Roman" w:hAnsi="Times New Roman" w:cs="Times New Roman"/>
                  <w:i/>
                  <w:iCs/>
                  <w:sz w:val="20"/>
                </w:rPr>
                <w:t>officio</w:t>
              </w:r>
              <w:r w:rsidRPr="0085466F">
                <w:rPr>
                  <w:rStyle w:val="SubtleReference"/>
                  <w:rFonts w:ascii="Times New Roman" w:hAnsi="Times New Roman" w:cs="Times New Roman"/>
                  <w:color w:val="000000" w:themeColor="text1"/>
                  <w:sz w:val="20"/>
                </w:rPr>
                <w:t>)]</w:t>
              </w:r>
            </w:ins>
          </w:p>
          <w:p w14:paraId="2B58FB8F" w14:textId="77777777" w:rsidR="0085466F" w:rsidRPr="0085466F" w:rsidRDefault="0085466F" w:rsidP="001527FF">
            <w:pPr>
              <w:spacing w:after="0"/>
              <w:jc w:val="both"/>
              <w:rPr>
                <w:ins w:id="1136" w:author="Dell" w:date="2024-12-12T11:00:00Z"/>
                <w:rStyle w:val="SubtleReference"/>
                <w:rFonts w:ascii="Times New Roman" w:hAnsi="Times New Roman" w:cs="Times New Roman"/>
                <w:color w:val="000000" w:themeColor="text1"/>
                <w:sz w:val="20"/>
                <w:rPrChange w:id="1137" w:author="Dell" w:date="2024-12-12T11:01:00Z">
                  <w:rPr>
                    <w:ins w:id="1138" w:author="Dell" w:date="2024-12-12T11:00:00Z"/>
                    <w:rStyle w:val="SubtleReference"/>
                    <w:color w:val="000000" w:themeColor="text1"/>
                  </w:rPr>
                </w:rPrChange>
              </w:rPr>
            </w:pPr>
          </w:p>
        </w:tc>
      </w:tr>
      <w:tr w:rsidR="0085466F" w:rsidRPr="0085466F" w14:paraId="33C1F2B8" w14:textId="77777777" w:rsidTr="00D60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39" w:author="Dell" w:date="2024-12-12T15:2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70"/>
          <w:ins w:id="1140" w:author="Dell" w:date="2024-12-12T11:00:00Z"/>
          <w:trPrChange w:id="1141" w:author="Dell" w:date="2024-12-12T15:23:00Z">
            <w:trPr>
              <w:gridAfter w:val="0"/>
              <w:wAfter w:w="313" w:type="dxa"/>
              <w:trHeight w:val="70"/>
            </w:trPr>
          </w:trPrChange>
        </w:trPr>
        <w:tc>
          <w:tcPr>
            <w:tcW w:w="8745" w:type="dxa"/>
            <w:gridSpan w:val="4"/>
            <w:tcPrChange w:id="1142" w:author="Dell" w:date="2024-12-12T15:23:00Z">
              <w:tcPr>
                <w:tcW w:w="9027" w:type="dxa"/>
                <w:gridSpan w:val="3"/>
              </w:tcPr>
            </w:tcPrChange>
          </w:tcPr>
          <w:p w14:paraId="07CE892D" w14:textId="77777777" w:rsidR="0085466F" w:rsidRPr="0085466F" w:rsidRDefault="0085466F" w:rsidP="001527FF">
            <w:pPr>
              <w:spacing w:after="0"/>
              <w:jc w:val="center"/>
              <w:rPr>
                <w:ins w:id="1143" w:author="Dell" w:date="2024-12-12T11:00:00Z"/>
                <w:rFonts w:ascii="Times New Roman" w:hAnsi="Times New Roman" w:cs="Times New Roman"/>
                <w:bCs/>
                <w:i/>
                <w:iCs/>
                <w:sz w:val="20"/>
              </w:rPr>
            </w:pPr>
            <w:ins w:id="1144" w:author="Dell" w:date="2024-12-12T11:00:00Z">
              <w:r w:rsidRPr="0085466F">
                <w:rPr>
                  <w:rFonts w:ascii="Times New Roman" w:hAnsi="Times New Roman" w:cs="Times New Roman"/>
                  <w:bCs/>
                  <w:i/>
                  <w:iCs/>
                  <w:sz w:val="20"/>
                  <w:rPrChange w:id="1145" w:author="Dell" w:date="2024-12-12T11:01:00Z">
                    <w:rPr>
                      <w:rFonts w:ascii="Times New Roman" w:hAnsi="Times New Roman" w:cs="Times New Roman"/>
                      <w:bCs/>
                      <w:i/>
                      <w:iCs/>
                      <w:smallCaps/>
                      <w:color w:val="5A5A5A" w:themeColor="text1" w:themeTint="A5"/>
                      <w:sz w:val="20"/>
                    </w:rPr>
                  </w:rPrChange>
                </w:rPr>
                <w:t>Member Secretary</w:t>
              </w:r>
            </w:ins>
          </w:p>
          <w:p w14:paraId="1971418A" w14:textId="77777777" w:rsidR="0085466F" w:rsidRPr="0085466F" w:rsidRDefault="0085466F" w:rsidP="001527FF">
            <w:pPr>
              <w:spacing w:after="0"/>
              <w:jc w:val="center"/>
              <w:rPr>
                <w:ins w:id="1146" w:author="Dell" w:date="2024-12-12T11:00:00Z"/>
                <w:rStyle w:val="SubtleReference"/>
                <w:rFonts w:ascii="Times New Roman" w:hAnsi="Times New Roman" w:cs="Times New Roman"/>
                <w:color w:val="000000" w:themeColor="text1"/>
                <w:sz w:val="20"/>
                <w:rPrChange w:id="1147" w:author="Dell" w:date="2024-12-12T11:01:00Z">
                  <w:rPr>
                    <w:ins w:id="1148" w:author="Dell" w:date="2024-12-12T11:00:00Z"/>
                    <w:rStyle w:val="SubtleReference"/>
                    <w:color w:val="000000" w:themeColor="text1"/>
                  </w:rPr>
                </w:rPrChange>
              </w:rPr>
            </w:pPr>
            <w:proofErr w:type="spellStart"/>
            <w:ins w:id="1149" w:author="Dell" w:date="2024-12-12T11:00:00Z">
              <w:r w:rsidRPr="0085466F">
                <w:rPr>
                  <w:rStyle w:val="SubtleReference"/>
                  <w:rFonts w:ascii="Times New Roman" w:hAnsi="Times New Roman" w:cs="Times New Roman"/>
                  <w:color w:val="000000" w:themeColor="text1"/>
                  <w:sz w:val="20"/>
                </w:rPr>
                <w:t>Ms</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Aditi</w:t>
              </w:r>
              <w:proofErr w:type="spellEnd"/>
              <w:r w:rsidRPr="0085466F">
                <w:rPr>
                  <w:rStyle w:val="SubtleReference"/>
                  <w:rFonts w:ascii="Times New Roman" w:hAnsi="Times New Roman" w:cs="Times New Roman"/>
                  <w:color w:val="000000" w:themeColor="text1"/>
                  <w:sz w:val="20"/>
                </w:rPr>
                <w:t xml:space="preserve"> </w:t>
              </w:r>
              <w:proofErr w:type="spellStart"/>
              <w:r w:rsidRPr="0085466F">
                <w:rPr>
                  <w:rStyle w:val="SubtleReference"/>
                  <w:rFonts w:ascii="Times New Roman" w:hAnsi="Times New Roman" w:cs="Times New Roman"/>
                  <w:color w:val="000000" w:themeColor="text1"/>
                  <w:sz w:val="20"/>
                </w:rPr>
                <w:t>Choudhary</w:t>
              </w:r>
              <w:proofErr w:type="spellEnd"/>
            </w:ins>
          </w:p>
          <w:p w14:paraId="28EC1BD5" w14:textId="77777777" w:rsidR="0085466F" w:rsidRPr="0085466F" w:rsidRDefault="0085466F" w:rsidP="001527FF">
            <w:pPr>
              <w:spacing w:after="0"/>
              <w:jc w:val="center"/>
              <w:rPr>
                <w:ins w:id="1150" w:author="Dell" w:date="2024-12-12T11:00:00Z"/>
                <w:rStyle w:val="SubtleReference"/>
                <w:rFonts w:ascii="Times New Roman" w:hAnsi="Times New Roman" w:cs="Times New Roman"/>
                <w:color w:val="000000" w:themeColor="text1"/>
                <w:sz w:val="20"/>
                <w:rPrChange w:id="1151" w:author="Dell" w:date="2024-12-12T11:01:00Z">
                  <w:rPr>
                    <w:ins w:id="1152" w:author="Dell" w:date="2024-12-12T11:00:00Z"/>
                    <w:rStyle w:val="SubtleReference"/>
                    <w:color w:val="000000" w:themeColor="text1"/>
                  </w:rPr>
                </w:rPrChange>
              </w:rPr>
            </w:pPr>
            <w:ins w:id="1153" w:author="Dell" w:date="2024-12-12T11:00:00Z">
              <w:r w:rsidRPr="0085466F">
                <w:rPr>
                  <w:rStyle w:val="SubtleReference"/>
                  <w:rFonts w:ascii="Times New Roman" w:hAnsi="Times New Roman" w:cs="Times New Roman"/>
                  <w:color w:val="000000" w:themeColor="text1"/>
                  <w:sz w:val="20"/>
                </w:rPr>
                <w:t xml:space="preserve">Scientist ‘C’/Deputy Director </w:t>
              </w:r>
            </w:ins>
          </w:p>
          <w:p w14:paraId="04F485E9" w14:textId="56F809F7" w:rsidR="0085466F" w:rsidRPr="0085466F" w:rsidRDefault="0085466F" w:rsidP="001527FF">
            <w:pPr>
              <w:spacing w:after="0"/>
              <w:jc w:val="center"/>
              <w:rPr>
                <w:ins w:id="1154" w:author="Dell" w:date="2024-12-12T11:00:00Z"/>
                <w:rFonts w:ascii="Times New Roman" w:hAnsi="Times New Roman" w:cs="Times New Roman"/>
                <w:bCs/>
                <w:sz w:val="20"/>
              </w:rPr>
            </w:pPr>
            <w:ins w:id="1155" w:author="Dell" w:date="2024-12-12T11:00:00Z">
              <w:r w:rsidRPr="0085466F">
                <w:rPr>
                  <w:rStyle w:val="SubtleReference"/>
                  <w:rFonts w:ascii="Times New Roman" w:hAnsi="Times New Roman" w:cs="Times New Roman"/>
                  <w:color w:val="000000" w:themeColor="text1"/>
                  <w:sz w:val="20"/>
                </w:rPr>
                <w:t>(Petroleum, Coal and Related Products), BI</w:t>
              </w:r>
            </w:ins>
            <w:ins w:id="1156" w:author="Dell" w:date="2024-12-12T11:01:00Z">
              <w:r w:rsidRPr="0085466F">
                <w:rPr>
                  <w:rStyle w:val="SubtleReference"/>
                  <w:rFonts w:ascii="Times New Roman" w:hAnsi="Times New Roman" w:cs="Times New Roman"/>
                  <w:color w:val="000000" w:themeColor="text1"/>
                  <w:sz w:val="20"/>
                </w:rPr>
                <w:t>S</w:t>
              </w:r>
            </w:ins>
          </w:p>
        </w:tc>
      </w:tr>
    </w:tbl>
    <w:p w14:paraId="320CC151" w14:textId="77777777" w:rsidR="00A616AE" w:rsidRPr="00434C36" w:rsidRDefault="00A616AE">
      <w:pPr>
        <w:spacing w:after="0" w:line="240" w:lineRule="auto"/>
        <w:jc w:val="center"/>
        <w:rPr>
          <w:rFonts w:ascii="Times New Roman" w:hAnsi="Times New Roman" w:cs="Times New Roman"/>
          <w:sz w:val="20"/>
        </w:rPr>
      </w:pPr>
    </w:p>
    <w:sectPr w:rsidR="00A616AE" w:rsidRPr="00434C36" w:rsidSect="00434C36">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FC94F" w14:textId="77777777" w:rsidR="00F71B4B" w:rsidRDefault="00F71B4B" w:rsidP="004B2E0B">
      <w:pPr>
        <w:spacing w:after="0" w:line="240" w:lineRule="auto"/>
      </w:pPr>
      <w:r>
        <w:separator/>
      </w:r>
    </w:p>
  </w:endnote>
  <w:endnote w:type="continuationSeparator" w:id="0">
    <w:p w14:paraId="4DB828E5" w14:textId="77777777" w:rsidR="00F71B4B" w:rsidRDefault="00F71B4B" w:rsidP="004B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699D" w14:textId="77777777" w:rsidR="00F71B4B" w:rsidRDefault="00F71B4B" w:rsidP="004B2E0B">
      <w:pPr>
        <w:spacing w:after="0" w:line="240" w:lineRule="auto"/>
      </w:pPr>
      <w:r>
        <w:separator/>
      </w:r>
    </w:p>
  </w:footnote>
  <w:footnote w:type="continuationSeparator" w:id="0">
    <w:p w14:paraId="2BE53DE1" w14:textId="77777777" w:rsidR="00F71B4B" w:rsidRDefault="00F71B4B" w:rsidP="004B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F168" w14:textId="446886E2" w:rsidR="00056536" w:rsidRPr="0040641D" w:rsidRDefault="00056536" w:rsidP="00A2698B">
    <w:pPr>
      <w:pStyle w:val="Header"/>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353B"/>
    <w:multiLevelType w:val="hybridMultilevel"/>
    <w:tmpl w:val="9A22A99C"/>
    <w:lvl w:ilvl="0" w:tplc="5C9415EC">
      <w:start w:val="1"/>
      <w:numFmt w:val="decimal"/>
      <w:lvlText w:val="%1)"/>
      <w:lvlJc w:val="left"/>
      <w:pPr>
        <w:ind w:left="1080" w:hanging="360"/>
      </w:pPr>
      <w:rPr>
        <w:rFonts w:hint="default"/>
        <w:vertAlign w:val="superscrip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940697F"/>
    <w:multiLevelType w:val="hybridMultilevel"/>
    <w:tmpl w:val="17EE76A4"/>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B83073"/>
    <w:multiLevelType w:val="hybridMultilevel"/>
    <w:tmpl w:val="DE0E762A"/>
    <w:lvl w:ilvl="0" w:tplc="BA20FF08">
      <w:start w:val="1"/>
      <w:numFmt w:val="lowerRoman"/>
      <w:lvlText w:val="%1)"/>
      <w:lvlJc w:val="righ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C1E9D"/>
    <w:multiLevelType w:val="hybridMultilevel"/>
    <w:tmpl w:val="2B4EB8DA"/>
    <w:lvl w:ilvl="0" w:tplc="3118D6B6">
      <w:start w:val="1"/>
      <w:numFmt w:val="decimal"/>
      <w:lvlText w:val="%1)"/>
      <w:lvlJc w:val="left"/>
      <w:pPr>
        <w:ind w:left="4300" w:hanging="360"/>
      </w:pPr>
      <w:rPr>
        <w:rFonts w:hint="default"/>
        <w:color w:val="000000" w:themeColor="text1"/>
        <w:sz w:val="20"/>
        <w:szCs w:val="20"/>
        <w:vertAlign w:val="superscript"/>
      </w:rPr>
    </w:lvl>
    <w:lvl w:ilvl="1" w:tplc="40090019" w:tentative="1">
      <w:start w:val="1"/>
      <w:numFmt w:val="lowerLetter"/>
      <w:lvlText w:val="%2."/>
      <w:lvlJc w:val="left"/>
      <w:pPr>
        <w:ind w:left="5020" w:hanging="360"/>
      </w:pPr>
    </w:lvl>
    <w:lvl w:ilvl="2" w:tplc="4009001B" w:tentative="1">
      <w:start w:val="1"/>
      <w:numFmt w:val="lowerRoman"/>
      <w:lvlText w:val="%3."/>
      <w:lvlJc w:val="right"/>
      <w:pPr>
        <w:ind w:left="5740" w:hanging="180"/>
      </w:pPr>
    </w:lvl>
    <w:lvl w:ilvl="3" w:tplc="4009000F" w:tentative="1">
      <w:start w:val="1"/>
      <w:numFmt w:val="decimal"/>
      <w:lvlText w:val="%4."/>
      <w:lvlJc w:val="left"/>
      <w:pPr>
        <w:ind w:left="6460" w:hanging="360"/>
      </w:pPr>
    </w:lvl>
    <w:lvl w:ilvl="4" w:tplc="40090019" w:tentative="1">
      <w:start w:val="1"/>
      <w:numFmt w:val="lowerLetter"/>
      <w:lvlText w:val="%5."/>
      <w:lvlJc w:val="left"/>
      <w:pPr>
        <w:ind w:left="7180" w:hanging="360"/>
      </w:pPr>
    </w:lvl>
    <w:lvl w:ilvl="5" w:tplc="4009001B" w:tentative="1">
      <w:start w:val="1"/>
      <w:numFmt w:val="lowerRoman"/>
      <w:lvlText w:val="%6."/>
      <w:lvlJc w:val="right"/>
      <w:pPr>
        <w:ind w:left="7900" w:hanging="180"/>
      </w:pPr>
    </w:lvl>
    <w:lvl w:ilvl="6" w:tplc="4009000F" w:tentative="1">
      <w:start w:val="1"/>
      <w:numFmt w:val="decimal"/>
      <w:lvlText w:val="%7."/>
      <w:lvlJc w:val="left"/>
      <w:pPr>
        <w:ind w:left="8620" w:hanging="360"/>
      </w:pPr>
    </w:lvl>
    <w:lvl w:ilvl="7" w:tplc="40090019" w:tentative="1">
      <w:start w:val="1"/>
      <w:numFmt w:val="lowerLetter"/>
      <w:lvlText w:val="%8."/>
      <w:lvlJc w:val="left"/>
      <w:pPr>
        <w:ind w:left="9340" w:hanging="360"/>
      </w:pPr>
    </w:lvl>
    <w:lvl w:ilvl="8" w:tplc="4009001B" w:tentative="1">
      <w:start w:val="1"/>
      <w:numFmt w:val="lowerRoman"/>
      <w:lvlText w:val="%9."/>
      <w:lvlJc w:val="right"/>
      <w:pPr>
        <w:ind w:left="10060" w:hanging="180"/>
      </w:pPr>
    </w:lvl>
  </w:abstractNum>
  <w:abstractNum w:abstractNumId="4">
    <w:nsid w:val="48896DC8"/>
    <w:multiLevelType w:val="hybridMultilevel"/>
    <w:tmpl w:val="B9B61D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B302916"/>
    <w:multiLevelType w:val="hybridMultilevel"/>
    <w:tmpl w:val="D65E7172"/>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76177D"/>
    <w:multiLevelType w:val="hybridMultilevel"/>
    <w:tmpl w:val="3642D828"/>
    <w:lvl w:ilvl="0" w:tplc="4E76993C">
      <w:start w:val="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50D4214C"/>
    <w:multiLevelType w:val="hybridMultilevel"/>
    <w:tmpl w:val="7534DFA4"/>
    <w:lvl w:ilvl="0" w:tplc="B16AD8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39678EE"/>
    <w:multiLevelType w:val="hybridMultilevel"/>
    <w:tmpl w:val="4B86B6AC"/>
    <w:lvl w:ilvl="0" w:tplc="635885E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DB0D1A"/>
    <w:multiLevelType w:val="hybridMultilevel"/>
    <w:tmpl w:val="952E8D0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73C86"/>
    <w:multiLevelType w:val="hybridMultilevel"/>
    <w:tmpl w:val="D680A6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5"/>
  </w:num>
  <w:num w:numId="6">
    <w:abstractNumId w:val="3"/>
  </w:num>
  <w:num w:numId="7">
    <w:abstractNumId w:val="9"/>
  </w:num>
  <w:num w:numId="8">
    <w:abstractNumId w:val="10"/>
  </w:num>
  <w:num w:numId="9">
    <w:abstractNumId w:val="0"/>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0B"/>
    <w:rsid w:val="00004798"/>
    <w:rsid w:val="00015216"/>
    <w:rsid w:val="00022232"/>
    <w:rsid w:val="000232CE"/>
    <w:rsid w:val="00030389"/>
    <w:rsid w:val="00034FA4"/>
    <w:rsid w:val="00037706"/>
    <w:rsid w:val="0004061A"/>
    <w:rsid w:val="000563BA"/>
    <w:rsid w:val="00056536"/>
    <w:rsid w:val="000722E1"/>
    <w:rsid w:val="000A1229"/>
    <w:rsid w:val="000B50E9"/>
    <w:rsid w:val="000F7518"/>
    <w:rsid w:val="00120343"/>
    <w:rsid w:val="00122CBB"/>
    <w:rsid w:val="001312DF"/>
    <w:rsid w:val="00166535"/>
    <w:rsid w:val="0018398D"/>
    <w:rsid w:val="001925E6"/>
    <w:rsid w:val="001B2743"/>
    <w:rsid w:val="001C5089"/>
    <w:rsid w:val="001D5C3F"/>
    <w:rsid w:val="001E3408"/>
    <w:rsid w:val="001E5377"/>
    <w:rsid w:val="001E594A"/>
    <w:rsid w:val="00206FBF"/>
    <w:rsid w:val="00217F88"/>
    <w:rsid w:val="00231FB9"/>
    <w:rsid w:val="00243457"/>
    <w:rsid w:val="00247AAB"/>
    <w:rsid w:val="00257359"/>
    <w:rsid w:val="00264879"/>
    <w:rsid w:val="0027020B"/>
    <w:rsid w:val="002835BA"/>
    <w:rsid w:val="0028459D"/>
    <w:rsid w:val="0028697C"/>
    <w:rsid w:val="00293257"/>
    <w:rsid w:val="002A4C9F"/>
    <w:rsid w:val="0031587F"/>
    <w:rsid w:val="003224D0"/>
    <w:rsid w:val="003307FC"/>
    <w:rsid w:val="00342C23"/>
    <w:rsid w:val="003712C3"/>
    <w:rsid w:val="0037288D"/>
    <w:rsid w:val="00383D98"/>
    <w:rsid w:val="00391FB1"/>
    <w:rsid w:val="003B5360"/>
    <w:rsid w:val="003B6593"/>
    <w:rsid w:val="003E459A"/>
    <w:rsid w:val="003F19F4"/>
    <w:rsid w:val="00401FC0"/>
    <w:rsid w:val="0040641D"/>
    <w:rsid w:val="00414CFF"/>
    <w:rsid w:val="00422BB0"/>
    <w:rsid w:val="004302E9"/>
    <w:rsid w:val="00434C36"/>
    <w:rsid w:val="00456652"/>
    <w:rsid w:val="004934D3"/>
    <w:rsid w:val="004A0A2B"/>
    <w:rsid w:val="004B2E0B"/>
    <w:rsid w:val="004C4E64"/>
    <w:rsid w:val="004D6718"/>
    <w:rsid w:val="004E4190"/>
    <w:rsid w:val="004E4C3C"/>
    <w:rsid w:val="004E57FA"/>
    <w:rsid w:val="004E7C6F"/>
    <w:rsid w:val="004F2824"/>
    <w:rsid w:val="004F2C53"/>
    <w:rsid w:val="00503C1B"/>
    <w:rsid w:val="00505092"/>
    <w:rsid w:val="005126DB"/>
    <w:rsid w:val="00516A13"/>
    <w:rsid w:val="005245D6"/>
    <w:rsid w:val="00526B90"/>
    <w:rsid w:val="00540903"/>
    <w:rsid w:val="00541315"/>
    <w:rsid w:val="00570FAF"/>
    <w:rsid w:val="00574764"/>
    <w:rsid w:val="005860A3"/>
    <w:rsid w:val="00590F71"/>
    <w:rsid w:val="005A0E27"/>
    <w:rsid w:val="005C5C33"/>
    <w:rsid w:val="005E2F19"/>
    <w:rsid w:val="005E7CD0"/>
    <w:rsid w:val="005F48F3"/>
    <w:rsid w:val="005F5B4A"/>
    <w:rsid w:val="006147CB"/>
    <w:rsid w:val="006154AA"/>
    <w:rsid w:val="00616C82"/>
    <w:rsid w:val="0062225C"/>
    <w:rsid w:val="0062478E"/>
    <w:rsid w:val="00626063"/>
    <w:rsid w:val="00636262"/>
    <w:rsid w:val="00653C48"/>
    <w:rsid w:val="00664472"/>
    <w:rsid w:val="00670768"/>
    <w:rsid w:val="00680CE3"/>
    <w:rsid w:val="0069328B"/>
    <w:rsid w:val="006C7798"/>
    <w:rsid w:val="006D0FC8"/>
    <w:rsid w:val="006D49CA"/>
    <w:rsid w:val="006F51A6"/>
    <w:rsid w:val="007020DA"/>
    <w:rsid w:val="007315B5"/>
    <w:rsid w:val="00754ADB"/>
    <w:rsid w:val="00754EBB"/>
    <w:rsid w:val="00760601"/>
    <w:rsid w:val="00783DF5"/>
    <w:rsid w:val="00786B6D"/>
    <w:rsid w:val="007978AB"/>
    <w:rsid w:val="00797EFF"/>
    <w:rsid w:val="007A20D8"/>
    <w:rsid w:val="007A7DF6"/>
    <w:rsid w:val="007B2926"/>
    <w:rsid w:val="007C559A"/>
    <w:rsid w:val="007C7D80"/>
    <w:rsid w:val="00815F53"/>
    <w:rsid w:val="0083093A"/>
    <w:rsid w:val="00834535"/>
    <w:rsid w:val="0085466F"/>
    <w:rsid w:val="0086396C"/>
    <w:rsid w:val="00890B13"/>
    <w:rsid w:val="00891447"/>
    <w:rsid w:val="00891828"/>
    <w:rsid w:val="0089595E"/>
    <w:rsid w:val="0089666E"/>
    <w:rsid w:val="008B2F0A"/>
    <w:rsid w:val="008B2F89"/>
    <w:rsid w:val="008B4A48"/>
    <w:rsid w:val="008B7939"/>
    <w:rsid w:val="008C548F"/>
    <w:rsid w:val="008D63D2"/>
    <w:rsid w:val="008F0A63"/>
    <w:rsid w:val="008F0EE3"/>
    <w:rsid w:val="008F5744"/>
    <w:rsid w:val="00910090"/>
    <w:rsid w:val="009334B3"/>
    <w:rsid w:val="00944933"/>
    <w:rsid w:val="00952532"/>
    <w:rsid w:val="00953E0D"/>
    <w:rsid w:val="00962C29"/>
    <w:rsid w:val="00963080"/>
    <w:rsid w:val="009717C1"/>
    <w:rsid w:val="0097439E"/>
    <w:rsid w:val="00986BF3"/>
    <w:rsid w:val="009907F8"/>
    <w:rsid w:val="00991D52"/>
    <w:rsid w:val="009957A4"/>
    <w:rsid w:val="009B140E"/>
    <w:rsid w:val="009B364A"/>
    <w:rsid w:val="00A0340F"/>
    <w:rsid w:val="00A07F80"/>
    <w:rsid w:val="00A2698B"/>
    <w:rsid w:val="00A616AE"/>
    <w:rsid w:val="00A747F3"/>
    <w:rsid w:val="00A74D4C"/>
    <w:rsid w:val="00AA1EEA"/>
    <w:rsid w:val="00AA5061"/>
    <w:rsid w:val="00AD1A7E"/>
    <w:rsid w:val="00AF4ACA"/>
    <w:rsid w:val="00B021CC"/>
    <w:rsid w:val="00B03CAE"/>
    <w:rsid w:val="00B12381"/>
    <w:rsid w:val="00B129C5"/>
    <w:rsid w:val="00B12A6C"/>
    <w:rsid w:val="00B31E3D"/>
    <w:rsid w:val="00B45B59"/>
    <w:rsid w:val="00B50E57"/>
    <w:rsid w:val="00B51E39"/>
    <w:rsid w:val="00B60958"/>
    <w:rsid w:val="00B77A54"/>
    <w:rsid w:val="00B81C92"/>
    <w:rsid w:val="00B914B3"/>
    <w:rsid w:val="00B91DA7"/>
    <w:rsid w:val="00BA309F"/>
    <w:rsid w:val="00BB2459"/>
    <w:rsid w:val="00BC4A1F"/>
    <w:rsid w:val="00BC4FC9"/>
    <w:rsid w:val="00BE645F"/>
    <w:rsid w:val="00BF4FF5"/>
    <w:rsid w:val="00C06105"/>
    <w:rsid w:val="00C0704E"/>
    <w:rsid w:val="00C262FD"/>
    <w:rsid w:val="00C45A7C"/>
    <w:rsid w:val="00C47DD3"/>
    <w:rsid w:val="00C57040"/>
    <w:rsid w:val="00C747D8"/>
    <w:rsid w:val="00C90ED8"/>
    <w:rsid w:val="00CA2556"/>
    <w:rsid w:val="00CA5BDE"/>
    <w:rsid w:val="00CC39EC"/>
    <w:rsid w:val="00CF0A20"/>
    <w:rsid w:val="00CF3DC1"/>
    <w:rsid w:val="00D14511"/>
    <w:rsid w:val="00D21F46"/>
    <w:rsid w:val="00D3609C"/>
    <w:rsid w:val="00D3612E"/>
    <w:rsid w:val="00D4522B"/>
    <w:rsid w:val="00D51853"/>
    <w:rsid w:val="00D55BB1"/>
    <w:rsid w:val="00D6056F"/>
    <w:rsid w:val="00D72B32"/>
    <w:rsid w:val="00D83BB1"/>
    <w:rsid w:val="00D84A79"/>
    <w:rsid w:val="00D851DC"/>
    <w:rsid w:val="00D86975"/>
    <w:rsid w:val="00D940C7"/>
    <w:rsid w:val="00DA22E7"/>
    <w:rsid w:val="00DA2D10"/>
    <w:rsid w:val="00DB493C"/>
    <w:rsid w:val="00DB504F"/>
    <w:rsid w:val="00DC4A5C"/>
    <w:rsid w:val="00DD29BB"/>
    <w:rsid w:val="00DD5B1D"/>
    <w:rsid w:val="00DE10AA"/>
    <w:rsid w:val="00DE5094"/>
    <w:rsid w:val="00DF48C0"/>
    <w:rsid w:val="00E067E9"/>
    <w:rsid w:val="00E0763C"/>
    <w:rsid w:val="00E12F9D"/>
    <w:rsid w:val="00E22794"/>
    <w:rsid w:val="00E35E51"/>
    <w:rsid w:val="00E45A0B"/>
    <w:rsid w:val="00E5280F"/>
    <w:rsid w:val="00E6320A"/>
    <w:rsid w:val="00E63A0D"/>
    <w:rsid w:val="00E66AF5"/>
    <w:rsid w:val="00E77C3E"/>
    <w:rsid w:val="00E8010B"/>
    <w:rsid w:val="00E8160B"/>
    <w:rsid w:val="00E94B0E"/>
    <w:rsid w:val="00E96207"/>
    <w:rsid w:val="00EA2689"/>
    <w:rsid w:val="00EA6259"/>
    <w:rsid w:val="00EB4484"/>
    <w:rsid w:val="00EB5A21"/>
    <w:rsid w:val="00EE1D13"/>
    <w:rsid w:val="00EE7284"/>
    <w:rsid w:val="00F0681E"/>
    <w:rsid w:val="00F36AB5"/>
    <w:rsid w:val="00F4563D"/>
    <w:rsid w:val="00F50598"/>
    <w:rsid w:val="00F61C60"/>
    <w:rsid w:val="00F71B4B"/>
    <w:rsid w:val="00F82E4C"/>
    <w:rsid w:val="00F836D7"/>
    <w:rsid w:val="00FA2A3B"/>
    <w:rsid w:val="00FA7E46"/>
    <w:rsid w:val="00FB11EE"/>
    <w:rsid w:val="00FD14CA"/>
    <w:rsid w:val="00FD4100"/>
    <w:rsid w:val="00FD54DF"/>
    <w:rsid w:val="00FF3F84"/>
    <w:rsid w:val="00FF76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E8BFA"/>
  <w15:chartTrackingRefBased/>
  <w15:docId w15:val="{50E6E94C-0508-48BA-9E05-95432F2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0B"/>
  </w:style>
  <w:style w:type="paragraph" w:styleId="Footer">
    <w:name w:val="footer"/>
    <w:basedOn w:val="Normal"/>
    <w:link w:val="FooterChar"/>
    <w:uiPriority w:val="99"/>
    <w:unhideWhenUsed/>
    <w:rsid w:val="004B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0B"/>
  </w:style>
  <w:style w:type="table" w:styleId="TableGrid">
    <w:name w:val="Table Grid"/>
    <w:basedOn w:val="TableNormal"/>
    <w:uiPriority w:val="39"/>
    <w:rsid w:val="00EE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0090"/>
    <w:rPr>
      <w:color w:val="808080"/>
    </w:rPr>
  </w:style>
  <w:style w:type="paragraph" w:styleId="ListParagraph">
    <w:name w:val="List Paragraph"/>
    <w:basedOn w:val="Normal"/>
    <w:uiPriority w:val="34"/>
    <w:qFormat/>
    <w:rsid w:val="00636262"/>
    <w:pPr>
      <w:ind w:left="720"/>
      <w:contextualSpacing/>
    </w:pPr>
  </w:style>
  <w:style w:type="paragraph" w:customStyle="1" w:styleId="Default">
    <w:name w:val="Default"/>
    <w:rsid w:val="00DE509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uiPriority w:val="99"/>
    <w:rsid w:val="00A616AE"/>
    <w:rPr>
      <w:color w:val="0000FF"/>
      <w:u w:val="single"/>
    </w:rPr>
  </w:style>
  <w:style w:type="character" w:customStyle="1" w:styleId="PlainTextChar">
    <w:name w:val="Plain Text Char"/>
    <w:aliases w:val="Char Char"/>
    <w:basedOn w:val="DefaultParagraphFont"/>
    <w:link w:val="PlainText"/>
    <w:locked/>
    <w:rsid w:val="00264879"/>
    <w:rPr>
      <w:rFonts w:ascii="Courier New" w:eastAsia="Times New Roman" w:hAnsi="Courier New" w:cs="Times New Roman"/>
      <w:sz w:val="20"/>
    </w:rPr>
  </w:style>
  <w:style w:type="paragraph" w:styleId="PlainText">
    <w:name w:val="Plain Text"/>
    <w:aliases w:val="Char"/>
    <w:basedOn w:val="Normal"/>
    <w:link w:val="PlainTextChar"/>
    <w:unhideWhenUsed/>
    <w:rsid w:val="0026487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64879"/>
    <w:rPr>
      <w:rFonts w:ascii="Consolas" w:hAnsi="Consolas"/>
      <w:sz w:val="21"/>
      <w:szCs w:val="19"/>
    </w:rPr>
  </w:style>
  <w:style w:type="paragraph" w:styleId="BalloonText">
    <w:name w:val="Balloon Text"/>
    <w:basedOn w:val="Normal"/>
    <w:link w:val="BalloonTextChar"/>
    <w:uiPriority w:val="99"/>
    <w:semiHidden/>
    <w:unhideWhenUsed/>
    <w:rsid w:val="008F0A6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F0A63"/>
    <w:rPr>
      <w:rFonts w:ascii="Segoe UI" w:hAnsi="Segoe UI" w:cs="Mangal"/>
      <w:sz w:val="18"/>
      <w:szCs w:val="16"/>
    </w:rPr>
  </w:style>
  <w:style w:type="character" w:styleId="CommentReference">
    <w:name w:val="annotation reference"/>
    <w:basedOn w:val="DefaultParagraphFont"/>
    <w:uiPriority w:val="99"/>
    <w:semiHidden/>
    <w:unhideWhenUsed/>
    <w:rsid w:val="006154AA"/>
    <w:rPr>
      <w:sz w:val="16"/>
      <w:szCs w:val="16"/>
    </w:rPr>
  </w:style>
  <w:style w:type="paragraph" w:styleId="CommentText">
    <w:name w:val="annotation text"/>
    <w:basedOn w:val="Normal"/>
    <w:link w:val="CommentTextChar"/>
    <w:uiPriority w:val="99"/>
    <w:semiHidden/>
    <w:unhideWhenUsed/>
    <w:rsid w:val="006154AA"/>
    <w:pPr>
      <w:spacing w:line="240" w:lineRule="auto"/>
    </w:pPr>
    <w:rPr>
      <w:sz w:val="20"/>
      <w:szCs w:val="18"/>
    </w:rPr>
  </w:style>
  <w:style w:type="character" w:customStyle="1" w:styleId="CommentTextChar">
    <w:name w:val="Comment Text Char"/>
    <w:basedOn w:val="DefaultParagraphFont"/>
    <w:link w:val="CommentText"/>
    <w:uiPriority w:val="99"/>
    <w:semiHidden/>
    <w:rsid w:val="006154AA"/>
    <w:rPr>
      <w:sz w:val="20"/>
      <w:szCs w:val="18"/>
    </w:rPr>
  </w:style>
  <w:style w:type="paragraph" w:styleId="CommentSubject">
    <w:name w:val="annotation subject"/>
    <w:basedOn w:val="CommentText"/>
    <w:next w:val="CommentText"/>
    <w:link w:val="CommentSubjectChar"/>
    <w:uiPriority w:val="99"/>
    <w:semiHidden/>
    <w:unhideWhenUsed/>
    <w:rsid w:val="006154AA"/>
    <w:rPr>
      <w:b/>
      <w:bCs/>
    </w:rPr>
  </w:style>
  <w:style w:type="character" w:customStyle="1" w:styleId="CommentSubjectChar">
    <w:name w:val="Comment Subject Char"/>
    <w:basedOn w:val="CommentTextChar"/>
    <w:link w:val="CommentSubject"/>
    <w:uiPriority w:val="99"/>
    <w:semiHidden/>
    <w:rsid w:val="006154AA"/>
    <w:rPr>
      <w:b/>
      <w:bCs/>
      <w:sz w:val="20"/>
      <w:szCs w:val="18"/>
    </w:rPr>
  </w:style>
  <w:style w:type="paragraph" w:styleId="Revision">
    <w:name w:val="Revision"/>
    <w:hidden/>
    <w:uiPriority w:val="99"/>
    <w:semiHidden/>
    <w:rsid w:val="008F5744"/>
    <w:pPr>
      <w:spacing w:after="0" w:line="240" w:lineRule="auto"/>
    </w:pPr>
  </w:style>
  <w:style w:type="character" w:styleId="SubtleReference">
    <w:name w:val="Subtle Reference"/>
    <w:basedOn w:val="DefaultParagraphFont"/>
    <w:uiPriority w:val="31"/>
    <w:qFormat/>
    <w:rsid w:val="0085466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0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B671-C1F5-4390-8FE9-02A40CB0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4</cp:revision>
  <cp:lastPrinted>2023-12-07T06:50:00Z</cp:lastPrinted>
  <dcterms:created xsi:type="dcterms:W3CDTF">2024-12-12T05:33:00Z</dcterms:created>
  <dcterms:modified xsi:type="dcterms:W3CDTF">2024-12-12T09:54:00Z</dcterms:modified>
</cp:coreProperties>
</file>