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FE708" w14:textId="76B29877" w:rsidR="00C22973" w:rsidRDefault="00C22973" w:rsidP="00C22973">
      <w:pPr>
        <w:adjustRightInd w:val="0"/>
        <w:rPr>
          <w:rFonts w:ascii="Arial" w:hAnsi="Arial" w:cs="Arial"/>
          <w:b/>
          <w:color w:val="000000"/>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5C558D40" wp14:editId="468B3D3D">
                <wp:simplePos x="0" y="0"/>
                <wp:positionH relativeFrom="margin">
                  <wp:posOffset>2146935</wp:posOffset>
                </wp:positionH>
                <wp:positionV relativeFrom="paragraph">
                  <wp:posOffset>-142875</wp:posOffset>
                </wp:positionV>
                <wp:extent cx="1933575" cy="619125"/>
                <wp:effectExtent l="0" t="0" r="28575"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19125"/>
                        </a:xfrm>
                        <a:prstGeom prst="rect">
                          <a:avLst/>
                        </a:prstGeom>
                        <a:solidFill>
                          <a:srgbClr val="FFFFFF"/>
                        </a:solidFill>
                        <a:ln w="9525">
                          <a:solidFill>
                            <a:schemeClr val="bg1">
                              <a:lumMod val="100000"/>
                              <a:lumOff val="0"/>
                            </a:schemeClr>
                          </a:solidFill>
                          <a:miter lim="800000"/>
                          <a:headEnd/>
                          <a:tailEnd/>
                        </a:ln>
                      </wps:spPr>
                      <wps:txbx>
                        <w:txbxContent>
                          <w:p w14:paraId="6135B36A" w14:textId="77777777" w:rsidR="00F0744F" w:rsidRPr="00422026" w:rsidRDefault="00F0744F" w:rsidP="00DB3212">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430D614" w14:textId="77777777" w:rsidR="00F0744F" w:rsidRPr="00F20963" w:rsidRDefault="00F0744F" w:rsidP="00DB3212">
                            <w:pPr>
                              <w:spacing w:after="0"/>
                              <w:rPr>
                                <w:rFonts w:ascii="Arial" w:hAnsi="Arial" w:cs="Arial"/>
                                <w:b/>
                                <w:i/>
                                <w:sz w:val="28"/>
                                <w:szCs w:val="32"/>
                              </w:rPr>
                            </w:pPr>
                            <w:r w:rsidRPr="00F20963">
                              <w:rPr>
                                <w:rFonts w:ascii="Arial" w:hAnsi="Arial" w:cs="Arial"/>
                                <w:b/>
                                <w:i/>
                                <w:sz w:val="28"/>
                                <w:szCs w:val="32"/>
                              </w:rPr>
                              <w:t>Indian Standard</w:t>
                            </w:r>
                          </w:p>
                          <w:p w14:paraId="40919EAC" w14:textId="77777777" w:rsidR="00F0744F" w:rsidRPr="00C536D7" w:rsidRDefault="00F0744F" w:rsidP="00C2297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58D40" id="_x0000_t202" coordsize="21600,21600" o:spt="202" path="m,l,21600r21600,l21600,xe">
                <v:stroke joinstyle="miter"/>
                <v:path gradientshapeok="t" o:connecttype="rect"/>
              </v:shapetype>
              <v:shape id="Text Box 20" o:spid="_x0000_s1026" type="#_x0000_t202" style="position:absolute;margin-left:169.05pt;margin-top:-11.25pt;width:152.25pt;height:4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" strokecolor="white [3212]">
                <v:textbox>
                  <w:txbxContent>
                    <w:p w14:paraId="6135B36A" w14:textId="77777777" w:rsidR="00F0744F" w:rsidRPr="00422026" w:rsidRDefault="00F0744F" w:rsidP="00DB3212">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430D614" w14:textId="77777777" w:rsidR="00F0744F" w:rsidRPr="00F20963" w:rsidRDefault="00F0744F" w:rsidP="00DB3212">
                      <w:pPr>
                        <w:spacing w:after="0"/>
                        <w:rPr>
                          <w:rFonts w:ascii="Arial" w:hAnsi="Arial" w:cs="Arial"/>
                          <w:b/>
                          <w:i/>
                          <w:sz w:val="28"/>
                          <w:szCs w:val="32"/>
                        </w:rPr>
                      </w:pPr>
                      <w:r w:rsidRPr="00F20963">
                        <w:rPr>
                          <w:rFonts w:ascii="Arial" w:hAnsi="Arial" w:cs="Arial"/>
                          <w:b/>
                          <w:i/>
                          <w:sz w:val="28"/>
                          <w:szCs w:val="32"/>
                        </w:rPr>
                        <w:t>Indian Standard</w:t>
                      </w:r>
                    </w:p>
                    <w:p w14:paraId="40919EAC" w14:textId="77777777" w:rsidR="00F0744F" w:rsidRPr="00C536D7" w:rsidRDefault="00F0744F" w:rsidP="00C22973">
                      <w:pPr>
                        <w:rPr>
                          <w:b/>
                          <w:i/>
                        </w:rPr>
                      </w:pPr>
                    </w:p>
                  </w:txbxContent>
                </v:textbox>
                <w10:wrap anchorx="margin"/>
              </v:shape>
            </w:pict>
          </mc:Fallback>
        </mc:AlternateContent>
      </w:r>
    </w:p>
    <w:p w14:paraId="2ECF128D" w14:textId="6FE486D4" w:rsidR="00C22973" w:rsidRPr="00782082" w:rsidRDefault="00B750F9">
      <w:pPr>
        <w:tabs>
          <w:tab w:val="left" w:pos="3780"/>
          <w:tab w:val="left" w:pos="7590"/>
          <w:tab w:val="left" w:pos="8190"/>
        </w:tabs>
        <w:ind w:right="-873"/>
        <w:rPr>
          <w:rFonts w:ascii="Arial" w:hAnsi="Arial" w:cs="Arial"/>
          <w:b/>
          <w:bCs/>
          <w:sz w:val="24"/>
          <w:szCs w:val="22"/>
        </w:rPr>
        <w:pPrChange w:id="0" w:author="Dell" w:date="2024-12-11T16:30:00Z">
          <w:pPr>
            <w:tabs>
              <w:tab w:val="left" w:pos="3780"/>
              <w:tab w:val="left" w:pos="7590"/>
            </w:tabs>
            <w:ind w:left="4320" w:right="563"/>
          </w:pPr>
        </w:pPrChange>
      </w:pPr>
      <w:ins w:id="1" w:author="Dell" w:date="2024-12-11T16:30:00Z">
        <w:r>
          <w:rPr>
            <w:rFonts w:ascii="Arial" w:hAnsi="Arial" w:cs="Arial"/>
            <w:b/>
            <w:bCs/>
          </w:rPr>
          <w:tab/>
        </w:r>
        <w:r>
          <w:rPr>
            <w:rFonts w:ascii="Arial" w:hAnsi="Arial" w:cs="Arial"/>
            <w:b/>
            <w:bCs/>
          </w:rPr>
          <w:tab/>
        </w:r>
      </w:ins>
      <w:del w:id="2" w:author="Dell" w:date="2024-12-11T16:30:00Z">
        <w:r w:rsidR="00C22973" w:rsidDel="00B750F9">
          <w:rPr>
            <w:rFonts w:ascii="Arial" w:hAnsi="Arial" w:cs="Arial"/>
            <w:b/>
            <w:bCs/>
          </w:rPr>
          <w:tab/>
        </w:r>
      </w:del>
      <w:r w:rsidR="00DB3212">
        <w:rPr>
          <w:rFonts w:ascii="Arial" w:hAnsi="Arial" w:cs="Arial"/>
          <w:b/>
          <w:bCs/>
          <w:sz w:val="24"/>
          <w:szCs w:val="22"/>
        </w:rPr>
        <w:t xml:space="preserve">IS </w:t>
      </w:r>
      <w:proofErr w:type="gramStart"/>
      <w:r w:rsidR="00DB3212">
        <w:rPr>
          <w:rFonts w:ascii="Arial" w:hAnsi="Arial" w:cs="Arial"/>
          <w:b/>
          <w:bCs/>
          <w:sz w:val="24"/>
          <w:szCs w:val="22"/>
        </w:rPr>
        <w:t>15356 :</w:t>
      </w:r>
      <w:proofErr w:type="gramEnd"/>
      <w:r w:rsidR="00DB3212">
        <w:rPr>
          <w:rFonts w:ascii="Arial" w:hAnsi="Arial" w:cs="Arial"/>
          <w:b/>
          <w:bCs/>
          <w:sz w:val="24"/>
          <w:szCs w:val="22"/>
        </w:rPr>
        <w:t xml:space="preserve"> 2024</w:t>
      </w:r>
    </w:p>
    <w:p w14:paraId="5907897B" w14:textId="77777777" w:rsidR="00C22973" w:rsidRPr="00CF4653" w:rsidRDefault="00C22973" w:rsidP="00C22973">
      <w:pPr>
        <w:tabs>
          <w:tab w:val="left" w:pos="3780"/>
        </w:tabs>
        <w:ind w:left="3510"/>
        <w:jc w:val="right"/>
        <w:rPr>
          <w:rFonts w:ascii="Arial" w:hAnsi="Arial" w:cs="Arial"/>
        </w:rPr>
      </w:pPr>
      <w:r>
        <w:rPr>
          <w:rFonts w:ascii="Arial" w:hAnsi="Arial" w:cs="Arial"/>
          <w:noProof/>
          <w:position w:val="-1"/>
          <w:sz w:val="10"/>
          <w:lang w:val="en-IN" w:eastAsia="en-IN"/>
        </w:rPr>
        <mc:AlternateContent>
          <mc:Choice Requires="wpg">
            <w:drawing>
              <wp:inline distT="0" distB="0" distL="0" distR="0" wp14:anchorId="262A5906" wp14:editId="41A605E2">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5604ED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11322C5C" w14:textId="77777777" w:rsidR="00C22973" w:rsidRPr="004D184C" w:rsidRDefault="00C22973" w:rsidP="00C22973">
      <w:pPr>
        <w:tabs>
          <w:tab w:val="left" w:pos="426"/>
          <w:tab w:val="left" w:pos="3780"/>
        </w:tabs>
        <w:adjustRightInd w:val="0"/>
        <w:spacing w:before="120" w:after="120"/>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4CDC7A2C" w14:textId="4B51D910" w:rsidR="00C22973" w:rsidRPr="00D0347A" w:rsidRDefault="00C22973" w:rsidP="00C22973">
      <w:pPr>
        <w:pStyle w:val="HTMLPreformatted"/>
        <w:jc w:val="center"/>
        <w:rPr>
          <w:rFonts w:ascii="Kokila" w:hAnsi="Kokila" w:cs="Kokila"/>
          <w:b/>
          <w:bCs/>
          <w:sz w:val="52"/>
          <w:szCs w:val="52"/>
        </w:rPr>
      </w:pPr>
      <w:r>
        <w:rPr>
          <w:rStyle w:val="y2iqfc"/>
          <w:rFonts w:ascii="Kokila" w:hAnsi="Kokila" w:cs="Kokila"/>
          <w:b/>
          <w:bCs/>
          <w:sz w:val="52"/>
          <w:szCs w:val="52"/>
        </w:rPr>
        <w:t xml:space="preserve">   </w:t>
      </w:r>
      <w:r w:rsidR="00D0347A">
        <w:rPr>
          <w:rStyle w:val="y2iqfc"/>
          <w:rFonts w:ascii="Kokila" w:hAnsi="Kokila" w:cs="Kokila"/>
          <w:b/>
          <w:bCs/>
          <w:sz w:val="52"/>
          <w:szCs w:val="52"/>
        </w:rPr>
        <w:t xml:space="preserve">                             </w:t>
      </w:r>
      <w:r w:rsidR="00D0347A" w:rsidRPr="00D0347A">
        <w:rPr>
          <w:rStyle w:val="y2iqfc"/>
          <w:rFonts w:ascii="Kokila" w:hAnsi="Kokila" w:cs="Kokila"/>
          <w:b/>
          <w:bCs/>
          <w:sz w:val="52"/>
          <w:szCs w:val="52"/>
          <w:cs/>
        </w:rPr>
        <w:t>एसीटैल्डिहाइड</w:t>
      </w:r>
      <w:r w:rsidR="00D0347A">
        <w:rPr>
          <w:rStyle w:val="y2iqfc"/>
          <w:rFonts w:ascii="Kokila" w:hAnsi="Kokila" w:cs="Kokila"/>
          <w:b/>
          <w:bCs/>
          <w:sz w:val="52"/>
          <w:szCs w:val="52"/>
        </w:rPr>
        <w:t xml:space="preserve"> </w:t>
      </w:r>
      <w:r w:rsidR="00D0347A" w:rsidRPr="0073427E">
        <w:rPr>
          <w:rFonts w:ascii="Arial" w:hAnsi="Arial" w:cs="Arial"/>
          <w:b/>
          <w:iCs/>
          <w:sz w:val="36"/>
          <w:szCs w:val="36"/>
        </w:rPr>
        <w:t>—</w:t>
      </w:r>
      <w:r w:rsidRPr="00D0347A">
        <w:rPr>
          <w:rFonts w:ascii="Kokila" w:hAnsi="Kokila" w:cs="Kokila"/>
          <w:b/>
          <w:bCs/>
          <w:i/>
          <w:color w:val="222222"/>
          <w:sz w:val="52"/>
          <w:szCs w:val="52"/>
          <w:cs/>
        </w:rPr>
        <w:t xml:space="preserve"> </w:t>
      </w:r>
      <w:r w:rsidRPr="00D0347A">
        <w:rPr>
          <w:rFonts w:ascii="Kokila" w:hAnsi="Kokila" w:cs="Kokila"/>
          <w:b/>
          <w:bCs/>
          <w:i/>
          <w:color w:val="000000"/>
          <w:sz w:val="52"/>
          <w:szCs w:val="52"/>
          <w:cs/>
        </w:rPr>
        <w:t>विशिष्टि</w:t>
      </w:r>
    </w:p>
    <w:p w14:paraId="4147BF07" w14:textId="1A71BB06" w:rsidR="00C22973" w:rsidRPr="00BE6051" w:rsidRDefault="00C22973" w:rsidP="00C22973">
      <w:pPr>
        <w:tabs>
          <w:tab w:val="left" w:pos="426"/>
          <w:tab w:val="left" w:pos="3780"/>
        </w:tabs>
        <w:adjustRightInd w:val="0"/>
        <w:spacing w:before="120" w:after="120"/>
        <w:ind w:left="3510"/>
        <w:jc w:val="center"/>
        <w:rPr>
          <w:rFonts w:ascii="Kokila" w:hAnsi="Kokila" w:cs="Kokila"/>
          <w:b/>
          <w:bCs/>
          <w:iCs/>
          <w:color w:val="222222"/>
          <w:sz w:val="52"/>
          <w:szCs w:val="52"/>
        </w:rPr>
      </w:pPr>
      <w:proofErr w:type="gramStart"/>
      <w:r w:rsidRPr="00BE6051">
        <w:rPr>
          <w:rFonts w:ascii="Kokila" w:hAnsi="Kokila" w:cs="Kokila"/>
          <w:i/>
          <w:color w:val="222222"/>
          <w:sz w:val="40"/>
          <w:szCs w:val="40"/>
        </w:rPr>
        <w:t>(</w:t>
      </w:r>
      <w:r>
        <w:rPr>
          <w:rFonts w:ascii="Kokila" w:hAnsi="Kokila" w:cs="Kokila"/>
          <w:i/>
          <w:color w:val="222222"/>
          <w:sz w:val="40"/>
          <w:szCs w:val="40"/>
        </w:rPr>
        <w:t xml:space="preserve"> </w:t>
      </w:r>
      <w:r w:rsidR="00D0347A" w:rsidRPr="00D0347A">
        <w:rPr>
          <w:rFonts w:ascii="Kokila" w:hAnsi="Kokila" w:cs="Kokila"/>
          <w:iCs/>
          <w:color w:val="222222"/>
          <w:sz w:val="40"/>
          <w:szCs w:val="40"/>
          <w:cs/>
        </w:rPr>
        <w:t>पहल</w:t>
      </w:r>
      <w:proofErr w:type="gramEnd"/>
      <w:r w:rsidR="00D0347A" w:rsidRPr="00D0347A">
        <w:rPr>
          <w:rFonts w:ascii="Kokila" w:hAnsi="Kokila" w:cs="Kokila"/>
          <w:iCs/>
          <w:color w:val="222222"/>
          <w:sz w:val="40"/>
          <w:szCs w:val="40"/>
          <w:cs/>
        </w:rPr>
        <w:t>ा</w:t>
      </w:r>
      <w:r w:rsidRPr="00D0347A">
        <w:rPr>
          <w:rFonts w:ascii="Kokila" w:hAnsi="Kokila" w:cs="Kokila"/>
          <w:iCs/>
          <w:color w:val="222222"/>
          <w:sz w:val="40"/>
          <w:szCs w:val="40"/>
          <w:cs/>
        </w:rPr>
        <w:t xml:space="preserve"> पुनरीक्षण</w:t>
      </w:r>
      <w:r>
        <w:rPr>
          <w:rFonts w:ascii="Kokila" w:hAnsi="Kokila" w:cs="Kokila"/>
          <w:i/>
          <w:color w:val="222222"/>
          <w:sz w:val="40"/>
          <w:szCs w:val="40"/>
        </w:rPr>
        <w:t xml:space="preserve"> </w:t>
      </w:r>
      <w:r w:rsidRPr="00DB3212">
        <w:rPr>
          <w:rFonts w:ascii="Kokila" w:hAnsi="Kokila" w:cs="Kokila"/>
          <w:iCs/>
          <w:color w:val="222222"/>
          <w:sz w:val="40"/>
          <w:szCs w:val="40"/>
          <w:cs/>
        </w:rPr>
        <w:t>)</w:t>
      </w:r>
    </w:p>
    <w:p w14:paraId="78784F99" w14:textId="77777777" w:rsidR="00C22973" w:rsidRPr="004D2B35" w:rsidRDefault="00C22973" w:rsidP="00C22973">
      <w:pPr>
        <w:pStyle w:val="Title"/>
        <w:tabs>
          <w:tab w:val="left" w:pos="3780"/>
        </w:tabs>
        <w:spacing w:before="6" w:after="240" w:line="321" w:lineRule="exact"/>
        <w:ind w:left="1870" w:right="0"/>
        <w:rPr>
          <w:rFonts w:ascii="Arial" w:hAnsi="Arial" w:cstheme="minorBidi"/>
          <w:i/>
        </w:rPr>
      </w:pPr>
    </w:p>
    <w:p w14:paraId="3A929B8A" w14:textId="1CC278ED" w:rsidR="00C22973" w:rsidRPr="0073427E" w:rsidRDefault="00C22973" w:rsidP="00C22973">
      <w:pPr>
        <w:pStyle w:val="PlainText"/>
        <w:tabs>
          <w:tab w:val="left" w:pos="3780"/>
        </w:tabs>
        <w:spacing w:before="120" w:after="120" w:line="276" w:lineRule="auto"/>
        <w:ind w:left="3600"/>
        <w:jc w:val="center"/>
        <w:rPr>
          <w:rFonts w:ascii="Arial" w:hAnsi="Arial" w:cs="Arial"/>
          <w:i/>
          <w:sz w:val="36"/>
          <w:szCs w:val="36"/>
        </w:rPr>
      </w:pPr>
      <w:r>
        <w:rPr>
          <w:rFonts w:ascii="Arial" w:hAnsi="Arial" w:cs="Arial"/>
          <w:b/>
          <w:iCs/>
          <w:sz w:val="36"/>
          <w:szCs w:val="36"/>
        </w:rPr>
        <w:t>A</w:t>
      </w:r>
      <w:r w:rsidR="00DB3212">
        <w:rPr>
          <w:rFonts w:ascii="Arial" w:hAnsi="Arial" w:cs="Arial"/>
          <w:b/>
          <w:iCs/>
          <w:sz w:val="36"/>
          <w:szCs w:val="36"/>
        </w:rPr>
        <w:t>cetaldehyde</w:t>
      </w:r>
      <w:r w:rsidR="00DB3212" w:rsidRPr="0073427E">
        <w:rPr>
          <w:rFonts w:ascii="Arial" w:hAnsi="Arial" w:cs="Arial"/>
          <w:b/>
          <w:iCs/>
          <w:sz w:val="36"/>
          <w:szCs w:val="36"/>
        </w:rPr>
        <w:t xml:space="preserve"> — Specification</w:t>
      </w:r>
      <w:r w:rsidRPr="0073427E">
        <w:rPr>
          <w:rFonts w:ascii="Arial" w:hAnsi="Arial" w:cs="Arial"/>
          <w:i/>
          <w:sz w:val="36"/>
          <w:szCs w:val="36"/>
        </w:rPr>
        <w:t xml:space="preserve"> </w:t>
      </w:r>
    </w:p>
    <w:p w14:paraId="2565D9D2" w14:textId="67E73368" w:rsidR="00C22973" w:rsidRPr="00713629" w:rsidRDefault="00C22973" w:rsidP="00C22973">
      <w:pPr>
        <w:pStyle w:val="PlainText"/>
        <w:tabs>
          <w:tab w:val="left" w:pos="3780"/>
        </w:tabs>
        <w:spacing w:before="120" w:after="120" w:line="276" w:lineRule="auto"/>
        <w:ind w:left="3600"/>
        <w:jc w:val="center"/>
        <w:rPr>
          <w:rFonts w:ascii="Arial" w:hAnsi="Arial" w:cstheme="minorBidi"/>
          <w:i/>
          <w:sz w:val="28"/>
          <w:szCs w:val="28"/>
        </w:rPr>
      </w:pPr>
      <w:proofErr w:type="gramStart"/>
      <w:r w:rsidRPr="00713629">
        <w:rPr>
          <w:rFonts w:ascii="Arial" w:hAnsi="Arial" w:cstheme="minorBidi"/>
          <w:i/>
          <w:sz w:val="28"/>
          <w:szCs w:val="28"/>
        </w:rPr>
        <w:t>(</w:t>
      </w:r>
      <w:r>
        <w:rPr>
          <w:rFonts w:ascii="Arial" w:hAnsi="Arial" w:cstheme="minorBidi"/>
          <w:i/>
          <w:sz w:val="28"/>
          <w:szCs w:val="28"/>
        </w:rPr>
        <w:t xml:space="preserve"> </w:t>
      </w:r>
      <w:r w:rsidR="00F0347C">
        <w:rPr>
          <w:rFonts w:ascii="Arial" w:hAnsi="Arial" w:cstheme="minorBidi"/>
          <w:i/>
          <w:sz w:val="28"/>
          <w:szCs w:val="28"/>
        </w:rPr>
        <w:t>First</w:t>
      </w:r>
      <w:proofErr w:type="gramEnd"/>
      <w:r w:rsidRPr="00713629">
        <w:rPr>
          <w:rFonts w:ascii="Arial" w:hAnsi="Arial" w:cstheme="minorBidi"/>
          <w:i/>
          <w:sz w:val="28"/>
          <w:szCs w:val="28"/>
        </w:rPr>
        <w:t xml:space="preserve"> Revision</w:t>
      </w:r>
      <w:r>
        <w:rPr>
          <w:rFonts w:ascii="Arial" w:hAnsi="Arial" w:cstheme="minorBidi"/>
          <w:i/>
          <w:sz w:val="28"/>
          <w:szCs w:val="28"/>
        </w:rPr>
        <w:t xml:space="preserve"> </w:t>
      </w:r>
      <w:r w:rsidRPr="00713629">
        <w:rPr>
          <w:rFonts w:ascii="Arial" w:hAnsi="Arial" w:cstheme="minorBidi"/>
          <w:i/>
          <w:sz w:val="28"/>
          <w:szCs w:val="28"/>
        </w:rPr>
        <w:t>)</w:t>
      </w:r>
    </w:p>
    <w:p w14:paraId="4F621B37" w14:textId="77777777" w:rsidR="00C22973" w:rsidRPr="00D04118" w:rsidRDefault="00C22973" w:rsidP="00C22973">
      <w:pPr>
        <w:pStyle w:val="PlainText"/>
        <w:spacing w:line="276" w:lineRule="auto"/>
        <w:ind w:left="3510"/>
        <w:jc w:val="center"/>
        <w:rPr>
          <w:rFonts w:ascii="Arial" w:hAnsi="Arial" w:cs="Arial"/>
          <w:b/>
          <w:bCs/>
          <w:iCs/>
          <w:sz w:val="28"/>
          <w:szCs w:val="28"/>
        </w:rPr>
      </w:pPr>
    </w:p>
    <w:p w14:paraId="01BAE33A" w14:textId="6B3D13F8" w:rsidR="00C22973" w:rsidRDefault="00C22973" w:rsidP="00C22973">
      <w:pPr>
        <w:pStyle w:val="PlainText"/>
        <w:rPr>
          <w:rFonts w:ascii="Arial" w:eastAsia="PMingLiU" w:hAnsi="Arial" w:cs="Arial"/>
          <w:sz w:val="24"/>
          <w:lang w:eastAsia="zh-TW"/>
        </w:rPr>
      </w:pPr>
    </w:p>
    <w:p w14:paraId="21340EAD" w14:textId="77777777" w:rsidR="00555EA9" w:rsidRDefault="00555EA9" w:rsidP="00C22973">
      <w:pPr>
        <w:pStyle w:val="PlainText"/>
        <w:rPr>
          <w:rFonts w:ascii="Arial" w:eastAsia="PMingLiU" w:hAnsi="Arial" w:cs="Arial"/>
          <w:sz w:val="24"/>
          <w:lang w:eastAsia="zh-TW"/>
        </w:rPr>
      </w:pPr>
    </w:p>
    <w:p w14:paraId="79ABDE2A" w14:textId="77777777" w:rsidR="00C22973" w:rsidRDefault="00C22973" w:rsidP="00C22973">
      <w:pPr>
        <w:pStyle w:val="PlainText"/>
        <w:jc w:val="center"/>
        <w:rPr>
          <w:ins w:id="3" w:author="Dell" w:date="2024-12-11T16:30:00Z"/>
          <w:rFonts w:ascii="Arial" w:eastAsia="PMingLiU" w:hAnsi="Arial" w:cs="Arial"/>
          <w:sz w:val="24"/>
          <w:lang w:eastAsia="zh-TW"/>
        </w:rPr>
      </w:pPr>
    </w:p>
    <w:p w14:paraId="4C6E945D" w14:textId="77777777" w:rsidR="0070202F" w:rsidRDefault="0070202F" w:rsidP="00C22973">
      <w:pPr>
        <w:pStyle w:val="PlainText"/>
        <w:jc w:val="center"/>
        <w:rPr>
          <w:ins w:id="4" w:author="Dell" w:date="2024-12-11T16:30:00Z"/>
          <w:rFonts w:ascii="Arial" w:eastAsia="PMingLiU" w:hAnsi="Arial" w:cs="Arial"/>
          <w:sz w:val="24"/>
          <w:lang w:eastAsia="zh-TW"/>
        </w:rPr>
      </w:pPr>
    </w:p>
    <w:p w14:paraId="493E938B" w14:textId="77777777" w:rsidR="0070202F" w:rsidRDefault="0070202F" w:rsidP="00C22973">
      <w:pPr>
        <w:pStyle w:val="PlainText"/>
        <w:jc w:val="center"/>
        <w:rPr>
          <w:ins w:id="5" w:author="Dell" w:date="2024-12-11T16:30:00Z"/>
          <w:rFonts w:ascii="Arial" w:eastAsia="PMingLiU" w:hAnsi="Arial" w:cs="Arial"/>
          <w:sz w:val="24"/>
          <w:lang w:eastAsia="zh-TW"/>
        </w:rPr>
      </w:pPr>
    </w:p>
    <w:p w14:paraId="00AF1A96" w14:textId="77777777" w:rsidR="0070202F" w:rsidRDefault="0070202F" w:rsidP="00C22973">
      <w:pPr>
        <w:pStyle w:val="PlainText"/>
        <w:jc w:val="center"/>
        <w:rPr>
          <w:ins w:id="6" w:author="Dell" w:date="2024-12-11T16:30:00Z"/>
          <w:rFonts w:ascii="Arial" w:eastAsia="PMingLiU" w:hAnsi="Arial" w:cs="Arial"/>
          <w:sz w:val="24"/>
          <w:lang w:eastAsia="zh-TW"/>
        </w:rPr>
      </w:pPr>
    </w:p>
    <w:p w14:paraId="6277BFBE" w14:textId="77777777" w:rsidR="0070202F" w:rsidRDefault="0070202F" w:rsidP="00C22973">
      <w:pPr>
        <w:pStyle w:val="PlainText"/>
        <w:jc w:val="center"/>
        <w:rPr>
          <w:ins w:id="7" w:author="Dell" w:date="2024-12-11T16:30:00Z"/>
          <w:rFonts w:ascii="Arial" w:eastAsia="PMingLiU" w:hAnsi="Arial" w:cs="Arial"/>
          <w:sz w:val="24"/>
          <w:lang w:eastAsia="zh-TW"/>
        </w:rPr>
      </w:pPr>
    </w:p>
    <w:p w14:paraId="2703CFF0" w14:textId="77777777" w:rsidR="0070202F" w:rsidRDefault="0070202F" w:rsidP="00C22973">
      <w:pPr>
        <w:pStyle w:val="PlainText"/>
        <w:jc w:val="center"/>
        <w:rPr>
          <w:ins w:id="8" w:author="Dell" w:date="2024-12-11T16:30:00Z"/>
          <w:rFonts w:ascii="Arial" w:eastAsia="PMingLiU" w:hAnsi="Arial" w:cs="Arial"/>
          <w:sz w:val="24"/>
          <w:lang w:eastAsia="zh-TW"/>
        </w:rPr>
      </w:pPr>
    </w:p>
    <w:p w14:paraId="584D03F3" w14:textId="77777777" w:rsidR="0070202F" w:rsidRDefault="0070202F" w:rsidP="00C22973">
      <w:pPr>
        <w:pStyle w:val="PlainText"/>
        <w:jc w:val="center"/>
        <w:rPr>
          <w:ins w:id="9" w:author="Dell" w:date="2024-12-11T16:30:00Z"/>
          <w:rFonts w:ascii="Arial" w:eastAsia="PMingLiU" w:hAnsi="Arial" w:cs="Arial"/>
          <w:sz w:val="24"/>
          <w:lang w:eastAsia="zh-TW"/>
        </w:rPr>
      </w:pPr>
    </w:p>
    <w:p w14:paraId="1D9D7259" w14:textId="77777777" w:rsidR="0070202F" w:rsidRDefault="0070202F" w:rsidP="00C22973">
      <w:pPr>
        <w:pStyle w:val="PlainText"/>
        <w:jc w:val="center"/>
        <w:rPr>
          <w:ins w:id="10" w:author="Dell" w:date="2024-12-11T16:30:00Z"/>
          <w:rFonts w:ascii="Arial" w:eastAsia="PMingLiU" w:hAnsi="Arial" w:cs="Arial"/>
          <w:sz w:val="24"/>
          <w:lang w:eastAsia="zh-TW"/>
        </w:rPr>
      </w:pPr>
    </w:p>
    <w:p w14:paraId="3C38777B" w14:textId="77777777" w:rsidR="0070202F" w:rsidRDefault="0070202F" w:rsidP="00C22973">
      <w:pPr>
        <w:pStyle w:val="PlainText"/>
        <w:jc w:val="center"/>
        <w:rPr>
          <w:ins w:id="11" w:author="Dell" w:date="2024-12-11T16:30:00Z"/>
          <w:rFonts w:ascii="Arial" w:eastAsia="PMingLiU" w:hAnsi="Arial" w:cs="Arial"/>
          <w:sz w:val="24"/>
          <w:lang w:eastAsia="zh-TW"/>
        </w:rPr>
      </w:pPr>
    </w:p>
    <w:p w14:paraId="5D4C7788" w14:textId="77777777" w:rsidR="0070202F" w:rsidRDefault="0070202F" w:rsidP="00C22973">
      <w:pPr>
        <w:pStyle w:val="PlainText"/>
        <w:jc w:val="center"/>
        <w:rPr>
          <w:ins w:id="12" w:author="Dell" w:date="2024-12-11T16:30:00Z"/>
          <w:rFonts w:ascii="Arial" w:eastAsia="PMingLiU" w:hAnsi="Arial" w:cs="Arial"/>
          <w:sz w:val="24"/>
          <w:lang w:eastAsia="zh-TW"/>
        </w:rPr>
      </w:pPr>
    </w:p>
    <w:p w14:paraId="5992920B" w14:textId="77777777" w:rsidR="0070202F" w:rsidRDefault="0070202F" w:rsidP="00C22973">
      <w:pPr>
        <w:pStyle w:val="PlainText"/>
        <w:jc w:val="center"/>
        <w:rPr>
          <w:ins w:id="13" w:author="Dell" w:date="2024-12-11T16:30:00Z"/>
          <w:rFonts w:ascii="Arial" w:eastAsia="PMingLiU" w:hAnsi="Arial" w:cs="Arial"/>
          <w:sz w:val="24"/>
          <w:lang w:eastAsia="zh-TW"/>
        </w:rPr>
      </w:pPr>
    </w:p>
    <w:p w14:paraId="66F99094" w14:textId="77777777" w:rsidR="0070202F" w:rsidRDefault="0070202F" w:rsidP="00C22973">
      <w:pPr>
        <w:pStyle w:val="PlainText"/>
        <w:jc w:val="center"/>
        <w:rPr>
          <w:ins w:id="14" w:author="Dell" w:date="2024-12-11T16:30:00Z"/>
          <w:rFonts w:ascii="Arial" w:eastAsia="PMingLiU" w:hAnsi="Arial" w:cs="Arial"/>
          <w:sz w:val="24"/>
          <w:lang w:eastAsia="zh-TW"/>
        </w:rPr>
      </w:pPr>
    </w:p>
    <w:p w14:paraId="0F2C5CC7" w14:textId="77777777" w:rsidR="0070202F" w:rsidRDefault="0070202F" w:rsidP="00C22973">
      <w:pPr>
        <w:pStyle w:val="PlainText"/>
        <w:jc w:val="center"/>
        <w:rPr>
          <w:ins w:id="15" w:author="Dell" w:date="2024-12-11T16:30:00Z"/>
          <w:rFonts w:ascii="Arial" w:eastAsia="PMingLiU" w:hAnsi="Arial" w:cs="Arial"/>
          <w:sz w:val="24"/>
          <w:lang w:eastAsia="zh-TW"/>
        </w:rPr>
      </w:pPr>
    </w:p>
    <w:p w14:paraId="22CEA79F" w14:textId="77777777" w:rsidR="0070202F" w:rsidRDefault="0070202F" w:rsidP="00C22973">
      <w:pPr>
        <w:pStyle w:val="PlainText"/>
        <w:jc w:val="center"/>
        <w:rPr>
          <w:rFonts w:ascii="Arial" w:eastAsia="PMingLiU" w:hAnsi="Arial" w:cs="Arial"/>
          <w:sz w:val="24"/>
          <w:lang w:eastAsia="zh-TW"/>
        </w:rPr>
      </w:pPr>
    </w:p>
    <w:p w14:paraId="5176F702" w14:textId="7CAC22E9" w:rsidR="00C22973" w:rsidRPr="00DB3212" w:rsidRDefault="00C22973">
      <w:pPr>
        <w:pStyle w:val="PlainText"/>
        <w:ind w:left="3510" w:right="-783"/>
        <w:jc w:val="center"/>
        <w:rPr>
          <w:rFonts w:ascii="Arial" w:hAnsi="Arial" w:cs="Arial"/>
          <w:sz w:val="24"/>
        </w:rPr>
        <w:pPrChange w:id="16" w:author="Dell" w:date="2024-12-11T16:30:00Z">
          <w:pPr>
            <w:pStyle w:val="PlainText"/>
            <w:ind w:left="3510"/>
            <w:jc w:val="center"/>
          </w:pPr>
        </w:pPrChange>
      </w:pPr>
      <w:r w:rsidRPr="00DB3212">
        <w:rPr>
          <w:rFonts w:ascii="Arial" w:eastAsia="PMingLiU" w:hAnsi="Arial" w:cs="Arial"/>
          <w:bCs/>
          <w:sz w:val="24"/>
          <w:lang w:eastAsia="zh-TW"/>
        </w:rPr>
        <w:t xml:space="preserve">ICS </w:t>
      </w:r>
      <w:r w:rsidR="00F0347C" w:rsidRPr="00DB3212">
        <w:rPr>
          <w:rFonts w:ascii="Arial" w:hAnsi="Arial" w:cs="Arial"/>
          <w:iCs/>
          <w:sz w:val="24"/>
          <w:szCs w:val="24"/>
        </w:rPr>
        <w:t>71.080.8</w:t>
      </w:r>
      <w:r w:rsidRPr="00DB3212">
        <w:rPr>
          <w:rFonts w:ascii="Arial" w:hAnsi="Arial" w:cs="Arial"/>
          <w:iCs/>
          <w:sz w:val="24"/>
          <w:szCs w:val="24"/>
        </w:rPr>
        <w:t>0</w:t>
      </w:r>
    </w:p>
    <w:p w14:paraId="5BEEDAF8" w14:textId="77777777" w:rsidR="00C22973" w:rsidRDefault="00C22973">
      <w:pPr>
        <w:pStyle w:val="PlainText"/>
        <w:ind w:right="-783"/>
        <w:jc w:val="center"/>
        <w:rPr>
          <w:rFonts w:ascii="Arial" w:hAnsi="Arial" w:cs="Arial"/>
          <w:sz w:val="24"/>
        </w:rPr>
        <w:pPrChange w:id="17" w:author="Dell" w:date="2024-12-11T16:30:00Z">
          <w:pPr>
            <w:pStyle w:val="PlainText"/>
            <w:jc w:val="center"/>
          </w:pPr>
        </w:pPrChange>
      </w:pPr>
    </w:p>
    <w:p w14:paraId="755354BA" w14:textId="1127363E" w:rsidR="00C22973" w:rsidRDefault="00C22973">
      <w:pPr>
        <w:pStyle w:val="PlainText"/>
        <w:ind w:right="-783"/>
        <w:rPr>
          <w:rFonts w:ascii="Arial" w:hAnsi="Arial" w:cs="Arial"/>
          <w:sz w:val="24"/>
        </w:rPr>
        <w:pPrChange w:id="18" w:author="Dell" w:date="2024-12-11T16:30:00Z">
          <w:pPr>
            <w:pStyle w:val="PlainText"/>
          </w:pPr>
        </w:pPrChange>
      </w:pPr>
    </w:p>
    <w:p w14:paraId="2858A19F" w14:textId="77777777" w:rsidR="00555EA9" w:rsidRDefault="00555EA9">
      <w:pPr>
        <w:pStyle w:val="PlainText"/>
        <w:ind w:right="-783"/>
        <w:rPr>
          <w:rFonts w:ascii="Arial" w:hAnsi="Arial" w:cs="Arial"/>
          <w:sz w:val="24"/>
        </w:rPr>
        <w:pPrChange w:id="19" w:author="Dell" w:date="2024-12-11T16:30:00Z">
          <w:pPr>
            <w:pStyle w:val="PlainText"/>
          </w:pPr>
        </w:pPrChange>
      </w:pPr>
    </w:p>
    <w:p w14:paraId="18E64E59" w14:textId="77777777" w:rsidR="00C22973" w:rsidRPr="00CF4653" w:rsidRDefault="00C22973">
      <w:pPr>
        <w:pStyle w:val="PlainText"/>
        <w:ind w:right="-783"/>
        <w:rPr>
          <w:rFonts w:ascii="Arial" w:hAnsi="Arial" w:cs="Arial"/>
          <w:sz w:val="24"/>
        </w:rPr>
        <w:pPrChange w:id="20" w:author="Dell" w:date="2024-12-11T16:30:00Z">
          <w:pPr>
            <w:pStyle w:val="PlainText"/>
            <w:ind w:right="-477"/>
          </w:pPr>
        </w:pPrChange>
      </w:pPr>
    </w:p>
    <w:p w14:paraId="565859AA" w14:textId="77777777" w:rsidR="00C22973" w:rsidRDefault="00C22973">
      <w:pPr>
        <w:ind w:left="3510" w:right="-783"/>
        <w:jc w:val="center"/>
        <w:rPr>
          <w:rFonts w:ascii="Arial" w:hAnsi="Arial" w:cs="Arial"/>
        </w:rPr>
        <w:pPrChange w:id="21" w:author="Dell" w:date="2024-12-11T16:30:00Z">
          <w:pPr>
            <w:ind w:left="3510"/>
            <w:jc w:val="center"/>
          </w:pPr>
        </w:pPrChange>
      </w:pPr>
      <w:r w:rsidRPr="004E2754">
        <w:rPr>
          <w:rFonts w:ascii="Arial" w:hAnsi="Arial" w:cs="Arial"/>
        </w:rPr>
        <w:sym w:font="Symbol" w:char="00D3"/>
      </w:r>
      <w:r w:rsidRPr="004E2754">
        <w:rPr>
          <w:rFonts w:ascii="Arial" w:hAnsi="Arial" w:cs="Arial"/>
        </w:rPr>
        <w:t xml:space="preserve"> BIS 202</w:t>
      </w:r>
      <w:r>
        <w:rPr>
          <w:rFonts w:ascii="Arial" w:hAnsi="Arial" w:cs="Arial"/>
        </w:rPr>
        <w:t>4</w:t>
      </w:r>
    </w:p>
    <w:p w14:paraId="13D6AE5F" w14:textId="43E217A9" w:rsidR="00C22973" w:rsidRPr="00CF4653" w:rsidRDefault="00B1204C" w:rsidP="00C22973">
      <w:pPr>
        <w:ind w:left="3510"/>
        <w:jc w:val="center"/>
        <w:rPr>
          <w:rFonts w:ascii="Arial" w:hAnsi="Arial" w:cs="Arial"/>
        </w:rPr>
      </w:pPr>
      <w:r>
        <w:rPr>
          <w:rFonts w:ascii="Kokila" w:hAnsi="Kokila" w:cs="Kokila"/>
          <w:sz w:val="36"/>
          <w:szCs w:val="36"/>
          <w:lang w:val="en-IN" w:eastAsia="zh-CN" w:bidi="ar-SA"/>
        </w:rPr>
        <w:object w:dxaOrig="1440" w:dyaOrig="1440" w14:anchorId="1514D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1pt;margin-top:13.65pt;width:59.7pt;height:59.7pt;z-index:251659264" o:allowincell="f">
            <v:imagedata r:id="rId7" o:title=""/>
          </v:shape>
          <o:OLEObject Type="Embed" ProgID="MSPhotoEd.3" ShapeID="_x0000_s1026" DrawAspect="Content" ObjectID="_1795443690" r:id="rId8"/>
        </w:object>
      </w:r>
      <w:r w:rsidR="00C22973">
        <w:rPr>
          <w:rFonts w:ascii="Arial" w:hAnsi="Arial" w:cs="Arial"/>
          <w:noProof/>
          <w:position w:val="-1"/>
          <w:sz w:val="10"/>
          <w:lang w:val="en-IN" w:eastAsia="en-IN"/>
        </w:rPr>
        <mc:AlternateContent>
          <mc:Choice Requires="wpg">
            <w:drawing>
              <wp:inline distT="0" distB="0" distL="0" distR="0" wp14:anchorId="193C8C9D" wp14:editId="42EB30E3">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1858E68"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2DEC2205" w14:textId="77777777" w:rsidR="00C22973" w:rsidRPr="00F73CAC" w:rsidRDefault="00C22973">
      <w:pPr>
        <w:spacing w:after="0"/>
        <w:ind w:left="4860" w:right="-873"/>
        <w:jc w:val="center"/>
        <w:rPr>
          <w:rFonts w:ascii="Kokila" w:hAnsi="Kokila" w:cs="Kokila"/>
          <w:b/>
          <w:bCs/>
          <w:caps/>
          <w:sz w:val="36"/>
          <w:szCs w:val="36"/>
        </w:rPr>
        <w:pPrChange w:id="22" w:author="Dell" w:date="2024-12-11T16:30:00Z">
          <w:pPr>
            <w:spacing w:after="0"/>
            <w:ind w:left="4860" w:right="-567"/>
            <w:jc w:val="center"/>
          </w:pPr>
        </w:pPrChange>
      </w:pPr>
      <w:r w:rsidRPr="00F73CAC">
        <w:rPr>
          <w:rFonts w:ascii="Kokila" w:hAnsi="Kokila" w:cs="Kokila"/>
          <w:caps/>
          <w:sz w:val="36"/>
          <w:szCs w:val="36"/>
          <w:cs/>
        </w:rPr>
        <w:t>भारतीय मानक ब्यूरो</w:t>
      </w:r>
    </w:p>
    <w:p w14:paraId="56E1D36F" w14:textId="391709DC" w:rsidR="00C22973" w:rsidRPr="00CF4653" w:rsidRDefault="00C22973">
      <w:pPr>
        <w:adjustRightInd w:val="0"/>
        <w:spacing w:after="0"/>
        <w:ind w:left="4860" w:right="-873"/>
        <w:jc w:val="center"/>
        <w:rPr>
          <w:rFonts w:ascii="Arial" w:hAnsi="Arial" w:cs="Arial"/>
          <w:bCs/>
          <w:color w:val="231F20"/>
          <w:spacing w:val="22"/>
        </w:rPr>
        <w:pPrChange w:id="23" w:author="Dell" w:date="2024-12-11T16:30:00Z">
          <w:pPr>
            <w:adjustRightInd w:val="0"/>
            <w:spacing w:after="0"/>
            <w:ind w:left="4860" w:right="-567"/>
            <w:jc w:val="center"/>
          </w:pPr>
        </w:pPrChange>
      </w:pPr>
      <w:r w:rsidRPr="00CF4653">
        <w:rPr>
          <w:rFonts w:ascii="Arial" w:hAnsi="Arial" w:cs="Arial"/>
          <w:bCs/>
          <w:color w:val="231F20"/>
          <w:spacing w:val="22"/>
        </w:rPr>
        <w:t>BUREAU OF INDIAN STANDARDS</w:t>
      </w:r>
    </w:p>
    <w:p w14:paraId="30793D51" w14:textId="77777777" w:rsidR="00C22973" w:rsidRPr="008371E9" w:rsidRDefault="00C22973">
      <w:pPr>
        <w:spacing w:after="0"/>
        <w:ind w:left="4860" w:right="-873"/>
        <w:jc w:val="center"/>
        <w:rPr>
          <w:rFonts w:ascii="Kokila" w:hAnsi="Kokila" w:cs="Kokila"/>
          <w:b/>
          <w:bCs/>
          <w:color w:val="231F20"/>
          <w:spacing w:val="22"/>
          <w:sz w:val="32"/>
          <w:szCs w:val="32"/>
        </w:rPr>
        <w:pPrChange w:id="24" w:author="Dell" w:date="2024-12-11T16:30:00Z">
          <w:pPr>
            <w:spacing w:after="0"/>
            <w:ind w:left="4860" w:right="-567"/>
            <w:jc w:val="center"/>
          </w:pPr>
        </w:pPrChange>
      </w:pPr>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363206CC" w14:textId="77777777" w:rsidR="00C22973" w:rsidRPr="00CF4653" w:rsidRDefault="00C22973">
      <w:pPr>
        <w:tabs>
          <w:tab w:val="left" w:pos="3119"/>
          <w:tab w:val="left" w:pos="3828"/>
          <w:tab w:val="left" w:pos="4253"/>
        </w:tabs>
        <w:adjustRightInd w:val="0"/>
        <w:spacing w:after="0"/>
        <w:ind w:left="4860" w:right="-873"/>
        <w:jc w:val="center"/>
        <w:rPr>
          <w:rFonts w:ascii="Arial" w:hAnsi="Arial" w:cs="Arial"/>
          <w:color w:val="231F20"/>
          <w:sz w:val="20"/>
        </w:rPr>
        <w:pPrChange w:id="25" w:author="Dell" w:date="2024-12-11T16:30:00Z">
          <w:pPr>
            <w:tabs>
              <w:tab w:val="left" w:pos="3119"/>
              <w:tab w:val="left" w:pos="3828"/>
              <w:tab w:val="left" w:pos="4253"/>
            </w:tabs>
            <w:adjustRightInd w:val="0"/>
            <w:spacing w:after="0"/>
            <w:ind w:left="4860" w:right="-567"/>
            <w:jc w:val="center"/>
          </w:pPr>
        </w:pPrChange>
      </w:pPr>
      <w:r w:rsidRPr="00CF4653">
        <w:rPr>
          <w:rFonts w:ascii="Arial" w:hAnsi="Arial" w:cs="Arial"/>
          <w:color w:val="231F20"/>
          <w:sz w:val="20"/>
        </w:rPr>
        <w:t>MANAK BHAVAN, 9 BAHADUR SHAH ZAFAR MARG</w:t>
      </w:r>
    </w:p>
    <w:p w14:paraId="383B86B1" w14:textId="77777777" w:rsidR="00C22973" w:rsidRPr="00CF4653" w:rsidRDefault="00C22973">
      <w:pPr>
        <w:tabs>
          <w:tab w:val="left" w:pos="3119"/>
          <w:tab w:val="left" w:pos="3828"/>
          <w:tab w:val="left" w:pos="4253"/>
        </w:tabs>
        <w:adjustRightInd w:val="0"/>
        <w:spacing w:after="0"/>
        <w:ind w:left="4860" w:right="-873"/>
        <w:jc w:val="center"/>
        <w:rPr>
          <w:rFonts w:ascii="Arial" w:hAnsi="Arial" w:cs="Arial"/>
          <w:color w:val="231F20"/>
          <w:sz w:val="20"/>
        </w:rPr>
        <w:pPrChange w:id="26" w:author="Dell" w:date="2024-12-11T16:30:00Z">
          <w:pPr>
            <w:tabs>
              <w:tab w:val="left" w:pos="3119"/>
              <w:tab w:val="left" w:pos="3828"/>
              <w:tab w:val="left" w:pos="4253"/>
            </w:tabs>
            <w:adjustRightInd w:val="0"/>
            <w:spacing w:after="0"/>
            <w:ind w:left="4860" w:right="-567"/>
            <w:jc w:val="center"/>
          </w:pPr>
        </w:pPrChange>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EAB122F" w14:textId="77777777" w:rsidR="00C22973" w:rsidRPr="00CF4653" w:rsidRDefault="00F0744F">
      <w:pPr>
        <w:spacing w:after="240"/>
        <w:ind w:left="4860" w:right="-873"/>
        <w:jc w:val="center"/>
        <w:rPr>
          <w:rFonts w:ascii="Arial" w:hAnsi="Arial" w:cs="Arial"/>
          <w:sz w:val="20"/>
        </w:rPr>
        <w:pPrChange w:id="27" w:author="Dell" w:date="2024-12-11T16:30:00Z">
          <w:pPr>
            <w:spacing w:after="0"/>
            <w:ind w:left="4860" w:right="-567"/>
            <w:jc w:val="center"/>
          </w:pPr>
        </w:pPrChange>
      </w:pPr>
      <w:r>
        <w:fldChar w:fldCharType="begin"/>
      </w:r>
      <w:r>
        <w:instrText xml:space="preserve"> HYPERLINK "http://www.bis.org.in" </w:instrText>
      </w:r>
      <w:r>
        <w:fldChar w:fldCharType="separate"/>
      </w:r>
      <w:r w:rsidR="00C22973" w:rsidRPr="00CF4653">
        <w:rPr>
          <w:rStyle w:val="Hyperlink"/>
          <w:rFonts w:ascii="Arial" w:hAnsi="Arial" w:cs="Arial"/>
        </w:rPr>
        <w:t>www.bis.gov.in</w:t>
      </w:r>
      <w:r>
        <w:rPr>
          <w:rStyle w:val="Hyperlink"/>
          <w:rFonts w:ascii="Arial" w:hAnsi="Arial" w:cs="Arial"/>
        </w:rPr>
        <w:fldChar w:fldCharType="end"/>
      </w:r>
      <w:r w:rsidR="00C22973" w:rsidRPr="00CF4653">
        <w:rPr>
          <w:rFonts w:ascii="Arial" w:hAnsi="Arial" w:cs="Arial"/>
          <w:sz w:val="20"/>
        </w:rPr>
        <w:t xml:space="preserve">     </w:t>
      </w:r>
      <w:r>
        <w:fldChar w:fldCharType="begin"/>
      </w:r>
      <w:r>
        <w:instrText xml:space="preserve"> HYPERLINK "http://www.standardsbis.in" </w:instrText>
      </w:r>
      <w:r>
        <w:fldChar w:fldCharType="separate"/>
      </w:r>
      <w:r w:rsidR="00C22973" w:rsidRPr="00CF4653">
        <w:rPr>
          <w:rStyle w:val="Hyperlink"/>
          <w:rFonts w:ascii="Arial" w:hAnsi="Arial" w:cs="Arial"/>
        </w:rPr>
        <w:t>www.standardsbis.in</w:t>
      </w:r>
      <w:r>
        <w:rPr>
          <w:rStyle w:val="Hyperlink"/>
          <w:rFonts w:ascii="Arial" w:hAnsi="Arial" w:cs="Arial"/>
        </w:rPr>
        <w:fldChar w:fldCharType="end"/>
      </w:r>
    </w:p>
    <w:p w14:paraId="63E585C4" w14:textId="589B8CDC" w:rsidR="00C22973" w:rsidRPr="00CF4653" w:rsidDel="0070202F" w:rsidRDefault="00C22973" w:rsidP="00C22973">
      <w:pPr>
        <w:ind w:left="3510" w:firstLine="720"/>
        <w:jc w:val="center"/>
        <w:rPr>
          <w:del w:id="28" w:author="Dell" w:date="2024-12-11T16:30:00Z"/>
          <w:rFonts w:ascii="Arial" w:hAnsi="Arial" w:cs="Arial"/>
        </w:rPr>
      </w:pPr>
    </w:p>
    <w:p w14:paraId="7749913B" w14:textId="72940CF6" w:rsidR="00C22973" w:rsidRDefault="00634343">
      <w:pPr>
        <w:ind w:left="3600" w:right="-873"/>
        <w:pPrChange w:id="29" w:author="Dell" w:date="2024-12-11T16:29:00Z">
          <w:pPr>
            <w:ind w:left="3600"/>
          </w:pPr>
        </w:pPrChange>
      </w:pPr>
      <w:del w:id="30" w:author="Dell" w:date="2024-12-11T16:30:00Z">
        <w:r w:rsidDel="003E7906">
          <w:rPr>
            <w:rFonts w:ascii="Arial" w:hAnsi="Arial" w:cs="Arial"/>
            <w:b/>
            <w:bCs/>
            <w:iCs/>
          </w:rPr>
          <w:delText xml:space="preserve">November </w:delText>
        </w:r>
      </w:del>
      <w:ins w:id="31" w:author="Dell" w:date="2024-12-11T16:30:00Z">
        <w:r w:rsidR="003E7906">
          <w:rPr>
            <w:rFonts w:ascii="Arial" w:hAnsi="Arial" w:cs="Arial"/>
            <w:b/>
            <w:bCs/>
            <w:iCs/>
          </w:rPr>
          <w:t xml:space="preserve">December </w:t>
        </w:r>
      </w:ins>
      <w:r w:rsidR="00C22973">
        <w:rPr>
          <w:rFonts w:ascii="Arial" w:hAnsi="Arial" w:cs="Arial"/>
          <w:b/>
          <w:bCs/>
          <w:iCs/>
        </w:rPr>
        <w:t>2024</w:t>
      </w:r>
      <w:r w:rsidR="00C22973">
        <w:rPr>
          <w:rFonts w:ascii="Arial" w:hAnsi="Arial" w:cs="Arial"/>
          <w:b/>
          <w:bCs/>
        </w:rPr>
        <w:t xml:space="preserve">                              </w:t>
      </w:r>
      <w:r w:rsidR="00782082">
        <w:rPr>
          <w:rFonts w:ascii="Arial" w:hAnsi="Arial" w:cs="Arial"/>
          <w:b/>
          <w:bCs/>
        </w:rPr>
        <w:t xml:space="preserve">             </w:t>
      </w:r>
      <w:r w:rsidR="00C22973">
        <w:rPr>
          <w:rFonts w:ascii="Arial" w:hAnsi="Arial" w:cs="Arial"/>
          <w:b/>
          <w:bCs/>
        </w:rPr>
        <w:t xml:space="preserve">        Price Group X</w:t>
      </w:r>
    </w:p>
    <w:p w14:paraId="279B8FCA" w14:textId="6D013DB3" w:rsidR="002012B1" w:rsidDel="0070202F" w:rsidRDefault="002012B1" w:rsidP="002012B1">
      <w:pPr>
        <w:adjustRightInd w:val="0"/>
        <w:spacing w:after="0"/>
        <w:jc w:val="center"/>
        <w:rPr>
          <w:del w:id="32" w:author="Dell" w:date="2024-12-11T16:30:00Z"/>
          <w:rFonts w:ascii="Times New Roman" w:hAnsi="Times New Roman" w:cs="Times New Roman"/>
          <w:b/>
          <w:bCs/>
          <w:sz w:val="28"/>
          <w:szCs w:val="28"/>
        </w:rPr>
      </w:pPr>
    </w:p>
    <w:p w14:paraId="41453E0F" w14:textId="63A8EC0B" w:rsidR="00D0347A" w:rsidDel="0070202F" w:rsidRDefault="00D0347A" w:rsidP="00AA37B5">
      <w:pPr>
        <w:adjustRightInd w:val="0"/>
        <w:spacing w:after="0"/>
        <w:rPr>
          <w:del w:id="33" w:author="Dell" w:date="2024-12-11T16:30:00Z"/>
          <w:rFonts w:ascii="Times New Roman" w:hAnsi="Times New Roman" w:cstheme="minorBidi"/>
          <w:b/>
          <w:bCs/>
          <w:sz w:val="28"/>
          <w:szCs w:val="28"/>
        </w:rPr>
      </w:pPr>
    </w:p>
    <w:p w14:paraId="0F25C89D" w14:textId="6274511D" w:rsidR="00555EA9" w:rsidDel="0070202F" w:rsidRDefault="00555EA9" w:rsidP="00AA37B5">
      <w:pPr>
        <w:adjustRightInd w:val="0"/>
        <w:spacing w:after="0"/>
        <w:rPr>
          <w:del w:id="34" w:author="Dell" w:date="2024-12-11T16:30:00Z"/>
          <w:rFonts w:ascii="Times New Roman" w:hAnsi="Times New Roman" w:cstheme="minorBidi"/>
          <w:b/>
          <w:bCs/>
          <w:sz w:val="28"/>
          <w:szCs w:val="28"/>
        </w:rPr>
      </w:pPr>
    </w:p>
    <w:p w14:paraId="138B9E5A" w14:textId="2358ADB0" w:rsidR="00AA37B5" w:rsidDel="0070202F" w:rsidRDefault="00AA37B5" w:rsidP="00AA37B5">
      <w:pPr>
        <w:spacing w:after="0" w:line="240" w:lineRule="auto"/>
        <w:rPr>
          <w:del w:id="35" w:author="Dell" w:date="2024-12-11T16:30:00Z"/>
          <w:rFonts w:ascii="Times New Roman" w:eastAsia="Times New Roman" w:hAnsi="Times New Roman" w:cstheme="minorBidi"/>
          <w:color w:val="000000" w:themeColor="text1"/>
          <w:sz w:val="20"/>
          <w:lang w:val="en-IN"/>
        </w:rPr>
      </w:pPr>
    </w:p>
    <w:p w14:paraId="737926BF" w14:textId="1C0BFED9" w:rsidR="00DB3212" w:rsidDel="0070202F" w:rsidRDefault="00DB3212" w:rsidP="00AA37B5">
      <w:pPr>
        <w:spacing w:after="0" w:line="240" w:lineRule="auto"/>
        <w:rPr>
          <w:del w:id="36" w:author="Dell" w:date="2024-12-11T16:30:00Z"/>
          <w:rFonts w:ascii="Times New Roman" w:eastAsia="Times New Roman" w:hAnsi="Times New Roman" w:cs="Times New Roman"/>
          <w:color w:val="000000" w:themeColor="text1"/>
          <w:sz w:val="20"/>
          <w:lang w:val="en-IN"/>
        </w:rPr>
      </w:pPr>
    </w:p>
    <w:p w14:paraId="66B926EC" w14:textId="133C905E" w:rsidR="00DB3212" w:rsidDel="0070202F" w:rsidRDefault="00DB3212" w:rsidP="00AA37B5">
      <w:pPr>
        <w:spacing w:after="0" w:line="240" w:lineRule="auto"/>
        <w:rPr>
          <w:del w:id="37" w:author="Dell" w:date="2024-12-11T16:30:00Z"/>
          <w:rFonts w:ascii="Times New Roman" w:eastAsia="Times New Roman" w:hAnsi="Times New Roman" w:cs="Times New Roman"/>
          <w:color w:val="000000" w:themeColor="text1"/>
          <w:sz w:val="20"/>
          <w:lang w:val="en-IN"/>
        </w:rPr>
      </w:pPr>
    </w:p>
    <w:p w14:paraId="68172B2F" w14:textId="157B2F35" w:rsidR="00DB3212" w:rsidDel="0070202F" w:rsidRDefault="00DB3212" w:rsidP="00AA37B5">
      <w:pPr>
        <w:spacing w:after="0" w:line="240" w:lineRule="auto"/>
        <w:rPr>
          <w:del w:id="38" w:author="Dell" w:date="2024-12-11T16:30:00Z"/>
          <w:rFonts w:ascii="Times New Roman" w:eastAsia="Times New Roman" w:hAnsi="Times New Roman" w:cs="Times New Roman"/>
          <w:color w:val="000000" w:themeColor="text1"/>
          <w:sz w:val="20"/>
          <w:lang w:val="en-IN"/>
        </w:rPr>
      </w:pPr>
    </w:p>
    <w:p w14:paraId="5BE0A927" w14:textId="31CEBB8D" w:rsidR="00DB3212" w:rsidDel="0070202F" w:rsidRDefault="00DB3212" w:rsidP="00AA37B5">
      <w:pPr>
        <w:spacing w:after="0" w:line="240" w:lineRule="auto"/>
        <w:rPr>
          <w:del w:id="39" w:author="Dell" w:date="2024-12-11T16:30:00Z"/>
          <w:rFonts w:ascii="Times New Roman" w:eastAsia="Times New Roman" w:hAnsi="Times New Roman" w:cs="Times New Roman"/>
          <w:color w:val="000000" w:themeColor="text1"/>
          <w:sz w:val="20"/>
          <w:lang w:val="en-IN"/>
        </w:rPr>
      </w:pPr>
    </w:p>
    <w:p w14:paraId="54C61967" w14:textId="743BA86D" w:rsidR="00DB3212" w:rsidDel="00DB3212" w:rsidRDefault="00DB3212" w:rsidP="00AA37B5">
      <w:pPr>
        <w:spacing w:after="0" w:line="240" w:lineRule="auto"/>
        <w:rPr>
          <w:del w:id="40" w:author="Dell" w:date="2024-12-11T15:36:00Z"/>
          <w:rFonts w:ascii="Times New Roman" w:eastAsia="Times New Roman" w:hAnsi="Times New Roman" w:cs="Times New Roman"/>
          <w:color w:val="000000" w:themeColor="text1"/>
          <w:sz w:val="20"/>
          <w:lang w:val="en-IN"/>
        </w:rPr>
      </w:pPr>
    </w:p>
    <w:p w14:paraId="6B6D55BD" w14:textId="5C7F1D15" w:rsidR="00AA37B5" w:rsidRDefault="00AA37B5" w:rsidP="00DB3212">
      <w:pPr>
        <w:spacing w:after="0" w:line="240" w:lineRule="auto"/>
        <w:rPr>
          <w:ins w:id="41" w:author="Dell" w:date="2024-12-11T15:37:00Z"/>
          <w:rFonts w:ascii="Times New Roman" w:eastAsia="Times New Roman" w:hAnsi="Times New Roman" w:cs="Times New Roman"/>
          <w:color w:val="000000" w:themeColor="text1"/>
          <w:sz w:val="20"/>
          <w:lang w:val="en-IN"/>
        </w:rPr>
      </w:pPr>
      <w:r w:rsidRPr="00DB3212">
        <w:rPr>
          <w:rFonts w:ascii="Times New Roman" w:eastAsia="Times New Roman" w:hAnsi="Times New Roman" w:cs="Times New Roman"/>
          <w:color w:val="000000" w:themeColor="text1"/>
          <w:sz w:val="20"/>
          <w:lang w:val="en-IN"/>
        </w:rPr>
        <w:t>Organic Chemicals, Alcohols and Allied Products Sectional Committee, PCD 09</w:t>
      </w:r>
    </w:p>
    <w:p w14:paraId="2FB94573" w14:textId="5EB1F549" w:rsidR="00DB3212" w:rsidRDefault="00DB3212" w:rsidP="00DB3212">
      <w:pPr>
        <w:spacing w:after="0" w:line="240" w:lineRule="auto"/>
        <w:rPr>
          <w:ins w:id="42" w:author="Dell" w:date="2024-12-11T15:37:00Z"/>
          <w:rFonts w:ascii="Times New Roman" w:eastAsia="Times New Roman" w:hAnsi="Times New Roman" w:cs="Times New Roman"/>
          <w:color w:val="000000" w:themeColor="text1"/>
          <w:sz w:val="20"/>
          <w:lang w:val="en-IN"/>
        </w:rPr>
      </w:pPr>
    </w:p>
    <w:p w14:paraId="6C1BC942" w14:textId="77777777" w:rsidR="00DB3212" w:rsidRDefault="00DB3212" w:rsidP="00DB3212">
      <w:pPr>
        <w:spacing w:after="0" w:line="240" w:lineRule="auto"/>
        <w:rPr>
          <w:ins w:id="43" w:author="Dell" w:date="2024-12-11T15:37:00Z"/>
          <w:rFonts w:ascii="Times New Roman" w:eastAsia="Times New Roman" w:hAnsi="Times New Roman" w:cs="Times New Roman"/>
          <w:color w:val="000000" w:themeColor="text1"/>
          <w:sz w:val="20"/>
          <w:lang w:val="en-IN"/>
        </w:rPr>
      </w:pPr>
    </w:p>
    <w:p w14:paraId="0104DDB8" w14:textId="77777777" w:rsidR="00DB3212" w:rsidRDefault="00DB3212" w:rsidP="00DB3212">
      <w:pPr>
        <w:spacing w:after="0" w:line="240" w:lineRule="auto"/>
        <w:rPr>
          <w:ins w:id="44" w:author="Dell" w:date="2024-12-11T15:37:00Z"/>
          <w:rFonts w:ascii="Times New Roman" w:eastAsia="Times New Roman" w:hAnsi="Times New Roman" w:cs="Times New Roman"/>
          <w:color w:val="000000" w:themeColor="text1"/>
          <w:sz w:val="20"/>
          <w:lang w:val="en-IN"/>
        </w:rPr>
      </w:pPr>
    </w:p>
    <w:p w14:paraId="71AA1D53" w14:textId="77777777" w:rsidR="00DB3212" w:rsidRDefault="00DB3212" w:rsidP="00DB3212">
      <w:pPr>
        <w:spacing w:after="0" w:line="240" w:lineRule="auto"/>
        <w:rPr>
          <w:ins w:id="45" w:author="Dell" w:date="2024-12-11T15:37:00Z"/>
          <w:rFonts w:ascii="Times New Roman" w:eastAsia="Times New Roman" w:hAnsi="Times New Roman" w:cs="Times New Roman"/>
          <w:color w:val="000000" w:themeColor="text1"/>
          <w:sz w:val="20"/>
          <w:lang w:val="en-IN"/>
        </w:rPr>
      </w:pPr>
    </w:p>
    <w:p w14:paraId="1FF45349" w14:textId="77777777" w:rsidR="00DB3212" w:rsidRPr="00DB3212" w:rsidDel="00DB3212" w:rsidRDefault="00DB3212" w:rsidP="00DB3212">
      <w:pPr>
        <w:spacing w:after="0" w:line="240" w:lineRule="auto"/>
        <w:rPr>
          <w:del w:id="46" w:author="Dell" w:date="2024-12-11T15:37:00Z"/>
          <w:rFonts w:ascii="Times New Roman" w:eastAsia="Times New Roman" w:hAnsi="Times New Roman" w:cs="Times New Roman"/>
          <w:color w:val="000000" w:themeColor="text1"/>
          <w:sz w:val="20"/>
          <w:lang w:val="en-IN"/>
        </w:rPr>
      </w:pPr>
    </w:p>
    <w:p w14:paraId="48379A7E" w14:textId="7B2BE9B6" w:rsidR="002012B1" w:rsidRPr="00DB3212" w:rsidDel="00DB3212" w:rsidRDefault="002012B1" w:rsidP="00DB3212">
      <w:pPr>
        <w:spacing w:after="0" w:line="240" w:lineRule="auto"/>
        <w:jc w:val="center"/>
        <w:rPr>
          <w:del w:id="47" w:author="Dell" w:date="2024-12-11T15:37:00Z"/>
          <w:rFonts w:ascii="Times New Roman" w:hAnsi="Times New Roman" w:cs="Times New Roman"/>
          <w:sz w:val="20"/>
        </w:rPr>
      </w:pPr>
    </w:p>
    <w:p w14:paraId="182EA599" w14:textId="77777777" w:rsidR="00F56C7C" w:rsidRPr="00DB3212" w:rsidRDefault="00F56C7C" w:rsidP="00DB3212">
      <w:pPr>
        <w:spacing w:after="0" w:line="240" w:lineRule="auto"/>
        <w:rPr>
          <w:ins w:id="48" w:author="Dell" w:date="2024-12-11T15:37:00Z"/>
          <w:rFonts w:ascii="Times New Roman" w:hAnsi="Times New Roman" w:cs="Times New Roman"/>
          <w:sz w:val="20"/>
          <w:rPrChange w:id="49" w:author="Dell" w:date="2024-12-11T15:37:00Z">
            <w:rPr>
              <w:ins w:id="50" w:author="Dell" w:date="2024-12-11T15:37:00Z"/>
              <w:rFonts w:ascii="Times New Roman" w:hAnsi="Times New Roman" w:cs="Times New Roman"/>
              <w:b/>
              <w:bCs/>
              <w:sz w:val="20"/>
            </w:rPr>
          </w:rPrChange>
        </w:rPr>
      </w:pPr>
      <w:r w:rsidRPr="00DB3212">
        <w:rPr>
          <w:rFonts w:ascii="Times New Roman" w:hAnsi="Times New Roman" w:cs="Times New Roman"/>
          <w:sz w:val="20"/>
          <w:rPrChange w:id="51" w:author="Dell" w:date="2024-12-11T15:37:00Z">
            <w:rPr>
              <w:rFonts w:ascii="Times New Roman" w:hAnsi="Times New Roman" w:cs="Times New Roman"/>
              <w:b/>
              <w:bCs/>
              <w:sz w:val="20"/>
            </w:rPr>
          </w:rPrChange>
        </w:rPr>
        <w:t>FOREWORD</w:t>
      </w:r>
    </w:p>
    <w:p w14:paraId="32BA8F52" w14:textId="77777777" w:rsidR="00DB3212" w:rsidRPr="00DB3212" w:rsidRDefault="00DB3212" w:rsidP="00DB3212">
      <w:pPr>
        <w:spacing w:after="0" w:line="240" w:lineRule="auto"/>
        <w:rPr>
          <w:rFonts w:ascii="Times New Roman" w:hAnsi="Times New Roman" w:cs="Times New Roman"/>
          <w:b/>
          <w:bCs/>
          <w:sz w:val="20"/>
        </w:rPr>
      </w:pPr>
    </w:p>
    <w:p w14:paraId="6AFB1EBF" w14:textId="3FA1DF5A" w:rsidR="00BC1C44" w:rsidRDefault="00BC1C44" w:rsidP="00DB3212">
      <w:pPr>
        <w:spacing w:after="0" w:line="240" w:lineRule="auto"/>
        <w:jc w:val="both"/>
        <w:rPr>
          <w:ins w:id="52" w:author="Dell" w:date="2024-12-11T15:37:00Z"/>
          <w:rFonts w:ascii="Times New Roman" w:eastAsia="Times New Roman" w:hAnsi="Times New Roman" w:cs="Times New Roman"/>
          <w:color w:val="000000" w:themeColor="text1"/>
          <w:sz w:val="20"/>
          <w:lang w:val="en-IN"/>
        </w:rPr>
      </w:pPr>
      <w:r w:rsidRPr="00DB3212">
        <w:rPr>
          <w:rFonts w:ascii="Times New Roman" w:eastAsia="Times New Roman" w:hAnsi="Times New Roman" w:cs="Times New Roman"/>
          <w:color w:val="000000" w:themeColor="text1"/>
          <w:sz w:val="20"/>
          <w:lang w:val="en-IN"/>
        </w:rPr>
        <w:t>This Indian Standard (</w:t>
      </w:r>
      <w:r w:rsidRPr="00DB3212">
        <w:rPr>
          <w:rFonts w:ascii="Times New Roman" w:eastAsia="Times New Roman" w:hAnsi="Times New Roman" w:cs="Times New Roman"/>
          <w:color w:val="000000" w:themeColor="text1"/>
          <w:sz w:val="20"/>
        </w:rPr>
        <w:t>First</w:t>
      </w:r>
      <w:r w:rsidRPr="00DB3212">
        <w:rPr>
          <w:rFonts w:ascii="Times New Roman" w:eastAsia="Times New Roman" w:hAnsi="Times New Roman" w:cs="Times New Roman"/>
          <w:color w:val="000000" w:themeColor="text1"/>
          <w:sz w:val="20"/>
          <w:lang w:val="en-IN"/>
        </w:rPr>
        <w:t xml:space="preserve"> Revision) was adopted by the Bureau of Indian Standards, after the draft finalized by the Organic Chemicals, Alcohols and Allied Products Sectional Committee had been approved by the Petroleum, Coal and Related Products Division Council.</w:t>
      </w:r>
    </w:p>
    <w:p w14:paraId="3A190E76" w14:textId="77777777" w:rsidR="00DB3212" w:rsidRPr="00DB3212" w:rsidRDefault="00DB3212" w:rsidP="00DB3212">
      <w:pPr>
        <w:spacing w:after="0" w:line="240" w:lineRule="auto"/>
        <w:jc w:val="both"/>
        <w:rPr>
          <w:rFonts w:ascii="Times New Roman" w:eastAsia="Times New Roman" w:hAnsi="Times New Roman" w:cs="Times New Roman"/>
          <w:color w:val="000000" w:themeColor="text1"/>
          <w:sz w:val="20"/>
          <w:lang w:val="en-IN"/>
        </w:rPr>
      </w:pPr>
    </w:p>
    <w:p w14:paraId="4A5C83D8" w14:textId="4A729022" w:rsidR="00F56C7C" w:rsidRDefault="00967010" w:rsidP="00DB3212">
      <w:pPr>
        <w:spacing w:after="0" w:line="240" w:lineRule="auto"/>
        <w:jc w:val="both"/>
        <w:rPr>
          <w:ins w:id="53" w:author="Dell" w:date="2024-12-11T15:37:00Z"/>
          <w:rFonts w:ascii="Times New Roman" w:hAnsi="Times New Roman" w:cs="Times New Roman"/>
          <w:sz w:val="20"/>
        </w:rPr>
      </w:pPr>
      <w:r w:rsidRPr="00DB3212">
        <w:rPr>
          <w:rFonts w:ascii="Times New Roman" w:hAnsi="Times New Roman" w:cs="Times New Roman"/>
          <w:sz w:val="20"/>
        </w:rPr>
        <w:t>Acetaldehyde is present in various plants, ripe fruits, vegetables</w:t>
      </w:r>
      <w:ins w:id="54" w:author="Dell" w:date="2024-12-11T15:39:00Z">
        <w:r w:rsidR="00380ED6">
          <w:rPr>
            <w:rFonts w:ascii="Times New Roman" w:hAnsi="Times New Roman" w:cs="Times New Roman"/>
            <w:sz w:val="20"/>
          </w:rPr>
          <w:t xml:space="preserve">, </w:t>
        </w:r>
      </w:ins>
      <w:del w:id="55" w:author="Dell" w:date="2024-12-11T15:39:00Z">
        <w:r w:rsidRPr="00DB3212" w:rsidDel="00380ED6">
          <w:rPr>
            <w:rFonts w:ascii="Times New Roman" w:hAnsi="Times New Roman" w:cs="Times New Roman"/>
            <w:sz w:val="20"/>
          </w:rPr>
          <w:delText xml:space="preserve">. </w:delText>
        </w:r>
      </w:del>
      <w:r w:rsidRPr="00DB3212">
        <w:rPr>
          <w:rFonts w:ascii="Times New Roman" w:hAnsi="Times New Roman" w:cs="Times New Roman"/>
          <w:sz w:val="20"/>
        </w:rPr>
        <w:t>exhaust from the engine</w:t>
      </w:r>
      <w:ins w:id="56" w:author="Dell" w:date="2024-12-11T15:39:00Z">
        <w:r w:rsidR="00513E40">
          <w:rPr>
            <w:rFonts w:ascii="Times New Roman" w:hAnsi="Times New Roman" w:cs="Times New Roman"/>
            <w:sz w:val="20"/>
          </w:rPr>
          <w:t>,</w:t>
        </w:r>
      </w:ins>
      <w:r w:rsidRPr="00DB3212">
        <w:rPr>
          <w:rFonts w:ascii="Times New Roman" w:hAnsi="Times New Roman" w:cs="Times New Roman"/>
          <w:sz w:val="20"/>
        </w:rPr>
        <w:t xml:space="preserve"> etc.  </w:t>
      </w:r>
      <w:r w:rsidR="00F56C7C" w:rsidRPr="00DB3212">
        <w:rPr>
          <w:rFonts w:ascii="Times New Roman" w:hAnsi="Times New Roman" w:cs="Times New Roman"/>
          <w:sz w:val="20"/>
        </w:rPr>
        <w:t xml:space="preserve">Acetaldehyde is also an important intermediate in the production of acetic acid, acetic anhydride, ethyl acetate, </w:t>
      </w:r>
      <w:r w:rsidR="000F6846" w:rsidRPr="00DB3212">
        <w:rPr>
          <w:rFonts w:ascii="Times New Roman" w:hAnsi="Times New Roman" w:cs="Times New Roman"/>
          <w:sz w:val="20"/>
        </w:rPr>
        <w:t>peracetic</w:t>
      </w:r>
      <w:r w:rsidR="00F56C7C" w:rsidRPr="00DB3212">
        <w:rPr>
          <w:rFonts w:ascii="Times New Roman" w:hAnsi="Times New Roman" w:cs="Times New Roman"/>
          <w:sz w:val="20"/>
        </w:rPr>
        <w:t xml:space="preserve"> acid, pentaerythritol, chloral, glycol, </w:t>
      </w:r>
      <w:r w:rsidR="000F6846" w:rsidRPr="00DB3212">
        <w:rPr>
          <w:rFonts w:ascii="Times New Roman" w:hAnsi="Times New Roman" w:cs="Times New Roman"/>
          <w:sz w:val="20"/>
        </w:rPr>
        <w:t>alkyl amines</w:t>
      </w:r>
      <w:r w:rsidR="00F56C7C" w:rsidRPr="00DB3212">
        <w:rPr>
          <w:rFonts w:ascii="Times New Roman" w:hAnsi="Times New Roman" w:cs="Times New Roman"/>
          <w:sz w:val="20"/>
        </w:rPr>
        <w:t xml:space="preserve"> and pyridines.</w:t>
      </w:r>
    </w:p>
    <w:p w14:paraId="6E4CA9C1" w14:textId="77777777" w:rsidR="00DB3212" w:rsidRPr="00DB3212" w:rsidRDefault="00DB3212" w:rsidP="00DB3212">
      <w:pPr>
        <w:spacing w:after="0" w:line="240" w:lineRule="auto"/>
        <w:jc w:val="both"/>
        <w:rPr>
          <w:rFonts w:ascii="Times New Roman" w:hAnsi="Times New Roman" w:cs="Times New Roman"/>
          <w:sz w:val="20"/>
        </w:rPr>
      </w:pPr>
    </w:p>
    <w:p w14:paraId="5A3AC1F8" w14:textId="71CC4991" w:rsidR="00F56C7C" w:rsidRDefault="00F56C7C" w:rsidP="00DB3212">
      <w:pPr>
        <w:spacing w:after="0" w:line="240" w:lineRule="auto"/>
        <w:jc w:val="both"/>
        <w:rPr>
          <w:ins w:id="57" w:author="Dell" w:date="2024-12-11T15:37:00Z"/>
          <w:rFonts w:ascii="Times New Roman" w:hAnsi="Times New Roman" w:cs="Times New Roman"/>
          <w:sz w:val="20"/>
        </w:rPr>
      </w:pPr>
      <w:r w:rsidRPr="00DB3212">
        <w:rPr>
          <w:rFonts w:ascii="Times New Roman" w:hAnsi="Times New Roman" w:cs="Times New Roman"/>
          <w:sz w:val="20"/>
        </w:rPr>
        <w:t>Acetaldehyde has a general narcotic action, which prevents coughing. It causes irritation of the eye, mucus membranes and accelerates heart action. Acetaldehyde also appears to paralyze respiratory muscles wh</w:t>
      </w:r>
      <w:r w:rsidR="005B0BBC" w:rsidRPr="00DB3212">
        <w:rPr>
          <w:rFonts w:ascii="Times New Roman" w:hAnsi="Times New Roman" w:cs="Times New Roman"/>
          <w:sz w:val="20"/>
        </w:rPr>
        <w:t>en breathed in high concentrat</w:t>
      </w:r>
      <w:r w:rsidRPr="00DB3212">
        <w:rPr>
          <w:rFonts w:ascii="Times New Roman" w:hAnsi="Times New Roman" w:cs="Times New Roman"/>
          <w:sz w:val="20"/>
        </w:rPr>
        <w:t>ion</w:t>
      </w:r>
      <w:r w:rsidR="00B1100B" w:rsidRPr="00DB3212">
        <w:rPr>
          <w:rFonts w:ascii="Times New Roman" w:hAnsi="Times New Roman" w:cs="Times New Roman"/>
          <w:sz w:val="20"/>
        </w:rPr>
        <w:t>,</w:t>
      </w:r>
      <w:r w:rsidRPr="00DB3212">
        <w:rPr>
          <w:rFonts w:ascii="Times New Roman" w:hAnsi="Times New Roman" w:cs="Times New Roman"/>
          <w:sz w:val="20"/>
        </w:rPr>
        <w:t xml:space="preserve"> it causes headache and sore throat. Prolonged exposure causes a decrease of red and white blood cells and also sustained rise in blood pressure. The maximum allowable concentration of acetaldehyde in air is 200 ppm. However, in a normal industrial operation, there is no hazard in handling acetaldehyde provided normal precautions are taken.</w:t>
      </w:r>
    </w:p>
    <w:p w14:paraId="0E195464" w14:textId="77777777" w:rsidR="00DB3212" w:rsidRPr="00DB3212" w:rsidRDefault="00DB3212" w:rsidP="00DB3212">
      <w:pPr>
        <w:spacing w:after="0" w:line="240" w:lineRule="auto"/>
        <w:jc w:val="both"/>
        <w:rPr>
          <w:rFonts w:ascii="Times New Roman" w:hAnsi="Times New Roman" w:cs="Times New Roman"/>
          <w:sz w:val="20"/>
        </w:rPr>
      </w:pPr>
    </w:p>
    <w:p w14:paraId="1B303265" w14:textId="605DE31B" w:rsidR="00967010" w:rsidRDefault="0038739B" w:rsidP="00DB3212">
      <w:pPr>
        <w:spacing w:after="0" w:line="240" w:lineRule="auto"/>
        <w:jc w:val="both"/>
        <w:rPr>
          <w:ins w:id="58" w:author="Dell" w:date="2024-12-11T15:37:00Z"/>
          <w:rFonts w:ascii="Times New Roman" w:hAnsi="Times New Roman" w:cs="Times New Roman"/>
          <w:sz w:val="20"/>
        </w:rPr>
      </w:pPr>
      <w:r w:rsidRPr="00DB3212">
        <w:rPr>
          <w:rFonts w:ascii="Times New Roman" w:hAnsi="Times New Roman" w:cs="Times New Roman"/>
          <w:sz w:val="20"/>
        </w:rPr>
        <w:t xml:space="preserve">This standard </w:t>
      </w:r>
      <w:r w:rsidR="001C3FFC" w:rsidRPr="00DB3212">
        <w:rPr>
          <w:rFonts w:ascii="Times New Roman" w:hAnsi="Times New Roman" w:cs="Times New Roman"/>
          <w:sz w:val="20"/>
        </w:rPr>
        <w:t>was</w:t>
      </w:r>
      <w:r w:rsidRPr="00DB3212">
        <w:rPr>
          <w:rFonts w:ascii="Times New Roman" w:hAnsi="Times New Roman" w:cs="Times New Roman"/>
          <w:sz w:val="20"/>
        </w:rPr>
        <w:t xml:space="preserve"> </w:t>
      </w:r>
      <w:del w:id="59" w:author="Dell" w:date="2024-12-11T15:37:00Z">
        <w:r w:rsidR="00634343" w:rsidRPr="00DB3212" w:rsidDel="00DB3212">
          <w:rPr>
            <w:rFonts w:ascii="Times New Roman" w:hAnsi="Times New Roman" w:cs="Times New Roman"/>
            <w:sz w:val="20"/>
          </w:rPr>
          <w:delText>originally</w:delText>
        </w:r>
        <w:r w:rsidRPr="00DB3212" w:rsidDel="00DB3212">
          <w:rPr>
            <w:rFonts w:ascii="Times New Roman" w:hAnsi="Times New Roman" w:cs="Times New Roman"/>
            <w:sz w:val="20"/>
          </w:rPr>
          <w:delText xml:space="preserve"> </w:delText>
        </w:r>
      </w:del>
      <w:ins w:id="60" w:author="Dell" w:date="2024-12-11T15:37:00Z">
        <w:r w:rsidR="00DB3212">
          <w:rPr>
            <w:rFonts w:ascii="Times New Roman" w:hAnsi="Times New Roman" w:cs="Times New Roman"/>
            <w:sz w:val="20"/>
          </w:rPr>
          <w:t>first</w:t>
        </w:r>
        <w:r w:rsidR="00DB3212" w:rsidRPr="00DB3212">
          <w:rPr>
            <w:rFonts w:ascii="Times New Roman" w:hAnsi="Times New Roman" w:cs="Times New Roman"/>
            <w:sz w:val="20"/>
          </w:rPr>
          <w:t xml:space="preserve"> </w:t>
        </w:r>
      </w:ins>
      <w:r w:rsidRPr="00DB3212">
        <w:rPr>
          <w:rFonts w:ascii="Times New Roman" w:hAnsi="Times New Roman" w:cs="Times New Roman"/>
          <w:sz w:val="20"/>
        </w:rPr>
        <w:t xml:space="preserve">published in 2003. </w:t>
      </w:r>
      <w:r w:rsidR="00967010" w:rsidRPr="00DB3212">
        <w:rPr>
          <w:rFonts w:ascii="Times New Roman" w:hAnsi="Times New Roman" w:cs="Times New Roman"/>
          <w:sz w:val="20"/>
        </w:rPr>
        <w:t>In this</w:t>
      </w:r>
      <w:ins w:id="61" w:author="Dell" w:date="2024-12-11T15:38:00Z">
        <w:r w:rsidR="005C4003">
          <w:rPr>
            <w:rFonts w:ascii="Times New Roman" w:hAnsi="Times New Roman" w:cs="Times New Roman"/>
            <w:sz w:val="20"/>
          </w:rPr>
          <w:t xml:space="preserve"> </w:t>
        </w:r>
      </w:ins>
      <w:del w:id="62" w:author="Dell" w:date="2024-12-11T15:38:00Z">
        <w:r w:rsidR="00967010" w:rsidRPr="00DB3212" w:rsidDel="005C4003">
          <w:rPr>
            <w:rFonts w:ascii="Times New Roman" w:hAnsi="Times New Roman" w:cs="Times New Roman"/>
            <w:sz w:val="20"/>
          </w:rPr>
          <w:delText xml:space="preserve"> </w:delText>
        </w:r>
        <w:r w:rsidR="006320F6" w:rsidRPr="00DB3212" w:rsidDel="005C4003">
          <w:rPr>
            <w:rFonts w:ascii="Times New Roman" w:hAnsi="Times New Roman" w:cs="Times New Roman"/>
            <w:sz w:val="20"/>
          </w:rPr>
          <w:delText>(</w:delText>
        </w:r>
        <w:r w:rsidR="00967010" w:rsidRPr="00DB3212" w:rsidDel="005C4003">
          <w:rPr>
            <w:rFonts w:ascii="Times New Roman" w:hAnsi="Times New Roman" w:cs="Times New Roman"/>
            <w:i/>
            <w:iCs/>
            <w:sz w:val="20"/>
          </w:rPr>
          <w:delText>first</w:delText>
        </w:r>
        <w:r w:rsidR="006320F6" w:rsidRPr="00DB3212" w:rsidDel="005C4003">
          <w:rPr>
            <w:rFonts w:ascii="Times New Roman" w:hAnsi="Times New Roman" w:cs="Times New Roman"/>
            <w:sz w:val="20"/>
          </w:rPr>
          <w:delText>)</w:delText>
        </w:r>
        <w:r w:rsidR="00967010" w:rsidRPr="00DB3212" w:rsidDel="005C4003">
          <w:rPr>
            <w:rFonts w:ascii="Times New Roman" w:hAnsi="Times New Roman" w:cs="Times New Roman"/>
            <w:sz w:val="20"/>
          </w:rPr>
          <w:delText xml:space="preserve"> </w:delText>
        </w:r>
      </w:del>
      <w:r w:rsidR="00967010" w:rsidRPr="00DB3212">
        <w:rPr>
          <w:rFonts w:ascii="Times New Roman" w:hAnsi="Times New Roman" w:cs="Times New Roman"/>
          <w:sz w:val="20"/>
        </w:rPr>
        <w:t xml:space="preserve">revision, </w:t>
      </w:r>
      <w:r w:rsidR="00F01A48" w:rsidRPr="00DB3212">
        <w:rPr>
          <w:rFonts w:ascii="Times New Roman" w:hAnsi="Times New Roman" w:cs="Times New Roman"/>
          <w:sz w:val="20"/>
        </w:rPr>
        <w:t xml:space="preserve">gas chromatographic method for determination of </w:t>
      </w:r>
      <w:r w:rsidR="000F7539" w:rsidRPr="00DB3212">
        <w:rPr>
          <w:rFonts w:ascii="Times New Roman" w:hAnsi="Times New Roman" w:cs="Times New Roman"/>
          <w:sz w:val="20"/>
        </w:rPr>
        <w:t>assay</w:t>
      </w:r>
      <w:r w:rsidR="00F01A48" w:rsidRPr="00DB3212">
        <w:rPr>
          <w:rFonts w:ascii="Times New Roman" w:hAnsi="Times New Roman" w:cs="Times New Roman"/>
          <w:sz w:val="20"/>
        </w:rPr>
        <w:t xml:space="preserve"> has been incorporated as alternate method. </w:t>
      </w:r>
      <w:r w:rsidR="00E96820" w:rsidRPr="00DB3212">
        <w:rPr>
          <w:rFonts w:ascii="Times New Roman" w:hAnsi="Times New Roman" w:cs="Times New Roman"/>
          <w:sz w:val="20"/>
        </w:rPr>
        <w:t xml:space="preserve">Method for determination of acidity and paraldehyde </w:t>
      </w:r>
      <w:r w:rsidR="00E918EC" w:rsidRPr="00DB3212">
        <w:rPr>
          <w:rFonts w:ascii="Times New Roman" w:hAnsi="Times New Roman" w:cs="Times New Roman"/>
          <w:sz w:val="20"/>
        </w:rPr>
        <w:t>have</w:t>
      </w:r>
      <w:r w:rsidR="00EC7882" w:rsidRPr="00DB3212">
        <w:rPr>
          <w:rFonts w:ascii="Times New Roman" w:hAnsi="Times New Roman" w:cs="Times New Roman"/>
          <w:sz w:val="20"/>
        </w:rPr>
        <w:t xml:space="preserve"> been modified. Also, the limit of paraldehyde has been modified </w:t>
      </w:r>
      <w:r w:rsidR="00EC7882" w:rsidRPr="0079155C">
        <w:rPr>
          <w:rFonts w:ascii="Times New Roman" w:hAnsi="Times New Roman" w:cs="Times New Roman"/>
          <w:sz w:val="20"/>
          <w:rPrChange w:id="63" w:author="Dell" w:date="2024-12-11T17:35:00Z">
            <w:rPr>
              <w:rFonts w:ascii="Times New Roman" w:hAnsi="Times New Roman" w:cs="Times New Roman"/>
              <w:sz w:val="20"/>
            </w:rPr>
          </w:rPrChange>
        </w:rPr>
        <w:t>to 0.</w:t>
      </w:r>
      <w:r w:rsidR="00E3041D" w:rsidRPr="0079155C">
        <w:rPr>
          <w:rFonts w:ascii="Times New Roman" w:hAnsi="Times New Roman" w:cs="Times New Roman"/>
          <w:sz w:val="20"/>
          <w:rPrChange w:id="64" w:author="Dell" w:date="2024-12-11T17:35:00Z">
            <w:rPr>
              <w:rFonts w:ascii="Times New Roman" w:hAnsi="Times New Roman" w:cs="Times New Roman"/>
              <w:sz w:val="20"/>
            </w:rPr>
          </w:rPrChange>
        </w:rPr>
        <w:t>5</w:t>
      </w:r>
      <w:r w:rsidR="00E918EC" w:rsidRPr="0079155C">
        <w:rPr>
          <w:rFonts w:ascii="Times New Roman" w:hAnsi="Times New Roman" w:cs="Times New Roman"/>
          <w:sz w:val="20"/>
          <w:rPrChange w:id="65" w:author="Dell" w:date="2024-12-11T17:35:00Z">
            <w:rPr>
              <w:rFonts w:ascii="Times New Roman" w:hAnsi="Times New Roman" w:cs="Times New Roman"/>
              <w:sz w:val="20"/>
            </w:rPr>
          </w:rPrChange>
        </w:rPr>
        <w:t xml:space="preserve"> from 0.7</w:t>
      </w:r>
      <w:r w:rsidR="00EC7882" w:rsidRPr="0079155C">
        <w:rPr>
          <w:rFonts w:ascii="Times New Roman" w:hAnsi="Times New Roman" w:cs="Times New Roman"/>
          <w:sz w:val="20"/>
          <w:rPrChange w:id="66" w:author="Dell" w:date="2024-12-11T17:35:00Z">
            <w:rPr>
              <w:rFonts w:ascii="Times New Roman" w:hAnsi="Times New Roman" w:cs="Times New Roman"/>
              <w:sz w:val="20"/>
            </w:rPr>
          </w:rPrChange>
        </w:rPr>
        <w:t xml:space="preserve">, percent by mass, </w:t>
      </w:r>
      <w:r w:rsidR="00EC7882" w:rsidRPr="0079155C">
        <w:rPr>
          <w:rFonts w:ascii="Times New Roman" w:hAnsi="Times New Roman" w:cs="Times New Roman"/>
          <w:i/>
          <w:iCs/>
          <w:sz w:val="20"/>
          <w:rPrChange w:id="67" w:author="Dell" w:date="2024-12-11T17:35:00Z">
            <w:rPr>
              <w:rFonts w:ascii="Times New Roman" w:hAnsi="Times New Roman" w:cs="Times New Roman"/>
              <w:i/>
              <w:iCs/>
              <w:sz w:val="20"/>
            </w:rPr>
          </w:rPrChange>
        </w:rPr>
        <w:t>Max</w:t>
      </w:r>
      <w:r w:rsidR="00EC7882" w:rsidRPr="00DB3212">
        <w:rPr>
          <w:rFonts w:ascii="Times New Roman" w:hAnsi="Times New Roman" w:cs="Times New Roman"/>
          <w:sz w:val="20"/>
        </w:rPr>
        <w:t xml:space="preserve">. </w:t>
      </w:r>
    </w:p>
    <w:p w14:paraId="7CC73CCB" w14:textId="77777777" w:rsidR="00DB3212" w:rsidRPr="00DB3212" w:rsidRDefault="00DB3212" w:rsidP="00DB3212">
      <w:pPr>
        <w:spacing w:after="0" w:line="240" w:lineRule="auto"/>
        <w:jc w:val="both"/>
        <w:rPr>
          <w:rFonts w:ascii="Times New Roman" w:hAnsi="Times New Roman" w:cs="Times New Roman"/>
          <w:sz w:val="20"/>
        </w:rPr>
      </w:pPr>
    </w:p>
    <w:p w14:paraId="28175139" w14:textId="10451C0C" w:rsidR="00982A84" w:rsidRDefault="00982A84" w:rsidP="00DB3212">
      <w:pPr>
        <w:spacing w:after="0" w:line="240" w:lineRule="auto"/>
        <w:jc w:val="both"/>
        <w:rPr>
          <w:ins w:id="68" w:author="Dell" w:date="2024-12-11T15:37:00Z"/>
          <w:rFonts w:ascii="Times New Roman" w:hAnsi="Times New Roman" w:cs="Times New Roman"/>
          <w:bCs/>
          <w:sz w:val="20"/>
          <w:lang w:val="en-IN"/>
        </w:rPr>
      </w:pPr>
      <w:r w:rsidRPr="00DB3212">
        <w:rPr>
          <w:rFonts w:ascii="Times New Roman" w:hAnsi="Times New Roman" w:cs="Times New Roman"/>
          <w:bCs/>
          <w:sz w:val="20"/>
          <w:lang w:val="en-IN"/>
        </w:rPr>
        <w:t xml:space="preserve">The composition of the Committee, responsible for the formulation of this standard is given </w:t>
      </w:r>
      <w:del w:id="69" w:author="Dell" w:date="2024-12-11T15:39:00Z">
        <w:r w:rsidRPr="00DB3212" w:rsidDel="00D2125C">
          <w:rPr>
            <w:rFonts w:ascii="Times New Roman" w:hAnsi="Times New Roman" w:cs="Times New Roman"/>
            <w:bCs/>
            <w:sz w:val="20"/>
            <w:lang w:val="en-IN"/>
          </w:rPr>
          <w:delText xml:space="preserve">at </w:delText>
        </w:r>
      </w:del>
      <w:ins w:id="70" w:author="Dell" w:date="2024-12-11T15:39:00Z">
        <w:r w:rsidR="00D2125C">
          <w:rPr>
            <w:rFonts w:ascii="Times New Roman" w:hAnsi="Times New Roman" w:cs="Times New Roman"/>
            <w:bCs/>
            <w:sz w:val="20"/>
            <w:lang w:val="en-IN"/>
          </w:rPr>
          <w:t>in</w:t>
        </w:r>
        <w:r w:rsidR="00D2125C" w:rsidRPr="00DB3212">
          <w:rPr>
            <w:rFonts w:ascii="Times New Roman" w:hAnsi="Times New Roman" w:cs="Times New Roman"/>
            <w:bCs/>
            <w:sz w:val="20"/>
            <w:lang w:val="en-IN"/>
          </w:rPr>
          <w:t xml:space="preserve"> </w:t>
        </w:r>
      </w:ins>
      <w:r w:rsidRPr="00DB3212">
        <w:rPr>
          <w:rFonts w:ascii="Times New Roman" w:hAnsi="Times New Roman" w:cs="Times New Roman"/>
          <w:bCs/>
          <w:sz w:val="20"/>
          <w:lang w:val="en-IN"/>
        </w:rPr>
        <w:t xml:space="preserve">Annex </w:t>
      </w:r>
      <w:bookmarkStart w:id="71" w:name="_GoBack"/>
      <w:bookmarkEnd w:id="71"/>
      <w:r w:rsidRPr="00DB3212">
        <w:rPr>
          <w:rFonts w:ascii="Times New Roman" w:hAnsi="Times New Roman" w:cs="Times New Roman"/>
          <w:bCs/>
          <w:sz w:val="20"/>
          <w:lang w:val="en-IN"/>
        </w:rPr>
        <w:t>E.</w:t>
      </w:r>
    </w:p>
    <w:p w14:paraId="027427FE" w14:textId="77777777" w:rsidR="00DB3212" w:rsidRPr="00DB3212" w:rsidRDefault="00DB3212" w:rsidP="00DB3212">
      <w:pPr>
        <w:spacing w:after="0" w:line="240" w:lineRule="auto"/>
        <w:jc w:val="both"/>
        <w:rPr>
          <w:rFonts w:ascii="Times New Roman" w:hAnsi="Times New Roman" w:cs="Times New Roman"/>
          <w:bCs/>
          <w:sz w:val="20"/>
          <w:lang w:val="en-IN"/>
        </w:rPr>
      </w:pPr>
    </w:p>
    <w:p w14:paraId="230A045D" w14:textId="3D2EF2A5" w:rsidR="00F56C7C" w:rsidRPr="00DB3212" w:rsidRDefault="00F56C7C" w:rsidP="00DB3212">
      <w:pPr>
        <w:spacing w:after="0" w:line="240" w:lineRule="auto"/>
        <w:jc w:val="both"/>
        <w:rPr>
          <w:rFonts w:ascii="Times New Roman" w:hAnsi="Times New Roman" w:cs="Times New Roman"/>
          <w:sz w:val="20"/>
        </w:rPr>
      </w:pPr>
      <w:r w:rsidRPr="00DB3212">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72" w:author="Dell" w:date="2024-12-11T15:37:00Z">
        <w:r w:rsidR="00DB3212">
          <w:rPr>
            <w:rFonts w:ascii="Times New Roman" w:hAnsi="Times New Roman" w:cs="Times New Roman"/>
            <w:sz w:val="20"/>
          </w:rPr>
          <w:t xml:space="preserve">                             </w:t>
        </w:r>
      </w:ins>
      <w:r w:rsidR="00967010" w:rsidRPr="00DB3212">
        <w:rPr>
          <w:rFonts w:ascii="Times New Roman" w:hAnsi="Times New Roman" w:cs="Times New Roman"/>
          <w:sz w:val="20"/>
        </w:rPr>
        <w:t>I</w:t>
      </w:r>
      <w:r w:rsidRPr="00DB3212">
        <w:rPr>
          <w:rFonts w:ascii="Times New Roman" w:hAnsi="Times New Roman" w:cs="Times New Roman"/>
          <w:sz w:val="20"/>
        </w:rPr>
        <w:t>S 2</w:t>
      </w:r>
      <w:r w:rsidR="00967010" w:rsidRPr="00DB3212">
        <w:rPr>
          <w:rFonts w:ascii="Times New Roman" w:hAnsi="Times New Roman" w:cs="Times New Roman"/>
          <w:sz w:val="20"/>
        </w:rPr>
        <w:t xml:space="preserve"> : 2022</w:t>
      </w:r>
      <w:r w:rsidRPr="00DB3212">
        <w:rPr>
          <w:rFonts w:ascii="Times New Roman" w:hAnsi="Times New Roman" w:cs="Times New Roman"/>
          <w:sz w:val="20"/>
        </w:rPr>
        <w:t xml:space="preserve"> ‘Rules for rounding off numerical values (</w:t>
      </w:r>
      <w:r w:rsidR="00967010" w:rsidRPr="00DB3212">
        <w:rPr>
          <w:rFonts w:ascii="Times New Roman" w:hAnsi="Times New Roman" w:cs="Times New Roman"/>
          <w:i/>
          <w:iCs/>
          <w:sz w:val="20"/>
        </w:rPr>
        <w:t>second revision</w:t>
      </w:r>
      <w:r w:rsidRPr="00DB3212">
        <w:rPr>
          <w:rFonts w:ascii="Times New Roman" w:hAnsi="Times New Roman" w:cs="Times New Roman"/>
          <w:sz w:val="20"/>
        </w:rPr>
        <w:t>)’. The number of significant places retained in the rounded off value should be the same as that of the specified value in this standard.</w:t>
      </w:r>
    </w:p>
    <w:p w14:paraId="0ECE06D2" w14:textId="77777777" w:rsidR="00DA1A5B" w:rsidRPr="00DB3212" w:rsidRDefault="00DA1A5B" w:rsidP="00DB3212">
      <w:pPr>
        <w:spacing w:after="0" w:line="240" w:lineRule="auto"/>
        <w:jc w:val="both"/>
        <w:rPr>
          <w:rFonts w:ascii="Times New Roman" w:hAnsi="Times New Roman" w:cs="Times New Roman"/>
          <w:b/>
          <w:bCs/>
          <w:sz w:val="20"/>
        </w:rPr>
      </w:pPr>
    </w:p>
    <w:p w14:paraId="3EED8D2D" w14:textId="77777777" w:rsidR="00DA1A5B" w:rsidRPr="00DB3212" w:rsidRDefault="00DA1A5B" w:rsidP="00DB3212">
      <w:pPr>
        <w:spacing w:after="0" w:line="240" w:lineRule="auto"/>
        <w:jc w:val="both"/>
        <w:rPr>
          <w:rFonts w:ascii="Times New Roman" w:hAnsi="Times New Roman" w:cs="Times New Roman"/>
          <w:b/>
          <w:bCs/>
          <w:sz w:val="20"/>
        </w:rPr>
      </w:pPr>
    </w:p>
    <w:p w14:paraId="5353F328" w14:textId="77777777" w:rsidR="00DA1A5B" w:rsidRPr="00DB3212" w:rsidRDefault="00DA1A5B" w:rsidP="00DB3212">
      <w:pPr>
        <w:spacing w:after="0" w:line="240" w:lineRule="auto"/>
        <w:jc w:val="both"/>
        <w:rPr>
          <w:rFonts w:ascii="Times New Roman" w:hAnsi="Times New Roman" w:cs="Times New Roman"/>
          <w:b/>
          <w:bCs/>
          <w:sz w:val="20"/>
        </w:rPr>
      </w:pPr>
    </w:p>
    <w:p w14:paraId="71E6EA96" w14:textId="77777777" w:rsidR="00DA1A5B" w:rsidRPr="00DB3212" w:rsidRDefault="00DA1A5B" w:rsidP="00DB3212">
      <w:pPr>
        <w:spacing w:after="0" w:line="240" w:lineRule="auto"/>
        <w:jc w:val="both"/>
        <w:rPr>
          <w:rFonts w:ascii="Times New Roman" w:hAnsi="Times New Roman" w:cs="Times New Roman"/>
          <w:b/>
          <w:bCs/>
          <w:sz w:val="20"/>
        </w:rPr>
      </w:pPr>
    </w:p>
    <w:p w14:paraId="37650ACC" w14:textId="77777777" w:rsidR="00DA1A5B" w:rsidRPr="00DB3212" w:rsidRDefault="00DA1A5B" w:rsidP="00DB3212">
      <w:pPr>
        <w:spacing w:after="0" w:line="240" w:lineRule="auto"/>
        <w:jc w:val="both"/>
        <w:rPr>
          <w:rFonts w:ascii="Times New Roman" w:hAnsi="Times New Roman" w:cs="Times New Roman"/>
          <w:b/>
          <w:bCs/>
          <w:sz w:val="20"/>
        </w:rPr>
      </w:pPr>
    </w:p>
    <w:p w14:paraId="7848182E" w14:textId="77777777" w:rsidR="00DA1A5B" w:rsidRPr="00DB3212" w:rsidRDefault="00DA1A5B" w:rsidP="00DB3212">
      <w:pPr>
        <w:spacing w:after="0" w:line="240" w:lineRule="auto"/>
        <w:jc w:val="both"/>
        <w:rPr>
          <w:rFonts w:ascii="Times New Roman" w:hAnsi="Times New Roman" w:cs="Times New Roman"/>
          <w:b/>
          <w:bCs/>
          <w:sz w:val="20"/>
        </w:rPr>
      </w:pPr>
    </w:p>
    <w:p w14:paraId="75B48446" w14:textId="77777777" w:rsidR="00DA1A5B" w:rsidRPr="00DB3212" w:rsidRDefault="00DA1A5B" w:rsidP="00DB3212">
      <w:pPr>
        <w:spacing w:after="0" w:line="240" w:lineRule="auto"/>
        <w:jc w:val="both"/>
        <w:rPr>
          <w:rFonts w:ascii="Times New Roman" w:hAnsi="Times New Roman" w:cs="Times New Roman"/>
          <w:b/>
          <w:bCs/>
          <w:sz w:val="20"/>
        </w:rPr>
      </w:pPr>
    </w:p>
    <w:p w14:paraId="1B00D5DA" w14:textId="77777777" w:rsidR="00DA1A5B" w:rsidRPr="00DB3212" w:rsidRDefault="00DA1A5B" w:rsidP="00DB3212">
      <w:pPr>
        <w:spacing w:after="0" w:line="240" w:lineRule="auto"/>
        <w:jc w:val="both"/>
        <w:rPr>
          <w:rFonts w:ascii="Times New Roman" w:hAnsi="Times New Roman" w:cs="Times New Roman"/>
          <w:b/>
          <w:bCs/>
          <w:sz w:val="20"/>
        </w:rPr>
      </w:pPr>
    </w:p>
    <w:p w14:paraId="721F1F6C" w14:textId="77777777" w:rsidR="00DA1A5B" w:rsidRPr="00DB3212" w:rsidRDefault="00DA1A5B" w:rsidP="00DB3212">
      <w:pPr>
        <w:spacing w:after="0" w:line="240" w:lineRule="auto"/>
        <w:jc w:val="both"/>
        <w:rPr>
          <w:rFonts w:ascii="Times New Roman" w:hAnsi="Times New Roman" w:cs="Times New Roman"/>
          <w:b/>
          <w:bCs/>
          <w:sz w:val="20"/>
        </w:rPr>
      </w:pPr>
    </w:p>
    <w:p w14:paraId="7C550344" w14:textId="77777777" w:rsidR="00DA1A5B" w:rsidRPr="00DB3212" w:rsidRDefault="00DA1A5B" w:rsidP="00DB3212">
      <w:pPr>
        <w:spacing w:after="0" w:line="240" w:lineRule="auto"/>
        <w:jc w:val="both"/>
        <w:rPr>
          <w:rFonts w:ascii="Times New Roman" w:hAnsi="Times New Roman" w:cs="Times New Roman"/>
          <w:b/>
          <w:bCs/>
          <w:sz w:val="20"/>
        </w:rPr>
      </w:pPr>
    </w:p>
    <w:p w14:paraId="00C1177B" w14:textId="77777777" w:rsidR="00DA1A5B" w:rsidRPr="00DB3212" w:rsidRDefault="00DA1A5B" w:rsidP="00DB3212">
      <w:pPr>
        <w:spacing w:after="0" w:line="240" w:lineRule="auto"/>
        <w:jc w:val="both"/>
        <w:rPr>
          <w:rFonts w:ascii="Times New Roman" w:hAnsi="Times New Roman" w:cs="Times New Roman"/>
          <w:b/>
          <w:bCs/>
          <w:sz w:val="20"/>
        </w:rPr>
      </w:pPr>
    </w:p>
    <w:p w14:paraId="62A583D5" w14:textId="77777777" w:rsidR="00DA1A5B" w:rsidRPr="00DB3212" w:rsidRDefault="00DA1A5B" w:rsidP="00DB3212">
      <w:pPr>
        <w:spacing w:after="0" w:line="240" w:lineRule="auto"/>
        <w:jc w:val="both"/>
        <w:rPr>
          <w:rFonts w:ascii="Times New Roman" w:hAnsi="Times New Roman" w:cs="Times New Roman"/>
          <w:b/>
          <w:bCs/>
          <w:sz w:val="20"/>
        </w:rPr>
      </w:pPr>
    </w:p>
    <w:p w14:paraId="070B9AD3" w14:textId="77777777" w:rsidR="00DA1A5B" w:rsidRPr="00DB3212" w:rsidRDefault="00DA1A5B" w:rsidP="00DB3212">
      <w:pPr>
        <w:spacing w:after="0" w:line="240" w:lineRule="auto"/>
        <w:jc w:val="both"/>
        <w:rPr>
          <w:rFonts w:ascii="Times New Roman" w:hAnsi="Times New Roman" w:cs="Times New Roman"/>
          <w:b/>
          <w:bCs/>
          <w:sz w:val="20"/>
        </w:rPr>
      </w:pPr>
    </w:p>
    <w:p w14:paraId="0D9E493A" w14:textId="77777777" w:rsidR="00DA1A5B" w:rsidRPr="00DB3212" w:rsidRDefault="00DA1A5B" w:rsidP="00DB3212">
      <w:pPr>
        <w:spacing w:after="0" w:line="240" w:lineRule="auto"/>
        <w:jc w:val="both"/>
        <w:rPr>
          <w:rFonts w:ascii="Times New Roman" w:hAnsi="Times New Roman" w:cs="Times New Roman"/>
          <w:b/>
          <w:bCs/>
          <w:sz w:val="20"/>
        </w:rPr>
      </w:pPr>
    </w:p>
    <w:p w14:paraId="22029C02" w14:textId="77777777" w:rsidR="00DA1A5B" w:rsidRPr="00DB3212" w:rsidRDefault="00DA1A5B" w:rsidP="00DB3212">
      <w:pPr>
        <w:spacing w:after="0" w:line="240" w:lineRule="auto"/>
        <w:jc w:val="both"/>
        <w:rPr>
          <w:rFonts w:ascii="Times New Roman" w:hAnsi="Times New Roman" w:cs="Times New Roman"/>
          <w:b/>
          <w:bCs/>
          <w:sz w:val="20"/>
        </w:rPr>
      </w:pPr>
    </w:p>
    <w:p w14:paraId="21210C68" w14:textId="77777777" w:rsidR="002F3489" w:rsidRDefault="002F3489">
      <w:pPr>
        <w:spacing w:after="0" w:line="240" w:lineRule="auto"/>
        <w:rPr>
          <w:ins w:id="73" w:author="Dell" w:date="2024-12-11T15:40:00Z"/>
          <w:rFonts w:ascii="Times New Roman" w:eastAsia="Times New Roman" w:hAnsi="Times New Roman" w:cs="Times New Roman"/>
          <w:i/>
          <w:iCs/>
          <w:sz w:val="20"/>
        </w:rPr>
      </w:pPr>
      <w:ins w:id="74" w:author="Dell" w:date="2024-12-11T15:40:00Z">
        <w:r>
          <w:rPr>
            <w:rFonts w:ascii="Times New Roman" w:eastAsia="Times New Roman" w:hAnsi="Times New Roman" w:cs="Times New Roman"/>
            <w:i/>
            <w:iCs/>
            <w:sz w:val="20"/>
          </w:rPr>
          <w:br w:type="page"/>
        </w:r>
      </w:ins>
    </w:p>
    <w:p w14:paraId="19F8453D" w14:textId="387FFD31" w:rsidR="00DA1A5B" w:rsidRPr="002F3489" w:rsidRDefault="00DA1A5B">
      <w:pPr>
        <w:adjustRightInd w:val="0"/>
        <w:spacing w:after="120" w:line="240" w:lineRule="auto"/>
        <w:jc w:val="center"/>
        <w:rPr>
          <w:rFonts w:ascii="Times New Roman" w:eastAsia="Times New Roman" w:hAnsi="Times New Roman" w:cs="Times New Roman"/>
          <w:i/>
          <w:iCs/>
          <w:sz w:val="28"/>
          <w:szCs w:val="28"/>
          <w:rPrChange w:id="75" w:author="Dell" w:date="2024-12-11T15:41:00Z">
            <w:rPr>
              <w:rFonts w:ascii="Times New Roman" w:eastAsia="Times New Roman" w:hAnsi="Times New Roman" w:cs="Times New Roman"/>
              <w:i/>
              <w:iCs/>
              <w:sz w:val="20"/>
            </w:rPr>
          </w:rPrChange>
        </w:rPr>
        <w:pPrChange w:id="76" w:author="Dell" w:date="2024-12-11T15:40:00Z">
          <w:pPr>
            <w:adjustRightInd w:val="0"/>
            <w:spacing w:after="0" w:line="240" w:lineRule="auto"/>
            <w:jc w:val="center"/>
          </w:pPr>
        </w:pPrChange>
      </w:pPr>
      <w:r w:rsidRPr="002F3489">
        <w:rPr>
          <w:rFonts w:ascii="Times New Roman" w:eastAsia="Times New Roman" w:hAnsi="Times New Roman" w:cs="Times New Roman"/>
          <w:i/>
          <w:iCs/>
          <w:sz w:val="28"/>
          <w:szCs w:val="28"/>
          <w:rPrChange w:id="77" w:author="Dell" w:date="2024-12-11T15:41:00Z">
            <w:rPr>
              <w:rFonts w:ascii="Times New Roman" w:eastAsia="Times New Roman" w:hAnsi="Times New Roman" w:cs="Times New Roman"/>
              <w:i/>
              <w:iCs/>
              <w:sz w:val="20"/>
            </w:rPr>
          </w:rPrChange>
        </w:rPr>
        <w:lastRenderedPageBreak/>
        <w:t>Indian Standard</w:t>
      </w:r>
    </w:p>
    <w:p w14:paraId="6484FE37" w14:textId="3DBE8807" w:rsidR="00DA1A5B" w:rsidRPr="002F3489" w:rsidRDefault="00DA1A5B">
      <w:pPr>
        <w:adjustRightInd w:val="0"/>
        <w:spacing w:after="120" w:line="240" w:lineRule="auto"/>
        <w:jc w:val="center"/>
        <w:rPr>
          <w:rFonts w:ascii="Times New Roman" w:eastAsia="Times New Roman" w:hAnsi="Times New Roman" w:cs="Times New Roman"/>
          <w:bCs/>
          <w:iCs/>
          <w:sz w:val="32"/>
          <w:szCs w:val="32"/>
          <w:rPrChange w:id="78" w:author="Dell" w:date="2024-12-11T15:41:00Z">
            <w:rPr>
              <w:rFonts w:ascii="Times New Roman" w:eastAsia="Times New Roman" w:hAnsi="Times New Roman" w:cs="Times New Roman"/>
              <w:b/>
              <w:iCs/>
              <w:sz w:val="20"/>
            </w:rPr>
          </w:rPrChange>
        </w:rPr>
        <w:pPrChange w:id="79" w:author="Dell" w:date="2024-12-11T15:40:00Z">
          <w:pPr>
            <w:adjustRightInd w:val="0"/>
            <w:spacing w:after="0" w:line="240" w:lineRule="auto"/>
            <w:jc w:val="center"/>
          </w:pPr>
        </w:pPrChange>
      </w:pPr>
      <w:r w:rsidRPr="002F3489">
        <w:rPr>
          <w:rFonts w:ascii="Times New Roman" w:eastAsia="Times New Roman" w:hAnsi="Times New Roman" w:cs="Times New Roman"/>
          <w:bCs/>
          <w:iCs/>
          <w:sz w:val="32"/>
          <w:szCs w:val="32"/>
          <w:rPrChange w:id="80" w:author="Dell" w:date="2024-12-11T15:41:00Z">
            <w:rPr>
              <w:rFonts w:ascii="Times New Roman" w:eastAsia="Times New Roman" w:hAnsi="Times New Roman" w:cs="Times New Roman"/>
              <w:b/>
              <w:iCs/>
              <w:sz w:val="20"/>
            </w:rPr>
          </w:rPrChange>
        </w:rPr>
        <w:t>ACETALDEHYDE — SPECIFICATION</w:t>
      </w:r>
    </w:p>
    <w:p w14:paraId="5D1961A4" w14:textId="0596F46B" w:rsidR="00DA1A5B" w:rsidRPr="002F3489" w:rsidRDefault="00DA1A5B">
      <w:pPr>
        <w:spacing w:after="120" w:line="240" w:lineRule="auto"/>
        <w:jc w:val="center"/>
        <w:rPr>
          <w:rFonts w:ascii="Times New Roman" w:hAnsi="Times New Roman" w:cs="Times New Roman"/>
          <w:i/>
          <w:iCs/>
          <w:sz w:val="24"/>
          <w:szCs w:val="24"/>
          <w:rPrChange w:id="81" w:author="Dell" w:date="2024-12-11T15:41:00Z">
            <w:rPr>
              <w:rFonts w:ascii="Times New Roman" w:hAnsi="Times New Roman" w:cs="Times New Roman"/>
              <w:i/>
              <w:iCs/>
              <w:sz w:val="20"/>
            </w:rPr>
          </w:rPrChange>
        </w:rPr>
        <w:pPrChange w:id="82" w:author="Dell" w:date="2024-12-11T15:40:00Z">
          <w:pPr>
            <w:spacing w:after="0" w:line="240" w:lineRule="auto"/>
            <w:jc w:val="center"/>
          </w:pPr>
        </w:pPrChange>
      </w:pPr>
      <w:proofErr w:type="gramStart"/>
      <w:r w:rsidRPr="002F3489">
        <w:rPr>
          <w:rFonts w:ascii="Times New Roman" w:hAnsi="Times New Roman" w:cs="Times New Roman"/>
          <w:i/>
          <w:iCs/>
          <w:sz w:val="24"/>
          <w:szCs w:val="24"/>
          <w:rPrChange w:id="83" w:author="Dell" w:date="2024-12-11T15:41:00Z">
            <w:rPr>
              <w:rFonts w:ascii="Times New Roman" w:hAnsi="Times New Roman" w:cs="Times New Roman"/>
              <w:i/>
              <w:iCs/>
              <w:sz w:val="20"/>
            </w:rPr>
          </w:rPrChange>
        </w:rPr>
        <w:t>(</w:t>
      </w:r>
      <w:ins w:id="84" w:author="Dell" w:date="2024-12-11T15:41:00Z">
        <w:r w:rsidR="002F3489" w:rsidRPr="002F3489">
          <w:rPr>
            <w:rFonts w:ascii="Times New Roman" w:hAnsi="Times New Roman" w:cs="Times New Roman"/>
            <w:i/>
            <w:iCs/>
            <w:sz w:val="24"/>
            <w:szCs w:val="24"/>
            <w:rPrChange w:id="85" w:author="Dell" w:date="2024-12-11T15:41:00Z">
              <w:rPr>
                <w:rFonts w:ascii="Times New Roman" w:hAnsi="Times New Roman" w:cs="Times New Roman"/>
                <w:i/>
                <w:iCs/>
                <w:sz w:val="20"/>
              </w:rPr>
            </w:rPrChange>
          </w:rPr>
          <w:t xml:space="preserve"> </w:t>
        </w:r>
      </w:ins>
      <w:r w:rsidRPr="002F3489">
        <w:rPr>
          <w:rFonts w:ascii="Times New Roman" w:hAnsi="Times New Roman" w:cs="Times New Roman"/>
          <w:i/>
          <w:iCs/>
          <w:sz w:val="24"/>
          <w:szCs w:val="24"/>
          <w:rPrChange w:id="86" w:author="Dell" w:date="2024-12-11T15:41:00Z">
            <w:rPr>
              <w:rFonts w:ascii="Times New Roman" w:hAnsi="Times New Roman" w:cs="Times New Roman"/>
              <w:i/>
              <w:iCs/>
              <w:sz w:val="20"/>
            </w:rPr>
          </w:rPrChange>
        </w:rPr>
        <w:t>First</w:t>
      </w:r>
      <w:proofErr w:type="gramEnd"/>
      <w:r w:rsidRPr="002F3489">
        <w:rPr>
          <w:rFonts w:ascii="Times New Roman" w:hAnsi="Times New Roman" w:cs="Times New Roman"/>
          <w:i/>
          <w:iCs/>
          <w:sz w:val="24"/>
          <w:szCs w:val="24"/>
          <w:rPrChange w:id="87" w:author="Dell" w:date="2024-12-11T15:41:00Z">
            <w:rPr>
              <w:rFonts w:ascii="Times New Roman" w:hAnsi="Times New Roman" w:cs="Times New Roman"/>
              <w:i/>
              <w:iCs/>
              <w:sz w:val="20"/>
            </w:rPr>
          </w:rPrChange>
        </w:rPr>
        <w:t xml:space="preserve"> Revision</w:t>
      </w:r>
      <w:ins w:id="88" w:author="Dell" w:date="2024-12-11T15:41:00Z">
        <w:r w:rsidR="002F3489" w:rsidRPr="002F3489">
          <w:rPr>
            <w:rFonts w:ascii="Times New Roman" w:hAnsi="Times New Roman" w:cs="Times New Roman"/>
            <w:i/>
            <w:iCs/>
            <w:sz w:val="24"/>
            <w:szCs w:val="24"/>
            <w:rPrChange w:id="89" w:author="Dell" w:date="2024-12-11T15:41:00Z">
              <w:rPr>
                <w:rFonts w:ascii="Times New Roman" w:hAnsi="Times New Roman" w:cs="Times New Roman"/>
                <w:i/>
                <w:iCs/>
                <w:sz w:val="20"/>
              </w:rPr>
            </w:rPrChange>
          </w:rPr>
          <w:t xml:space="preserve"> </w:t>
        </w:r>
      </w:ins>
      <w:r w:rsidRPr="002F3489">
        <w:rPr>
          <w:rFonts w:ascii="Times New Roman" w:hAnsi="Times New Roman" w:cs="Times New Roman"/>
          <w:i/>
          <w:iCs/>
          <w:sz w:val="24"/>
          <w:szCs w:val="24"/>
          <w:rPrChange w:id="90" w:author="Dell" w:date="2024-12-11T15:41:00Z">
            <w:rPr>
              <w:rFonts w:ascii="Times New Roman" w:hAnsi="Times New Roman" w:cs="Times New Roman"/>
              <w:i/>
              <w:iCs/>
              <w:sz w:val="20"/>
            </w:rPr>
          </w:rPrChange>
        </w:rPr>
        <w:t>)</w:t>
      </w:r>
    </w:p>
    <w:p w14:paraId="31C3AC5E" w14:textId="77777777" w:rsidR="00DA1A5B" w:rsidRPr="00DB3212" w:rsidRDefault="00DA1A5B" w:rsidP="00DB3212">
      <w:pPr>
        <w:spacing w:after="0" w:line="240" w:lineRule="auto"/>
        <w:jc w:val="both"/>
        <w:rPr>
          <w:rFonts w:ascii="Times New Roman" w:hAnsi="Times New Roman" w:cs="Times New Roman"/>
          <w:b/>
          <w:bCs/>
          <w:sz w:val="20"/>
        </w:rPr>
      </w:pPr>
    </w:p>
    <w:p w14:paraId="52563C0D" w14:textId="5927C6A7" w:rsidR="00F56C7C" w:rsidRDefault="00F56C7C" w:rsidP="00DB3212">
      <w:pPr>
        <w:spacing w:after="0" w:line="240" w:lineRule="auto"/>
        <w:jc w:val="both"/>
        <w:rPr>
          <w:ins w:id="91" w:author="Dell" w:date="2024-12-11T15:41:00Z"/>
          <w:rFonts w:ascii="Times New Roman" w:hAnsi="Times New Roman" w:cs="Times New Roman"/>
          <w:b/>
          <w:bCs/>
          <w:sz w:val="20"/>
        </w:rPr>
      </w:pPr>
      <w:r w:rsidRPr="00DB3212">
        <w:rPr>
          <w:rFonts w:ascii="Times New Roman" w:hAnsi="Times New Roman" w:cs="Times New Roman"/>
          <w:b/>
          <w:bCs/>
          <w:sz w:val="20"/>
        </w:rPr>
        <w:t>1 SCOPE</w:t>
      </w:r>
    </w:p>
    <w:p w14:paraId="0B2B5A48" w14:textId="77777777" w:rsidR="002F3489" w:rsidRPr="00DB3212" w:rsidRDefault="002F3489" w:rsidP="00DB3212">
      <w:pPr>
        <w:spacing w:after="0" w:line="240" w:lineRule="auto"/>
        <w:jc w:val="both"/>
        <w:rPr>
          <w:rFonts w:ascii="Times New Roman" w:hAnsi="Times New Roman" w:cs="Times New Roman"/>
          <w:b/>
          <w:bCs/>
          <w:sz w:val="20"/>
        </w:rPr>
      </w:pPr>
    </w:p>
    <w:p w14:paraId="514A9783" w14:textId="51C671EB" w:rsidR="00F56C7C" w:rsidRPr="00DB3212" w:rsidRDefault="00F56C7C">
      <w:pPr>
        <w:spacing w:after="120" w:line="240" w:lineRule="auto"/>
        <w:jc w:val="both"/>
        <w:rPr>
          <w:rFonts w:ascii="Times New Roman" w:hAnsi="Times New Roman" w:cs="Times New Roman"/>
          <w:sz w:val="20"/>
        </w:rPr>
        <w:pPrChange w:id="92" w:author="Dell" w:date="2024-12-11T15:41:00Z">
          <w:pPr>
            <w:spacing w:after="0" w:line="240" w:lineRule="auto"/>
            <w:jc w:val="both"/>
          </w:pPr>
        </w:pPrChange>
      </w:pPr>
      <w:r w:rsidRPr="00DB3212">
        <w:rPr>
          <w:rFonts w:ascii="Times New Roman" w:hAnsi="Times New Roman" w:cs="Times New Roman"/>
          <w:sz w:val="20"/>
        </w:rPr>
        <w:t>This standard prescribes the requirements</w:t>
      </w:r>
      <w:r w:rsidR="00B1100B" w:rsidRPr="00DB3212">
        <w:rPr>
          <w:rFonts w:ascii="Times New Roman" w:hAnsi="Times New Roman" w:cs="Times New Roman"/>
          <w:sz w:val="20"/>
        </w:rPr>
        <w:t xml:space="preserve">, </w:t>
      </w:r>
      <w:r w:rsidRPr="00DB3212">
        <w:rPr>
          <w:rFonts w:ascii="Times New Roman" w:hAnsi="Times New Roman" w:cs="Times New Roman"/>
          <w:sz w:val="20"/>
        </w:rPr>
        <w:t>methods of sampling and test for acetaldehyde intended for industrial purposes.</w:t>
      </w:r>
    </w:p>
    <w:p w14:paraId="13DF81C7" w14:textId="568F12AF" w:rsidR="007E2181" w:rsidRPr="002F3489" w:rsidRDefault="007E2181">
      <w:pPr>
        <w:spacing w:after="0" w:line="240" w:lineRule="auto"/>
        <w:ind w:left="360"/>
        <w:jc w:val="both"/>
        <w:rPr>
          <w:ins w:id="93" w:author="Dell" w:date="2024-12-11T15:41:00Z"/>
          <w:rFonts w:ascii="Times New Roman" w:hAnsi="Times New Roman" w:cs="Times New Roman"/>
          <w:sz w:val="16"/>
          <w:szCs w:val="16"/>
          <w:rPrChange w:id="94" w:author="Dell" w:date="2024-12-11T15:41:00Z">
            <w:rPr>
              <w:ins w:id="95" w:author="Dell" w:date="2024-12-11T15:41:00Z"/>
              <w:rFonts w:ascii="Times New Roman" w:hAnsi="Times New Roman" w:cs="Times New Roman"/>
              <w:sz w:val="20"/>
            </w:rPr>
          </w:rPrChange>
        </w:rPr>
        <w:pPrChange w:id="96" w:author="Dell" w:date="2024-12-11T15:41:00Z">
          <w:pPr>
            <w:spacing w:after="0" w:line="240" w:lineRule="auto"/>
            <w:ind w:left="720"/>
            <w:jc w:val="both"/>
          </w:pPr>
        </w:pPrChange>
      </w:pPr>
      <w:r w:rsidRPr="002F3489">
        <w:rPr>
          <w:rFonts w:ascii="Times New Roman" w:hAnsi="Times New Roman" w:cs="Times New Roman"/>
          <w:sz w:val="16"/>
          <w:szCs w:val="16"/>
          <w:rPrChange w:id="97" w:author="Dell" w:date="2024-12-11T15:41:00Z">
            <w:rPr>
              <w:rFonts w:ascii="Times New Roman" w:hAnsi="Times New Roman" w:cs="Times New Roman"/>
              <w:sz w:val="20"/>
            </w:rPr>
          </w:rPrChange>
        </w:rPr>
        <w:t xml:space="preserve">NOTE — Refer Indian Pharmaceutical for pharmaceutical grade. </w:t>
      </w:r>
    </w:p>
    <w:p w14:paraId="1933327B" w14:textId="77777777" w:rsidR="002F3489" w:rsidRPr="00DB3212" w:rsidRDefault="002F3489" w:rsidP="00DB3212">
      <w:pPr>
        <w:spacing w:after="0" w:line="240" w:lineRule="auto"/>
        <w:ind w:left="720"/>
        <w:jc w:val="both"/>
        <w:rPr>
          <w:rFonts w:ascii="Times New Roman" w:hAnsi="Times New Roman" w:cs="Times New Roman"/>
          <w:sz w:val="20"/>
        </w:rPr>
      </w:pPr>
    </w:p>
    <w:p w14:paraId="35A35FCC" w14:textId="77777777" w:rsidR="00F56C7C" w:rsidRDefault="00F56C7C" w:rsidP="00DB3212">
      <w:pPr>
        <w:spacing w:after="0" w:line="240" w:lineRule="auto"/>
        <w:jc w:val="both"/>
        <w:rPr>
          <w:ins w:id="98" w:author="Dell" w:date="2024-12-11T15:41:00Z"/>
          <w:rFonts w:ascii="Times New Roman" w:hAnsi="Times New Roman" w:cs="Times New Roman"/>
          <w:b/>
          <w:bCs/>
          <w:sz w:val="20"/>
        </w:rPr>
      </w:pPr>
      <w:r w:rsidRPr="00DB3212">
        <w:rPr>
          <w:rFonts w:ascii="Times New Roman" w:hAnsi="Times New Roman" w:cs="Times New Roman"/>
          <w:b/>
          <w:bCs/>
          <w:sz w:val="20"/>
        </w:rPr>
        <w:t>2 REFERENCES</w:t>
      </w:r>
    </w:p>
    <w:p w14:paraId="5C24669C" w14:textId="77777777" w:rsidR="002F3489" w:rsidRPr="00DB3212" w:rsidRDefault="002F3489" w:rsidP="00DB3212">
      <w:pPr>
        <w:spacing w:after="0" w:line="240" w:lineRule="auto"/>
        <w:jc w:val="both"/>
        <w:rPr>
          <w:rFonts w:ascii="Times New Roman" w:hAnsi="Times New Roman" w:cs="Times New Roman"/>
          <w:b/>
          <w:bCs/>
          <w:sz w:val="20"/>
        </w:rPr>
      </w:pPr>
    </w:p>
    <w:p w14:paraId="579EDB77" w14:textId="0A09B42C" w:rsidR="00F56C7C" w:rsidRPr="00DB3212" w:rsidRDefault="00F56C7C">
      <w:pPr>
        <w:spacing w:after="120" w:line="240" w:lineRule="auto"/>
        <w:jc w:val="both"/>
        <w:rPr>
          <w:rFonts w:ascii="Times New Roman" w:hAnsi="Times New Roman" w:cs="Times New Roman"/>
          <w:sz w:val="20"/>
        </w:rPr>
        <w:pPrChange w:id="99" w:author="Dell" w:date="2024-12-11T15:41:00Z">
          <w:pPr>
            <w:spacing w:after="0" w:line="240" w:lineRule="auto"/>
            <w:jc w:val="both"/>
          </w:pPr>
        </w:pPrChange>
      </w:pPr>
      <w:r w:rsidRPr="00DB3212">
        <w:rPr>
          <w:rFonts w:ascii="Times New Roman" w:hAnsi="Times New Roman" w:cs="Times New Roman"/>
          <w:sz w:val="20"/>
        </w:rPr>
        <w:t>The following standards</w:t>
      </w:r>
      <w:ins w:id="100" w:author="Dell" w:date="2024-12-11T15:41:00Z">
        <w:r w:rsidR="002F3489">
          <w:rPr>
            <w:rFonts w:ascii="Times New Roman" w:hAnsi="Times New Roman" w:cs="Times New Roman"/>
            <w:sz w:val="20"/>
          </w:rPr>
          <w:t xml:space="preserve"> given below</w:t>
        </w:r>
      </w:ins>
      <w:r w:rsidRPr="00DB3212">
        <w:rPr>
          <w:rFonts w:ascii="Times New Roman" w:hAnsi="Times New Roman" w:cs="Times New Roman"/>
          <w:sz w:val="20"/>
        </w:rPr>
        <w:t xml:space="preserve"> contain provisions, which through reference in this text constitute provisions of the standard. At the time of publication, the editions indicated were valid. All standards are subject to revision, and parties to agreements based on this standard are encouraged to investigate the possibility of applying the most recent edition</w:t>
      </w:r>
      <w:del w:id="101" w:author="Dell" w:date="2024-12-11T15:42:00Z">
        <w:r w:rsidRPr="00DB3212" w:rsidDel="002F3489">
          <w:rPr>
            <w:rFonts w:ascii="Times New Roman" w:hAnsi="Times New Roman" w:cs="Times New Roman"/>
            <w:sz w:val="20"/>
          </w:rPr>
          <w:delText>s</w:delText>
        </w:r>
      </w:del>
      <w:r w:rsidRPr="00DB3212">
        <w:rPr>
          <w:rFonts w:ascii="Times New Roman" w:hAnsi="Times New Roman" w:cs="Times New Roman"/>
          <w:sz w:val="20"/>
        </w:rPr>
        <w:t xml:space="preserve"> of the</w:t>
      </w:r>
      <w:ins w:id="102" w:author="Dell" w:date="2024-12-11T15:42:00Z">
        <w:r w:rsidR="002F3489">
          <w:rPr>
            <w:rFonts w:ascii="Times New Roman" w:hAnsi="Times New Roman" w:cs="Times New Roman"/>
            <w:sz w:val="20"/>
          </w:rPr>
          <w:t>se</w:t>
        </w:r>
      </w:ins>
      <w:r w:rsidRPr="00DB3212">
        <w:rPr>
          <w:rFonts w:ascii="Times New Roman" w:hAnsi="Times New Roman" w:cs="Times New Roman"/>
          <w:sz w:val="20"/>
        </w:rPr>
        <w:t xml:space="preserve"> standard</w:t>
      </w:r>
      <w:ins w:id="103" w:author="Dell" w:date="2024-12-11T15:42:00Z">
        <w:r w:rsidR="002F3489">
          <w:rPr>
            <w:rFonts w:ascii="Times New Roman" w:hAnsi="Times New Roman" w:cs="Times New Roman"/>
            <w:sz w:val="20"/>
          </w:rPr>
          <w:t>s</w:t>
        </w:r>
      </w:ins>
      <w:del w:id="104" w:author="Dell" w:date="2024-12-11T15:42:00Z">
        <w:r w:rsidRPr="00DB3212" w:rsidDel="002F3489">
          <w:rPr>
            <w:rFonts w:ascii="Times New Roman" w:hAnsi="Times New Roman" w:cs="Times New Roman"/>
            <w:sz w:val="20"/>
          </w:rPr>
          <w:delText>s indicated below</w:delText>
        </w:r>
      </w:del>
      <w:r w:rsidRPr="00DB3212">
        <w:rPr>
          <w:rFonts w:ascii="Times New Roman" w:hAnsi="Times New Roman" w:cs="Times New Roman"/>
          <w:sz w:val="20"/>
        </w:rPr>
        <w:t>:</w:t>
      </w:r>
    </w:p>
    <w:tbl>
      <w:tblPr>
        <w:tblW w:w="0" w:type="auto"/>
        <w:tblLook w:val="04A0" w:firstRow="1" w:lastRow="0" w:firstColumn="1" w:lastColumn="0" w:noHBand="0" w:noVBand="1"/>
      </w:tblPr>
      <w:tblGrid>
        <w:gridCol w:w="2559"/>
        <w:gridCol w:w="6468"/>
      </w:tblGrid>
      <w:tr w:rsidR="00F56C7C" w:rsidRPr="00DB3212" w14:paraId="33BD49A1" w14:textId="77777777" w:rsidTr="00982A84">
        <w:tc>
          <w:tcPr>
            <w:tcW w:w="2776" w:type="dxa"/>
            <w:shd w:val="clear" w:color="auto" w:fill="auto"/>
          </w:tcPr>
          <w:p w14:paraId="04565394" w14:textId="77777777" w:rsidR="00F56C7C" w:rsidRPr="00DB3212" w:rsidRDefault="00F56C7C" w:rsidP="00DB3212">
            <w:pPr>
              <w:spacing w:after="0" w:line="240" w:lineRule="auto"/>
              <w:jc w:val="center"/>
              <w:rPr>
                <w:rFonts w:ascii="Times New Roman" w:hAnsi="Times New Roman" w:cs="Times New Roman"/>
                <w:i/>
                <w:iCs/>
                <w:sz w:val="20"/>
              </w:rPr>
            </w:pPr>
            <w:r w:rsidRPr="00DB3212">
              <w:rPr>
                <w:rFonts w:ascii="Times New Roman" w:hAnsi="Times New Roman" w:cs="Times New Roman"/>
                <w:i/>
                <w:iCs/>
                <w:sz w:val="20"/>
              </w:rPr>
              <w:t>IS No.</w:t>
            </w:r>
          </w:p>
        </w:tc>
        <w:tc>
          <w:tcPr>
            <w:tcW w:w="7147" w:type="dxa"/>
            <w:shd w:val="clear" w:color="auto" w:fill="auto"/>
          </w:tcPr>
          <w:p w14:paraId="7ED10517" w14:textId="77777777" w:rsidR="00F56C7C" w:rsidRPr="00DB3212" w:rsidRDefault="00F56C7C" w:rsidP="00DB3212">
            <w:pPr>
              <w:spacing w:after="0" w:line="240" w:lineRule="auto"/>
              <w:jc w:val="center"/>
              <w:rPr>
                <w:rFonts w:ascii="Times New Roman" w:hAnsi="Times New Roman" w:cs="Times New Roman"/>
                <w:i/>
                <w:iCs/>
                <w:sz w:val="20"/>
              </w:rPr>
            </w:pPr>
            <w:r w:rsidRPr="00DB3212">
              <w:rPr>
                <w:rFonts w:ascii="Times New Roman" w:hAnsi="Times New Roman" w:cs="Times New Roman"/>
                <w:i/>
                <w:iCs/>
                <w:sz w:val="20"/>
              </w:rPr>
              <w:t>Title</w:t>
            </w:r>
          </w:p>
        </w:tc>
      </w:tr>
      <w:tr w:rsidR="00F56C7C" w:rsidRPr="00DB3212" w14:paraId="23A9A5F8" w14:textId="77777777" w:rsidTr="00982A84">
        <w:tc>
          <w:tcPr>
            <w:tcW w:w="2776" w:type="dxa"/>
            <w:shd w:val="clear" w:color="auto" w:fill="auto"/>
          </w:tcPr>
          <w:p w14:paraId="7FBE6C24" w14:textId="77777777" w:rsidR="00F56C7C" w:rsidRPr="00DB3212" w:rsidRDefault="00444816" w:rsidP="00DB3212">
            <w:pPr>
              <w:spacing w:after="0" w:line="240" w:lineRule="auto"/>
              <w:rPr>
                <w:rFonts w:ascii="Times New Roman" w:hAnsi="Times New Roman" w:cs="Times New Roman"/>
                <w:sz w:val="20"/>
              </w:rPr>
            </w:pPr>
            <w:r w:rsidRPr="00DB3212">
              <w:rPr>
                <w:rFonts w:ascii="Times New Roman" w:hAnsi="Times New Roman" w:cs="Times New Roman"/>
                <w:sz w:val="20"/>
              </w:rPr>
              <w:t xml:space="preserve">IS </w:t>
            </w:r>
            <w:r w:rsidR="00A135B9" w:rsidRPr="00DB3212">
              <w:rPr>
                <w:rFonts w:ascii="Times New Roman" w:hAnsi="Times New Roman" w:cs="Times New Roman"/>
                <w:sz w:val="20"/>
              </w:rPr>
              <w:t>1070</w:t>
            </w:r>
            <w:r w:rsidRPr="00DB3212">
              <w:rPr>
                <w:rFonts w:ascii="Times New Roman" w:hAnsi="Times New Roman" w:cs="Times New Roman"/>
                <w:sz w:val="20"/>
              </w:rPr>
              <w:t xml:space="preserve"> </w:t>
            </w:r>
            <w:r w:rsidR="00A135B9" w:rsidRPr="00DB3212">
              <w:rPr>
                <w:rFonts w:ascii="Times New Roman" w:hAnsi="Times New Roman" w:cs="Times New Roman"/>
                <w:sz w:val="20"/>
              </w:rPr>
              <w:t xml:space="preserve">: </w:t>
            </w:r>
            <w:r w:rsidRPr="00DB3212">
              <w:rPr>
                <w:rFonts w:ascii="Times New Roman" w:hAnsi="Times New Roman" w:cs="Times New Roman"/>
                <w:sz w:val="20"/>
              </w:rPr>
              <w:t>2023</w:t>
            </w:r>
          </w:p>
        </w:tc>
        <w:tc>
          <w:tcPr>
            <w:tcW w:w="7147" w:type="dxa"/>
            <w:shd w:val="clear" w:color="auto" w:fill="auto"/>
          </w:tcPr>
          <w:p w14:paraId="4747AC4B" w14:textId="3945CE81" w:rsidR="00F56C7C" w:rsidRPr="00DB3212" w:rsidRDefault="00A135B9">
            <w:pPr>
              <w:spacing w:line="240" w:lineRule="auto"/>
              <w:jc w:val="both"/>
              <w:rPr>
                <w:rFonts w:ascii="Times New Roman" w:hAnsi="Times New Roman" w:cs="Times New Roman"/>
                <w:sz w:val="20"/>
              </w:rPr>
              <w:pPrChange w:id="105" w:author="Dell" w:date="2024-12-11T16:29:00Z">
                <w:pPr>
                  <w:spacing w:after="0" w:line="240" w:lineRule="auto"/>
                  <w:jc w:val="both"/>
                </w:pPr>
              </w:pPrChange>
            </w:pPr>
            <w:r w:rsidRPr="00DB3212">
              <w:rPr>
                <w:rFonts w:ascii="Times New Roman" w:hAnsi="Times New Roman" w:cs="Times New Roman"/>
                <w:sz w:val="20"/>
              </w:rPr>
              <w:t>Reagent grade water</w:t>
            </w:r>
            <w:r w:rsidR="00444816" w:rsidRPr="00DB3212">
              <w:rPr>
                <w:rFonts w:ascii="Times New Roman" w:hAnsi="Times New Roman" w:cs="Times New Roman"/>
                <w:sz w:val="20"/>
              </w:rPr>
              <w:t xml:space="preserve"> </w:t>
            </w:r>
            <w:del w:id="106" w:author="Dell" w:date="2024-12-11T16:29:00Z">
              <w:r w:rsidR="00444816" w:rsidRPr="00DB3212" w:rsidDel="00B12A5E">
                <w:rPr>
                  <w:rFonts w:ascii="Times New Roman" w:hAnsi="Times New Roman" w:cs="Times New Roman"/>
                  <w:sz w:val="20"/>
                </w:rPr>
                <w:delText xml:space="preserve">- </w:delText>
              </w:r>
            </w:del>
            <w:ins w:id="107" w:author="Dell" w:date="2024-12-11T16:29:00Z">
              <w:r w:rsidR="00B12A5E">
                <w:rPr>
                  <w:rFonts w:ascii="Times New Roman" w:hAnsi="Times New Roman" w:cs="Times New Roman"/>
                  <w:sz w:val="20"/>
                </w:rPr>
                <w:t>—</w:t>
              </w:r>
              <w:r w:rsidR="00B12A5E" w:rsidRPr="00DB3212">
                <w:rPr>
                  <w:rFonts w:ascii="Times New Roman" w:hAnsi="Times New Roman" w:cs="Times New Roman"/>
                  <w:sz w:val="20"/>
                </w:rPr>
                <w:t xml:space="preserve"> </w:t>
              </w:r>
            </w:ins>
            <w:r w:rsidR="00444816" w:rsidRPr="00DB3212">
              <w:rPr>
                <w:rFonts w:ascii="Times New Roman" w:hAnsi="Times New Roman" w:cs="Times New Roman"/>
                <w:sz w:val="20"/>
              </w:rPr>
              <w:t>Specification</w:t>
            </w:r>
            <w:r w:rsidRPr="00DB3212">
              <w:rPr>
                <w:rFonts w:ascii="Times New Roman" w:hAnsi="Times New Roman" w:cs="Times New Roman"/>
                <w:sz w:val="20"/>
              </w:rPr>
              <w:t xml:space="preserve"> (</w:t>
            </w:r>
            <w:r w:rsidR="00444816" w:rsidRPr="00DB3212">
              <w:rPr>
                <w:rFonts w:ascii="Times New Roman" w:hAnsi="Times New Roman" w:cs="Times New Roman"/>
                <w:i/>
                <w:iCs/>
                <w:sz w:val="20"/>
              </w:rPr>
              <w:t>fourth</w:t>
            </w:r>
            <w:r w:rsidRPr="00DB3212">
              <w:rPr>
                <w:rFonts w:ascii="Times New Roman" w:hAnsi="Times New Roman" w:cs="Times New Roman"/>
                <w:i/>
                <w:iCs/>
                <w:sz w:val="20"/>
              </w:rPr>
              <w:t xml:space="preserve"> revision</w:t>
            </w:r>
            <w:r w:rsidRPr="00DB3212">
              <w:rPr>
                <w:rFonts w:ascii="Times New Roman" w:hAnsi="Times New Roman" w:cs="Times New Roman"/>
                <w:sz w:val="20"/>
              </w:rPr>
              <w:t>)</w:t>
            </w:r>
          </w:p>
        </w:tc>
      </w:tr>
      <w:tr w:rsidR="00F56C7C" w:rsidRPr="00DB3212" w14:paraId="05A73E21" w14:textId="77777777" w:rsidTr="00982A84">
        <w:tc>
          <w:tcPr>
            <w:tcW w:w="2776" w:type="dxa"/>
            <w:shd w:val="clear" w:color="auto" w:fill="auto"/>
          </w:tcPr>
          <w:p w14:paraId="3E50E413" w14:textId="77777777" w:rsidR="00F56C7C" w:rsidRPr="00DB3212" w:rsidRDefault="00444816" w:rsidP="00DB3212">
            <w:pPr>
              <w:spacing w:after="0" w:line="240" w:lineRule="auto"/>
              <w:rPr>
                <w:rFonts w:ascii="Times New Roman" w:hAnsi="Times New Roman" w:cs="Times New Roman"/>
                <w:sz w:val="20"/>
              </w:rPr>
            </w:pPr>
            <w:r w:rsidRPr="00DB3212">
              <w:rPr>
                <w:rFonts w:ascii="Times New Roman" w:hAnsi="Times New Roman" w:cs="Times New Roman"/>
                <w:sz w:val="20"/>
              </w:rPr>
              <w:t xml:space="preserve">IS </w:t>
            </w:r>
            <w:r w:rsidR="00A135B9" w:rsidRPr="00DB3212">
              <w:rPr>
                <w:rFonts w:ascii="Times New Roman" w:hAnsi="Times New Roman" w:cs="Times New Roman"/>
                <w:sz w:val="20"/>
              </w:rPr>
              <w:t>1260 (Part 1) : 1973</w:t>
            </w:r>
          </w:p>
        </w:tc>
        <w:tc>
          <w:tcPr>
            <w:tcW w:w="7147" w:type="dxa"/>
            <w:shd w:val="clear" w:color="auto" w:fill="auto"/>
          </w:tcPr>
          <w:p w14:paraId="404A8398" w14:textId="3B0D133B" w:rsidR="00F56C7C" w:rsidRPr="00DB3212" w:rsidRDefault="00A135B9">
            <w:pPr>
              <w:spacing w:line="240" w:lineRule="auto"/>
              <w:jc w:val="both"/>
              <w:rPr>
                <w:rFonts w:ascii="Times New Roman" w:hAnsi="Times New Roman" w:cs="Times New Roman"/>
                <w:sz w:val="20"/>
              </w:rPr>
              <w:pPrChange w:id="108" w:author="Dell" w:date="2024-12-11T15:42:00Z">
                <w:pPr>
                  <w:spacing w:after="0" w:line="240" w:lineRule="auto"/>
                  <w:jc w:val="both"/>
                </w:pPr>
              </w:pPrChange>
            </w:pPr>
            <w:r w:rsidRPr="00DB3212">
              <w:rPr>
                <w:rFonts w:ascii="Times New Roman" w:hAnsi="Times New Roman" w:cs="Times New Roman"/>
                <w:sz w:val="20"/>
              </w:rPr>
              <w:t xml:space="preserve">Pictorial marking for </w:t>
            </w:r>
            <w:r w:rsidR="00434326" w:rsidRPr="00DB3212">
              <w:rPr>
                <w:rFonts w:ascii="Times New Roman" w:hAnsi="Times New Roman" w:cs="Times New Roman"/>
                <w:sz w:val="20"/>
              </w:rPr>
              <w:t>handling and labelling of goods</w:t>
            </w:r>
            <w:r w:rsidRPr="00DB3212">
              <w:rPr>
                <w:rFonts w:ascii="Times New Roman" w:hAnsi="Times New Roman" w:cs="Times New Roman"/>
                <w:sz w:val="20"/>
              </w:rPr>
              <w:t>: Part 1 Dangerous goods (</w:t>
            </w:r>
            <w:r w:rsidRPr="00DB3212">
              <w:rPr>
                <w:rFonts w:ascii="Times New Roman" w:hAnsi="Times New Roman" w:cs="Times New Roman"/>
                <w:i/>
                <w:iCs/>
                <w:sz w:val="20"/>
              </w:rPr>
              <w:t>first revision</w:t>
            </w:r>
            <w:r w:rsidRPr="00DB3212">
              <w:rPr>
                <w:rFonts w:ascii="Times New Roman" w:hAnsi="Times New Roman" w:cs="Times New Roman"/>
                <w:sz w:val="20"/>
              </w:rPr>
              <w:t>)</w:t>
            </w:r>
          </w:p>
        </w:tc>
      </w:tr>
      <w:tr w:rsidR="00F56C7C" w:rsidRPr="00DB3212" w14:paraId="09BF6C78" w14:textId="77777777" w:rsidTr="00982A84">
        <w:tc>
          <w:tcPr>
            <w:tcW w:w="2776" w:type="dxa"/>
            <w:shd w:val="clear" w:color="auto" w:fill="auto"/>
          </w:tcPr>
          <w:p w14:paraId="7C073EA4" w14:textId="77777777" w:rsidR="00F56C7C" w:rsidRPr="00DB3212" w:rsidRDefault="00444816" w:rsidP="00DB3212">
            <w:pPr>
              <w:spacing w:after="0" w:line="240" w:lineRule="auto"/>
              <w:rPr>
                <w:rFonts w:ascii="Times New Roman" w:hAnsi="Times New Roman" w:cs="Times New Roman"/>
                <w:sz w:val="20"/>
              </w:rPr>
            </w:pPr>
            <w:r w:rsidRPr="00DB3212">
              <w:rPr>
                <w:rFonts w:ascii="Times New Roman" w:hAnsi="Times New Roman" w:cs="Times New Roman"/>
                <w:sz w:val="20"/>
              </w:rPr>
              <w:t xml:space="preserve">IS </w:t>
            </w:r>
            <w:r w:rsidR="00A135B9" w:rsidRPr="00DB3212">
              <w:rPr>
                <w:rFonts w:ascii="Times New Roman" w:hAnsi="Times New Roman" w:cs="Times New Roman"/>
                <w:sz w:val="20"/>
              </w:rPr>
              <w:t>2362</w:t>
            </w:r>
            <w:r w:rsidR="005B0BBC" w:rsidRPr="00DB3212">
              <w:rPr>
                <w:rFonts w:ascii="Times New Roman" w:hAnsi="Times New Roman" w:cs="Times New Roman"/>
                <w:sz w:val="20"/>
              </w:rPr>
              <w:t xml:space="preserve"> </w:t>
            </w:r>
            <w:r w:rsidR="00A135B9" w:rsidRPr="00DB3212">
              <w:rPr>
                <w:rFonts w:ascii="Times New Roman" w:hAnsi="Times New Roman" w:cs="Times New Roman"/>
                <w:sz w:val="20"/>
              </w:rPr>
              <w:t>:</w:t>
            </w:r>
            <w:r w:rsidR="005B0BBC" w:rsidRPr="00DB3212">
              <w:rPr>
                <w:rFonts w:ascii="Times New Roman" w:hAnsi="Times New Roman" w:cs="Times New Roman"/>
                <w:sz w:val="20"/>
              </w:rPr>
              <w:t xml:space="preserve"> </w:t>
            </w:r>
            <w:r w:rsidR="00A135B9" w:rsidRPr="00DB3212">
              <w:rPr>
                <w:rFonts w:ascii="Times New Roman" w:hAnsi="Times New Roman" w:cs="Times New Roman"/>
                <w:sz w:val="20"/>
              </w:rPr>
              <w:t>1993</w:t>
            </w:r>
          </w:p>
        </w:tc>
        <w:tc>
          <w:tcPr>
            <w:tcW w:w="7147" w:type="dxa"/>
            <w:shd w:val="clear" w:color="auto" w:fill="auto"/>
          </w:tcPr>
          <w:p w14:paraId="3CFB24CC" w14:textId="77777777" w:rsidR="00F56C7C" w:rsidRPr="00DB3212" w:rsidRDefault="00A135B9">
            <w:pPr>
              <w:spacing w:line="240" w:lineRule="auto"/>
              <w:jc w:val="both"/>
              <w:rPr>
                <w:rFonts w:ascii="Times New Roman" w:hAnsi="Times New Roman" w:cs="Times New Roman"/>
                <w:sz w:val="20"/>
              </w:rPr>
              <w:pPrChange w:id="109" w:author="Dell" w:date="2024-12-11T15:42:00Z">
                <w:pPr>
                  <w:spacing w:after="0" w:line="240" w:lineRule="auto"/>
                  <w:jc w:val="both"/>
                </w:pPr>
              </w:pPrChange>
            </w:pPr>
            <w:r w:rsidRPr="00DB3212">
              <w:rPr>
                <w:rFonts w:ascii="Times New Roman" w:hAnsi="Times New Roman" w:cs="Times New Roman"/>
                <w:sz w:val="20"/>
              </w:rPr>
              <w:t>Determination of water by Karl Fischer method</w:t>
            </w:r>
            <w:r w:rsidR="00444816" w:rsidRPr="00DB3212">
              <w:rPr>
                <w:rFonts w:ascii="Times New Roman" w:hAnsi="Times New Roman" w:cs="Times New Roman"/>
                <w:sz w:val="20"/>
              </w:rPr>
              <w:t xml:space="preserve"> </w:t>
            </w:r>
            <w:r w:rsidRPr="00DB3212">
              <w:rPr>
                <w:rFonts w:ascii="Times New Roman" w:hAnsi="Times New Roman" w:cs="Times New Roman"/>
                <w:sz w:val="20"/>
              </w:rPr>
              <w:t>—</w:t>
            </w:r>
            <w:r w:rsidR="00444816" w:rsidRPr="00DB3212">
              <w:rPr>
                <w:rFonts w:ascii="Times New Roman" w:hAnsi="Times New Roman" w:cs="Times New Roman"/>
                <w:sz w:val="20"/>
              </w:rPr>
              <w:t xml:space="preserve"> </w:t>
            </w:r>
            <w:r w:rsidRPr="00DB3212">
              <w:rPr>
                <w:rFonts w:ascii="Times New Roman" w:hAnsi="Times New Roman" w:cs="Times New Roman"/>
                <w:sz w:val="20"/>
              </w:rPr>
              <w:t>Test method</w:t>
            </w:r>
            <w:r w:rsidR="00444816" w:rsidRPr="00DB3212">
              <w:rPr>
                <w:rFonts w:ascii="Times New Roman" w:hAnsi="Times New Roman" w:cs="Times New Roman"/>
                <w:sz w:val="20"/>
              </w:rPr>
              <w:t xml:space="preserve"> </w:t>
            </w:r>
            <w:r w:rsidRPr="00DB3212">
              <w:rPr>
                <w:rFonts w:ascii="Times New Roman" w:hAnsi="Times New Roman" w:cs="Times New Roman"/>
                <w:sz w:val="20"/>
              </w:rPr>
              <w:t>(</w:t>
            </w:r>
            <w:r w:rsidRPr="00DB3212">
              <w:rPr>
                <w:rFonts w:ascii="Times New Roman" w:hAnsi="Times New Roman" w:cs="Times New Roman"/>
                <w:i/>
                <w:iCs/>
                <w:sz w:val="20"/>
              </w:rPr>
              <w:t>second revision</w:t>
            </w:r>
            <w:r w:rsidRPr="00DB3212">
              <w:rPr>
                <w:rFonts w:ascii="Times New Roman" w:hAnsi="Times New Roman" w:cs="Times New Roman"/>
                <w:sz w:val="20"/>
              </w:rPr>
              <w:t>)</w:t>
            </w:r>
          </w:p>
        </w:tc>
      </w:tr>
      <w:tr w:rsidR="00A135B9" w:rsidRPr="00DB3212" w14:paraId="22A81EA1" w14:textId="77777777" w:rsidTr="00982A84">
        <w:tc>
          <w:tcPr>
            <w:tcW w:w="2776" w:type="dxa"/>
            <w:shd w:val="clear" w:color="auto" w:fill="auto"/>
          </w:tcPr>
          <w:p w14:paraId="0FB10094" w14:textId="77777777" w:rsidR="00A135B9" w:rsidRPr="00DB3212" w:rsidRDefault="00444816">
            <w:pPr>
              <w:spacing w:after="0" w:line="240" w:lineRule="auto"/>
              <w:ind w:left="162" w:hanging="162"/>
              <w:jc w:val="both"/>
              <w:rPr>
                <w:rFonts w:ascii="Times New Roman" w:hAnsi="Times New Roman" w:cs="Times New Roman"/>
                <w:sz w:val="20"/>
              </w:rPr>
              <w:pPrChange w:id="110" w:author="Dell" w:date="2024-12-11T15:42:00Z">
                <w:pPr>
                  <w:spacing w:after="0" w:line="240" w:lineRule="auto"/>
                </w:pPr>
              </w:pPrChange>
            </w:pPr>
            <w:r w:rsidRPr="00DB3212">
              <w:rPr>
                <w:rFonts w:ascii="Times New Roman" w:hAnsi="Times New Roman" w:cs="Times New Roman"/>
                <w:sz w:val="20"/>
              </w:rPr>
              <w:t xml:space="preserve">IS </w:t>
            </w:r>
            <w:r w:rsidR="00A135B9" w:rsidRPr="00DB3212">
              <w:rPr>
                <w:rFonts w:ascii="Times New Roman" w:hAnsi="Times New Roman" w:cs="Times New Roman"/>
                <w:sz w:val="20"/>
              </w:rPr>
              <w:t>4905</w:t>
            </w:r>
            <w:r w:rsidRPr="00DB3212">
              <w:rPr>
                <w:rFonts w:ascii="Times New Roman" w:hAnsi="Times New Roman" w:cs="Times New Roman"/>
                <w:sz w:val="20"/>
              </w:rPr>
              <w:t xml:space="preserve"> </w:t>
            </w:r>
            <w:r w:rsidR="00A135B9" w:rsidRPr="00DB3212">
              <w:rPr>
                <w:rFonts w:ascii="Times New Roman" w:hAnsi="Times New Roman" w:cs="Times New Roman"/>
                <w:sz w:val="20"/>
              </w:rPr>
              <w:t>:</w:t>
            </w:r>
            <w:r w:rsidRPr="00DB3212">
              <w:rPr>
                <w:rFonts w:ascii="Times New Roman" w:hAnsi="Times New Roman" w:cs="Times New Roman"/>
                <w:sz w:val="20"/>
              </w:rPr>
              <w:t xml:space="preserve"> 2015</w:t>
            </w:r>
            <w:del w:id="111" w:author="Dell" w:date="2024-12-11T15:42:00Z">
              <w:r w:rsidRPr="00DB3212" w:rsidDel="00A44451">
                <w:rPr>
                  <w:rFonts w:ascii="Times New Roman" w:hAnsi="Times New Roman" w:cs="Times New Roman"/>
                  <w:sz w:val="20"/>
                </w:rPr>
                <w:delText xml:space="preserve"> </w:delText>
              </w:r>
            </w:del>
            <w:r w:rsidRPr="00DB3212">
              <w:rPr>
                <w:rFonts w:ascii="Times New Roman" w:hAnsi="Times New Roman" w:cs="Times New Roman"/>
                <w:sz w:val="20"/>
              </w:rPr>
              <w:t>/</w:t>
            </w:r>
            <w:del w:id="112" w:author="Dell" w:date="2024-12-11T15:42:00Z">
              <w:r w:rsidRPr="00DB3212" w:rsidDel="00A44451">
                <w:rPr>
                  <w:rFonts w:ascii="Times New Roman" w:hAnsi="Times New Roman" w:cs="Times New Roman"/>
                  <w:sz w:val="20"/>
                </w:rPr>
                <w:delText xml:space="preserve"> </w:delText>
              </w:r>
            </w:del>
            <w:r w:rsidRPr="00DB3212">
              <w:rPr>
                <w:rFonts w:ascii="Times New Roman" w:hAnsi="Times New Roman" w:cs="Times New Roman"/>
                <w:sz w:val="20"/>
              </w:rPr>
              <w:t>ISO 24153: 2009</w:t>
            </w:r>
          </w:p>
        </w:tc>
        <w:tc>
          <w:tcPr>
            <w:tcW w:w="7147" w:type="dxa"/>
            <w:shd w:val="clear" w:color="auto" w:fill="auto"/>
          </w:tcPr>
          <w:p w14:paraId="146FDE19" w14:textId="77777777" w:rsidR="00A135B9" w:rsidRPr="00DB3212" w:rsidRDefault="00444816">
            <w:pPr>
              <w:spacing w:line="240" w:lineRule="auto"/>
              <w:jc w:val="both"/>
              <w:rPr>
                <w:rFonts w:ascii="Times New Roman" w:hAnsi="Times New Roman" w:cs="Times New Roman"/>
                <w:sz w:val="20"/>
              </w:rPr>
              <w:pPrChange w:id="113" w:author="Dell" w:date="2024-12-11T15:42:00Z">
                <w:pPr>
                  <w:spacing w:after="0" w:line="240" w:lineRule="auto"/>
                  <w:jc w:val="both"/>
                </w:pPr>
              </w:pPrChange>
            </w:pPr>
            <w:r w:rsidRPr="00DB3212">
              <w:rPr>
                <w:rFonts w:ascii="Times New Roman" w:hAnsi="Times New Roman" w:cs="Times New Roman"/>
                <w:sz w:val="20"/>
              </w:rPr>
              <w:t>Random sampling and randomization procedures (</w:t>
            </w:r>
            <w:r w:rsidRPr="00DB3212">
              <w:rPr>
                <w:rFonts w:ascii="Times New Roman" w:hAnsi="Times New Roman" w:cs="Times New Roman"/>
                <w:i/>
                <w:iCs/>
                <w:sz w:val="20"/>
              </w:rPr>
              <w:t>first revision</w:t>
            </w:r>
            <w:r w:rsidRPr="00DB3212">
              <w:rPr>
                <w:rFonts w:ascii="Times New Roman" w:hAnsi="Times New Roman" w:cs="Times New Roman"/>
                <w:sz w:val="20"/>
              </w:rPr>
              <w:t>)</w:t>
            </w:r>
          </w:p>
        </w:tc>
      </w:tr>
    </w:tbl>
    <w:p w14:paraId="26ABCD26" w14:textId="77777777" w:rsidR="00444816" w:rsidRPr="00DB3212" w:rsidRDefault="00444816" w:rsidP="00DB3212">
      <w:pPr>
        <w:spacing w:after="0" w:line="240" w:lineRule="auto"/>
        <w:rPr>
          <w:rFonts w:ascii="Times New Roman" w:hAnsi="Times New Roman" w:cs="Times New Roman"/>
          <w:b/>
          <w:bCs/>
          <w:sz w:val="20"/>
        </w:rPr>
      </w:pPr>
    </w:p>
    <w:p w14:paraId="27E9E94C" w14:textId="77777777" w:rsidR="00A135B9" w:rsidRDefault="00A135B9" w:rsidP="00DB3212">
      <w:pPr>
        <w:spacing w:after="0" w:line="240" w:lineRule="auto"/>
        <w:rPr>
          <w:ins w:id="114" w:author="Dell" w:date="2024-12-11T15:42:00Z"/>
          <w:rFonts w:ascii="Times New Roman" w:hAnsi="Times New Roman" w:cs="Times New Roman"/>
          <w:b/>
          <w:bCs/>
          <w:sz w:val="20"/>
        </w:rPr>
      </w:pPr>
      <w:r w:rsidRPr="00DB3212">
        <w:rPr>
          <w:rFonts w:ascii="Times New Roman" w:hAnsi="Times New Roman" w:cs="Times New Roman"/>
          <w:b/>
          <w:bCs/>
          <w:sz w:val="20"/>
        </w:rPr>
        <w:t>3 REQUIREMENTS</w:t>
      </w:r>
    </w:p>
    <w:p w14:paraId="3BA5CEEF" w14:textId="77777777" w:rsidR="00F0744F" w:rsidRPr="00DB3212" w:rsidRDefault="00F0744F" w:rsidP="00DB3212">
      <w:pPr>
        <w:spacing w:after="0" w:line="240" w:lineRule="auto"/>
        <w:rPr>
          <w:rFonts w:ascii="Times New Roman" w:hAnsi="Times New Roman" w:cs="Times New Roman"/>
          <w:b/>
          <w:bCs/>
          <w:sz w:val="20"/>
        </w:rPr>
      </w:pPr>
    </w:p>
    <w:p w14:paraId="53A7CED1" w14:textId="77777777" w:rsidR="00A135B9" w:rsidRDefault="00A135B9" w:rsidP="00DB3212">
      <w:pPr>
        <w:spacing w:after="0" w:line="240" w:lineRule="auto"/>
        <w:rPr>
          <w:ins w:id="115" w:author="Dell" w:date="2024-12-11T15:42:00Z"/>
          <w:rFonts w:ascii="Times New Roman" w:hAnsi="Times New Roman" w:cs="Times New Roman"/>
          <w:b/>
          <w:bCs/>
          <w:sz w:val="20"/>
        </w:rPr>
      </w:pPr>
      <w:r w:rsidRPr="00DB3212">
        <w:rPr>
          <w:rFonts w:ascii="Times New Roman" w:hAnsi="Times New Roman" w:cs="Times New Roman"/>
          <w:b/>
          <w:bCs/>
          <w:sz w:val="20"/>
        </w:rPr>
        <w:t>3.1 Description</w:t>
      </w:r>
    </w:p>
    <w:p w14:paraId="63007679" w14:textId="77777777" w:rsidR="00F0744F" w:rsidRPr="00DB3212" w:rsidRDefault="00F0744F" w:rsidP="00DB3212">
      <w:pPr>
        <w:spacing w:after="0" w:line="240" w:lineRule="auto"/>
        <w:rPr>
          <w:rFonts w:ascii="Times New Roman" w:hAnsi="Times New Roman" w:cs="Times New Roman"/>
          <w:b/>
          <w:bCs/>
          <w:sz w:val="20"/>
        </w:rPr>
      </w:pPr>
    </w:p>
    <w:p w14:paraId="67B60955" w14:textId="77777777" w:rsidR="00A135B9" w:rsidRDefault="00A135B9" w:rsidP="00DB3212">
      <w:pPr>
        <w:spacing w:after="0" w:line="240" w:lineRule="auto"/>
        <w:jc w:val="both"/>
        <w:rPr>
          <w:ins w:id="116" w:author="Dell" w:date="2024-12-11T15:42:00Z"/>
          <w:rFonts w:ascii="Times New Roman" w:hAnsi="Times New Roman" w:cs="Times New Roman"/>
          <w:sz w:val="20"/>
        </w:rPr>
      </w:pPr>
      <w:r w:rsidRPr="00DB3212">
        <w:rPr>
          <w:rFonts w:ascii="Times New Roman" w:hAnsi="Times New Roman" w:cs="Times New Roman"/>
          <w:sz w:val="20"/>
        </w:rPr>
        <w:t xml:space="preserve">The material shall be clear liquid free from suspended matter and having a characteristic </w:t>
      </w:r>
      <w:proofErr w:type="spellStart"/>
      <w:r w:rsidRPr="00DB3212">
        <w:rPr>
          <w:rFonts w:ascii="Times New Roman" w:hAnsi="Times New Roman" w:cs="Times New Roman"/>
          <w:sz w:val="20"/>
        </w:rPr>
        <w:t>odour</w:t>
      </w:r>
      <w:proofErr w:type="spellEnd"/>
      <w:r w:rsidRPr="00DB3212">
        <w:rPr>
          <w:rFonts w:ascii="Times New Roman" w:hAnsi="Times New Roman" w:cs="Times New Roman"/>
          <w:sz w:val="20"/>
        </w:rPr>
        <w:t>.</w:t>
      </w:r>
    </w:p>
    <w:p w14:paraId="23CDDD05" w14:textId="77777777" w:rsidR="00F0744F" w:rsidRPr="00DB3212" w:rsidRDefault="00F0744F" w:rsidP="00DB3212">
      <w:pPr>
        <w:spacing w:after="0" w:line="240" w:lineRule="auto"/>
        <w:jc w:val="both"/>
        <w:rPr>
          <w:rFonts w:ascii="Times New Roman" w:hAnsi="Times New Roman" w:cs="Times New Roman"/>
          <w:sz w:val="20"/>
        </w:rPr>
      </w:pPr>
    </w:p>
    <w:p w14:paraId="4D90E0D0" w14:textId="77777777" w:rsidR="00A135B9" w:rsidRDefault="00A135B9" w:rsidP="00DB3212">
      <w:pPr>
        <w:spacing w:after="0" w:line="240" w:lineRule="auto"/>
        <w:jc w:val="both"/>
        <w:rPr>
          <w:ins w:id="117" w:author="Dell" w:date="2024-12-11T15:42:00Z"/>
          <w:rFonts w:ascii="Times New Roman" w:hAnsi="Times New Roman" w:cs="Times New Roman"/>
          <w:b/>
          <w:bCs/>
          <w:sz w:val="20"/>
        </w:rPr>
      </w:pPr>
      <w:r w:rsidRPr="00DB3212">
        <w:rPr>
          <w:rFonts w:ascii="Times New Roman" w:hAnsi="Times New Roman" w:cs="Times New Roman"/>
          <w:b/>
          <w:bCs/>
          <w:sz w:val="20"/>
        </w:rPr>
        <w:t xml:space="preserve">3.2 </w:t>
      </w:r>
      <w:proofErr w:type="spellStart"/>
      <w:r w:rsidRPr="00DB3212">
        <w:rPr>
          <w:rFonts w:ascii="Times New Roman" w:hAnsi="Times New Roman" w:cs="Times New Roman"/>
          <w:b/>
          <w:bCs/>
          <w:sz w:val="20"/>
        </w:rPr>
        <w:t>Colour</w:t>
      </w:r>
      <w:proofErr w:type="spellEnd"/>
    </w:p>
    <w:p w14:paraId="2BA4D339" w14:textId="77777777" w:rsidR="00F0744F" w:rsidRPr="00DB3212" w:rsidRDefault="00F0744F" w:rsidP="00DB3212">
      <w:pPr>
        <w:spacing w:after="0" w:line="240" w:lineRule="auto"/>
        <w:jc w:val="both"/>
        <w:rPr>
          <w:rFonts w:ascii="Times New Roman" w:hAnsi="Times New Roman" w:cs="Times New Roman"/>
          <w:b/>
          <w:bCs/>
          <w:sz w:val="20"/>
        </w:rPr>
      </w:pPr>
    </w:p>
    <w:p w14:paraId="4A0D6AB9" w14:textId="450D12BF" w:rsidR="00A135B9" w:rsidRDefault="00A135B9" w:rsidP="00DB3212">
      <w:pPr>
        <w:spacing w:after="0" w:line="240" w:lineRule="auto"/>
        <w:jc w:val="both"/>
        <w:rPr>
          <w:ins w:id="118" w:author="Dell" w:date="2024-12-11T15:42:00Z"/>
          <w:rFonts w:ascii="Times New Roman" w:hAnsi="Times New Roman" w:cs="Times New Roman"/>
          <w:sz w:val="20"/>
        </w:rPr>
      </w:pPr>
      <w:r w:rsidRPr="00DB3212">
        <w:rPr>
          <w:rFonts w:ascii="Times New Roman" w:hAnsi="Times New Roman" w:cs="Times New Roman"/>
          <w:sz w:val="20"/>
        </w:rPr>
        <w:t xml:space="preserve">The material shall be </w:t>
      </w:r>
      <w:proofErr w:type="spellStart"/>
      <w:r w:rsidRPr="00DB3212">
        <w:rPr>
          <w:rFonts w:ascii="Times New Roman" w:hAnsi="Times New Roman" w:cs="Times New Roman"/>
          <w:sz w:val="20"/>
        </w:rPr>
        <w:t>colo</w:t>
      </w:r>
      <w:r w:rsidR="00B1100B" w:rsidRPr="00DB3212">
        <w:rPr>
          <w:rFonts w:ascii="Times New Roman" w:hAnsi="Times New Roman" w:cs="Times New Roman"/>
          <w:sz w:val="20"/>
        </w:rPr>
        <w:t>u</w:t>
      </w:r>
      <w:r w:rsidRPr="00DB3212">
        <w:rPr>
          <w:rFonts w:ascii="Times New Roman" w:hAnsi="Times New Roman" w:cs="Times New Roman"/>
          <w:sz w:val="20"/>
        </w:rPr>
        <w:t>rless</w:t>
      </w:r>
      <w:proofErr w:type="spellEnd"/>
      <w:r w:rsidRPr="00DB3212">
        <w:rPr>
          <w:rFonts w:ascii="Times New Roman" w:hAnsi="Times New Roman" w:cs="Times New Roman"/>
          <w:sz w:val="20"/>
        </w:rPr>
        <w:t xml:space="preserve"> to light yellow.</w:t>
      </w:r>
    </w:p>
    <w:p w14:paraId="6D47F357" w14:textId="77777777" w:rsidR="00F0744F" w:rsidRPr="00DB3212" w:rsidRDefault="00F0744F" w:rsidP="00DB3212">
      <w:pPr>
        <w:spacing w:after="0" w:line="240" w:lineRule="auto"/>
        <w:jc w:val="both"/>
        <w:rPr>
          <w:rFonts w:ascii="Times New Roman" w:hAnsi="Times New Roman" w:cs="Times New Roman"/>
          <w:sz w:val="20"/>
        </w:rPr>
      </w:pPr>
    </w:p>
    <w:p w14:paraId="7FC408E7" w14:textId="30B990EE" w:rsidR="008F76F5" w:rsidRPr="00DB3212" w:rsidRDefault="00A135B9" w:rsidP="00DB3212">
      <w:pPr>
        <w:spacing w:after="0" w:line="240" w:lineRule="auto"/>
        <w:jc w:val="both"/>
        <w:rPr>
          <w:rFonts w:ascii="Times New Roman" w:hAnsi="Times New Roman" w:cs="Times New Roman"/>
          <w:sz w:val="20"/>
          <w:lang w:val="en-GB"/>
        </w:rPr>
      </w:pPr>
      <w:r w:rsidRPr="00DB3212">
        <w:rPr>
          <w:rFonts w:ascii="Times New Roman" w:hAnsi="Times New Roman" w:cs="Times New Roman"/>
          <w:b/>
          <w:bCs/>
          <w:sz w:val="20"/>
        </w:rPr>
        <w:t>3.3</w:t>
      </w:r>
      <w:r w:rsidRPr="00DB3212">
        <w:rPr>
          <w:rFonts w:ascii="Times New Roman" w:hAnsi="Times New Roman" w:cs="Times New Roman"/>
          <w:sz w:val="20"/>
        </w:rPr>
        <w:t xml:space="preserve"> </w:t>
      </w:r>
      <w:r w:rsidR="008F76F5" w:rsidRPr="00DB3212">
        <w:rPr>
          <w:rFonts w:ascii="Times New Roman" w:hAnsi="Times New Roman" w:cs="Times New Roman"/>
          <w:sz w:val="20"/>
          <w:lang w:val="en-GB"/>
        </w:rPr>
        <w:t xml:space="preserve">The material shall also comply with the requirements given in Table 1, when tested according to the methods prescribed in col </w:t>
      </w:r>
      <w:r w:rsidR="00B1100B" w:rsidRPr="00DB3212">
        <w:rPr>
          <w:rFonts w:ascii="Times New Roman" w:hAnsi="Times New Roman" w:cs="Times New Roman"/>
          <w:sz w:val="20"/>
          <w:lang w:val="en-GB"/>
        </w:rPr>
        <w:t>(</w:t>
      </w:r>
      <w:r w:rsidR="008F76F5" w:rsidRPr="00DB3212">
        <w:rPr>
          <w:rFonts w:ascii="Times New Roman" w:hAnsi="Times New Roman" w:cs="Times New Roman"/>
          <w:sz w:val="20"/>
          <w:lang w:val="en-GB"/>
        </w:rPr>
        <w:t>4</w:t>
      </w:r>
      <w:r w:rsidR="00B1100B" w:rsidRPr="00DB3212">
        <w:rPr>
          <w:rFonts w:ascii="Times New Roman" w:hAnsi="Times New Roman" w:cs="Times New Roman"/>
          <w:sz w:val="20"/>
          <w:lang w:val="en-GB"/>
        </w:rPr>
        <w:t>)</w:t>
      </w:r>
      <w:r w:rsidR="008F76F5" w:rsidRPr="00DB3212">
        <w:rPr>
          <w:rFonts w:ascii="Times New Roman" w:hAnsi="Times New Roman" w:cs="Times New Roman"/>
          <w:sz w:val="20"/>
          <w:lang w:val="en-GB"/>
        </w:rPr>
        <w:t xml:space="preserve"> and col </w:t>
      </w:r>
      <w:r w:rsidR="00B1100B" w:rsidRPr="00DB3212">
        <w:rPr>
          <w:rFonts w:ascii="Times New Roman" w:hAnsi="Times New Roman" w:cs="Times New Roman"/>
          <w:sz w:val="20"/>
          <w:lang w:val="en-GB"/>
        </w:rPr>
        <w:t>(</w:t>
      </w:r>
      <w:r w:rsidR="008F76F5" w:rsidRPr="00DB3212">
        <w:rPr>
          <w:rFonts w:ascii="Times New Roman" w:hAnsi="Times New Roman" w:cs="Times New Roman"/>
          <w:sz w:val="20"/>
          <w:lang w:val="en-GB"/>
        </w:rPr>
        <w:t>5</w:t>
      </w:r>
      <w:r w:rsidR="00B1100B" w:rsidRPr="00DB3212">
        <w:rPr>
          <w:rFonts w:ascii="Times New Roman" w:hAnsi="Times New Roman" w:cs="Times New Roman"/>
          <w:sz w:val="20"/>
          <w:lang w:val="en-GB"/>
        </w:rPr>
        <w:t>)</w:t>
      </w:r>
      <w:r w:rsidR="008F76F5" w:rsidRPr="00DB3212">
        <w:rPr>
          <w:rFonts w:ascii="Times New Roman" w:hAnsi="Times New Roman" w:cs="Times New Roman"/>
          <w:sz w:val="20"/>
          <w:lang w:val="en-GB"/>
        </w:rPr>
        <w:t xml:space="preserve"> of Table 1.</w:t>
      </w:r>
    </w:p>
    <w:p w14:paraId="1E9693FC" w14:textId="440589E9" w:rsidR="008F76F5" w:rsidRPr="00DB3212" w:rsidRDefault="008F76F5" w:rsidP="00DB3212">
      <w:pPr>
        <w:spacing w:after="0" w:line="240" w:lineRule="auto"/>
        <w:jc w:val="both"/>
        <w:rPr>
          <w:rFonts w:ascii="Times New Roman" w:hAnsi="Times New Roman" w:cs="Times New Roman"/>
          <w:sz w:val="20"/>
        </w:rPr>
      </w:pPr>
    </w:p>
    <w:p w14:paraId="11B7ED03" w14:textId="23887973" w:rsidR="00AB2465" w:rsidRPr="00DB3212" w:rsidRDefault="00082CFC">
      <w:pPr>
        <w:spacing w:after="120" w:line="240" w:lineRule="auto"/>
        <w:jc w:val="center"/>
        <w:rPr>
          <w:rFonts w:ascii="Times New Roman" w:hAnsi="Times New Roman" w:cs="Times New Roman"/>
          <w:b/>
          <w:bCs/>
          <w:sz w:val="20"/>
        </w:rPr>
        <w:pPrChange w:id="119" w:author="Dell" w:date="2024-12-11T15:42:00Z">
          <w:pPr>
            <w:spacing w:after="0" w:line="240" w:lineRule="auto"/>
            <w:jc w:val="center"/>
          </w:pPr>
        </w:pPrChange>
      </w:pPr>
      <w:ins w:id="120" w:author="Dell" w:date="2024-12-11T15:43:00Z">
        <w:r>
          <w:rPr>
            <w:rFonts w:ascii="Times New Roman" w:hAnsi="Times New Roman" w:cs="Times New Roman"/>
            <w:noProof/>
            <w:color w:val="000000"/>
            <w:sz w:val="20"/>
            <w:lang w:val="en-IN" w:eastAsia="en-IN"/>
            <w:rPrChange w:id="121" w:author="Unknown">
              <w:rPr>
                <w:noProof/>
                <w:lang w:val="en-IN" w:eastAsia="en-IN"/>
              </w:rPr>
            </w:rPrChange>
          </w:rPr>
          <mc:AlternateContent>
            <mc:Choice Requires="wps">
              <w:drawing>
                <wp:anchor distT="0" distB="0" distL="114300" distR="114300" simplePos="0" relativeHeight="251661312" behindDoc="0" locked="0" layoutInCell="1" allowOverlap="1" wp14:anchorId="14EA7E89" wp14:editId="6D60A29E">
                  <wp:simplePos x="0" y="0"/>
                  <wp:positionH relativeFrom="column">
                    <wp:posOffset>4514850</wp:posOffset>
                  </wp:positionH>
                  <wp:positionV relativeFrom="paragraph">
                    <wp:posOffset>38735</wp:posOffset>
                  </wp:positionV>
                  <wp:extent cx="203200" cy="1384300"/>
                  <wp:effectExtent l="0" t="76200" r="25400" b="25400"/>
                  <wp:wrapNone/>
                  <wp:docPr id="1" name="Left Brace 1"/>
                  <wp:cNvGraphicFramePr/>
                  <a:graphic xmlns:a="http://schemas.openxmlformats.org/drawingml/2006/main">
                    <a:graphicData uri="http://schemas.microsoft.com/office/word/2010/wordprocessingShape">
                      <wps:wsp>
                        <wps:cNvSpPr/>
                        <wps:spPr>
                          <a:xfrm rot="5400000">
                            <a:off x="0" y="0"/>
                            <a:ext cx="203200" cy="1384300"/>
                          </a:xfrm>
                          <a:prstGeom prst="leftBrace">
                            <a:avLst>
                              <a:gd name="adj1" fmla="val 37643"/>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427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355.5pt;margin-top:3.05pt;width:16pt;height:10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" adj="1194" strokecolor="black [3200]" strokeweight=".5pt">
                  <v:stroke joinstyle="miter"/>
                </v:shape>
              </w:pict>
            </mc:Fallback>
          </mc:AlternateContent>
        </w:r>
      </w:ins>
      <w:r w:rsidR="00AB2465" w:rsidRPr="00DB3212">
        <w:rPr>
          <w:rFonts w:ascii="Times New Roman" w:hAnsi="Times New Roman" w:cs="Times New Roman"/>
          <w:b/>
          <w:bCs/>
          <w:sz w:val="20"/>
        </w:rPr>
        <w:t>Table 1 Requirements of Acetaldehyde</w:t>
      </w:r>
    </w:p>
    <w:p w14:paraId="580C43FC" w14:textId="77777777" w:rsidR="00AB2465" w:rsidRPr="00DB3212" w:rsidRDefault="00AB2465">
      <w:pPr>
        <w:spacing w:after="120" w:line="240" w:lineRule="auto"/>
        <w:jc w:val="center"/>
        <w:rPr>
          <w:rFonts w:ascii="Times New Roman" w:hAnsi="Times New Roman" w:cs="Times New Roman"/>
          <w:b/>
          <w:bCs/>
          <w:sz w:val="20"/>
        </w:rPr>
        <w:pPrChange w:id="122" w:author="Dell" w:date="2024-12-11T15:42:00Z">
          <w:pPr>
            <w:spacing w:after="0" w:line="240" w:lineRule="auto"/>
            <w:jc w:val="center"/>
          </w:pPr>
        </w:pPrChange>
      </w:pPr>
      <w:r w:rsidRPr="00DB3212">
        <w:rPr>
          <w:rFonts w:ascii="Times New Roman" w:hAnsi="Times New Roman" w:cs="Times New Roman"/>
          <w:b/>
          <w:bCs/>
          <w:sz w:val="20"/>
        </w:rPr>
        <w:t>(</w:t>
      </w:r>
      <w:r w:rsidRPr="00DB3212">
        <w:rPr>
          <w:rFonts w:ascii="Times New Roman" w:hAnsi="Times New Roman" w:cs="Times New Roman"/>
          <w:i/>
          <w:iCs/>
          <w:sz w:val="20"/>
        </w:rPr>
        <w:t xml:space="preserve">Clauses </w:t>
      </w:r>
      <w:r w:rsidRPr="00DB3212">
        <w:rPr>
          <w:rFonts w:ascii="Times New Roman" w:hAnsi="Times New Roman" w:cs="Times New Roman"/>
          <w:sz w:val="20"/>
        </w:rPr>
        <w:t>3.3</w:t>
      </w:r>
      <w:r w:rsidRPr="00DB3212">
        <w:rPr>
          <w:rFonts w:ascii="Times New Roman" w:hAnsi="Times New Roman" w:cs="Times New Roman"/>
          <w:i/>
          <w:iCs/>
          <w:sz w:val="20"/>
        </w:rPr>
        <w:t xml:space="preserve"> and </w:t>
      </w:r>
      <w:r w:rsidR="002357B1" w:rsidRPr="00DB3212">
        <w:rPr>
          <w:rFonts w:ascii="Times New Roman" w:hAnsi="Times New Roman" w:cs="Times New Roman"/>
          <w:sz w:val="20"/>
        </w:rPr>
        <w:t>D-5</w:t>
      </w:r>
      <w:r w:rsidR="00E1475B" w:rsidRPr="00DB3212">
        <w:rPr>
          <w:rFonts w:ascii="Times New Roman" w:hAnsi="Times New Roman" w:cs="Times New Roman"/>
          <w:sz w:val="20"/>
        </w:rPr>
        <w:t>.</w:t>
      </w:r>
      <w:r w:rsidRPr="00DB3212">
        <w:rPr>
          <w:rFonts w:ascii="Times New Roman" w:hAnsi="Times New Roman" w:cs="Times New Roman"/>
          <w:sz w:val="20"/>
        </w:rPr>
        <w:t>1</w:t>
      </w:r>
      <w:r w:rsidRPr="00DB3212">
        <w:rPr>
          <w:rFonts w:ascii="Times New Roman" w:hAnsi="Times New Roman" w:cs="Times New Roman"/>
          <w:b/>
          <w:bCs/>
          <w:sz w:val="20"/>
        </w:rPr>
        <w:t>)</w:t>
      </w:r>
    </w:p>
    <w:p w14:paraId="699907B7" w14:textId="7C4F554D" w:rsidR="00E1475B" w:rsidRPr="00DB3212" w:rsidDel="00F0744F" w:rsidRDefault="00E1475B" w:rsidP="00DB3212">
      <w:pPr>
        <w:spacing w:after="0" w:line="240" w:lineRule="auto"/>
        <w:jc w:val="center"/>
        <w:rPr>
          <w:del w:id="123" w:author="Dell" w:date="2024-12-11T15:42:00Z"/>
          <w:rFonts w:ascii="Times New Roman" w:hAnsi="Times New Roman" w:cs="Times New Roman"/>
          <w:b/>
          <w:bCs/>
          <w:sz w:val="20"/>
        </w:rPr>
      </w:pPr>
    </w:p>
    <w:tbl>
      <w:tblPr>
        <w:tblW w:w="0" w:type="auto"/>
        <w:tblBorders>
          <w:top w:val="single" w:sz="4" w:space="0" w:color="auto"/>
          <w:bottom w:val="single" w:sz="4" w:space="0" w:color="auto"/>
        </w:tblBorders>
        <w:tblLook w:val="04A0" w:firstRow="1" w:lastRow="0" w:firstColumn="1" w:lastColumn="0" w:noHBand="0" w:noVBand="1"/>
        <w:tblPrChange w:id="124" w:author="Dell" w:date="2024-12-11T15:43:00Z">
          <w:tblPr>
            <w:tblW w:w="0" w:type="auto"/>
            <w:tblBorders>
              <w:top w:val="single" w:sz="4" w:space="0" w:color="auto"/>
              <w:bottom w:val="single" w:sz="4" w:space="0" w:color="auto"/>
            </w:tblBorders>
            <w:tblLook w:val="04A0" w:firstRow="1" w:lastRow="0" w:firstColumn="1" w:lastColumn="0" w:noHBand="0" w:noVBand="1"/>
          </w:tblPr>
        </w:tblPrChange>
      </w:tblPr>
      <w:tblGrid>
        <w:gridCol w:w="936"/>
        <w:gridCol w:w="2822"/>
        <w:gridCol w:w="1861"/>
        <w:gridCol w:w="1720"/>
        <w:gridCol w:w="1688"/>
        <w:tblGridChange w:id="125">
          <w:tblGrid>
            <w:gridCol w:w="108"/>
            <w:gridCol w:w="646"/>
            <w:gridCol w:w="290"/>
            <w:gridCol w:w="2594"/>
            <w:gridCol w:w="228"/>
            <w:gridCol w:w="1658"/>
            <w:gridCol w:w="203"/>
            <w:gridCol w:w="1562"/>
            <w:gridCol w:w="158"/>
            <w:gridCol w:w="1580"/>
            <w:gridCol w:w="108"/>
          </w:tblGrid>
        </w:tblGridChange>
      </w:tblGrid>
      <w:tr w:rsidR="00E667AE" w:rsidRPr="00DB3212" w14:paraId="28C85685" w14:textId="77777777" w:rsidTr="00082CFC">
        <w:trPr>
          <w:trHeight w:val="574"/>
          <w:trPrChange w:id="126" w:author="Dell" w:date="2024-12-11T15:43:00Z">
            <w:trPr>
              <w:gridAfter w:val="0"/>
              <w:trHeight w:val="381"/>
            </w:trPr>
          </w:trPrChange>
        </w:trPr>
        <w:tc>
          <w:tcPr>
            <w:tcW w:w="805" w:type="dxa"/>
            <w:vMerge w:val="restart"/>
            <w:tcBorders>
              <w:top w:val="single" w:sz="8" w:space="0" w:color="auto"/>
              <w:bottom w:val="nil"/>
            </w:tcBorders>
            <w:shd w:val="clear" w:color="auto" w:fill="auto"/>
            <w:tcPrChange w:id="127" w:author="Dell" w:date="2024-12-11T15:43:00Z">
              <w:tcPr>
                <w:tcW w:w="805" w:type="dxa"/>
                <w:gridSpan w:val="2"/>
                <w:vMerge w:val="restart"/>
                <w:tcBorders>
                  <w:top w:val="single" w:sz="4" w:space="0" w:color="auto"/>
                  <w:bottom w:val="nil"/>
                </w:tcBorders>
                <w:shd w:val="clear" w:color="auto" w:fill="auto"/>
              </w:tcPr>
            </w:tcPrChange>
          </w:tcPr>
          <w:p w14:paraId="2EC9EA46" w14:textId="77777777" w:rsidR="00E1475B" w:rsidRPr="00DB3212" w:rsidRDefault="00E1475B" w:rsidP="00DB3212">
            <w:pPr>
              <w:spacing w:after="0" w:line="240" w:lineRule="auto"/>
              <w:jc w:val="center"/>
              <w:rPr>
                <w:rFonts w:ascii="Times New Roman" w:hAnsi="Times New Roman" w:cs="Times New Roman"/>
                <w:b/>
                <w:bCs/>
                <w:color w:val="000000"/>
                <w:sz w:val="20"/>
              </w:rPr>
            </w:pPr>
            <w:proofErr w:type="spellStart"/>
            <w:r w:rsidRPr="00DB3212">
              <w:rPr>
                <w:rFonts w:ascii="Times New Roman" w:hAnsi="Times New Roman" w:cs="Times New Roman"/>
                <w:b/>
                <w:bCs/>
                <w:color w:val="000000"/>
                <w:sz w:val="20"/>
              </w:rPr>
              <w:t>Sl</w:t>
            </w:r>
            <w:proofErr w:type="spellEnd"/>
            <w:r w:rsidRPr="00DB3212">
              <w:rPr>
                <w:rFonts w:ascii="Times New Roman" w:hAnsi="Times New Roman" w:cs="Times New Roman"/>
                <w:b/>
                <w:bCs/>
                <w:color w:val="000000"/>
                <w:sz w:val="20"/>
              </w:rPr>
              <w:t xml:space="preserve"> No.</w:t>
            </w:r>
          </w:p>
        </w:tc>
        <w:tc>
          <w:tcPr>
            <w:tcW w:w="3169" w:type="dxa"/>
            <w:vMerge w:val="restart"/>
            <w:tcBorders>
              <w:top w:val="single" w:sz="8" w:space="0" w:color="auto"/>
              <w:bottom w:val="nil"/>
            </w:tcBorders>
            <w:shd w:val="clear" w:color="auto" w:fill="auto"/>
            <w:tcPrChange w:id="128" w:author="Dell" w:date="2024-12-11T15:43:00Z">
              <w:tcPr>
                <w:tcW w:w="3169" w:type="dxa"/>
                <w:gridSpan w:val="2"/>
                <w:vMerge w:val="restart"/>
                <w:tcBorders>
                  <w:top w:val="single" w:sz="4" w:space="0" w:color="auto"/>
                  <w:bottom w:val="nil"/>
                </w:tcBorders>
                <w:shd w:val="clear" w:color="auto" w:fill="auto"/>
              </w:tcPr>
            </w:tcPrChange>
          </w:tcPr>
          <w:p w14:paraId="132D3D66" w14:textId="77777777" w:rsidR="00E1475B" w:rsidRPr="00DB3212" w:rsidRDefault="00E1475B" w:rsidP="00DB3212">
            <w:pPr>
              <w:spacing w:after="0" w:line="240" w:lineRule="auto"/>
              <w:jc w:val="center"/>
              <w:rPr>
                <w:rFonts w:ascii="Times New Roman" w:hAnsi="Times New Roman" w:cs="Times New Roman"/>
                <w:b/>
                <w:bCs/>
                <w:color w:val="000000"/>
                <w:sz w:val="20"/>
              </w:rPr>
            </w:pPr>
            <w:r w:rsidRPr="00DB3212">
              <w:rPr>
                <w:rFonts w:ascii="Times New Roman" w:hAnsi="Times New Roman" w:cs="Times New Roman"/>
                <w:b/>
                <w:bCs/>
                <w:color w:val="000000"/>
                <w:sz w:val="20"/>
              </w:rPr>
              <w:t>Characteristics</w:t>
            </w:r>
          </w:p>
        </w:tc>
        <w:tc>
          <w:tcPr>
            <w:tcW w:w="2000" w:type="dxa"/>
            <w:vMerge w:val="restart"/>
            <w:tcBorders>
              <w:top w:val="single" w:sz="8" w:space="0" w:color="auto"/>
              <w:bottom w:val="nil"/>
            </w:tcBorders>
            <w:shd w:val="clear" w:color="auto" w:fill="auto"/>
            <w:tcPrChange w:id="129" w:author="Dell" w:date="2024-12-11T15:43:00Z">
              <w:tcPr>
                <w:tcW w:w="2000" w:type="dxa"/>
                <w:gridSpan w:val="2"/>
                <w:vMerge w:val="restart"/>
                <w:tcBorders>
                  <w:top w:val="single" w:sz="4" w:space="0" w:color="auto"/>
                  <w:bottom w:val="nil"/>
                </w:tcBorders>
                <w:shd w:val="clear" w:color="auto" w:fill="auto"/>
              </w:tcPr>
            </w:tcPrChange>
          </w:tcPr>
          <w:p w14:paraId="49992DD9" w14:textId="77777777" w:rsidR="00E1475B" w:rsidRPr="00DB3212" w:rsidRDefault="00E1475B" w:rsidP="00DB3212">
            <w:pPr>
              <w:spacing w:after="0" w:line="240" w:lineRule="auto"/>
              <w:jc w:val="center"/>
              <w:rPr>
                <w:rFonts w:ascii="Times New Roman" w:hAnsi="Times New Roman" w:cs="Times New Roman"/>
                <w:b/>
                <w:bCs/>
                <w:color w:val="000000"/>
                <w:sz w:val="20"/>
              </w:rPr>
            </w:pPr>
            <w:r w:rsidRPr="00DB3212">
              <w:rPr>
                <w:rFonts w:ascii="Times New Roman" w:hAnsi="Times New Roman" w:cs="Times New Roman"/>
                <w:b/>
                <w:bCs/>
                <w:color w:val="000000"/>
                <w:sz w:val="20"/>
              </w:rPr>
              <w:t>Requirement</w:t>
            </w:r>
          </w:p>
        </w:tc>
        <w:tc>
          <w:tcPr>
            <w:tcW w:w="3949" w:type="dxa"/>
            <w:gridSpan w:val="2"/>
            <w:tcBorders>
              <w:top w:val="single" w:sz="8" w:space="0" w:color="auto"/>
              <w:bottom w:val="nil"/>
            </w:tcBorders>
            <w:shd w:val="clear" w:color="auto" w:fill="auto"/>
            <w:tcPrChange w:id="130" w:author="Dell" w:date="2024-12-11T15:43:00Z">
              <w:tcPr>
                <w:tcW w:w="3949" w:type="dxa"/>
                <w:gridSpan w:val="4"/>
                <w:tcBorders>
                  <w:top w:val="single" w:sz="4" w:space="0" w:color="auto"/>
                  <w:bottom w:val="nil"/>
                </w:tcBorders>
                <w:shd w:val="clear" w:color="auto" w:fill="auto"/>
              </w:tcPr>
            </w:tcPrChange>
          </w:tcPr>
          <w:p w14:paraId="1480B5BA" w14:textId="12048BA4" w:rsidR="00E1475B" w:rsidRPr="00DB3212" w:rsidRDefault="00E1475B" w:rsidP="00DB3212">
            <w:pPr>
              <w:spacing w:after="0" w:line="240" w:lineRule="auto"/>
              <w:jc w:val="center"/>
              <w:rPr>
                <w:rFonts w:ascii="Times New Roman" w:hAnsi="Times New Roman" w:cs="Times New Roman"/>
                <w:b/>
                <w:bCs/>
                <w:color w:val="000000"/>
                <w:sz w:val="20"/>
              </w:rPr>
            </w:pPr>
            <w:r w:rsidRPr="00DB3212">
              <w:rPr>
                <w:rFonts w:ascii="Times New Roman" w:hAnsi="Times New Roman" w:cs="Times New Roman"/>
                <w:b/>
                <w:bCs/>
                <w:color w:val="000000"/>
                <w:sz w:val="20"/>
              </w:rPr>
              <w:t>Method of test , Ref to</w:t>
            </w:r>
          </w:p>
        </w:tc>
      </w:tr>
      <w:tr w:rsidR="00E667AE" w:rsidRPr="00DB3212" w14:paraId="0395C285" w14:textId="77777777" w:rsidTr="00082CFC">
        <w:trPr>
          <w:trHeight w:val="279"/>
          <w:trPrChange w:id="131" w:author="Dell" w:date="2024-12-11T15:43:00Z">
            <w:trPr>
              <w:gridAfter w:val="0"/>
            </w:trPr>
          </w:trPrChange>
        </w:trPr>
        <w:tc>
          <w:tcPr>
            <w:tcW w:w="805" w:type="dxa"/>
            <w:vMerge/>
            <w:tcBorders>
              <w:top w:val="nil"/>
              <w:bottom w:val="nil"/>
            </w:tcBorders>
            <w:shd w:val="clear" w:color="auto" w:fill="auto"/>
            <w:tcPrChange w:id="132" w:author="Dell" w:date="2024-12-11T15:43:00Z">
              <w:tcPr>
                <w:tcW w:w="805" w:type="dxa"/>
                <w:gridSpan w:val="2"/>
                <w:vMerge/>
                <w:tcBorders>
                  <w:top w:val="nil"/>
                  <w:bottom w:val="nil"/>
                </w:tcBorders>
                <w:shd w:val="clear" w:color="auto" w:fill="auto"/>
              </w:tcPr>
            </w:tcPrChange>
          </w:tcPr>
          <w:p w14:paraId="28ABFDC4" w14:textId="77777777" w:rsidR="00E1475B" w:rsidRPr="00DB3212" w:rsidRDefault="00E1475B" w:rsidP="00DB3212">
            <w:pPr>
              <w:spacing w:after="0" w:line="240" w:lineRule="auto"/>
              <w:jc w:val="center"/>
              <w:rPr>
                <w:rFonts w:ascii="Times New Roman" w:hAnsi="Times New Roman" w:cs="Times New Roman"/>
                <w:color w:val="000000"/>
                <w:sz w:val="20"/>
              </w:rPr>
            </w:pPr>
          </w:p>
        </w:tc>
        <w:tc>
          <w:tcPr>
            <w:tcW w:w="3169" w:type="dxa"/>
            <w:vMerge/>
            <w:tcBorders>
              <w:top w:val="nil"/>
              <w:bottom w:val="nil"/>
            </w:tcBorders>
            <w:shd w:val="clear" w:color="auto" w:fill="auto"/>
            <w:tcPrChange w:id="133" w:author="Dell" w:date="2024-12-11T15:43:00Z">
              <w:tcPr>
                <w:tcW w:w="3169" w:type="dxa"/>
                <w:gridSpan w:val="2"/>
                <w:vMerge/>
                <w:tcBorders>
                  <w:top w:val="nil"/>
                  <w:bottom w:val="nil"/>
                </w:tcBorders>
                <w:shd w:val="clear" w:color="auto" w:fill="auto"/>
              </w:tcPr>
            </w:tcPrChange>
          </w:tcPr>
          <w:p w14:paraId="69330CAF" w14:textId="77777777" w:rsidR="00E1475B" w:rsidRPr="00DB3212" w:rsidRDefault="00E1475B" w:rsidP="00DB3212">
            <w:pPr>
              <w:spacing w:after="0" w:line="240" w:lineRule="auto"/>
              <w:jc w:val="center"/>
              <w:rPr>
                <w:rFonts w:ascii="Times New Roman" w:hAnsi="Times New Roman" w:cs="Times New Roman"/>
                <w:color w:val="000000"/>
                <w:sz w:val="20"/>
              </w:rPr>
            </w:pPr>
          </w:p>
        </w:tc>
        <w:tc>
          <w:tcPr>
            <w:tcW w:w="2000" w:type="dxa"/>
            <w:vMerge/>
            <w:tcBorders>
              <w:top w:val="nil"/>
              <w:bottom w:val="nil"/>
            </w:tcBorders>
            <w:shd w:val="clear" w:color="auto" w:fill="auto"/>
            <w:tcPrChange w:id="134" w:author="Dell" w:date="2024-12-11T15:43:00Z">
              <w:tcPr>
                <w:tcW w:w="2000" w:type="dxa"/>
                <w:gridSpan w:val="2"/>
                <w:vMerge/>
                <w:tcBorders>
                  <w:top w:val="nil"/>
                  <w:bottom w:val="nil"/>
                </w:tcBorders>
                <w:shd w:val="clear" w:color="auto" w:fill="auto"/>
              </w:tcPr>
            </w:tcPrChange>
          </w:tcPr>
          <w:p w14:paraId="667A9686" w14:textId="77777777" w:rsidR="00E1475B" w:rsidRPr="00DB3212" w:rsidRDefault="00E1475B" w:rsidP="00DB3212">
            <w:pPr>
              <w:spacing w:after="0" w:line="240" w:lineRule="auto"/>
              <w:jc w:val="center"/>
              <w:rPr>
                <w:rFonts w:ascii="Times New Roman" w:hAnsi="Times New Roman" w:cs="Times New Roman"/>
                <w:color w:val="000000"/>
                <w:sz w:val="20"/>
              </w:rPr>
            </w:pPr>
          </w:p>
        </w:tc>
        <w:tc>
          <w:tcPr>
            <w:tcW w:w="1977" w:type="dxa"/>
            <w:tcBorders>
              <w:top w:val="nil"/>
              <w:bottom w:val="nil"/>
            </w:tcBorders>
            <w:shd w:val="clear" w:color="auto" w:fill="auto"/>
            <w:tcPrChange w:id="135" w:author="Dell" w:date="2024-12-11T15:43:00Z">
              <w:tcPr>
                <w:tcW w:w="1977" w:type="dxa"/>
                <w:gridSpan w:val="2"/>
                <w:tcBorders>
                  <w:top w:val="nil"/>
                  <w:bottom w:val="nil"/>
                </w:tcBorders>
                <w:shd w:val="clear" w:color="auto" w:fill="auto"/>
              </w:tcPr>
            </w:tcPrChange>
          </w:tcPr>
          <w:p w14:paraId="07ED83AD" w14:textId="77777777"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Annex</w:t>
            </w:r>
          </w:p>
        </w:tc>
        <w:tc>
          <w:tcPr>
            <w:tcW w:w="1972" w:type="dxa"/>
            <w:tcBorders>
              <w:top w:val="nil"/>
              <w:bottom w:val="nil"/>
            </w:tcBorders>
            <w:shd w:val="clear" w:color="auto" w:fill="auto"/>
            <w:tcPrChange w:id="136" w:author="Dell" w:date="2024-12-11T15:43:00Z">
              <w:tcPr>
                <w:tcW w:w="1972" w:type="dxa"/>
                <w:gridSpan w:val="2"/>
                <w:tcBorders>
                  <w:top w:val="nil"/>
                  <w:bottom w:val="nil"/>
                </w:tcBorders>
                <w:shd w:val="clear" w:color="auto" w:fill="auto"/>
              </w:tcPr>
            </w:tcPrChange>
          </w:tcPr>
          <w:p w14:paraId="3DE13407" w14:textId="69A8C9D4"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IS No.</w:t>
            </w:r>
          </w:p>
        </w:tc>
      </w:tr>
      <w:tr w:rsidR="00E667AE" w:rsidRPr="00DB3212" w14:paraId="6993E55B" w14:textId="77777777" w:rsidTr="00082CFC">
        <w:trPr>
          <w:trHeight w:val="324"/>
          <w:trPrChange w:id="137" w:author="Dell" w:date="2024-12-11T15:43:00Z">
            <w:trPr>
              <w:gridAfter w:val="0"/>
            </w:trPr>
          </w:trPrChange>
        </w:trPr>
        <w:tc>
          <w:tcPr>
            <w:tcW w:w="805" w:type="dxa"/>
            <w:tcBorders>
              <w:top w:val="nil"/>
              <w:bottom w:val="single" w:sz="4" w:space="0" w:color="auto"/>
            </w:tcBorders>
            <w:shd w:val="clear" w:color="auto" w:fill="auto"/>
            <w:vAlign w:val="center"/>
            <w:tcPrChange w:id="138" w:author="Dell" w:date="2024-12-11T15:43:00Z">
              <w:tcPr>
                <w:tcW w:w="805" w:type="dxa"/>
                <w:gridSpan w:val="2"/>
                <w:tcBorders>
                  <w:top w:val="nil"/>
                  <w:bottom w:val="single" w:sz="4" w:space="0" w:color="auto"/>
                </w:tcBorders>
                <w:shd w:val="clear" w:color="auto" w:fill="auto"/>
              </w:tcPr>
            </w:tcPrChange>
          </w:tcPr>
          <w:p w14:paraId="235410DB" w14:textId="77777777"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(1)</w:t>
            </w:r>
          </w:p>
        </w:tc>
        <w:tc>
          <w:tcPr>
            <w:tcW w:w="3169" w:type="dxa"/>
            <w:tcBorders>
              <w:top w:val="nil"/>
              <w:bottom w:val="single" w:sz="4" w:space="0" w:color="auto"/>
            </w:tcBorders>
            <w:shd w:val="clear" w:color="auto" w:fill="auto"/>
            <w:vAlign w:val="center"/>
            <w:tcPrChange w:id="139" w:author="Dell" w:date="2024-12-11T15:43:00Z">
              <w:tcPr>
                <w:tcW w:w="3169" w:type="dxa"/>
                <w:gridSpan w:val="2"/>
                <w:tcBorders>
                  <w:top w:val="nil"/>
                  <w:bottom w:val="single" w:sz="4" w:space="0" w:color="auto"/>
                </w:tcBorders>
                <w:shd w:val="clear" w:color="auto" w:fill="auto"/>
              </w:tcPr>
            </w:tcPrChange>
          </w:tcPr>
          <w:p w14:paraId="6B175F4C" w14:textId="77777777"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(2)</w:t>
            </w:r>
          </w:p>
        </w:tc>
        <w:tc>
          <w:tcPr>
            <w:tcW w:w="2000" w:type="dxa"/>
            <w:tcBorders>
              <w:top w:val="nil"/>
              <w:bottom w:val="single" w:sz="4" w:space="0" w:color="auto"/>
            </w:tcBorders>
            <w:shd w:val="clear" w:color="auto" w:fill="auto"/>
            <w:vAlign w:val="center"/>
            <w:tcPrChange w:id="140" w:author="Dell" w:date="2024-12-11T15:43:00Z">
              <w:tcPr>
                <w:tcW w:w="2000" w:type="dxa"/>
                <w:gridSpan w:val="2"/>
                <w:tcBorders>
                  <w:top w:val="nil"/>
                  <w:bottom w:val="single" w:sz="4" w:space="0" w:color="auto"/>
                </w:tcBorders>
                <w:shd w:val="clear" w:color="auto" w:fill="auto"/>
              </w:tcPr>
            </w:tcPrChange>
          </w:tcPr>
          <w:p w14:paraId="7AAFDA38" w14:textId="77777777"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(3)</w:t>
            </w:r>
          </w:p>
        </w:tc>
        <w:tc>
          <w:tcPr>
            <w:tcW w:w="1977" w:type="dxa"/>
            <w:tcBorders>
              <w:top w:val="nil"/>
              <w:bottom w:val="single" w:sz="4" w:space="0" w:color="auto"/>
            </w:tcBorders>
            <w:shd w:val="clear" w:color="auto" w:fill="auto"/>
            <w:vAlign w:val="center"/>
            <w:tcPrChange w:id="141" w:author="Dell" w:date="2024-12-11T15:43:00Z">
              <w:tcPr>
                <w:tcW w:w="1977" w:type="dxa"/>
                <w:gridSpan w:val="2"/>
                <w:tcBorders>
                  <w:top w:val="nil"/>
                  <w:bottom w:val="single" w:sz="4" w:space="0" w:color="auto"/>
                </w:tcBorders>
                <w:shd w:val="clear" w:color="auto" w:fill="auto"/>
              </w:tcPr>
            </w:tcPrChange>
          </w:tcPr>
          <w:p w14:paraId="4753A109" w14:textId="77777777"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(4)</w:t>
            </w:r>
          </w:p>
        </w:tc>
        <w:tc>
          <w:tcPr>
            <w:tcW w:w="1972" w:type="dxa"/>
            <w:tcBorders>
              <w:top w:val="nil"/>
              <w:bottom w:val="single" w:sz="4" w:space="0" w:color="auto"/>
            </w:tcBorders>
            <w:shd w:val="clear" w:color="auto" w:fill="auto"/>
            <w:vAlign w:val="center"/>
            <w:tcPrChange w:id="142" w:author="Dell" w:date="2024-12-11T15:43:00Z">
              <w:tcPr>
                <w:tcW w:w="1972" w:type="dxa"/>
                <w:gridSpan w:val="2"/>
                <w:tcBorders>
                  <w:top w:val="nil"/>
                  <w:bottom w:val="single" w:sz="4" w:space="0" w:color="auto"/>
                </w:tcBorders>
                <w:shd w:val="clear" w:color="auto" w:fill="auto"/>
              </w:tcPr>
            </w:tcPrChange>
          </w:tcPr>
          <w:p w14:paraId="6E55B87F" w14:textId="25E5C830"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(5)</w:t>
            </w:r>
          </w:p>
        </w:tc>
      </w:tr>
      <w:tr w:rsidR="00E667AE" w:rsidRPr="00DB3212" w14:paraId="631026CE" w14:textId="77777777" w:rsidTr="00E909DB">
        <w:trPr>
          <w:trHeight w:val="503"/>
        </w:trPr>
        <w:tc>
          <w:tcPr>
            <w:tcW w:w="805" w:type="dxa"/>
            <w:tcBorders>
              <w:top w:val="single" w:sz="4" w:space="0" w:color="auto"/>
            </w:tcBorders>
            <w:shd w:val="clear" w:color="auto" w:fill="auto"/>
          </w:tcPr>
          <w:p w14:paraId="69D2D2C3" w14:textId="6B00ECD1" w:rsidR="0064584E" w:rsidRDefault="0064584E">
            <w:pPr>
              <w:pStyle w:val="ListParagraph"/>
              <w:numPr>
                <w:ilvl w:val="0"/>
                <w:numId w:val="9"/>
              </w:numPr>
              <w:spacing w:after="0" w:line="240" w:lineRule="auto"/>
              <w:jc w:val="center"/>
              <w:rPr>
                <w:ins w:id="143" w:author="Dell" w:date="2024-12-11T15:44:00Z"/>
                <w:rFonts w:ascii="Times New Roman" w:hAnsi="Times New Roman" w:cs="Times New Roman"/>
                <w:color w:val="000000"/>
                <w:sz w:val="20"/>
              </w:rPr>
              <w:pPrChange w:id="144" w:author="Dell" w:date="2024-12-11T15:44:00Z">
                <w:pPr>
                  <w:pStyle w:val="ListParagraph"/>
                  <w:numPr>
                    <w:numId w:val="4"/>
                  </w:numPr>
                  <w:spacing w:after="0" w:line="240" w:lineRule="auto"/>
                  <w:ind w:hanging="360"/>
                  <w:jc w:val="center"/>
                </w:pPr>
              </w:pPrChange>
            </w:pPr>
          </w:p>
          <w:p w14:paraId="1D89F2A2" w14:textId="3DC7A66C" w:rsidR="00E1475B" w:rsidRPr="0064584E" w:rsidRDefault="00E1475B">
            <w:pPr>
              <w:pStyle w:val="ListParagraph"/>
              <w:tabs>
                <w:tab w:val="left" w:pos="510"/>
              </w:tabs>
              <w:rPr>
                <w:rPrChange w:id="145" w:author="Dell" w:date="2024-12-11T15:44:00Z">
                  <w:rPr>
                    <w:rFonts w:ascii="Times New Roman" w:hAnsi="Times New Roman" w:cs="Times New Roman"/>
                    <w:color w:val="000000"/>
                    <w:sz w:val="20"/>
                  </w:rPr>
                </w:rPrChange>
              </w:rPr>
              <w:pPrChange w:id="146" w:author="Dell" w:date="2024-12-11T15:45:00Z">
                <w:pPr>
                  <w:pStyle w:val="ListParagraph"/>
                  <w:numPr>
                    <w:numId w:val="4"/>
                  </w:numPr>
                  <w:spacing w:after="0" w:line="240" w:lineRule="auto"/>
                  <w:ind w:hanging="360"/>
                  <w:jc w:val="center"/>
                </w:pPr>
              </w:pPrChange>
            </w:pPr>
          </w:p>
        </w:tc>
        <w:tc>
          <w:tcPr>
            <w:tcW w:w="3169" w:type="dxa"/>
            <w:tcBorders>
              <w:top w:val="single" w:sz="4" w:space="0" w:color="auto"/>
            </w:tcBorders>
            <w:shd w:val="clear" w:color="auto" w:fill="auto"/>
          </w:tcPr>
          <w:p w14:paraId="57EC6299" w14:textId="19539EDC" w:rsidR="00E1475B" w:rsidRPr="00DB3212" w:rsidRDefault="00E1475B">
            <w:pPr>
              <w:spacing w:after="120" w:line="240" w:lineRule="auto"/>
              <w:jc w:val="both"/>
              <w:rPr>
                <w:rFonts w:ascii="Times New Roman" w:hAnsi="Times New Roman" w:cs="Times New Roman"/>
                <w:color w:val="000000"/>
                <w:sz w:val="20"/>
              </w:rPr>
              <w:pPrChange w:id="147" w:author="Dell" w:date="2024-12-11T15:44:00Z">
                <w:pPr>
                  <w:spacing w:after="0" w:line="240" w:lineRule="auto"/>
                  <w:jc w:val="both"/>
                </w:pPr>
              </w:pPrChange>
            </w:pPr>
            <w:r w:rsidRPr="00DB3212">
              <w:rPr>
                <w:rFonts w:ascii="Times New Roman" w:hAnsi="Times New Roman" w:cs="Times New Roman"/>
                <w:color w:val="000000"/>
                <w:sz w:val="20"/>
              </w:rPr>
              <w:t>Total aldehydes (</w:t>
            </w:r>
            <w:r w:rsidRPr="00DB3212">
              <w:rPr>
                <w:rFonts w:ascii="Times New Roman" w:hAnsi="Times New Roman" w:cs="Times New Roman"/>
                <w:i/>
                <w:iCs/>
                <w:color w:val="000000"/>
                <w:sz w:val="20"/>
              </w:rPr>
              <w:t>as</w:t>
            </w:r>
            <w:r w:rsidRPr="00DB3212">
              <w:rPr>
                <w:rFonts w:ascii="Times New Roman" w:hAnsi="Times New Roman" w:cs="Times New Roman"/>
                <w:color w:val="000000"/>
                <w:sz w:val="20"/>
              </w:rPr>
              <w:t xml:space="preserve"> acetaldehyde), percent by </w:t>
            </w:r>
            <w:r w:rsidR="00B212E7" w:rsidRPr="00DB3212">
              <w:rPr>
                <w:rFonts w:ascii="Times New Roman" w:hAnsi="Times New Roman" w:cs="Times New Roman"/>
                <w:color w:val="000000"/>
                <w:sz w:val="20"/>
              </w:rPr>
              <w:t>area</w:t>
            </w:r>
            <w:r w:rsidRPr="00DB3212">
              <w:rPr>
                <w:rFonts w:ascii="Times New Roman" w:hAnsi="Times New Roman" w:cs="Times New Roman"/>
                <w:color w:val="000000"/>
                <w:sz w:val="20"/>
              </w:rPr>
              <w:t xml:space="preserve">, </w:t>
            </w:r>
            <w:r w:rsidRPr="00DB3212">
              <w:rPr>
                <w:rFonts w:ascii="Times New Roman" w:hAnsi="Times New Roman" w:cs="Times New Roman"/>
                <w:i/>
                <w:iCs/>
                <w:color w:val="000000"/>
                <w:sz w:val="20"/>
              </w:rPr>
              <w:t>Min</w:t>
            </w:r>
          </w:p>
        </w:tc>
        <w:tc>
          <w:tcPr>
            <w:tcW w:w="2000" w:type="dxa"/>
            <w:tcBorders>
              <w:top w:val="single" w:sz="4" w:space="0" w:color="auto"/>
            </w:tcBorders>
            <w:shd w:val="clear" w:color="auto" w:fill="auto"/>
          </w:tcPr>
          <w:p w14:paraId="726274DA" w14:textId="24AC6885"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98.5</w:t>
            </w:r>
          </w:p>
          <w:p w14:paraId="4629BB04" w14:textId="77777777" w:rsidR="00E1475B" w:rsidRPr="00DB3212" w:rsidRDefault="00E1475B" w:rsidP="00DB3212">
            <w:pPr>
              <w:spacing w:after="0" w:line="240" w:lineRule="auto"/>
              <w:jc w:val="center"/>
              <w:rPr>
                <w:rFonts w:ascii="Times New Roman" w:hAnsi="Times New Roman" w:cs="Times New Roman"/>
                <w:color w:val="000000"/>
                <w:sz w:val="20"/>
              </w:rPr>
            </w:pPr>
          </w:p>
        </w:tc>
        <w:tc>
          <w:tcPr>
            <w:tcW w:w="1977" w:type="dxa"/>
            <w:tcBorders>
              <w:top w:val="single" w:sz="4" w:space="0" w:color="auto"/>
            </w:tcBorders>
            <w:shd w:val="clear" w:color="auto" w:fill="auto"/>
          </w:tcPr>
          <w:p w14:paraId="49F870FA" w14:textId="3EF9B252" w:rsidR="00E1475B" w:rsidRPr="00DB3212" w:rsidRDefault="00E1475B" w:rsidP="00DB3212">
            <w:pPr>
              <w:spacing w:after="0" w:line="240" w:lineRule="auto"/>
              <w:jc w:val="center"/>
              <w:rPr>
                <w:rFonts w:ascii="Times New Roman" w:hAnsi="Times New Roman" w:cs="Times New Roman"/>
                <w:color w:val="000000"/>
                <w:sz w:val="20"/>
                <w:vertAlign w:val="superscript"/>
              </w:rPr>
            </w:pPr>
            <w:r w:rsidRPr="00DB3212">
              <w:rPr>
                <w:rFonts w:ascii="Times New Roman" w:hAnsi="Times New Roman" w:cs="Times New Roman"/>
                <w:color w:val="000000"/>
                <w:sz w:val="20"/>
              </w:rPr>
              <w:t>A/B</w:t>
            </w:r>
            <w:r w:rsidR="00FB2C98" w:rsidRPr="00DB3212">
              <w:rPr>
                <w:rFonts w:ascii="Times New Roman" w:hAnsi="Times New Roman" w:cs="Times New Roman"/>
                <w:color w:val="000000"/>
                <w:sz w:val="20"/>
                <w:vertAlign w:val="superscript"/>
              </w:rPr>
              <w:t>1)</w:t>
            </w:r>
          </w:p>
          <w:p w14:paraId="5B130F92" w14:textId="77777777"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 xml:space="preserve"> </w:t>
            </w:r>
          </w:p>
        </w:tc>
        <w:tc>
          <w:tcPr>
            <w:tcW w:w="1972" w:type="dxa"/>
            <w:tcBorders>
              <w:top w:val="single" w:sz="4" w:space="0" w:color="auto"/>
            </w:tcBorders>
            <w:shd w:val="clear" w:color="auto" w:fill="auto"/>
          </w:tcPr>
          <w:p w14:paraId="05492B56" w14:textId="08F9EEB1"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w:t>
            </w:r>
          </w:p>
        </w:tc>
      </w:tr>
      <w:tr w:rsidR="00E667AE" w:rsidRPr="00DB3212" w14:paraId="661D08E2" w14:textId="77777777" w:rsidTr="00E909DB">
        <w:trPr>
          <w:trHeight w:val="523"/>
        </w:trPr>
        <w:tc>
          <w:tcPr>
            <w:tcW w:w="805" w:type="dxa"/>
            <w:shd w:val="clear" w:color="auto" w:fill="auto"/>
          </w:tcPr>
          <w:p w14:paraId="7DAD9F3F" w14:textId="77777777" w:rsidR="00E1475B" w:rsidRPr="00DB3212" w:rsidRDefault="00E1475B">
            <w:pPr>
              <w:pStyle w:val="ListParagraph"/>
              <w:numPr>
                <w:ilvl w:val="0"/>
                <w:numId w:val="9"/>
              </w:numPr>
              <w:spacing w:after="0" w:line="240" w:lineRule="auto"/>
              <w:jc w:val="center"/>
              <w:rPr>
                <w:rFonts w:ascii="Times New Roman" w:hAnsi="Times New Roman" w:cs="Times New Roman"/>
                <w:color w:val="000000"/>
                <w:sz w:val="20"/>
              </w:rPr>
              <w:pPrChange w:id="148" w:author="Dell" w:date="2024-12-11T15:44:00Z">
                <w:pPr>
                  <w:pStyle w:val="ListParagraph"/>
                  <w:numPr>
                    <w:numId w:val="4"/>
                  </w:numPr>
                  <w:spacing w:after="0" w:line="240" w:lineRule="auto"/>
                  <w:ind w:hanging="360"/>
                  <w:jc w:val="center"/>
                </w:pPr>
              </w:pPrChange>
            </w:pPr>
          </w:p>
        </w:tc>
        <w:tc>
          <w:tcPr>
            <w:tcW w:w="3169" w:type="dxa"/>
            <w:shd w:val="clear" w:color="auto" w:fill="auto"/>
          </w:tcPr>
          <w:p w14:paraId="08C3421B" w14:textId="77777777" w:rsidR="00E1475B" w:rsidRPr="00DB3212" w:rsidRDefault="00E1475B">
            <w:pPr>
              <w:spacing w:after="120" w:line="240" w:lineRule="auto"/>
              <w:jc w:val="both"/>
              <w:rPr>
                <w:rFonts w:ascii="Times New Roman" w:hAnsi="Times New Roman" w:cs="Times New Roman"/>
                <w:color w:val="000000"/>
                <w:sz w:val="20"/>
              </w:rPr>
              <w:pPrChange w:id="149" w:author="Dell" w:date="2024-12-11T15:44:00Z">
                <w:pPr>
                  <w:spacing w:after="0" w:line="240" w:lineRule="auto"/>
                  <w:jc w:val="both"/>
                </w:pPr>
              </w:pPrChange>
            </w:pPr>
            <w:r w:rsidRPr="00DB3212">
              <w:rPr>
                <w:rFonts w:ascii="Times New Roman" w:hAnsi="Times New Roman" w:cs="Times New Roman"/>
                <w:color w:val="000000"/>
                <w:sz w:val="20"/>
              </w:rPr>
              <w:t>Acidity (</w:t>
            </w:r>
            <w:r w:rsidRPr="00DB3212">
              <w:rPr>
                <w:rFonts w:ascii="Times New Roman" w:hAnsi="Times New Roman" w:cs="Times New Roman"/>
                <w:i/>
                <w:iCs/>
                <w:color w:val="000000"/>
                <w:sz w:val="20"/>
              </w:rPr>
              <w:t>as</w:t>
            </w:r>
            <w:r w:rsidRPr="00DB3212">
              <w:rPr>
                <w:rFonts w:ascii="Times New Roman" w:hAnsi="Times New Roman" w:cs="Times New Roman"/>
                <w:color w:val="000000"/>
                <w:sz w:val="20"/>
              </w:rPr>
              <w:t xml:space="preserve"> acetic acid), percent by mass, </w:t>
            </w:r>
            <w:r w:rsidRPr="00DB3212">
              <w:rPr>
                <w:rFonts w:ascii="Times New Roman" w:hAnsi="Times New Roman" w:cs="Times New Roman"/>
                <w:i/>
                <w:iCs/>
                <w:color w:val="000000"/>
                <w:sz w:val="20"/>
              </w:rPr>
              <w:t>Max</w:t>
            </w:r>
          </w:p>
        </w:tc>
        <w:tc>
          <w:tcPr>
            <w:tcW w:w="2000" w:type="dxa"/>
            <w:shd w:val="clear" w:color="auto" w:fill="auto"/>
          </w:tcPr>
          <w:p w14:paraId="45CBAFFE" w14:textId="77777777"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0.1</w:t>
            </w:r>
          </w:p>
        </w:tc>
        <w:tc>
          <w:tcPr>
            <w:tcW w:w="1977" w:type="dxa"/>
            <w:shd w:val="clear" w:color="auto" w:fill="auto"/>
          </w:tcPr>
          <w:p w14:paraId="322B873B" w14:textId="77777777"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C</w:t>
            </w:r>
          </w:p>
        </w:tc>
        <w:tc>
          <w:tcPr>
            <w:tcW w:w="1972" w:type="dxa"/>
            <w:shd w:val="clear" w:color="auto" w:fill="auto"/>
          </w:tcPr>
          <w:p w14:paraId="4AEFA1BF" w14:textId="77777777" w:rsidR="00E1475B" w:rsidRPr="00DB3212" w:rsidRDefault="00E1475B" w:rsidP="00DB3212">
            <w:pPr>
              <w:pStyle w:val="ListParagraph"/>
              <w:numPr>
                <w:ilvl w:val="0"/>
                <w:numId w:val="5"/>
              </w:numPr>
              <w:spacing w:after="0" w:line="240" w:lineRule="auto"/>
              <w:jc w:val="center"/>
              <w:rPr>
                <w:rFonts w:ascii="Times New Roman" w:hAnsi="Times New Roman" w:cs="Times New Roman"/>
                <w:i/>
                <w:iCs/>
                <w:color w:val="000000"/>
                <w:sz w:val="20"/>
              </w:rPr>
            </w:pPr>
          </w:p>
        </w:tc>
      </w:tr>
      <w:tr w:rsidR="00E667AE" w:rsidRPr="00DB3212" w14:paraId="467816F4" w14:textId="77777777" w:rsidTr="00E909DB">
        <w:trPr>
          <w:trHeight w:val="377"/>
        </w:trPr>
        <w:tc>
          <w:tcPr>
            <w:tcW w:w="805" w:type="dxa"/>
            <w:shd w:val="clear" w:color="auto" w:fill="auto"/>
          </w:tcPr>
          <w:p w14:paraId="02EAA08B" w14:textId="77777777" w:rsidR="00E1475B" w:rsidRPr="00DB3212" w:rsidRDefault="00E1475B">
            <w:pPr>
              <w:pStyle w:val="ListParagraph"/>
              <w:numPr>
                <w:ilvl w:val="0"/>
                <w:numId w:val="9"/>
              </w:numPr>
              <w:spacing w:after="0" w:line="240" w:lineRule="auto"/>
              <w:jc w:val="center"/>
              <w:rPr>
                <w:rFonts w:ascii="Times New Roman" w:hAnsi="Times New Roman" w:cs="Times New Roman"/>
                <w:color w:val="000000"/>
                <w:sz w:val="20"/>
              </w:rPr>
              <w:pPrChange w:id="150" w:author="Dell" w:date="2024-12-11T15:44:00Z">
                <w:pPr>
                  <w:pStyle w:val="ListParagraph"/>
                  <w:numPr>
                    <w:numId w:val="4"/>
                  </w:numPr>
                  <w:spacing w:after="0" w:line="240" w:lineRule="auto"/>
                  <w:ind w:hanging="360"/>
                  <w:jc w:val="center"/>
                </w:pPr>
              </w:pPrChange>
            </w:pPr>
          </w:p>
        </w:tc>
        <w:tc>
          <w:tcPr>
            <w:tcW w:w="3169" w:type="dxa"/>
            <w:shd w:val="clear" w:color="auto" w:fill="auto"/>
          </w:tcPr>
          <w:p w14:paraId="7E1DB12F" w14:textId="77777777" w:rsidR="00E1475B" w:rsidRPr="00DB3212" w:rsidRDefault="00E1475B">
            <w:pPr>
              <w:spacing w:after="120" w:line="240" w:lineRule="auto"/>
              <w:jc w:val="both"/>
              <w:rPr>
                <w:rFonts w:ascii="Times New Roman" w:hAnsi="Times New Roman" w:cs="Times New Roman"/>
                <w:color w:val="000000"/>
                <w:sz w:val="20"/>
              </w:rPr>
              <w:pPrChange w:id="151" w:author="Dell" w:date="2024-12-11T15:44:00Z">
                <w:pPr>
                  <w:spacing w:after="0" w:line="240" w:lineRule="auto"/>
                  <w:jc w:val="both"/>
                </w:pPr>
              </w:pPrChange>
            </w:pPr>
            <w:r w:rsidRPr="00DB3212">
              <w:rPr>
                <w:rFonts w:ascii="Times New Roman" w:hAnsi="Times New Roman" w:cs="Times New Roman"/>
                <w:color w:val="000000"/>
                <w:sz w:val="20"/>
              </w:rPr>
              <w:t xml:space="preserve">Water content, percent by mass, </w:t>
            </w:r>
            <w:r w:rsidRPr="00DB3212">
              <w:rPr>
                <w:rFonts w:ascii="Times New Roman" w:hAnsi="Times New Roman" w:cs="Times New Roman"/>
                <w:i/>
                <w:iCs/>
                <w:color w:val="000000"/>
                <w:sz w:val="20"/>
              </w:rPr>
              <w:t>Max</w:t>
            </w:r>
          </w:p>
        </w:tc>
        <w:tc>
          <w:tcPr>
            <w:tcW w:w="2000" w:type="dxa"/>
            <w:shd w:val="clear" w:color="auto" w:fill="auto"/>
          </w:tcPr>
          <w:p w14:paraId="54235D39" w14:textId="77777777"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0.5</w:t>
            </w:r>
          </w:p>
        </w:tc>
        <w:tc>
          <w:tcPr>
            <w:tcW w:w="1977" w:type="dxa"/>
            <w:shd w:val="clear" w:color="auto" w:fill="auto"/>
          </w:tcPr>
          <w:p w14:paraId="6BBC3BEE" w14:textId="77777777"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w:t>
            </w:r>
          </w:p>
        </w:tc>
        <w:tc>
          <w:tcPr>
            <w:tcW w:w="1972" w:type="dxa"/>
            <w:shd w:val="clear" w:color="auto" w:fill="auto"/>
          </w:tcPr>
          <w:p w14:paraId="2F540CB4" w14:textId="77777777" w:rsidR="00E1475B" w:rsidRPr="00DB3212" w:rsidRDefault="001801D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IS 2</w:t>
            </w:r>
            <w:r w:rsidR="00E1475B" w:rsidRPr="00DB3212">
              <w:rPr>
                <w:rFonts w:ascii="Times New Roman" w:hAnsi="Times New Roman" w:cs="Times New Roman"/>
                <w:color w:val="000000"/>
                <w:sz w:val="20"/>
              </w:rPr>
              <w:t>3</w:t>
            </w:r>
            <w:r w:rsidRPr="00DB3212">
              <w:rPr>
                <w:rFonts w:ascii="Times New Roman" w:hAnsi="Times New Roman" w:cs="Times New Roman"/>
                <w:color w:val="000000"/>
                <w:sz w:val="20"/>
              </w:rPr>
              <w:t>6</w:t>
            </w:r>
            <w:r w:rsidR="00E1475B" w:rsidRPr="00DB3212">
              <w:rPr>
                <w:rFonts w:ascii="Times New Roman" w:hAnsi="Times New Roman" w:cs="Times New Roman"/>
                <w:color w:val="000000"/>
                <w:sz w:val="20"/>
              </w:rPr>
              <w:t>2</w:t>
            </w:r>
          </w:p>
        </w:tc>
      </w:tr>
      <w:tr w:rsidR="00E667AE" w:rsidRPr="00DB3212" w14:paraId="7B5362F6" w14:textId="77777777" w:rsidTr="00FB2C98">
        <w:trPr>
          <w:trHeight w:val="580"/>
        </w:trPr>
        <w:tc>
          <w:tcPr>
            <w:tcW w:w="805" w:type="dxa"/>
            <w:shd w:val="clear" w:color="auto" w:fill="auto"/>
          </w:tcPr>
          <w:p w14:paraId="08156603" w14:textId="77777777" w:rsidR="00E1475B" w:rsidRPr="00DB3212" w:rsidRDefault="00E1475B">
            <w:pPr>
              <w:pStyle w:val="ListParagraph"/>
              <w:numPr>
                <w:ilvl w:val="0"/>
                <w:numId w:val="9"/>
              </w:numPr>
              <w:spacing w:after="0" w:line="240" w:lineRule="auto"/>
              <w:jc w:val="center"/>
              <w:rPr>
                <w:rFonts w:ascii="Times New Roman" w:hAnsi="Times New Roman" w:cs="Times New Roman"/>
                <w:color w:val="000000"/>
                <w:sz w:val="20"/>
              </w:rPr>
              <w:pPrChange w:id="152" w:author="Dell" w:date="2024-12-11T15:44:00Z">
                <w:pPr>
                  <w:pStyle w:val="ListParagraph"/>
                  <w:numPr>
                    <w:numId w:val="4"/>
                  </w:numPr>
                  <w:spacing w:after="0" w:line="240" w:lineRule="auto"/>
                  <w:ind w:hanging="360"/>
                  <w:jc w:val="center"/>
                </w:pPr>
              </w:pPrChange>
            </w:pPr>
          </w:p>
        </w:tc>
        <w:tc>
          <w:tcPr>
            <w:tcW w:w="3169" w:type="dxa"/>
            <w:shd w:val="clear" w:color="auto" w:fill="auto"/>
          </w:tcPr>
          <w:p w14:paraId="37F72CA0" w14:textId="77777777" w:rsidR="00E1475B" w:rsidRPr="00DB3212" w:rsidRDefault="00E1475B">
            <w:pPr>
              <w:spacing w:after="120" w:line="240" w:lineRule="auto"/>
              <w:jc w:val="both"/>
              <w:rPr>
                <w:rFonts w:ascii="Times New Roman" w:hAnsi="Times New Roman" w:cs="Times New Roman"/>
                <w:color w:val="000000"/>
                <w:sz w:val="20"/>
              </w:rPr>
              <w:pPrChange w:id="153" w:author="Dell" w:date="2024-12-11T15:44:00Z">
                <w:pPr>
                  <w:spacing w:after="0" w:line="240" w:lineRule="auto"/>
                  <w:jc w:val="both"/>
                </w:pPr>
              </w:pPrChange>
            </w:pPr>
            <w:r w:rsidRPr="00DB3212">
              <w:rPr>
                <w:rFonts w:ascii="Times New Roman" w:hAnsi="Times New Roman" w:cs="Times New Roman"/>
                <w:color w:val="000000"/>
                <w:sz w:val="20"/>
              </w:rPr>
              <w:t xml:space="preserve">Paraldehyde content, percent by mass, </w:t>
            </w:r>
            <w:r w:rsidRPr="00DB3212">
              <w:rPr>
                <w:rFonts w:ascii="Times New Roman" w:hAnsi="Times New Roman" w:cs="Times New Roman"/>
                <w:i/>
                <w:iCs/>
                <w:color w:val="000000"/>
                <w:sz w:val="20"/>
              </w:rPr>
              <w:t>Max</w:t>
            </w:r>
          </w:p>
        </w:tc>
        <w:tc>
          <w:tcPr>
            <w:tcW w:w="2000" w:type="dxa"/>
            <w:shd w:val="clear" w:color="auto" w:fill="auto"/>
          </w:tcPr>
          <w:p w14:paraId="2077BE0F" w14:textId="77777777"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0.5</w:t>
            </w:r>
          </w:p>
        </w:tc>
        <w:tc>
          <w:tcPr>
            <w:tcW w:w="1977" w:type="dxa"/>
            <w:shd w:val="clear" w:color="auto" w:fill="auto"/>
          </w:tcPr>
          <w:p w14:paraId="2CC30750" w14:textId="77777777" w:rsidR="00E1475B" w:rsidRPr="00DB3212" w:rsidRDefault="00E1475B"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B</w:t>
            </w:r>
          </w:p>
        </w:tc>
        <w:tc>
          <w:tcPr>
            <w:tcW w:w="1972" w:type="dxa"/>
            <w:shd w:val="clear" w:color="auto" w:fill="auto"/>
          </w:tcPr>
          <w:p w14:paraId="50FC54F0" w14:textId="77777777" w:rsidR="00E1475B" w:rsidRPr="00DB3212" w:rsidRDefault="00E1475B" w:rsidP="00DB3212">
            <w:pPr>
              <w:pStyle w:val="ListParagraph"/>
              <w:numPr>
                <w:ilvl w:val="0"/>
                <w:numId w:val="3"/>
              </w:numPr>
              <w:spacing w:after="0" w:line="240" w:lineRule="auto"/>
              <w:jc w:val="center"/>
              <w:rPr>
                <w:rFonts w:ascii="Times New Roman" w:hAnsi="Times New Roman" w:cs="Times New Roman"/>
                <w:color w:val="000000"/>
                <w:sz w:val="20"/>
              </w:rPr>
            </w:pPr>
          </w:p>
        </w:tc>
      </w:tr>
      <w:tr w:rsidR="00E909DB" w:rsidRPr="00DB3212" w14:paraId="178E8660" w14:textId="77777777" w:rsidTr="00F0744F">
        <w:trPr>
          <w:trPrChange w:id="154" w:author="Dell" w:date="2024-12-11T15:43:00Z">
            <w:trPr>
              <w:gridAfter w:val="0"/>
            </w:trPr>
          </w:trPrChange>
        </w:trPr>
        <w:tc>
          <w:tcPr>
            <w:tcW w:w="9923" w:type="dxa"/>
            <w:gridSpan w:val="5"/>
            <w:tcBorders>
              <w:bottom w:val="single" w:sz="8" w:space="0" w:color="auto"/>
            </w:tcBorders>
            <w:shd w:val="clear" w:color="auto" w:fill="auto"/>
            <w:tcPrChange w:id="155" w:author="Dell" w:date="2024-12-11T15:43:00Z">
              <w:tcPr>
                <w:tcW w:w="9923" w:type="dxa"/>
                <w:gridSpan w:val="10"/>
                <w:shd w:val="clear" w:color="auto" w:fill="auto"/>
              </w:tcPr>
            </w:tcPrChange>
          </w:tcPr>
          <w:p w14:paraId="553619F4" w14:textId="517B6C69" w:rsidR="00E909DB" w:rsidRPr="00DB3212" w:rsidRDefault="00E909DB" w:rsidP="00DB3212">
            <w:pPr>
              <w:pStyle w:val="ListParagraph"/>
              <w:numPr>
                <w:ilvl w:val="0"/>
                <w:numId w:val="8"/>
              </w:numPr>
              <w:spacing w:after="0" w:line="240" w:lineRule="auto"/>
              <w:jc w:val="both"/>
              <w:rPr>
                <w:rFonts w:ascii="Times New Roman" w:hAnsi="Times New Roman" w:cs="Times New Roman"/>
                <w:color w:val="000000"/>
                <w:sz w:val="20"/>
              </w:rPr>
            </w:pPr>
            <w:r w:rsidRPr="008E624B">
              <w:rPr>
                <w:rFonts w:ascii="Times New Roman" w:hAnsi="Times New Roman" w:cs="Times New Roman"/>
                <w:color w:val="000000"/>
                <w:sz w:val="16"/>
                <w:szCs w:val="16"/>
                <w:rPrChange w:id="156" w:author="Dell" w:date="2024-12-11T15:45:00Z">
                  <w:rPr>
                    <w:rFonts w:ascii="Times New Roman" w:hAnsi="Times New Roman" w:cs="Times New Roman"/>
                    <w:color w:val="000000"/>
                    <w:sz w:val="20"/>
                  </w:rPr>
                </w:rPrChange>
              </w:rPr>
              <w:t xml:space="preserve">In case of disputes, </w:t>
            </w:r>
            <w:r w:rsidR="009070B2" w:rsidRPr="008E624B">
              <w:rPr>
                <w:rFonts w:ascii="Times New Roman" w:hAnsi="Times New Roman" w:cs="Times New Roman"/>
                <w:color w:val="000000"/>
                <w:sz w:val="16"/>
                <w:szCs w:val="16"/>
                <w:rPrChange w:id="157" w:author="Dell" w:date="2024-12-11T15:45:00Z">
                  <w:rPr>
                    <w:rFonts w:ascii="Times New Roman" w:hAnsi="Times New Roman" w:cs="Times New Roman"/>
                    <w:color w:val="000000"/>
                    <w:sz w:val="20"/>
                  </w:rPr>
                </w:rPrChange>
              </w:rPr>
              <w:t xml:space="preserve">Annex </w:t>
            </w:r>
            <w:r w:rsidRPr="008E624B">
              <w:rPr>
                <w:rFonts w:ascii="Times New Roman" w:hAnsi="Times New Roman" w:cs="Times New Roman"/>
                <w:color w:val="000000"/>
                <w:sz w:val="16"/>
                <w:szCs w:val="16"/>
                <w:rPrChange w:id="158" w:author="Dell" w:date="2024-12-11T15:45:00Z">
                  <w:rPr>
                    <w:rFonts w:ascii="Times New Roman" w:hAnsi="Times New Roman" w:cs="Times New Roman"/>
                    <w:color w:val="000000"/>
                    <w:sz w:val="20"/>
                  </w:rPr>
                </w:rPrChange>
              </w:rPr>
              <w:t xml:space="preserve">B </w:t>
            </w:r>
            <w:r w:rsidR="00FB2C98" w:rsidRPr="008E624B">
              <w:rPr>
                <w:rFonts w:ascii="Times New Roman" w:hAnsi="Times New Roman" w:cs="Times New Roman"/>
                <w:color w:val="000000"/>
                <w:sz w:val="16"/>
                <w:szCs w:val="16"/>
                <w:rPrChange w:id="159" w:author="Dell" w:date="2024-12-11T15:45:00Z">
                  <w:rPr>
                    <w:rFonts w:ascii="Times New Roman" w:hAnsi="Times New Roman" w:cs="Times New Roman"/>
                    <w:color w:val="000000"/>
                    <w:sz w:val="20"/>
                  </w:rPr>
                </w:rPrChange>
              </w:rPr>
              <w:t>for</w:t>
            </w:r>
            <w:r w:rsidRPr="008E624B">
              <w:rPr>
                <w:rFonts w:ascii="Times New Roman" w:hAnsi="Times New Roman" w:cs="Times New Roman"/>
                <w:color w:val="000000"/>
                <w:sz w:val="16"/>
                <w:szCs w:val="16"/>
                <w:rPrChange w:id="160" w:author="Dell" w:date="2024-12-11T15:45:00Z">
                  <w:rPr>
                    <w:rFonts w:ascii="Times New Roman" w:hAnsi="Times New Roman" w:cs="Times New Roman"/>
                    <w:color w:val="000000"/>
                    <w:sz w:val="20"/>
                  </w:rPr>
                </w:rPrChange>
              </w:rPr>
              <w:t xml:space="preserve"> determination of </w:t>
            </w:r>
            <w:r w:rsidR="00FB2C98" w:rsidRPr="008E624B">
              <w:rPr>
                <w:rFonts w:ascii="Times New Roman" w:hAnsi="Times New Roman" w:cs="Times New Roman"/>
                <w:color w:val="000000"/>
                <w:sz w:val="16"/>
                <w:szCs w:val="16"/>
                <w:rPrChange w:id="161" w:author="Dell" w:date="2024-12-11T15:45:00Z">
                  <w:rPr>
                    <w:rFonts w:ascii="Times New Roman" w:hAnsi="Times New Roman" w:cs="Times New Roman"/>
                    <w:color w:val="000000"/>
                    <w:sz w:val="20"/>
                  </w:rPr>
                </w:rPrChange>
              </w:rPr>
              <w:t>total aldehyde (as acetaldehyde)</w:t>
            </w:r>
            <w:r w:rsidR="006723B5" w:rsidRPr="008E624B">
              <w:rPr>
                <w:rFonts w:ascii="Times New Roman" w:hAnsi="Times New Roman" w:cs="Times New Roman"/>
                <w:color w:val="000000"/>
                <w:sz w:val="16"/>
                <w:szCs w:val="16"/>
                <w:rPrChange w:id="162" w:author="Dell" w:date="2024-12-11T15:45:00Z">
                  <w:rPr>
                    <w:rFonts w:ascii="Times New Roman" w:hAnsi="Times New Roman" w:cs="Times New Roman"/>
                    <w:color w:val="000000"/>
                    <w:sz w:val="20"/>
                  </w:rPr>
                </w:rPrChange>
              </w:rPr>
              <w:t xml:space="preserve"> shall be the referee method</w:t>
            </w:r>
            <w:r w:rsidR="006723B5" w:rsidRPr="00DB3212">
              <w:rPr>
                <w:rFonts w:ascii="Times New Roman" w:hAnsi="Times New Roman" w:cs="Times New Roman"/>
                <w:color w:val="000000"/>
                <w:sz w:val="20"/>
              </w:rPr>
              <w:t>.</w:t>
            </w:r>
          </w:p>
        </w:tc>
      </w:tr>
    </w:tbl>
    <w:p w14:paraId="49086729" w14:textId="77777777" w:rsidR="00E1475B" w:rsidRPr="00DB3212" w:rsidRDefault="00E1475B" w:rsidP="00DB3212">
      <w:pPr>
        <w:spacing w:after="0" w:line="240" w:lineRule="auto"/>
        <w:jc w:val="center"/>
        <w:rPr>
          <w:rFonts w:ascii="Times New Roman" w:hAnsi="Times New Roman" w:cs="Times New Roman"/>
          <w:b/>
          <w:bCs/>
          <w:sz w:val="20"/>
        </w:rPr>
      </w:pPr>
    </w:p>
    <w:p w14:paraId="626A6A08" w14:textId="77777777" w:rsidR="00467054" w:rsidRPr="00DB3212" w:rsidRDefault="00467054" w:rsidP="00DB3212">
      <w:pPr>
        <w:spacing w:after="0" w:line="240" w:lineRule="auto"/>
        <w:rPr>
          <w:rFonts w:ascii="Times New Roman" w:hAnsi="Times New Roman" w:cs="Times New Roman"/>
          <w:sz w:val="20"/>
        </w:rPr>
      </w:pPr>
      <w:r w:rsidRPr="00DB3212">
        <w:rPr>
          <w:rFonts w:ascii="Times New Roman" w:hAnsi="Times New Roman" w:cs="Times New Roman"/>
          <w:b/>
          <w:bCs/>
          <w:sz w:val="20"/>
        </w:rPr>
        <w:t xml:space="preserve">3.3.1 </w:t>
      </w:r>
      <w:r w:rsidRPr="00DB3212">
        <w:rPr>
          <w:rFonts w:ascii="Times New Roman" w:hAnsi="Times New Roman" w:cs="Times New Roman"/>
          <w:i/>
          <w:sz w:val="20"/>
        </w:rPr>
        <w:t>Quality of Reagents</w:t>
      </w:r>
      <w:r w:rsidRPr="00DB3212">
        <w:rPr>
          <w:rFonts w:ascii="Times New Roman" w:hAnsi="Times New Roman" w:cs="Times New Roman"/>
          <w:sz w:val="20"/>
        </w:rPr>
        <w:t xml:space="preserve"> </w:t>
      </w:r>
    </w:p>
    <w:p w14:paraId="2772A274" w14:textId="77777777" w:rsidR="00467054" w:rsidRPr="00DB3212" w:rsidRDefault="00467054" w:rsidP="00DB3212">
      <w:pPr>
        <w:spacing w:after="0" w:line="240" w:lineRule="auto"/>
        <w:rPr>
          <w:rFonts w:ascii="Times New Roman" w:hAnsi="Times New Roman" w:cs="Times New Roman"/>
          <w:sz w:val="20"/>
        </w:rPr>
      </w:pPr>
    </w:p>
    <w:p w14:paraId="73CF050B" w14:textId="77777777" w:rsidR="00467054" w:rsidRPr="00DB3212" w:rsidRDefault="00467054">
      <w:pPr>
        <w:spacing w:after="120" w:line="240" w:lineRule="auto"/>
        <w:jc w:val="both"/>
        <w:rPr>
          <w:rFonts w:ascii="Times New Roman" w:hAnsi="Times New Roman" w:cs="Times New Roman"/>
          <w:sz w:val="20"/>
        </w:rPr>
        <w:pPrChange w:id="163" w:author="Dell" w:date="2024-12-11T16:10:00Z">
          <w:pPr>
            <w:spacing w:after="0" w:line="240" w:lineRule="auto"/>
            <w:jc w:val="both"/>
          </w:pPr>
        </w:pPrChange>
      </w:pPr>
      <w:r w:rsidRPr="00DB3212">
        <w:rPr>
          <w:rFonts w:ascii="Times New Roman" w:hAnsi="Times New Roman" w:cs="Times New Roman"/>
          <w:sz w:val="20"/>
        </w:rPr>
        <w:t>Unless specified otherwise, ‘pure chemicals’ and distilled water (</w:t>
      </w:r>
      <w:r w:rsidRPr="00DB3212">
        <w:rPr>
          <w:rFonts w:ascii="Times New Roman" w:hAnsi="Times New Roman" w:cs="Times New Roman"/>
          <w:i/>
          <w:iCs/>
          <w:sz w:val="20"/>
        </w:rPr>
        <w:t>see</w:t>
      </w:r>
      <w:r w:rsidRPr="00DB3212">
        <w:rPr>
          <w:rFonts w:ascii="Times New Roman" w:hAnsi="Times New Roman" w:cs="Times New Roman"/>
          <w:sz w:val="20"/>
        </w:rPr>
        <w:t xml:space="preserve"> IS 1070) shall be employed in tests.</w:t>
      </w:r>
    </w:p>
    <w:p w14:paraId="68016D15" w14:textId="1EE7F9A9" w:rsidR="00467054" w:rsidRPr="00DB3212" w:rsidDel="007004F3" w:rsidRDefault="00467054" w:rsidP="00DB3212">
      <w:pPr>
        <w:spacing w:after="0" w:line="240" w:lineRule="auto"/>
        <w:rPr>
          <w:del w:id="164" w:author="Dell" w:date="2024-12-11T16:10:00Z"/>
          <w:rFonts w:ascii="Times New Roman" w:hAnsi="Times New Roman" w:cs="Times New Roman"/>
          <w:sz w:val="20"/>
        </w:rPr>
      </w:pPr>
    </w:p>
    <w:p w14:paraId="19C2A2A9" w14:textId="77777777" w:rsidR="00467054" w:rsidRPr="00DB3212" w:rsidRDefault="00467054">
      <w:pPr>
        <w:spacing w:after="0" w:line="240" w:lineRule="auto"/>
        <w:ind w:left="360"/>
        <w:rPr>
          <w:rFonts w:ascii="Times New Roman" w:hAnsi="Times New Roman" w:cs="Times New Roman"/>
          <w:sz w:val="20"/>
        </w:rPr>
        <w:pPrChange w:id="165" w:author="Dell" w:date="2024-12-11T16:10:00Z">
          <w:pPr>
            <w:spacing w:after="0" w:line="240" w:lineRule="auto"/>
            <w:ind w:left="720"/>
          </w:pPr>
        </w:pPrChange>
      </w:pPr>
      <w:r w:rsidRPr="007004F3">
        <w:rPr>
          <w:rFonts w:ascii="Times New Roman" w:hAnsi="Times New Roman" w:cs="Times New Roman"/>
          <w:sz w:val="16"/>
          <w:szCs w:val="16"/>
          <w:rPrChange w:id="166" w:author="Dell" w:date="2024-12-11T16:10:00Z">
            <w:rPr>
              <w:rFonts w:ascii="Times New Roman" w:hAnsi="Times New Roman" w:cs="Times New Roman"/>
              <w:sz w:val="20"/>
            </w:rPr>
          </w:rPrChange>
        </w:rPr>
        <w:t>NOTE — ‘Pure Chemicals’ shall mean chemicals that do not contain impurities which affect the result of analysis</w:t>
      </w:r>
      <w:r w:rsidRPr="00DB3212">
        <w:rPr>
          <w:rFonts w:ascii="Times New Roman" w:hAnsi="Times New Roman" w:cs="Times New Roman"/>
          <w:sz w:val="20"/>
        </w:rPr>
        <w:t>.</w:t>
      </w:r>
    </w:p>
    <w:p w14:paraId="5AE6F3AD" w14:textId="77777777" w:rsidR="00467054" w:rsidRPr="00DB3212" w:rsidRDefault="00467054" w:rsidP="00DB3212">
      <w:pPr>
        <w:spacing w:after="0" w:line="240" w:lineRule="auto"/>
        <w:rPr>
          <w:rFonts w:ascii="Times New Roman" w:hAnsi="Times New Roman" w:cs="Times New Roman"/>
          <w:b/>
          <w:bCs/>
          <w:sz w:val="20"/>
        </w:rPr>
      </w:pPr>
    </w:p>
    <w:p w14:paraId="691F1C38" w14:textId="77777777" w:rsidR="00467054" w:rsidRDefault="00467054" w:rsidP="00DB3212">
      <w:pPr>
        <w:spacing w:after="0" w:line="240" w:lineRule="auto"/>
        <w:jc w:val="both"/>
        <w:rPr>
          <w:ins w:id="167" w:author="Dell" w:date="2024-12-11T16:10:00Z"/>
          <w:rFonts w:ascii="Times New Roman" w:hAnsi="Times New Roman" w:cs="Times New Roman"/>
          <w:b/>
          <w:bCs/>
          <w:sz w:val="20"/>
        </w:rPr>
      </w:pPr>
      <w:r w:rsidRPr="00DB3212">
        <w:rPr>
          <w:rFonts w:ascii="Times New Roman" w:hAnsi="Times New Roman" w:cs="Times New Roman"/>
          <w:b/>
          <w:bCs/>
          <w:sz w:val="20"/>
        </w:rPr>
        <w:t>4 PACKING AND MARKING</w:t>
      </w:r>
    </w:p>
    <w:p w14:paraId="446194AC" w14:textId="77777777" w:rsidR="007004F3" w:rsidRPr="00DB3212" w:rsidRDefault="007004F3" w:rsidP="00DB3212">
      <w:pPr>
        <w:spacing w:after="0" w:line="240" w:lineRule="auto"/>
        <w:jc w:val="both"/>
        <w:rPr>
          <w:rFonts w:ascii="Times New Roman" w:hAnsi="Times New Roman" w:cs="Times New Roman"/>
          <w:b/>
          <w:bCs/>
          <w:sz w:val="20"/>
        </w:rPr>
      </w:pPr>
    </w:p>
    <w:p w14:paraId="698A9185" w14:textId="77777777" w:rsidR="00467054" w:rsidRDefault="00467054" w:rsidP="00DB3212">
      <w:pPr>
        <w:spacing w:after="0" w:line="240" w:lineRule="auto"/>
        <w:jc w:val="both"/>
        <w:rPr>
          <w:ins w:id="168" w:author="Dell" w:date="2024-12-11T16:10:00Z"/>
          <w:rFonts w:ascii="Times New Roman" w:hAnsi="Times New Roman" w:cs="Times New Roman"/>
          <w:b/>
          <w:bCs/>
          <w:sz w:val="20"/>
        </w:rPr>
      </w:pPr>
      <w:r w:rsidRPr="00DB3212">
        <w:rPr>
          <w:rFonts w:ascii="Times New Roman" w:hAnsi="Times New Roman" w:cs="Times New Roman"/>
          <w:b/>
          <w:bCs/>
          <w:sz w:val="20"/>
        </w:rPr>
        <w:t>4.1 Packing</w:t>
      </w:r>
    </w:p>
    <w:p w14:paraId="6E9160E0" w14:textId="77777777" w:rsidR="007004F3" w:rsidRPr="00DB3212" w:rsidRDefault="007004F3" w:rsidP="00DB3212">
      <w:pPr>
        <w:spacing w:after="0" w:line="240" w:lineRule="auto"/>
        <w:jc w:val="both"/>
        <w:rPr>
          <w:rFonts w:ascii="Times New Roman" w:hAnsi="Times New Roman" w:cs="Times New Roman"/>
          <w:b/>
          <w:bCs/>
          <w:sz w:val="20"/>
        </w:rPr>
      </w:pPr>
    </w:p>
    <w:p w14:paraId="03FD7ADB" w14:textId="26D9F5B7" w:rsidR="00467054" w:rsidRDefault="00467054" w:rsidP="00DB3212">
      <w:pPr>
        <w:spacing w:after="0" w:line="240" w:lineRule="auto"/>
        <w:jc w:val="both"/>
        <w:rPr>
          <w:ins w:id="169" w:author="Dell" w:date="2024-12-11T16:10:00Z"/>
          <w:rFonts w:ascii="Times New Roman" w:hAnsi="Times New Roman" w:cs="Times New Roman"/>
          <w:sz w:val="20"/>
        </w:rPr>
      </w:pPr>
      <w:r w:rsidRPr="00DB3212">
        <w:rPr>
          <w:rFonts w:ascii="Times New Roman" w:hAnsi="Times New Roman" w:cs="Times New Roman"/>
          <w:b/>
          <w:bCs/>
          <w:sz w:val="20"/>
        </w:rPr>
        <w:t>4.1.1</w:t>
      </w:r>
      <w:r w:rsidRPr="00DB3212">
        <w:rPr>
          <w:rFonts w:ascii="Times New Roman" w:hAnsi="Times New Roman" w:cs="Times New Roman"/>
          <w:sz w:val="20"/>
        </w:rPr>
        <w:t xml:space="preserve"> The material shall be packed in suitable containers as agreed to between the purchaser and the supplier and </w:t>
      </w:r>
      <w:r w:rsidR="005A00A7" w:rsidRPr="00DB3212">
        <w:rPr>
          <w:rFonts w:ascii="Times New Roman" w:hAnsi="Times New Roman" w:cs="Times New Roman"/>
          <w:sz w:val="20"/>
        </w:rPr>
        <w:t xml:space="preserve">in addition, comply with the requirements of applicable </w:t>
      </w:r>
      <w:r w:rsidR="005A00A7" w:rsidRPr="007004F3">
        <w:rPr>
          <w:rFonts w:ascii="Times New Roman" w:hAnsi="Times New Roman" w:cs="Times New Roman"/>
          <w:i/>
          <w:iCs/>
          <w:sz w:val="20"/>
          <w:rPrChange w:id="170" w:author="Dell" w:date="2024-12-11T16:10:00Z">
            <w:rPr>
              <w:rFonts w:ascii="Times New Roman" w:hAnsi="Times New Roman" w:cs="Times New Roman"/>
              <w:b/>
              <w:bCs/>
              <w:sz w:val="20"/>
            </w:rPr>
          </w:rPrChange>
        </w:rPr>
        <w:t xml:space="preserve">Red Tariff </w:t>
      </w:r>
      <w:r w:rsidR="00CB5096" w:rsidRPr="007004F3">
        <w:rPr>
          <w:rFonts w:ascii="Times New Roman" w:hAnsi="Times New Roman" w:cs="Times New Roman"/>
          <w:i/>
          <w:iCs/>
          <w:sz w:val="20"/>
          <w:rPrChange w:id="171" w:author="Dell" w:date="2024-12-11T16:10:00Z">
            <w:rPr>
              <w:rFonts w:ascii="Times New Roman" w:hAnsi="Times New Roman" w:cs="Times New Roman"/>
              <w:b/>
              <w:bCs/>
              <w:sz w:val="20"/>
            </w:rPr>
          </w:rPrChange>
        </w:rPr>
        <w:t>n</w:t>
      </w:r>
      <w:r w:rsidR="005A00A7" w:rsidRPr="007004F3">
        <w:rPr>
          <w:rFonts w:ascii="Times New Roman" w:hAnsi="Times New Roman" w:cs="Times New Roman"/>
          <w:i/>
          <w:iCs/>
          <w:sz w:val="20"/>
          <w:rPrChange w:id="172" w:author="Dell" w:date="2024-12-11T16:10:00Z">
            <w:rPr>
              <w:rFonts w:ascii="Times New Roman" w:hAnsi="Times New Roman" w:cs="Times New Roman"/>
              <w:b/>
              <w:bCs/>
              <w:sz w:val="20"/>
            </w:rPr>
          </w:rPrChange>
        </w:rPr>
        <w:t>umber for Rules and Rates for Conveyance by Rail of Explosives and Other Dangerous Goods</w:t>
      </w:r>
      <w:r w:rsidR="005A00A7" w:rsidRPr="00DB3212">
        <w:rPr>
          <w:rFonts w:ascii="Times New Roman" w:hAnsi="Times New Roman" w:cs="Times New Roman"/>
          <w:b/>
          <w:bCs/>
          <w:sz w:val="20"/>
        </w:rPr>
        <w:t xml:space="preserve"> </w:t>
      </w:r>
      <w:r w:rsidR="005A00A7" w:rsidRPr="00DB3212">
        <w:rPr>
          <w:rFonts w:ascii="Times New Roman" w:hAnsi="Times New Roman" w:cs="Times New Roman"/>
          <w:sz w:val="20"/>
        </w:rPr>
        <w:t>issued by the Indian Railways Conference Association with any additions and alterations made thereafter</w:t>
      </w:r>
      <w:r w:rsidRPr="00DB3212">
        <w:rPr>
          <w:rFonts w:ascii="Times New Roman" w:hAnsi="Times New Roman" w:cs="Times New Roman"/>
          <w:sz w:val="20"/>
        </w:rPr>
        <w:t>.</w:t>
      </w:r>
    </w:p>
    <w:p w14:paraId="5A3E5BC6" w14:textId="77777777" w:rsidR="007004F3" w:rsidRPr="00DB3212" w:rsidRDefault="007004F3" w:rsidP="00DB3212">
      <w:pPr>
        <w:spacing w:after="0" w:line="240" w:lineRule="auto"/>
        <w:jc w:val="both"/>
        <w:rPr>
          <w:rFonts w:ascii="Times New Roman" w:hAnsi="Times New Roman" w:cs="Times New Roman"/>
          <w:sz w:val="20"/>
        </w:rPr>
      </w:pPr>
    </w:p>
    <w:p w14:paraId="2E5EC760" w14:textId="77777777" w:rsidR="00467054" w:rsidRDefault="00467054" w:rsidP="00DB3212">
      <w:pPr>
        <w:spacing w:after="0" w:line="240" w:lineRule="auto"/>
        <w:jc w:val="both"/>
        <w:rPr>
          <w:ins w:id="173" w:author="Dell" w:date="2024-12-11T16:10:00Z"/>
          <w:rFonts w:ascii="Times New Roman" w:hAnsi="Times New Roman" w:cs="Times New Roman"/>
          <w:sz w:val="20"/>
        </w:rPr>
      </w:pPr>
      <w:r w:rsidRPr="00DB3212">
        <w:rPr>
          <w:rFonts w:ascii="Times New Roman" w:hAnsi="Times New Roman" w:cs="Times New Roman"/>
          <w:b/>
          <w:bCs/>
          <w:sz w:val="20"/>
        </w:rPr>
        <w:t>4.1.2</w:t>
      </w:r>
      <w:r w:rsidRPr="00DB3212">
        <w:rPr>
          <w:rFonts w:ascii="Times New Roman" w:hAnsi="Times New Roman" w:cs="Times New Roman"/>
          <w:sz w:val="20"/>
        </w:rPr>
        <w:t xml:space="preserve"> All containers in which the material is packed shall be dry and clean so that no impurities harmful to the end use of the material are introduced.</w:t>
      </w:r>
    </w:p>
    <w:p w14:paraId="25539213" w14:textId="77777777" w:rsidR="007004F3" w:rsidRPr="00DB3212" w:rsidRDefault="007004F3" w:rsidP="00DB3212">
      <w:pPr>
        <w:spacing w:after="0" w:line="240" w:lineRule="auto"/>
        <w:jc w:val="both"/>
        <w:rPr>
          <w:rFonts w:ascii="Times New Roman" w:hAnsi="Times New Roman" w:cs="Times New Roman"/>
          <w:sz w:val="20"/>
        </w:rPr>
      </w:pPr>
    </w:p>
    <w:p w14:paraId="051380F9" w14:textId="77777777" w:rsidR="00467054" w:rsidRDefault="00467054" w:rsidP="00DB3212">
      <w:pPr>
        <w:spacing w:after="0" w:line="240" w:lineRule="auto"/>
        <w:jc w:val="both"/>
        <w:rPr>
          <w:ins w:id="174" w:author="Dell" w:date="2024-12-11T16:10:00Z"/>
          <w:rFonts w:ascii="Times New Roman" w:hAnsi="Times New Roman" w:cs="Times New Roman"/>
          <w:b/>
          <w:bCs/>
          <w:sz w:val="20"/>
        </w:rPr>
      </w:pPr>
      <w:r w:rsidRPr="00DB3212">
        <w:rPr>
          <w:rFonts w:ascii="Times New Roman" w:hAnsi="Times New Roman" w:cs="Times New Roman"/>
          <w:b/>
          <w:bCs/>
          <w:sz w:val="20"/>
        </w:rPr>
        <w:t>4.2 Marking</w:t>
      </w:r>
    </w:p>
    <w:p w14:paraId="12179FE6" w14:textId="77777777" w:rsidR="007004F3" w:rsidRPr="00DB3212" w:rsidRDefault="007004F3" w:rsidP="00DB3212">
      <w:pPr>
        <w:spacing w:after="0" w:line="240" w:lineRule="auto"/>
        <w:jc w:val="both"/>
        <w:rPr>
          <w:rFonts w:ascii="Times New Roman" w:hAnsi="Times New Roman" w:cs="Times New Roman"/>
          <w:b/>
          <w:bCs/>
          <w:sz w:val="20"/>
        </w:rPr>
      </w:pPr>
    </w:p>
    <w:p w14:paraId="584794CA" w14:textId="77777777" w:rsidR="00467054" w:rsidRPr="00DB3212" w:rsidRDefault="00467054">
      <w:pPr>
        <w:spacing w:after="120" w:line="240" w:lineRule="auto"/>
        <w:jc w:val="both"/>
        <w:rPr>
          <w:rFonts w:ascii="Times New Roman" w:hAnsi="Times New Roman" w:cs="Times New Roman"/>
          <w:sz w:val="20"/>
          <w:lang w:val="en-IN"/>
        </w:rPr>
        <w:pPrChange w:id="175" w:author="Dell" w:date="2024-12-11T16:10:00Z">
          <w:pPr>
            <w:spacing w:after="0" w:line="240" w:lineRule="auto"/>
            <w:jc w:val="both"/>
          </w:pPr>
        </w:pPrChange>
      </w:pPr>
      <w:r w:rsidRPr="00DB3212">
        <w:rPr>
          <w:rFonts w:ascii="Times New Roman" w:hAnsi="Times New Roman" w:cs="Times New Roman"/>
          <w:b/>
          <w:bCs/>
          <w:sz w:val="20"/>
        </w:rPr>
        <w:t>4.2.1</w:t>
      </w:r>
      <w:r w:rsidRPr="00DB3212">
        <w:rPr>
          <w:rFonts w:ascii="Times New Roman" w:hAnsi="Times New Roman" w:cs="Times New Roman"/>
          <w:sz w:val="20"/>
        </w:rPr>
        <w:t xml:space="preserve"> </w:t>
      </w:r>
      <w:r w:rsidRPr="00DB3212">
        <w:rPr>
          <w:rFonts w:ascii="Times New Roman" w:hAnsi="Times New Roman" w:cs="Times New Roman"/>
          <w:sz w:val="20"/>
          <w:lang w:val="en-IN"/>
        </w:rPr>
        <w:t>Each container shall bear legibly and indelibly the following information:</w:t>
      </w:r>
    </w:p>
    <w:p w14:paraId="4D23FC66" w14:textId="1D4F60F0" w:rsidR="00467054" w:rsidRPr="007004F3" w:rsidRDefault="00467054">
      <w:pPr>
        <w:pStyle w:val="ListParagraph"/>
        <w:numPr>
          <w:ilvl w:val="0"/>
          <w:numId w:val="10"/>
        </w:numPr>
        <w:spacing w:after="120" w:line="240" w:lineRule="auto"/>
        <w:ind w:left="720"/>
        <w:contextualSpacing w:val="0"/>
        <w:jc w:val="both"/>
        <w:rPr>
          <w:rFonts w:ascii="Times New Roman" w:hAnsi="Times New Roman" w:cs="Times New Roman"/>
          <w:sz w:val="20"/>
          <w:rPrChange w:id="176" w:author="Dell" w:date="2024-12-11T16:10:00Z">
            <w:rPr/>
          </w:rPrChange>
        </w:rPr>
        <w:pPrChange w:id="177" w:author="Dell" w:date="2024-12-11T16:11:00Z">
          <w:pPr>
            <w:spacing w:after="0" w:line="240" w:lineRule="auto"/>
            <w:ind w:left="720"/>
            <w:jc w:val="both"/>
          </w:pPr>
        </w:pPrChange>
      </w:pPr>
      <w:del w:id="178" w:author="Dell" w:date="2024-12-11T16:10:00Z">
        <w:r w:rsidRPr="007004F3" w:rsidDel="007004F3">
          <w:rPr>
            <w:rFonts w:ascii="Times New Roman" w:hAnsi="Times New Roman" w:cs="Times New Roman"/>
            <w:sz w:val="20"/>
            <w:rPrChange w:id="179" w:author="Dell" w:date="2024-12-11T16:10:00Z">
              <w:rPr/>
            </w:rPrChange>
          </w:rPr>
          <w:delText xml:space="preserve">a) </w:delText>
        </w:r>
      </w:del>
      <w:r w:rsidRPr="007004F3">
        <w:rPr>
          <w:rFonts w:ascii="Times New Roman" w:hAnsi="Times New Roman" w:cs="Times New Roman"/>
          <w:sz w:val="20"/>
          <w:rPrChange w:id="180" w:author="Dell" w:date="2024-12-11T16:10:00Z">
            <w:rPr/>
          </w:rPrChange>
        </w:rPr>
        <w:t>Name of the material</w:t>
      </w:r>
      <w:r w:rsidR="00E918EC" w:rsidRPr="007004F3">
        <w:rPr>
          <w:rFonts w:ascii="Times New Roman" w:hAnsi="Times New Roman" w:cs="Times New Roman"/>
          <w:sz w:val="20"/>
          <w:rPrChange w:id="181" w:author="Dell" w:date="2024-12-11T16:10:00Z">
            <w:rPr/>
          </w:rPrChange>
        </w:rPr>
        <w:t>;</w:t>
      </w:r>
    </w:p>
    <w:p w14:paraId="7896A7EC" w14:textId="3692FF3F" w:rsidR="00467054" w:rsidRPr="007004F3" w:rsidRDefault="00467054">
      <w:pPr>
        <w:pStyle w:val="ListParagraph"/>
        <w:numPr>
          <w:ilvl w:val="0"/>
          <w:numId w:val="10"/>
        </w:numPr>
        <w:spacing w:after="120" w:line="240" w:lineRule="auto"/>
        <w:ind w:left="720"/>
        <w:contextualSpacing w:val="0"/>
        <w:jc w:val="both"/>
        <w:rPr>
          <w:rFonts w:ascii="Times New Roman" w:hAnsi="Times New Roman" w:cs="Times New Roman"/>
          <w:sz w:val="20"/>
          <w:rPrChange w:id="182" w:author="Dell" w:date="2024-12-11T16:10:00Z">
            <w:rPr/>
          </w:rPrChange>
        </w:rPr>
        <w:pPrChange w:id="183" w:author="Dell" w:date="2024-12-11T16:11:00Z">
          <w:pPr>
            <w:spacing w:after="0" w:line="240" w:lineRule="auto"/>
            <w:ind w:left="720"/>
            <w:jc w:val="both"/>
          </w:pPr>
        </w:pPrChange>
      </w:pPr>
      <w:del w:id="184" w:author="Dell" w:date="2024-12-11T16:10:00Z">
        <w:r w:rsidRPr="007004F3" w:rsidDel="007004F3">
          <w:rPr>
            <w:rFonts w:ascii="Times New Roman" w:hAnsi="Times New Roman" w:cs="Times New Roman"/>
            <w:sz w:val="20"/>
            <w:rPrChange w:id="185" w:author="Dell" w:date="2024-12-11T16:10:00Z">
              <w:rPr/>
            </w:rPrChange>
          </w:rPr>
          <w:delText xml:space="preserve">b) </w:delText>
        </w:r>
      </w:del>
      <w:r w:rsidR="00E918EC" w:rsidRPr="007004F3">
        <w:rPr>
          <w:rFonts w:ascii="Times New Roman" w:hAnsi="Times New Roman" w:cs="Times New Roman"/>
          <w:sz w:val="20"/>
          <w:rPrChange w:id="186" w:author="Dell" w:date="2024-12-11T16:10:00Z">
            <w:rPr/>
          </w:rPrChange>
        </w:rPr>
        <w:t>Name of the manufacturer and his trade-mark, if any;</w:t>
      </w:r>
    </w:p>
    <w:p w14:paraId="46B504E4" w14:textId="5926E722" w:rsidR="00467054" w:rsidRPr="007004F3" w:rsidRDefault="00467054">
      <w:pPr>
        <w:pStyle w:val="ListParagraph"/>
        <w:numPr>
          <w:ilvl w:val="0"/>
          <w:numId w:val="10"/>
        </w:numPr>
        <w:spacing w:after="120" w:line="240" w:lineRule="auto"/>
        <w:ind w:left="720"/>
        <w:contextualSpacing w:val="0"/>
        <w:jc w:val="both"/>
        <w:rPr>
          <w:rFonts w:ascii="Times New Roman" w:hAnsi="Times New Roman" w:cs="Times New Roman"/>
          <w:sz w:val="20"/>
          <w:rPrChange w:id="187" w:author="Dell" w:date="2024-12-11T16:10:00Z">
            <w:rPr/>
          </w:rPrChange>
        </w:rPr>
        <w:pPrChange w:id="188" w:author="Dell" w:date="2024-12-11T16:11:00Z">
          <w:pPr>
            <w:spacing w:after="0" w:line="240" w:lineRule="auto"/>
            <w:ind w:left="720"/>
            <w:jc w:val="both"/>
          </w:pPr>
        </w:pPrChange>
      </w:pPr>
      <w:del w:id="189" w:author="Dell" w:date="2024-12-11T16:10:00Z">
        <w:r w:rsidRPr="007004F3" w:rsidDel="007004F3">
          <w:rPr>
            <w:rFonts w:ascii="Times New Roman" w:hAnsi="Times New Roman" w:cs="Times New Roman"/>
            <w:sz w:val="20"/>
            <w:rPrChange w:id="190" w:author="Dell" w:date="2024-12-11T16:10:00Z">
              <w:rPr/>
            </w:rPrChange>
          </w:rPr>
          <w:delText xml:space="preserve">c) </w:delText>
        </w:r>
      </w:del>
      <w:r w:rsidRPr="007004F3">
        <w:rPr>
          <w:rFonts w:ascii="Times New Roman" w:hAnsi="Times New Roman" w:cs="Times New Roman"/>
          <w:sz w:val="20"/>
          <w:rPrChange w:id="191" w:author="Dell" w:date="2024-12-11T16:10:00Z">
            <w:rPr/>
          </w:rPrChange>
        </w:rPr>
        <w:t>Net mass of the material</w:t>
      </w:r>
      <w:r w:rsidR="00E918EC" w:rsidRPr="007004F3">
        <w:rPr>
          <w:rFonts w:ascii="Times New Roman" w:hAnsi="Times New Roman" w:cs="Times New Roman"/>
          <w:sz w:val="20"/>
          <w:rPrChange w:id="192" w:author="Dell" w:date="2024-12-11T16:10:00Z">
            <w:rPr/>
          </w:rPrChange>
        </w:rPr>
        <w:t>;</w:t>
      </w:r>
    </w:p>
    <w:p w14:paraId="298977EB" w14:textId="73A4AB14" w:rsidR="00467054" w:rsidRPr="007004F3" w:rsidRDefault="00467054">
      <w:pPr>
        <w:pStyle w:val="ListParagraph"/>
        <w:numPr>
          <w:ilvl w:val="0"/>
          <w:numId w:val="10"/>
        </w:numPr>
        <w:spacing w:after="120" w:line="240" w:lineRule="auto"/>
        <w:ind w:left="720"/>
        <w:contextualSpacing w:val="0"/>
        <w:jc w:val="both"/>
        <w:rPr>
          <w:rFonts w:ascii="Times New Roman" w:hAnsi="Times New Roman" w:cs="Times New Roman"/>
          <w:sz w:val="20"/>
          <w:rPrChange w:id="193" w:author="Dell" w:date="2024-12-11T16:10:00Z">
            <w:rPr/>
          </w:rPrChange>
        </w:rPr>
        <w:pPrChange w:id="194" w:author="Dell" w:date="2024-12-11T16:11:00Z">
          <w:pPr>
            <w:spacing w:after="0" w:line="240" w:lineRule="auto"/>
            <w:ind w:left="720"/>
            <w:jc w:val="both"/>
          </w:pPr>
        </w:pPrChange>
      </w:pPr>
      <w:del w:id="195" w:author="Dell" w:date="2024-12-11T16:10:00Z">
        <w:r w:rsidRPr="007004F3" w:rsidDel="007004F3">
          <w:rPr>
            <w:rFonts w:ascii="Times New Roman" w:hAnsi="Times New Roman" w:cs="Times New Roman"/>
            <w:sz w:val="20"/>
            <w:rPrChange w:id="196" w:author="Dell" w:date="2024-12-11T16:10:00Z">
              <w:rPr/>
            </w:rPrChange>
          </w:rPr>
          <w:delText xml:space="preserve">d) </w:delText>
        </w:r>
      </w:del>
      <w:r w:rsidRPr="007004F3">
        <w:rPr>
          <w:rFonts w:ascii="Times New Roman" w:hAnsi="Times New Roman" w:cs="Times New Roman"/>
          <w:sz w:val="20"/>
          <w:rPrChange w:id="197" w:author="Dell" w:date="2024-12-11T16:10:00Z">
            <w:rPr/>
          </w:rPrChange>
        </w:rPr>
        <w:t>Month and year of manufacture</w:t>
      </w:r>
      <w:r w:rsidR="00E918EC" w:rsidRPr="007004F3">
        <w:rPr>
          <w:rFonts w:ascii="Times New Roman" w:hAnsi="Times New Roman" w:cs="Times New Roman"/>
          <w:sz w:val="20"/>
          <w:rPrChange w:id="198" w:author="Dell" w:date="2024-12-11T16:10:00Z">
            <w:rPr/>
          </w:rPrChange>
        </w:rPr>
        <w:t>;</w:t>
      </w:r>
      <w:r w:rsidRPr="007004F3">
        <w:rPr>
          <w:rFonts w:ascii="Times New Roman" w:hAnsi="Times New Roman" w:cs="Times New Roman"/>
          <w:sz w:val="20"/>
          <w:rPrChange w:id="199" w:author="Dell" w:date="2024-12-11T16:10:00Z">
            <w:rPr/>
          </w:rPrChange>
        </w:rPr>
        <w:t xml:space="preserve"> </w:t>
      </w:r>
    </w:p>
    <w:p w14:paraId="19CA4B17" w14:textId="02DF9E92" w:rsidR="00467054" w:rsidRPr="007004F3" w:rsidRDefault="00467054">
      <w:pPr>
        <w:pStyle w:val="ListParagraph"/>
        <w:numPr>
          <w:ilvl w:val="0"/>
          <w:numId w:val="10"/>
        </w:numPr>
        <w:spacing w:after="120" w:line="240" w:lineRule="auto"/>
        <w:ind w:left="720"/>
        <w:contextualSpacing w:val="0"/>
        <w:jc w:val="both"/>
        <w:rPr>
          <w:rFonts w:ascii="Times New Roman" w:hAnsi="Times New Roman" w:cs="Times New Roman"/>
          <w:sz w:val="20"/>
          <w:rPrChange w:id="200" w:author="Dell" w:date="2024-12-11T16:10:00Z">
            <w:rPr/>
          </w:rPrChange>
        </w:rPr>
        <w:pPrChange w:id="201" w:author="Dell" w:date="2024-12-11T16:11:00Z">
          <w:pPr>
            <w:spacing w:after="0" w:line="240" w:lineRule="auto"/>
            <w:ind w:left="720"/>
            <w:jc w:val="both"/>
          </w:pPr>
        </w:pPrChange>
      </w:pPr>
      <w:del w:id="202" w:author="Dell" w:date="2024-12-11T16:10:00Z">
        <w:r w:rsidRPr="007004F3" w:rsidDel="007004F3">
          <w:rPr>
            <w:rFonts w:ascii="Times New Roman" w:hAnsi="Times New Roman" w:cs="Times New Roman"/>
            <w:sz w:val="20"/>
            <w:rPrChange w:id="203" w:author="Dell" w:date="2024-12-11T16:10:00Z">
              <w:rPr/>
            </w:rPrChange>
          </w:rPr>
          <w:delText xml:space="preserve">e) </w:delText>
        </w:r>
      </w:del>
      <w:r w:rsidRPr="007004F3">
        <w:rPr>
          <w:rFonts w:ascii="Times New Roman" w:hAnsi="Times New Roman" w:cs="Times New Roman"/>
          <w:sz w:val="20"/>
          <w:rPrChange w:id="204" w:author="Dell" w:date="2024-12-11T16:10:00Z">
            <w:rPr/>
          </w:rPrChange>
        </w:rPr>
        <w:t>Lot or batch number</w:t>
      </w:r>
      <w:r w:rsidR="00E918EC" w:rsidRPr="007004F3">
        <w:rPr>
          <w:rFonts w:ascii="Times New Roman" w:hAnsi="Times New Roman" w:cs="Times New Roman"/>
          <w:sz w:val="20"/>
          <w:rPrChange w:id="205" w:author="Dell" w:date="2024-12-11T16:10:00Z">
            <w:rPr/>
          </w:rPrChange>
        </w:rPr>
        <w:t>; and</w:t>
      </w:r>
    </w:p>
    <w:p w14:paraId="5A142B3A" w14:textId="079270CD" w:rsidR="00E918EC" w:rsidRPr="007004F3" w:rsidRDefault="00E918EC">
      <w:pPr>
        <w:pStyle w:val="ListParagraph"/>
        <w:numPr>
          <w:ilvl w:val="0"/>
          <w:numId w:val="10"/>
        </w:numPr>
        <w:spacing w:after="120" w:line="240" w:lineRule="auto"/>
        <w:ind w:left="720"/>
        <w:contextualSpacing w:val="0"/>
        <w:jc w:val="both"/>
        <w:rPr>
          <w:rFonts w:ascii="Times New Roman" w:hAnsi="Times New Roman" w:cs="Times New Roman"/>
          <w:sz w:val="20"/>
          <w:rPrChange w:id="206" w:author="Dell" w:date="2024-12-11T16:10:00Z">
            <w:rPr/>
          </w:rPrChange>
        </w:rPr>
        <w:pPrChange w:id="207" w:author="Dell" w:date="2024-12-11T16:11:00Z">
          <w:pPr>
            <w:spacing w:after="0" w:line="240" w:lineRule="auto"/>
            <w:ind w:left="720"/>
            <w:jc w:val="both"/>
          </w:pPr>
        </w:pPrChange>
      </w:pPr>
      <w:del w:id="208" w:author="Dell" w:date="2024-12-11T16:10:00Z">
        <w:r w:rsidRPr="007004F3" w:rsidDel="007004F3">
          <w:rPr>
            <w:rFonts w:ascii="Times New Roman" w:hAnsi="Times New Roman" w:cs="Times New Roman"/>
            <w:sz w:val="20"/>
            <w:rPrChange w:id="209" w:author="Dell" w:date="2024-12-11T16:10:00Z">
              <w:rPr/>
            </w:rPrChange>
          </w:rPr>
          <w:delText xml:space="preserve">f) </w:delText>
        </w:r>
      </w:del>
      <w:r w:rsidRPr="007004F3">
        <w:rPr>
          <w:rFonts w:ascii="Times New Roman" w:hAnsi="Times New Roman" w:cs="Times New Roman"/>
          <w:sz w:val="20"/>
          <w:rPrChange w:id="210" w:author="Dell" w:date="2024-12-11T16:10:00Z">
            <w:rPr/>
          </w:rPrChange>
        </w:rPr>
        <w:t xml:space="preserve">Any other statutory requirement. </w:t>
      </w:r>
    </w:p>
    <w:p w14:paraId="00AF673C" w14:textId="77777777" w:rsidR="00467054" w:rsidRPr="00DB3212" w:rsidRDefault="00467054" w:rsidP="00DB3212">
      <w:pPr>
        <w:spacing w:after="0" w:line="240" w:lineRule="auto"/>
        <w:ind w:left="720"/>
        <w:jc w:val="both"/>
        <w:rPr>
          <w:rFonts w:ascii="Times New Roman" w:hAnsi="Times New Roman" w:cs="Times New Roman"/>
          <w:sz w:val="20"/>
        </w:rPr>
      </w:pPr>
    </w:p>
    <w:p w14:paraId="64180CE9" w14:textId="77777777" w:rsidR="00467054" w:rsidRDefault="00467054" w:rsidP="00DB3212">
      <w:pPr>
        <w:spacing w:after="0" w:line="240" w:lineRule="auto"/>
        <w:jc w:val="both"/>
        <w:rPr>
          <w:ins w:id="211" w:author="Dell" w:date="2024-12-11T16:11:00Z"/>
          <w:rFonts w:ascii="Times New Roman" w:hAnsi="Times New Roman" w:cs="Times New Roman"/>
          <w:sz w:val="20"/>
        </w:rPr>
      </w:pPr>
      <w:r w:rsidRPr="00DB3212">
        <w:rPr>
          <w:rFonts w:ascii="Times New Roman" w:hAnsi="Times New Roman" w:cs="Times New Roman"/>
          <w:b/>
          <w:bCs/>
          <w:sz w:val="20"/>
        </w:rPr>
        <w:t>4.2.2</w:t>
      </w:r>
      <w:r w:rsidRPr="00DB3212">
        <w:rPr>
          <w:rFonts w:ascii="Times New Roman" w:hAnsi="Times New Roman" w:cs="Times New Roman"/>
          <w:sz w:val="20"/>
        </w:rPr>
        <w:t xml:space="preserve"> The material shall also be marked in accordance with the marking and delivery instructions given by the purchaser.</w:t>
      </w:r>
    </w:p>
    <w:p w14:paraId="69FF8606" w14:textId="77777777" w:rsidR="007004F3" w:rsidRPr="00DB3212" w:rsidRDefault="007004F3" w:rsidP="00DB3212">
      <w:pPr>
        <w:spacing w:after="0" w:line="240" w:lineRule="auto"/>
        <w:jc w:val="both"/>
        <w:rPr>
          <w:rFonts w:ascii="Times New Roman" w:hAnsi="Times New Roman" w:cs="Times New Roman"/>
          <w:sz w:val="20"/>
        </w:rPr>
      </w:pPr>
    </w:p>
    <w:p w14:paraId="09B4359E" w14:textId="77777777" w:rsidR="00467054" w:rsidRDefault="00467054" w:rsidP="00DB3212">
      <w:pPr>
        <w:spacing w:after="0" w:line="240" w:lineRule="auto"/>
        <w:jc w:val="both"/>
        <w:rPr>
          <w:ins w:id="212" w:author="Dell" w:date="2024-12-11T16:11:00Z"/>
          <w:rFonts w:ascii="Times New Roman" w:hAnsi="Times New Roman" w:cs="Times New Roman"/>
          <w:sz w:val="20"/>
        </w:rPr>
      </w:pPr>
      <w:r w:rsidRPr="00DB3212">
        <w:rPr>
          <w:rFonts w:ascii="Times New Roman" w:hAnsi="Times New Roman" w:cs="Times New Roman"/>
          <w:b/>
          <w:bCs/>
          <w:sz w:val="20"/>
        </w:rPr>
        <w:t>4.2.3</w:t>
      </w:r>
      <w:r w:rsidRPr="00DB3212">
        <w:rPr>
          <w:rFonts w:ascii="Times New Roman" w:hAnsi="Times New Roman" w:cs="Times New Roman"/>
          <w:sz w:val="20"/>
        </w:rPr>
        <w:t xml:space="preserve"> Each container shall also be marked with the caution label ‘FLAMMABLE’ together with the corresponding symbol for labelling [</w:t>
      </w:r>
      <w:r w:rsidRPr="00DB3212">
        <w:rPr>
          <w:rFonts w:ascii="Times New Roman" w:hAnsi="Times New Roman" w:cs="Times New Roman"/>
          <w:i/>
          <w:iCs/>
          <w:sz w:val="20"/>
        </w:rPr>
        <w:t>see</w:t>
      </w:r>
      <w:r w:rsidRPr="00DB3212">
        <w:rPr>
          <w:rFonts w:ascii="Times New Roman" w:hAnsi="Times New Roman" w:cs="Times New Roman"/>
          <w:sz w:val="20"/>
        </w:rPr>
        <w:t xml:space="preserve"> IS 1260 (Part l)].</w:t>
      </w:r>
    </w:p>
    <w:p w14:paraId="0AC57C55" w14:textId="77777777" w:rsidR="007004F3" w:rsidRPr="00DB3212" w:rsidRDefault="007004F3" w:rsidP="00DB3212">
      <w:pPr>
        <w:spacing w:after="0" w:line="240" w:lineRule="auto"/>
        <w:jc w:val="both"/>
        <w:rPr>
          <w:rFonts w:ascii="Times New Roman" w:hAnsi="Times New Roman" w:cs="Times New Roman"/>
          <w:sz w:val="20"/>
        </w:rPr>
      </w:pPr>
    </w:p>
    <w:p w14:paraId="6179ADB6" w14:textId="77777777" w:rsidR="00467054" w:rsidRDefault="00467054" w:rsidP="00DB3212">
      <w:pPr>
        <w:spacing w:after="0" w:line="240" w:lineRule="auto"/>
        <w:jc w:val="both"/>
        <w:rPr>
          <w:ins w:id="213" w:author="Dell" w:date="2024-12-11T16:11:00Z"/>
          <w:rFonts w:ascii="Times New Roman" w:hAnsi="Times New Roman" w:cs="Times New Roman"/>
          <w:bCs/>
          <w:i/>
          <w:iCs/>
          <w:sz w:val="20"/>
          <w:lang w:val="en-GB"/>
        </w:rPr>
      </w:pPr>
      <w:r w:rsidRPr="00DB3212">
        <w:rPr>
          <w:rFonts w:ascii="Times New Roman" w:hAnsi="Times New Roman" w:cs="Times New Roman"/>
          <w:b/>
          <w:bCs/>
          <w:sz w:val="20"/>
        </w:rPr>
        <w:t xml:space="preserve">4.2.4 </w:t>
      </w:r>
      <w:r w:rsidRPr="00DB3212">
        <w:rPr>
          <w:rFonts w:ascii="Times New Roman" w:hAnsi="Times New Roman" w:cs="Times New Roman"/>
          <w:bCs/>
          <w:i/>
          <w:iCs/>
          <w:sz w:val="20"/>
          <w:lang w:val="en-GB"/>
        </w:rPr>
        <w:t>BIS Certification Marking</w:t>
      </w:r>
    </w:p>
    <w:p w14:paraId="553F8EC9" w14:textId="77777777" w:rsidR="007004F3" w:rsidRPr="00DB3212" w:rsidRDefault="007004F3" w:rsidP="00DB3212">
      <w:pPr>
        <w:spacing w:after="0" w:line="240" w:lineRule="auto"/>
        <w:jc w:val="both"/>
        <w:rPr>
          <w:rFonts w:ascii="Times New Roman" w:hAnsi="Times New Roman" w:cs="Times New Roman"/>
          <w:b/>
          <w:bCs/>
          <w:i/>
          <w:iCs/>
          <w:sz w:val="20"/>
          <w:lang w:val="en-GB"/>
        </w:rPr>
      </w:pPr>
    </w:p>
    <w:p w14:paraId="140A0B9E" w14:textId="03890677" w:rsidR="00467054" w:rsidRDefault="00467054" w:rsidP="00DB3212">
      <w:pPr>
        <w:spacing w:after="0" w:line="240" w:lineRule="auto"/>
        <w:jc w:val="both"/>
        <w:rPr>
          <w:ins w:id="214" w:author="Dell" w:date="2024-12-11T16:11:00Z"/>
          <w:rFonts w:ascii="Times New Roman" w:hAnsi="Times New Roman" w:cs="Times New Roman"/>
          <w:bCs/>
          <w:sz w:val="20"/>
          <w:lang w:val="en-GB"/>
        </w:rPr>
      </w:pPr>
      <w:r w:rsidRPr="00DB3212">
        <w:rPr>
          <w:rFonts w:ascii="Times New Roman" w:hAnsi="Times New Roman" w:cs="Times New Roman"/>
          <w:bCs/>
          <w:sz w:val="20"/>
          <w:lang w:val="en-GB"/>
        </w:rPr>
        <w:t xml:space="preserve">The product(s) conforming to the requirements of this standard may be certified as per the conformity assessment schemes under the provisions of the </w:t>
      </w:r>
      <w:r w:rsidRPr="00DB3212">
        <w:rPr>
          <w:rFonts w:ascii="Times New Roman" w:hAnsi="Times New Roman" w:cs="Times New Roman"/>
          <w:bCs/>
          <w:i/>
          <w:iCs/>
          <w:sz w:val="20"/>
          <w:lang w:val="en-GB"/>
        </w:rPr>
        <w:t>Bureau of Indian Standards Act</w:t>
      </w:r>
      <w:r w:rsidR="00C0079E" w:rsidRPr="00DB3212">
        <w:rPr>
          <w:rFonts w:ascii="Times New Roman" w:hAnsi="Times New Roman" w:cs="Times New Roman"/>
          <w:bCs/>
          <w:sz w:val="20"/>
          <w:lang w:val="en-GB"/>
        </w:rPr>
        <w:t>, 2016 and the r</w:t>
      </w:r>
      <w:r w:rsidRPr="00DB3212">
        <w:rPr>
          <w:rFonts w:ascii="Times New Roman" w:hAnsi="Times New Roman" w:cs="Times New Roman"/>
          <w:bCs/>
          <w:sz w:val="20"/>
          <w:lang w:val="en-GB"/>
        </w:rPr>
        <w:t xml:space="preserve">ules and </w:t>
      </w:r>
      <w:r w:rsidR="00C0079E" w:rsidRPr="00DB3212">
        <w:rPr>
          <w:rFonts w:ascii="Times New Roman" w:hAnsi="Times New Roman" w:cs="Times New Roman"/>
          <w:bCs/>
          <w:sz w:val="20"/>
          <w:lang w:val="en-GB"/>
        </w:rPr>
        <w:t>r</w:t>
      </w:r>
      <w:r w:rsidRPr="00DB3212">
        <w:rPr>
          <w:rFonts w:ascii="Times New Roman" w:hAnsi="Times New Roman" w:cs="Times New Roman"/>
          <w:bCs/>
          <w:sz w:val="20"/>
          <w:lang w:val="en-GB"/>
        </w:rPr>
        <w:t xml:space="preserve">egulations framed thereunder, and the products may be marked with the </w:t>
      </w:r>
      <w:r w:rsidR="00242996" w:rsidRPr="00DB3212">
        <w:rPr>
          <w:rFonts w:ascii="Times New Roman" w:hAnsi="Times New Roman" w:cs="Times New Roman"/>
          <w:bCs/>
          <w:sz w:val="20"/>
          <w:lang w:val="en-GB"/>
        </w:rPr>
        <w:t>Standard Mark.</w:t>
      </w:r>
    </w:p>
    <w:p w14:paraId="0255A0EC" w14:textId="77777777" w:rsidR="007004F3" w:rsidRPr="00DB3212" w:rsidRDefault="007004F3" w:rsidP="00DB3212">
      <w:pPr>
        <w:spacing w:after="0" w:line="240" w:lineRule="auto"/>
        <w:jc w:val="both"/>
        <w:rPr>
          <w:rFonts w:ascii="Times New Roman" w:hAnsi="Times New Roman" w:cs="Times New Roman"/>
          <w:bCs/>
          <w:sz w:val="20"/>
          <w:lang w:val="en-GB"/>
        </w:rPr>
      </w:pPr>
    </w:p>
    <w:p w14:paraId="606C6079" w14:textId="77777777" w:rsidR="00467054" w:rsidRDefault="00467054" w:rsidP="00DB3212">
      <w:pPr>
        <w:spacing w:after="0" w:line="240" w:lineRule="auto"/>
        <w:jc w:val="both"/>
        <w:rPr>
          <w:ins w:id="215" w:author="Dell" w:date="2024-12-11T16:11:00Z"/>
          <w:rFonts w:ascii="Times New Roman" w:hAnsi="Times New Roman" w:cs="Times New Roman"/>
          <w:b/>
          <w:bCs/>
          <w:sz w:val="20"/>
        </w:rPr>
      </w:pPr>
      <w:r w:rsidRPr="00DB3212">
        <w:rPr>
          <w:rFonts w:ascii="Times New Roman" w:hAnsi="Times New Roman" w:cs="Times New Roman"/>
          <w:b/>
          <w:bCs/>
          <w:sz w:val="20"/>
        </w:rPr>
        <w:t>5 SAMPLING</w:t>
      </w:r>
    </w:p>
    <w:p w14:paraId="2A0B206E" w14:textId="77777777" w:rsidR="007004F3" w:rsidRPr="00DB3212" w:rsidRDefault="007004F3" w:rsidP="00DB3212">
      <w:pPr>
        <w:spacing w:after="0" w:line="240" w:lineRule="auto"/>
        <w:jc w:val="both"/>
        <w:rPr>
          <w:rFonts w:ascii="Times New Roman" w:hAnsi="Times New Roman" w:cs="Times New Roman"/>
          <w:b/>
          <w:bCs/>
          <w:sz w:val="20"/>
        </w:rPr>
      </w:pPr>
    </w:p>
    <w:p w14:paraId="38BDE503" w14:textId="77777777" w:rsidR="00467054" w:rsidRPr="00DB3212" w:rsidRDefault="00467054" w:rsidP="00DB3212">
      <w:pPr>
        <w:spacing w:after="0" w:line="240" w:lineRule="auto"/>
        <w:jc w:val="both"/>
        <w:rPr>
          <w:rFonts w:ascii="Times New Roman" w:hAnsi="Times New Roman" w:cs="Times New Roman"/>
          <w:sz w:val="20"/>
        </w:rPr>
      </w:pPr>
      <w:r w:rsidRPr="00DB3212">
        <w:rPr>
          <w:rFonts w:ascii="Times New Roman" w:hAnsi="Times New Roman" w:cs="Times New Roman"/>
          <w:sz w:val="20"/>
          <w:lang w:val="en-GB"/>
        </w:rPr>
        <w:t xml:space="preserve">The method of drawing representative samples of the material shall be as prescribed in </w:t>
      </w:r>
      <w:r w:rsidRPr="00DB3212">
        <w:rPr>
          <w:rFonts w:ascii="Times New Roman" w:hAnsi="Times New Roman" w:cs="Times New Roman"/>
          <w:bCs/>
          <w:sz w:val="20"/>
        </w:rPr>
        <w:t>Annex D</w:t>
      </w:r>
      <w:r w:rsidRPr="00DB3212">
        <w:rPr>
          <w:rFonts w:ascii="Times New Roman" w:hAnsi="Times New Roman" w:cs="Times New Roman"/>
          <w:sz w:val="20"/>
        </w:rPr>
        <w:t>.</w:t>
      </w:r>
    </w:p>
    <w:p w14:paraId="4C547D5C" w14:textId="7AAE81E0" w:rsidR="002860B4" w:rsidRPr="00DB3212" w:rsidRDefault="002860B4" w:rsidP="00DB3212">
      <w:pPr>
        <w:spacing w:after="0" w:line="240" w:lineRule="auto"/>
        <w:rPr>
          <w:rFonts w:ascii="Times New Roman" w:hAnsi="Times New Roman" w:cs="Times New Roman"/>
          <w:b/>
          <w:bCs/>
          <w:sz w:val="20"/>
        </w:rPr>
      </w:pPr>
    </w:p>
    <w:p w14:paraId="63A07DC4" w14:textId="77777777" w:rsidR="007004F3" w:rsidRDefault="007004F3">
      <w:pPr>
        <w:spacing w:after="0" w:line="240" w:lineRule="auto"/>
        <w:rPr>
          <w:ins w:id="216" w:author="Dell" w:date="2024-12-11T16:11:00Z"/>
          <w:rFonts w:ascii="Times New Roman" w:hAnsi="Times New Roman" w:cs="Times New Roman"/>
          <w:b/>
          <w:bCs/>
          <w:sz w:val="20"/>
        </w:rPr>
      </w:pPr>
      <w:ins w:id="217" w:author="Dell" w:date="2024-12-11T16:11:00Z">
        <w:r>
          <w:rPr>
            <w:rFonts w:ascii="Times New Roman" w:hAnsi="Times New Roman" w:cs="Times New Roman"/>
            <w:b/>
            <w:bCs/>
            <w:sz w:val="20"/>
          </w:rPr>
          <w:br w:type="page"/>
        </w:r>
      </w:ins>
    </w:p>
    <w:p w14:paraId="605A0A76" w14:textId="07E7D344" w:rsidR="00AB2465" w:rsidRPr="00DB3212" w:rsidRDefault="00E1475B">
      <w:pPr>
        <w:spacing w:after="120" w:line="240" w:lineRule="auto"/>
        <w:jc w:val="center"/>
        <w:rPr>
          <w:rFonts w:ascii="Times New Roman" w:hAnsi="Times New Roman" w:cs="Times New Roman"/>
          <w:b/>
          <w:bCs/>
          <w:sz w:val="20"/>
        </w:rPr>
        <w:pPrChange w:id="218" w:author="Dell" w:date="2024-12-11T16:11:00Z">
          <w:pPr>
            <w:spacing w:after="0" w:line="240" w:lineRule="auto"/>
            <w:jc w:val="center"/>
          </w:pPr>
        </w:pPrChange>
      </w:pPr>
      <w:r w:rsidRPr="00DB3212">
        <w:rPr>
          <w:rFonts w:ascii="Times New Roman" w:hAnsi="Times New Roman" w:cs="Times New Roman"/>
          <w:b/>
          <w:bCs/>
          <w:sz w:val="20"/>
        </w:rPr>
        <w:lastRenderedPageBreak/>
        <w:t>A</w:t>
      </w:r>
      <w:r w:rsidR="005B2A56" w:rsidRPr="00DB3212">
        <w:rPr>
          <w:rFonts w:ascii="Times New Roman" w:hAnsi="Times New Roman" w:cs="Times New Roman"/>
          <w:b/>
          <w:bCs/>
          <w:sz w:val="20"/>
        </w:rPr>
        <w:t>NNEX A</w:t>
      </w:r>
    </w:p>
    <w:p w14:paraId="79503B1D" w14:textId="77777777" w:rsidR="005B2A56" w:rsidRPr="00DB3212" w:rsidRDefault="005B2A56">
      <w:pPr>
        <w:spacing w:after="120" w:line="240" w:lineRule="auto"/>
        <w:jc w:val="center"/>
        <w:rPr>
          <w:rFonts w:ascii="Times New Roman" w:hAnsi="Times New Roman" w:cs="Times New Roman"/>
          <w:b/>
          <w:bCs/>
          <w:sz w:val="20"/>
        </w:rPr>
        <w:pPrChange w:id="219" w:author="Dell" w:date="2024-12-11T16:11:00Z">
          <w:pPr>
            <w:spacing w:after="0" w:line="240" w:lineRule="auto"/>
            <w:jc w:val="center"/>
          </w:pPr>
        </w:pPrChange>
      </w:pPr>
      <w:r w:rsidRPr="00EB7E5F">
        <w:rPr>
          <w:rFonts w:ascii="Times New Roman" w:hAnsi="Times New Roman" w:cs="Times New Roman"/>
          <w:sz w:val="20"/>
          <w:rPrChange w:id="220" w:author="Dell" w:date="2024-12-11T16:28:00Z">
            <w:rPr>
              <w:rFonts w:ascii="Times New Roman" w:hAnsi="Times New Roman" w:cs="Times New Roman"/>
              <w:b/>
              <w:bCs/>
              <w:sz w:val="20"/>
            </w:rPr>
          </w:rPrChange>
        </w:rPr>
        <w:t>[</w:t>
      </w:r>
      <w:r w:rsidRPr="00DB3212">
        <w:rPr>
          <w:rFonts w:ascii="Times New Roman" w:hAnsi="Times New Roman" w:cs="Times New Roman"/>
          <w:i/>
          <w:iCs/>
          <w:sz w:val="20"/>
        </w:rPr>
        <w:t>Table</w:t>
      </w:r>
      <w:r w:rsidRPr="00DB3212">
        <w:rPr>
          <w:rFonts w:ascii="Times New Roman" w:hAnsi="Times New Roman" w:cs="Times New Roman"/>
          <w:b/>
          <w:bCs/>
          <w:sz w:val="20"/>
        </w:rPr>
        <w:t xml:space="preserve"> </w:t>
      </w:r>
      <w:r w:rsidRPr="00DB3212">
        <w:rPr>
          <w:rFonts w:ascii="Times New Roman" w:hAnsi="Times New Roman" w:cs="Times New Roman"/>
          <w:sz w:val="20"/>
        </w:rPr>
        <w:t>1,</w:t>
      </w:r>
      <w:r w:rsidRPr="00DB3212">
        <w:rPr>
          <w:rFonts w:ascii="Times New Roman" w:hAnsi="Times New Roman" w:cs="Times New Roman"/>
          <w:b/>
          <w:bCs/>
          <w:sz w:val="20"/>
        </w:rPr>
        <w:t xml:space="preserve"> </w:t>
      </w:r>
      <w:proofErr w:type="spellStart"/>
      <w:proofErr w:type="gramStart"/>
      <w:r w:rsidRPr="00DB3212">
        <w:rPr>
          <w:rFonts w:ascii="Times New Roman" w:hAnsi="Times New Roman" w:cs="Times New Roman"/>
          <w:i/>
          <w:iCs/>
          <w:sz w:val="20"/>
        </w:rPr>
        <w:t>S</w:t>
      </w:r>
      <w:r w:rsidR="00E1475B" w:rsidRPr="00DB3212">
        <w:rPr>
          <w:rFonts w:ascii="Times New Roman" w:hAnsi="Times New Roman" w:cs="Times New Roman"/>
          <w:i/>
          <w:iCs/>
          <w:sz w:val="20"/>
        </w:rPr>
        <w:t>l</w:t>
      </w:r>
      <w:proofErr w:type="spellEnd"/>
      <w:proofErr w:type="gramEnd"/>
      <w:r w:rsidR="00E1475B" w:rsidRPr="00DB3212">
        <w:rPr>
          <w:rFonts w:ascii="Times New Roman" w:hAnsi="Times New Roman" w:cs="Times New Roman"/>
          <w:i/>
          <w:iCs/>
          <w:sz w:val="20"/>
        </w:rPr>
        <w:t xml:space="preserve"> </w:t>
      </w:r>
      <w:r w:rsidRPr="00DB3212">
        <w:rPr>
          <w:rFonts w:ascii="Times New Roman" w:hAnsi="Times New Roman" w:cs="Times New Roman"/>
          <w:i/>
          <w:iCs/>
          <w:sz w:val="20"/>
        </w:rPr>
        <w:t>No.</w:t>
      </w:r>
      <w:r w:rsidRPr="00DB3212">
        <w:rPr>
          <w:rFonts w:ascii="Times New Roman" w:hAnsi="Times New Roman" w:cs="Times New Roman"/>
          <w:b/>
          <w:bCs/>
          <w:sz w:val="20"/>
        </w:rPr>
        <w:t xml:space="preserve"> </w:t>
      </w:r>
      <w:r w:rsidRPr="00DB3212">
        <w:rPr>
          <w:rFonts w:ascii="Times New Roman" w:hAnsi="Times New Roman" w:cs="Times New Roman"/>
          <w:sz w:val="20"/>
        </w:rPr>
        <w:t>(</w:t>
      </w:r>
      <w:proofErr w:type="spellStart"/>
      <w:proofErr w:type="gramStart"/>
      <w:r w:rsidRPr="00DB3212">
        <w:rPr>
          <w:rFonts w:ascii="Times New Roman" w:hAnsi="Times New Roman" w:cs="Times New Roman"/>
          <w:sz w:val="20"/>
        </w:rPr>
        <w:t>i</w:t>
      </w:r>
      <w:proofErr w:type="spellEnd"/>
      <w:proofErr w:type="gramEnd"/>
      <w:r w:rsidRPr="00DB3212">
        <w:rPr>
          <w:rFonts w:ascii="Times New Roman" w:hAnsi="Times New Roman" w:cs="Times New Roman"/>
          <w:sz w:val="20"/>
        </w:rPr>
        <w:t>)</w:t>
      </w:r>
      <w:r w:rsidRPr="00EB7E5F">
        <w:rPr>
          <w:rFonts w:ascii="Times New Roman" w:hAnsi="Times New Roman" w:cs="Times New Roman"/>
          <w:sz w:val="20"/>
          <w:rPrChange w:id="221" w:author="Dell" w:date="2024-12-11T16:28:00Z">
            <w:rPr>
              <w:rFonts w:ascii="Times New Roman" w:hAnsi="Times New Roman" w:cs="Times New Roman"/>
              <w:b/>
              <w:bCs/>
              <w:sz w:val="20"/>
            </w:rPr>
          </w:rPrChange>
        </w:rPr>
        <w:t>]</w:t>
      </w:r>
    </w:p>
    <w:p w14:paraId="15F8B71B" w14:textId="77777777" w:rsidR="005B2A56" w:rsidRPr="00DB3212" w:rsidRDefault="005B2A56">
      <w:pPr>
        <w:spacing w:after="120" w:line="240" w:lineRule="auto"/>
        <w:jc w:val="center"/>
        <w:rPr>
          <w:rFonts w:ascii="Times New Roman" w:hAnsi="Times New Roman" w:cs="Times New Roman"/>
          <w:b/>
          <w:bCs/>
          <w:sz w:val="20"/>
        </w:rPr>
        <w:pPrChange w:id="222" w:author="Dell" w:date="2024-12-11T16:11:00Z">
          <w:pPr>
            <w:spacing w:after="0" w:line="240" w:lineRule="auto"/>
            <w:jc w:val="center"/>
          </w:pPr>
        </w:pPrChange>
      </w:pPr>
      <w:r w:rsidRPr="00DB3212">
        <w:rPr>
          <w:rFonts w:ascii="Times New Roman" w:hAnsi="Times New Roman" w:cs="Times New Roman"/>
          <w:b/>
          <w:bCs/>
          <w:sz w:val="20"/>
        </w:rPr>
        <w:t xml:space="preserve">DETERMINATION OF TOTAL ALDEHYDES </w:t>
      </w:r>
      <w:r w:rsidR="00E1475B" w:rsidRPr="00DB3212">
        <w:rPr>
          <w:rFonts w:ascii="Times New Roman" w:hAnsi="Times New Roman" w:cs="Times New Roman"/>
          <w:b/>
          <w:bCs/>
          <w:sz w:val="20"/>
        </w:rPr>
        <w:t>(</w:t>
      </w:r>
      <w:r w:rsidR="00E1475B" w:rsidRPr="00DB3212">
        <w:rPr>
          <w:rFonts w:ascii="Times New Roman" w:hAnsi="Times New Roman" w:cs="Times New Roman"/>
          <w:b/>
          <w:bCs/>
          <w:i/>
          <w:iCs/>
          <w:sz w:val="20"/>
        </w:rPr>
        <w:t>as</w:t>
      </w:r>
      <w:r w:rsidRPr="00DB3212">
        <w:rPr>
          <w:rFonts w:ascii="Times New Roman" w:hAnsi="Times New Roman" w:cs="Times New Roman"/>
          <w:b/>
          <w:bCs/>
          <w:sz w:val="20"/>
        </w:rPr>
        <w:t xml:space="preserve"> ACETALDEHYDE</w:t>
      </w:r>
      <w:r w:rsidR="00E1475B" w:rsidRPr="00DB3212">
        <w:rPr>
          <w:rFonts w:ascii="Times New Roman" w:hAnsi="Times New Roman" w:cs="Times New Roman"/>
          <w:b/>
          <w:bCs/>
          <w:sz w:val="20"/>
        </w:rPr>
        <w:t>)</w:t>
      </w:r>
    </w:p>
    <w:p w14:paraId="01954C1F" w14:textId="77777777" w:rsidR="005B2A56" w:rsidRPr="00DB3212" w:rsidRDefault="005B2A56" w:rsidP="00DB3212">
      <w:pPr>
        <w:spacing w:after="0" w:line="240" w:lineRule="auto"/>
        <w:jc w:val="center"/>
        <w:rPr>
          <w:rFonts w:ascii="Times New Roman" w:hAnsi="Times New Roman" w:cs="Times New Roman"/>
          <w:b/>
          <w:bCs/>
          <w:sz w:val="20"/>
        </w:rPr>
      </w:pPr>
    </w:p>
    <w:p w14:paraId="5795F569" w14:textId="77777777" w:rsidR="005B2A56" w:rsidRPr="00DB3212" w:rsidRDefault="005B2A56" w:rsidP="00DB3212">
      <w:pPr>
        <w:spacing w:after="0" w:line="240" w:lineRule="auto"/>
        <w:rPr>
          <w:rFonts w:ascii="Times New Roman" w:hAnsi="Times New Roman" w:cs="Times New Roman"/>
          <w:b/>
          <w:bCs/>
          <w:sz w:val="20"/>
        </w:rPr>
      </w:pPr>
      <w:r w:rsidRPr="00DB3212">
        <w:rPr>
          <w:rFonts w:ascii="Times New Roman" w:hAnsi="Times New Roman" w:cs="Times New Roman"/>
          <w:b/>
          <w:bCs/>
          <w:sz w:val="20"/>
        </w:rPr>
        <w:t>A-1 OUTLINE OF THE METHOD</w:t>
      </w:r>
    </w:p>
    <w:p w14:paraId="2EF4A72C" w14:textId="77777777" w:rsidR="005B2A56" w:rsidRPr="00DB3212" w:rsidRDefault="005B2A56" w:rsidP="00DB3212">
      <w:pPr>
        <w:spacing w:after="0" w:line="240" w:lineRule="auto"/>
        <w:rPr>
          <w:rFonts w:ascii="Times New Roman" w:hAnsi="Times New Roman" w:cs="Times New Roman"/>
          <w:b/>
          <w:bCs/>
          <w:sz w:val="20"/>
        </w:rPr>
      </w:pPr>
    </w:p>
    <w:p w14:paraId="667C4954" w14:textId="5D8CC1C4" w:rsidR="005B2A56" w:rsidRPr="00DB3212" w:rsidRDefault="005B2A56" w:rsidP="00DB3212">
      <w:pPr>
        <w:spacing w:after="0" w:line="240" w:lineRule="auto"/>
        <w:jc w:val="both"/>
        <w:rPr>
          <w:rFonts w:ascii="Times New Roman" w:hAnsi="Times New Roman" w:cs="Times New Roman"/>
          <w:sz w:val="20"/>
        </w:rPr>
      </w:pPr>
      <w:r w:rsidRPr="00DB3212">
        <w:rPr>
          <w:rFonts w:ascii="Times New Roman" w:hAnsi="Times New Roman" w:cs="Times New Roman"/>
          <w:sz w:val="20"/>
        </w:rPr>
        <w:t>A known am</w:t>
      </w:r>
      <w:r w:rsidR="008746AD" w:rsidRPr="00DB3212">
        <w:rPr>
          <w:rFonts w:ascii="Times New Roman" w:hAnsi="Times New Roman" w:cs="Times New Roman"/>
          <w:sz w:val="20"/>
        </w:rPr>
        <w:t xml:space="preserve">ount of sample is treated with </w:t>
      </w:r>
      <w:r w:rsidR="00E1475B" w:rsidRPr="00DB3212">
        <w:rPr>
          <w:rFonts w:ascii="Times New Roman" w:hAnsi="Times New Roman" w:cs="Times New Roman"/>
          <w:sz w:val="20"/>
        </w:rPr>
        <w:t>h</w:t>
      </w:r>
      <w:r w:rsidRPr="00DB3212">
        <w:rPr>
          <w:rFonts w:ascii="Times New Roman" w:hAnsi="Times New Roman" w:cs="Times New Roman"/>
          <w:sz w:val="20"/>
        </w:rPr>
        <w:t>ydroxyla</w:t>
      </w:r>
      <w:r w:rsidR="00E1475B" w:rsidRPr="00DB3212">
        <w:rPr>
          <w:rFonts w:ascii="Times New Roman" w:hAnsi="Times New Roman" w:cs="Times New Roman"/>
          <w:sz w:val="20"/>
        </w:rPr>
        <w:t>m</w:t>
      </w:r>
      <w:r w:rsidRPr="00DB3212">
        <w:rPr>
          <w:rFonts w:ascii="Times New Roman" w:hAnsi="Times New Roman" w:cs="Times New Roman"/>
          <w:sz w:val="20"/>
        </w:rPr>
        <w:t>ine hydrochloride solution and the</w:t>
      </w:r>
      <w:r w:rsidR="007720A6" w:rsidRPr="00DB3212">
        <w:rPr>
          <w:rFonts w:ascii="Times New Roman" w:hAnsi="Times New Roman" w:cs="Times New Roman"/>
          <w:sz w:val="20"/>
        </w:rPr>
        <w:t xml:space="preserve"> </w:t>
      </w:r>
      <w:r w:rsidRPr="00DB3212">
        <w:rPr>
          <w:rFonts w:ascii="Times New Roman" w:hAnsi="Times New Roman" w:cs="Times New Roman"/>
          <w:sz w:val="20"/>
        </w:rPr>
        <w:t>hydrochloric acid liberated in the oxim</w:t>
      </w:r>
      <w:r w:rsidR="00BF5315" w:rsidRPr="00DB3212">
        <w:rPr>
          <w:rFonts w:ascii="Times New Roman" w:hAnsi="Times New Roman" w:cs="Times New Roman"/>
          <w:sz w:val="20"/>
        </w:rPr>
        <w:t>e</w:t>
      </w:r>
      <w:r w:rsidRPr="00DB3212">
        <w:rPr>
          <w:rFonts w:ascii="Times New Roman" w:hAnsi="Times New Roman" w:cs="Times New Roman"/>
          <w:sz w:val="20"/>
        </w:rPr>
        <w:t xml:space="preserve"> reaction is titrated with standard sodium hydroxide solution. From the </w:t>
      </w:r>
      <w:r w:rsidR="00B1100B" w:rsidRPr="00DB3212">
        <w:rPr>
          <w:rFonts w:ascii="Times New Roman" w:hAnsi="Times New Roman" w:cs="Times New Roman"/>
          <w:sz w:val="20"/>
        </w:rPr>
        <w:t>titer</w:t>
      </w:r>
      <w:r w:rsidRPr="00DB3212">
        <w:rPr>
          <w:rFonts w:ascii="Times New Roman" w:hAnsi="Times New Roman" w:cs="Times New Roman"/>
          <w:sz w:val="20"/>
        </w:rPr>
        <w:t xml:space="preserve"> values, the acetaldehyde content is calculated.</w:t>
      </w:r>
    </w:p>
    <w:p w14:paraId="5E24B8BB" w14:textId="77777777" w:rsidR="00B1100B" w:rsidRPr="00DB3212" w:rsidRDefault="00B1100B" w:rsidP="00DB3212">
      <w:pPr>
        <w:spacing w:after="0" w:line="240" w:lineRule="auto"/>
        <w:jc w:val="both"/>
        <w:rPr>
          <w:rFonts w:ascii="Times New Roman" w:hAnsi="Times New Roman" w:cs="Times New Roman"/>
          <w:sz w:val="20"/>
        </w:rPr>
      </w:pPr>
    </w:p>
    <w:p w14:paraId="491603BE" w14:textId="77777777" w:rsidR="005B2A56" w:rsidRPr="00DB3212" w:rsidRDefault="005B2A56" w:rsidP="00DB3212">
      <w:pPr>
        <w:spacing w:after="0" w:line="240" w:lineRule="auto"/>
        <w:jc w:val="both"/>
        <w:rPr>
          <w:rFonts w:ascii="Times New Roman" w:hAnsi="Times New Roman" w:cs="Times New Roman"/>
          <w:b/>
          <w:bCs/>
          <w:sz w:val="20"/>
        </w:rPr>
      </w:pPr>
      <w:r w:rsidRPr="00DB3212">
        <w:rPr>
          <w:rFonts w:ascii="Times New Roman" w:hAnsi="Times New Roman" w:cs="Times New Roman"/>
          <w:b/>
          <w:bCs/>
          <w:sz w:val="20"/>
        </w:rPr>
        <w:t>A-2 APPARATUS</w:t>
      </w:r>
    </w:p>
    <w:p w14:paraId="6C9A5CE6" w14:textId="77777777" w:rsidR="005B2A56" w:rsidRPr="00DB3212" w:rsidRDefault="005B2A56" w:rsidP="00DB3212">
      <w:pPr>
        <w:spacing w:after="0" w:line="240" w:lineRule="auto"/>
        <w:jc w:val="both"/>
        <w:rPr>
          <w:rFonts w:ascii="Times New Roman" w:hAnsi="Times New Roman" w:cs="Times New Roman"/>
          <w:b/>
          <w:bCs/>
          <w:sz w:val="20"/>
        </w:rPr>
      </w:pPr>
    </w:p>
    <w:p w14:paraId="78EACB54" w14:textId="7EF00B79" w:rsidR="005B2A56" w:rsidRPr="006A4797" w:rsidRDefault="007720A6" w:rsidP="00DB3212">
      <w:pPr>
        <w:spacing w:after="0" w:line="240" w:lineRule="auto"/>
        <w:jc w:val="both"/>
        <w:rPr>
          <w:rFonts w:ascii="Times New Roman" w:hAnsi="Times New Roman" w:cs="Times New Roman"/>
          <w:sz w:val="20"/>
          <w:rPrChange w:id="223" w:author="Dell" w:date="2024-12-11T17:35:00Z">
            <w:rPr>
              <w:rFonts w:ascii="Times New Roman" w:hAnsi="Times New Roman" w:cs="Times New Roman"/>
              <w:sz w:val="20"/>
            </w:rPr>
          </w:rPrChange>
        </w:rPr>
      </w:pPr>
      <w:r w:rsidRPr="00DB3212">
        <w:rPr>
          <w:rFonts w:ascii="Times New Roman" w:hAnsi="Times New Roman" w:cs="Times New Roman"/>
          <w:b/>
          <w:bCs/>
          <w:sz w:val="20"/>
        </w:rPr>
        <w:t xml:space="preserve">A-2.1 </w:t>
      </w:r>
      <w:r w:rsidRPr="006A4797">
        <w:rPr>
          <w:rFonts w:ascii="Times New Roman" w:hAnsi="Times New Roman" w:cs="Times New Roman"/>
          <w:b/>
          <w:bCs/>
          <w:sz w:val="20"/>
          <w:rPrChange w:id="224" w:author="Dell" w:date="2024-12-11T17:35:00Z">
            <w:rPr>
              <w:rFonts w:ascii="Times New Roman" w:hAnsi="Times New Roman" w:cs="Times New Roman"/>
              <w:b/>
              <w:bCs/>
              <w:sz w:val="20"/>
            </w:rPr>
          </w:rPrChange>
        </w:rPr>
        <w:t>Conical Flask</w:t>
      </w:r>
      <w:ins w:id="225" w:author="Dell" w:date="2024-12-11T17:34:00Z">
        <w:r w:rsidR="006A4797" w:rsidRPr="006A4797">
          <w:rPr>
            <w:rFonts w:ascii="Times New Roman" w:hAnsi="Times New Roman" w:cs="Times New Roman"/>
            <w:b/>
            <w:bCs/>
            <w:sz w:val="20"/>
            <w:rPrChange w:id="226" w:author="Dell" w:date="2024-12-11T17:35:00Z">
              <w:rPr>
                <w:rFonts w:ascii="Times New Roman" w:hAnsi="Times New Roman" w:cs="Times New Roman"/>
                <w:b/>
                <w:bCs/>
                <w:sz w:val="20"/>
                <w:highlight w:val="yellow"/>
              </w:rPr>
            </w:rPrChange>
          </w:rPr>
          <w:t xml:space="preserve"> </w:t>
        </w:r>
      </w:ins>
      <w:del w:id="227" w:author="Dell" w:date="2024-12-11T17:34:00Z">
        <w:r w:rsidRPr="006A4797" w:rsidDel="006A4797">
          <w:rPr>
            <w:rFonts w:ascii="Times New Roman" w:hAnsi="Times New Roman" w:cs="Times New Roman"/>
            <w:b/>
            <w:bCs/>
            <w:sz w:val="20"/>
            <w:rPrChange w:id="228" w:author="Dell" w:date="2024-12-11T17:35:00Z">
              <w:rPr>
                <w:rFonts w:ascii="Times New Roman" w:hAnsi="Times New Roman" w:cs="Times New Roman"/>
                <w:b/>
                <w:bCs/>
                <w:sz w:val="20"/>
              </w:rPr>
            </w:rPrChange>
          </w:rPr>
          <w:delText xml:space="preserve">, </w:delText>
        </w:r>
      </w:del>
      <w:ins w:id="229" w:author="Dell" w:date="2024-12-11T17:34:00Z">
        <w:r w:rsidR="006A4797" w:rsidRPr="006A4797">
          <w:rPr>
            <w:rFonts w:ascii="Times New Roman" w:hAnsi="Times New Roman" w:cs="Times New Roman"/>
            <w:b/>
            <w:bCs/>
            <w:sz w:val="20"/>
            <w:rPrChange w:id="230" w:author="Dell" w:date="2024-12-11T17:35:00Z">
              <w:rPr>
                <w:rFonts w:ascii="Times New Roman" w:hAnsi="Times New Roman" w:cs="Times New Roman"/>
                <w:b/>
                <w:bCs/>
                <w:sz w:val="20"/>
                <w:highlight w:val="yellow"/>
              </w:rPr>
            </w:rPrChange>
          </w:rPr>
          <w:t>—</w:t>
        </w:r>
        <w:r w:rsidR="006A4797" w:rsidRPr="006A4797">
          <w:rPr>
            <w:rFonts w:ascii="Times New Roman" w:hAnsi="Times New Roman" w:cs="Times New Roman"/>
            <w:b/>
            <w:bCs/>
            <w:sz w:val="20"/>
            <w:rPrChange w:id="231" w:author="Dell" w:date="2024-12-11T17:35:00Z">
              <w:rPr>
                <w:rFonts w:ascii="Times New Roman" w:hAnsi="Times New Roman" w:cs="Times New Roman"/>
                <w:b/>
                <w:bCs/>
                <w:sz w:val="20"/>
              </w:rPr>
            </w:rPrChange>
          </w:rPr>
          <w:t xml:space="preserve"> </w:t>
        </w:r>
      </w:ins>
      <w:r w:rsidRPr="006A4797">
        <w:rPr>
          <w:rFonts w:ascii="Times New Roman" w:hAnsi="Times New Roman" w:cs="Times New Roman"/>
          <w:sz w:val="20"/>
          <w:rPrChange w:id="232" w:author="Dell" w:date="2024-12-11T17:35:00Z">
            <w:rPr>
              <w:rFonts w:ascii="Times New Roman" w:hAnsi="Times New Roman" w:cs="Times New Roman"/>
              <w:sz w:val="20"/>
            </w:rPr>
          </w:rPrChange>
        </w:rPr>
        <w:t xml:space="preserve">250 </w:t>
      </w:r>
      <w:r w:rsidR="005B2A56" w:rsidRPr="006A4797">
        <w:rPr>
          <w:rFonts w:ascii="Times New Roman" w:hAnsi="Times New Roman" w:cs="Times New Roman"/>
          <w:sz w:val="20"/>
          <w:rPrChange w:id="233" w:author="Dell" w:date="2024-12-11T17:35:00Z">
            <w:rPr>
              <w:rFonts w:ascii="Times New Roman" w:hAnsi="Times New Roman" w:cs="Times New Roman"/>
              <w:sz w:val="20"/>
            </w:rPr>
          </w:rPrChange>
        </w:rPr>
        <w:t>ml capacity fitted with a B24 stopper.</w:t>
      </w:r>
    </w:p>
    <w:p w14:paraId="62874562" w14:textId="77777777" w:rsidR="005B2A56" w:rsidRPr="006A4797" w:rsidRDefault="005B2A56" w:rsidP="00DB3212">
      <w:pPr>
        <w:spacing w:after="0" w:line="240" w:lineRule="auto"/>
        <w:jc w:val="both"/>
        <w:rPr>
          <w:rFonts w:ascii="Times New Roman" w:hAnsi="Times New Roman" w:cs="Times New Roman"/>
          <w:sz w:val="20"/>
          <w:rPrChange w:id="234" w:author="Dell" w:date="2024-12-11T17:35:00Z">
            <w:rPr>
              <w:rFonts w:ascii="Times New Roman" w:hAnsi="Times New Roman" w:cs="Times New Roman"/>
              <w:sz w:val="20"/>
            </w:rPr>
          </w:rPrChange>
        </w:rPr>
      </w:pPr>
    </w:p>
    <w:p w14:paraId="7A7DA1C8" w14:textId="77777777" w:rsidR="005B2A56" w:rsidRPr="006A4797" w:rsidRDefault="005B2A56" w:rsidP="00DB3212">
      <w:pPr>
        <w:spacing w:after="0" w:line="240" w:lineRule="auto"/>
        <w:jc w:val="both"/>
        <w:rPr>
          <w:rFonts w:ascii="Times New Roman" w:hAnsi="Times New Roman" w:cs="Times New Roman"/>
          <w:b/>
          <w:bCs/>
          <w:sz w:val="20"/>
          <w:rPrChange w:id="235" w:author="Dell" w:date="2024-12-11T17:35:00Z">
            <w:rPr>
              <w:rFonts w:ascii="Times New Roman" w:hAnsi="Times New Roman" w:cs="Times New Roman"/>
              <w:b/>
              <w:bCs/>
              <w:sz w:val="20"/>
            </w:rPr>
          </w:rPrChange>
        </w:rPr>
      </w:pPr>
      <w:r w:rsidRPr="006A4797">
        <w:rPr>
          <w:rFonts w:ascii="Times New Roman" w:hAnsi="Times New Roman" w:cs="Times New Roman"/>
          <w:b/>
          <w:bCs/>
          <w:sz w:val="20"/>
          <w:rPrChange w:id="236" w:author="Dell" w:date="2024-12-11T17:35:00Z">
            <w:rPr>
              <w:rFonts w:ascii="Times New Roman" w:hAnsi="Times New Roman" w:cs="Times New Roman"/>
              <w:b/>
              <w:bCs/>
              <w:sz w:val="20"/>
            </w:rPr>
          </w:rPrChange>
        </w:rPr>
        <w:t>A-3 REAGENTS</w:t>
      </w:r>
    </w:p>
    <w:p w14:paraId="40B4660D" w14:textId="77777777" w:rsidR="005B2A56" w:rsidRPr="006A4797" w:rsidRDefault="005B2A56" w:rsidP="00DB3212">
      <w:pPr>
        <w:spacing w:after="0" w:line="240" w:lineRule="auto"/>
        <w:jc w:val="both"/>
        <w:rPr>
          <w:rFonts w:ascii="Times New Roman" w:hAnsi="Times New Roman" w:cs="Times New Roman"/>
          <w:b/>
          <w:bCs/>
          <w:sz w:val="20"/>
          <w:rPrChange w:id="237" w:author="Dell" w:date="2024-12-11T17:35:00Z">
            <w:rPr>
              <w:rFonts w:ascii="Times New Roman" w:hAnsi="Times New Roman" w:cs="Times New Roman"/>
              <w:b/>
              <w:bCs/>
              <w:sz w:val="20"/>
            </w:rPr>
          </w:rPrChange>
        </w:rPr>
      </w:pPr>
    </w:p>
    <w:p w14:paraId="63BBC5E1" w14:textId="4EBE838E" w:rsidR="005B2A56" w:rsidRPr="006A4797" w:rsidRDefault="005B2A56" w:rsidP="00DB3212">
      <w:pPr>
        <w:spacing w:after="0" w:line="240" w:lineRule="auto"/>
        <w:jc w:val="both"/>
        <w:rPr>
          <w:rFonts w:ascii="Times New Roman" w:hAnsi="Times New Roman" w:cs="Times New Roman"/>
          <w:sz w:val="20"/>
          <w:rPrChange w:id="238" w:author="Dell" w:date="2024-12-11T17:35:00Z">
            <w:rPr>
              <w:rFonts w:ascii="Times New Roman" w:hAnsi="Times New Roman" w:cs="Times New Roman"/>
              <w:sz w:val="20"/>
            </w:rPr>
          </w:rPrChange>
        </w:rPr>
      </w:pPr>
      <w:r w:rsidRPr="006A4797">
        <w:rPr>
          <w:rFonts w:ascii="Times New Roman" w:hAnsi="Times New Roman" w:cs="Times New Roman"/>
          <w:b/>
          <w:bCs/>
          <w:sz w:val="20"/>
          <w:rPrChange w:id="239" w:author="Dell" w:date="2024-12-11T17:35:00Z">
            <w:rPr>
              <w:rFonts w:ascii="Times New Roman" w:hAnsi="Times New Roman" w:cs="Times New Roman"/>
              <w:b/>
              <w:bCs/>
              <w:sz w:val="20"/>
            </w:rPr>
          </w:rPrChange>
        </w:rPr>
        <w:t>A-3.1 Stan</w:t>
      </w:r>
      <w:r w:rsidR="007720A6" w:rsidRPr="006A4797">
        <w:rPr>
          <w:rFonts w:ascii="Times New Roman" w:hAnsi="Times New Roman" w:cs="Times New Roman"/>
          <w:b/>
          <w:bCs/>
          <w:sz w:val="20"/>
          <w:rPrChange w:id="240" w:author="Dell" w:date="2024-12-11T17:35:00Z">
            <w:rPr>
              <w:rFonts w:ascii="Times New Roman" w:hAnsi="Times New Roman" w:cs="Times New Roman"/>
              <w:b/>
              <w:bCs/>
              <w:sz w:val="20"/>
            </w:rPr>
          </w:rPrChange>
        </w:rPr>
        <w:t>dard Sodium Hydroxide Solution</w:t>
      </w:r>
      <w:ins w:id="241" w:author="Dell" w:date="2024-12-11T17:35:00Z">
        <w:r w:rsidR="006A4797" w:rsidRPr="006A4797">
          <w:rPr>
            <w:rFonts w:ascii="Times New Roman" w:hAnsi="Times New Roman" w:cs="Times New Roman"/>
            <w:b/>
            <w:bCs/>
            <w:sz w:val="20"/>
            <w:rPrChange w:id="242" w:author="Dell" w:date="2024-12-11T17:35:00Z">
              <w:rPr>
                <w:rFonts w:ascii="Times New Roman" w:hAnsi="Times New Roman" w:cs="Times New Roman"/>
                <w:b/>
                <w:bCs/>
                <w:sz w:val="20"/>
                <w:highlight w:val="yellow"/>
              </w:rPr>
            </w:rPrChange>
          </w:rPr>
          <w:t xml:space="preserve"> </w:t>
        </w:r>
        <w:r w:rsidR="006A4797" w:rsidRPr="006A4797">
          <w:rPr>
            <w:rFonts w:ascii="Times New Roman" w:hAnsi="Times New Roman" w:cs="Times New Roman"/>
            <w:b/>
            <w:bCs/>
            <w:sz w:val="20"/>
            <w:rPrChange w:id="243" w:author="Dell" w:date="2024-12-11T17:35:00Z">
              <w:rPr>
                <w:rFonts w:ascii="Times New Roman" w:hAnsi="Times New Roman" w:cs="Times New Roman"/>
                <w:b/>
                <w:bCs/>
                <w:sz w:val="20"/>
                <w:highlight w:val="yellow"/>
              </w:rPr>
            </w:rPrChange>
          </w:rPr>
          <w:t>—</w:t>
        </w:r>
      </w:ins>
      <w:del w:id="244" w:author="Dell" w:date="2024-12-11T17:35:00Z">
        <w:r w:rsidR="007720A6" w:rsidRPr="006A4797" w:rsidDel="006A4797">
          <w:rPr>
            <w:rFonts w:ascii="Times New Roman" w:hAnsi="Times New Roman" w:cs="Times New Roman"/>
            <w:b/>
            <w:bCs/>
            <w:sz w:val="20"/>
            <w:rPrChange w:id="245" w:author="Dell" w:date="2024-12-11T17:35:00Z">
              <w:rPr>
                <w:rFonts w:ascii="Times New Roman" w:hAnsi="Times New Roman" w:cs="Times New Roman"/>
                <w:b/>
                <w:bCs/>
                <w:sz w:val="20"/>
              </w:rPr>
            </w:rPrChange>
          </w:rPr>
          <w:delText>,</w:delText>
        </w:r>
      </w:del>
      <w:r w:rsidR="007720A6" w:rsidRPr="006A4797">
        <w:rPr>
          <w:rFonts w:ascii="Times New Roman" w:hAnsi="Times New Roman" w:cs="Times New Roman"/>
          <w:b/>
          <w:bCs/>
          <w:sz w:val="20"/>
          <w:rPrChange w:id="246" w:author="Dell" w:date="2024-12-11T17:35:00Z">
            <w:rPr>
              <w:rFonts w:ascii="Times New Roman" w:hAnsi="Times New Roman" w:cs="Times New Roman"/>
              <w:b/>
              <w:bCs/>
              <w:sz w:val="20"/>
            </w:rPr>
          </w:rPrChange>
        </w:rPr>
        <w:t xml:space="preserve"> </w:t>
      </w:r>
      <w:r w:rsidR="00E66E63" w:rsidRPr="006A4797">
        <w:rPr>
          <w:rFonts w:ascii="Times New Roman" w:hAnsi="Times New Roman" w:cs="Times New Roman"/>
          <w:sz w:val="20"/>
          <w:rPrChange w:id="247" w:author="Dell" w:date="2024-12-11T17:35:00Z">
            <w:rPr>
              <w:rFonts w:ascii="Times New Roman" w:hAnsi="Times New Roman" w:cs="Times New Roman"/>
              <w:sz w:val="20"/>
            </w:rPr>
          </w:rPrChange>
        </w:rPr>
        <w:t>1 N</w:t>
      </w:r>
    </w:p>
    <w:p w14:paraId="35A33BAE" w14:textId="77777777" w:rsidR="005B2A56" w:rsidRPr="006A4797" w:rsidRDefault="005B2A56" w:rsidP="00DB3212">
      <w:pPr>
        <w:spacing w:after="0" w:line="240" w:lineRule="auto"/>
        <w:jc w:val="both"/>
        <w:rPr>
          <w:rFonts w:ascii="Times New Roman" w:hAnsi="Times New Roman" w:cs="Times New Roman"/>
          <w:b/>
          <w:bCs/>
          <w:sz w:val="20"/>
          <w:rPrChange w:id="248" w:author="Dell" w:date="2024-12-11T17:35:00Z">
            <w:rPr>
              <w:rFonts w:ascii="Times New Roman" w:hAnsi="Times New Roman" w:cs="Times New Roman"/>
              <w:b/>
              <w:bCs/>
              <w:sz w:val="20"/>
            </w:rPr>
          </w:rPrChange>
        </w:rPr>
      </w:pPr>
    </w:p>
    <w:p w14:paraId="52354E1D" w14:textId="7ECB0CFF" w:rsidR="005B2A56" w:rsidRPr="006A4797" w:rsidRDefault="005B2A56" w:rsidP="00DB3212">
      <w:pPr>
        <w:spacing w:after="0" w:line="240" w:lineRule="auto"/>
        <w:jc w:val="both"/>
        <w:rPr>
          <w:rFonts w:ascii="Times New Roman" w:hAnsi="Times New Roman" w:cs="Times New Roman"/>
          <w:sz w:val="20"/>
          <w:rPrChange w:id="249" w:author="Dell" w:date="2024-12-11T17:35:00Z">
            <w:rPr>
              <w:rFonts w:ascii="Times New Roman" w:hAnsi="Times New Roman" w:cs="Times New Roman"/>
              <w:sz w:val="20"/>
            </w:rPr>
          </w:rPrChange>
        </w:rPr>
      </w:pPr>
      <w:r w:rsidRPr="006A4797">
        <w:rPr>
          <w:rFonts w:ascii="Times New Roman" w:hAnsi="Times New Roman" w:cs="Times New Roman"/>
          <w:b/>
          <w:bCs/>
          <w:sz w:val="20"/>
          <w:rPrChange w:id="250" w:author="Dell" w:date="2024-12-11T17:35:00Z">
            <w:rPr>
              <w:rFonts w:ascii="Times New Roman" w:hAnsi="Times New Roman" w:cs="Times New Roman"/>
              <w:b/>
              <w:bCs/>
              <w:sz w:val="20"/>
            </w:rPr>
          </w:rPrChange>
        </w:rPr>
        <w:t>A-3.2 Hydrox</w:t>
      </w:r>
      <w:r w:rsidR="007720A6" w:rsidRPr="006A4797">
        <w:rPr>
          <w:rFonts w:ascii="Times New Roman" w:hAnsi="Times New Roman" w:cs="Times New Roman"/>
          <w:b/>
          <w:bCs/>
          <w:sz w:val="20"/>
          <w:rPrChange w:id="251" w:author="Dell" w:date="2024-12-11T17:35:00Z">
            <w:rPr>
              <w:rFonts w:ascii="Times New Roman" w:hAnsi="Times New Roman" w:cs="Times New Roman"/>
              <w:b/>
              <w:bCs/>
              <w:sz w:val="20"/>
            </w:rPr>
          </w:rPrChange>
        </w:rPr>
        <w:t xml:space="preserve">ylamine Hydrochloride </w:t>
      </w:r>
      <w:r w:rsidR="007720A6" w:rsidRPr="006A4797">
        <w:rPr>
          <w:rFonts w:ascii="Times New Roman" w:hAnsi="Times New Roman" w:cs="Times New Roman"/>
          <w:b/>
          <w:bCs/>
          <w:color w:val="000000"/>
          <w:sz w:val="20"/>
          <w:rPrChange w:id="252" w:author="Dell" w:date="2024-12-11T17:35:00Z">
            <w:rPr>
              <w:rFonts w:ascii="Times New Roman" w:hAnsi="Times New Roman" w:cs="Times New Roman"/>
              <w:b/>
              <w:bCs/>
              <w:color w:val="000000"/>
              <w:sz w:val="20"/>
            </w:rPr>
          </w:rPrChange>
        </w:rPr>
        <w:t>Solution</w:t>
      </w:r>
      <w:ins w:id="253" w:author="Dell" w:date="2024-12-11T17:35:00Z">
        <w:r w:rsidR="006A4797" w:rsidRPr="006A4797">
          <w:rPr>
            <w:rFonts w:ascii="Times New Roman" w:hAnsi="Times New Roman" w:cs="Times New Roman"/>
            <w:b/>
            <w:bCs/>
            <w:color w:val="000000"/>
            <w:sz w:val="20"/>
            <w:rPrChange w:id="254" w:author="Dell" w:date="2024-12-11T17:35:00Z">
              <w:rPr>
                <w:rFonts w:ascii="Times New Roman" w:hAnsi="Times New Roman" w:cs="Times New Roman"/>
                <w:b/>
                <w:bCs/>
                <w:color w:val="000000"/>
                <w:sz w:val="20"/>
                <w:highlight w:val="yellow"/>
              </w:rPr>
            </w:rPrChange>
          </w:rPr>
          <w:t xml:space="preserve"> </w:t>
        </w:r>
        <w:r w:rsidR="006A4797" w:rsidRPr="006A4797">
          <w:rPr>
            <w:rFonts w:ascii="Times New Roman" w:hAnsi="Times New Roman" w:cs="Times New Roman"/>
            <w:b/>
            <w:bCs/>
            <w:sz w:val="20"/>
            <w:rPrChange w:id="255" w:author="Dell" w:date="2024-12-11T17:35:00Z">
              <w:rPr>
                <w:rFonts w:ascii="Times New Roman" w:hAnsi="Times New Roman" w:cs="Times New Roman"/>
                <w:b/>
                <w:bCs/>
                <w:sz w:val="20"/>
                <w:highlight w:val="yellow"/>
              </w:rPr>
            </w:rPrChange>
          </w:rPr>
          <w:t>—</w:t>
        </w:r>
      </w:ins>
      <w:del w:id="256" w:author="Dell" w:date="2024-12-11T17:35:00Z">
        <w:r w:rsidR="007720A6" w:rsidRPr="006A4797" w:rsidDel="006A4797">
          <w:rPr>
            <w:rFonts w:ascii="Times New Roman" w:hAnsi="Times New Roman" w:cs="Times New Roman"/>
            <w:b/>
            <w:bCs/>
            <w:color w:val="000000"/>
            <w:sz w:val="20"/>
            <w:rPrChange w:id="257" w:author="Dell" w:date="2024-12-11T17:35:00Z">
              <w:rPr>
                <w:rFonts w:ascii="Times New Roman" w:hAnsi="Times New Roman" w:cs="Times New Roman"/>
                <w:b/>
                <w:bCs/>
                <w:color w:val="000000"/>
                <w:sz w:val="20"/>
              </w:rPr>
            </w:rPrChange>
          </w:rPr>
          <w:delText>,</w:delText>
        </w:r>
      </w:del>
      <w:r w:rsidR="007720A6" w:rsidRPr="006A4797">
        <w:rPr>
          <w:rFonts w:ascii="Times New Roman" w:hAnsi="Times New Roman" w:cs="Times New Roman"/>
          <w:b/>
          <w:bCs/>
          <w:color w:val="000000"/>
          <w:sz w:val="20"/>
          <w:rPrChange w:id="258" w:author="Dell" w:date="2024-12-11T17:35:00Z">
            <w:rPr>
              <w:rFonts w:ascii="Times New Roman" w:hAnsi="Times New Roman" w:cs="Times New Roman"/>
              <w:b/>
              <w:bCs/>
              <w:color w:val="000000"/>
              <w:sz w:val="20"/>
            </w:rPr>
          </w:rPrChange>
        </w:rPr>
        <w:t xml:space="preserve"> </w:t>
      </w:r>
      <w:r w:rsidR="00450689" w:rsidRPr="006A4797">
        <w:rPr>
          <w:rFonts w:ascii="Times New Roman" w:hAnsi="Times New Roman" w:cs="Times New Roman"/>
          <w:color w:val="000000"/>
          <w:sz w:val="20"/>
          <w:rPrChange w:id="259" w:author="Dell" w:date="2024-12-11T17:35:00Z">
            <w:rPr>
              <w:rFonts w:ascii="Times New Roman" w:hAnsi="Times New Roman" w:cs="Times New Roman"/>
              <w:color w:val="000000"/>
              <w:sz w:val="20"/>
            </w:rPr>
          </w:rPrChange>
        </w:rPr>
        <w:t>1 N</w:t>
      </w:r>
      <w:r w:rsidR="000F7539" w:rsidRPr="006A4797">
        <w:rPr>
          <w:rFonts w:ascii="Times New Roman" w:hAnsi="Times New Roman" w:cs="Times New Roman"/>
          <w:b/>
          <w:color w:val="000000"/>
          <w:sz w:val="20"/>
          <w:rPrChange w:id="260" w:author="Dell" w:date="2024-12-11T17:35:00Z">
            <w:rPr>
              <w:rFonts w:ascii="Times New Roman" w:hAnsi="Times New Roman" w:cs="Times New Roman"/>
              <w:b/>
              <w:color w:val="000000"/>
              <w:sz w:val="20"/>
            </w:rPr>
          </w:rPrChange>
        </w:rPr>
        <w:t xml:space="preserve">, </w:t>
      </w:r>
      <w:r w:rsidR="00450689" w:rsidRPr="006A4797">
        <w:rPr>
          <w:rFonts w:ascii="Times New Roman" w:hAnsi="Times New Roman" w:cs="Times New Roman"/>
          <w:bCs/>
          <w:color w:val="000000"/>
          <w:sz w:val="20"/>
          <w:rPrChange w:id="261" w:author="Dell" w:date="2024-12-11T17:35:00Z">
            <w:rPr>
              <w:rFonts w:ascii="Times New Roman" w:hAnsi="Times New Roman" w:cs="Times New Roman"/>
              <w:bCs/>
              <w:color w:val="000000"/>
              <w:sz w:val="20"/>
            </w:rPr>
          </w:rPrChange>
        </w:rPr>
        <w:t xml:space="preserve">7 </w:t>
      </w:r>
      <w:r w:rsidR="000F7539" w:rsidRPr="006A4797">
        <w:rPr>
          <w:rFonts w:ascii="Times New Roman" w:hAnsi="Times New Roman" w:cs="Times New Roman"/>
          <w:bCs/>
          <w:color w:val="000000"/>
          <w:sz w:val="20"/>
          <w:rPrChange w:id="262" w:author="Dell" w:date="2024-12-11T17:35:00Z">
            <w:rPr>
              <w:rFonts w:ascii="Times New Roman" w:hAnsi="Times New Roman" w:cs="Times New Roman"/>
              <w:bCs/>
              <w:color w:val="000000"/>
              <w:sz w:val="20"/>
            </w:rPr>
          </w:rPrChange>
        </w:rPr>
        <w:t>percent</w:t>
      </w:r>
      <w:r w:rsidRPr="006A4797">
        <w:rPr>
          <w:rFonts w:ascii="Times New Roman" w:hAnsi="Times New Roman" w:cs="Times New Roman"/>
          <w:color w:val="000000"/>
          <w:sz w:val="20"/>
          <w:rPrChange w:id="263" w:author="Dell" w:date="2024-12-11T17:35:00Z">
            <w:rPr>
              <w:rFonts w:ascii="Times New Roman" w:hAnsi="Times New Roman" w:cs="Times New Roman"/>
              <w:color w:val="000000"/>
              <w:sz w:val="20"/>
            </w:rPr>
          </w:rPrChange>
        </w:rPr>
        <w:t xml:space="preserve"> neutral </w:t>
      </w:r>
      <w:r w:rsidR="00E66E63" w:rsidRPr="006A4797">
        <w:rPr>
          <w:rFonts w:ascii="Times New Roman" w:hAnsi="Times New Roman" w:cs="Times New Roman"/>
          <w:sz w:val="20"/>
          <w:rPrChange w:id="264" w:author="Dell" w:date="2024-12-11T17:35:00Z">
            <w:rPr>
              <w:rFonts w:ascii="Times New Roman" w:hAnsi="Times New Roman" w:cs="Times New Roman"/>
              <w:sz w:val="20"/>
            </w:rPr>
          </w:rPrChange>
        </w:rPr>
        <w:t>to bromophenol blue</w:t>
      </w:r>
    </w:p>
    <w:p w14:paraId="62028873" w14:textId="77777777" w:rsidR="005B2A56" w:rsidRPr="006A4797" w:rsidRDefault="005B2A56" w:rsidP="00DB3212">
      <w:pPr>
        <w:spacing w:after="0" w:line="240" w:lineRule="auto"/>
        <w:jc w:val="both"/>
        <w:rPr>
          <w:rFonts w:ascii="Times New Roman" w:hAnsi="Times New Roman" w:cs="Times New Roman"/>
          <w:sz w:val="20"/>
          <w:rPrChange w:id="265" w:author="Dell" w:date="2024-12-11T17:35:00Z">
            <w:rPr>
              <w:rFonts w:ascii="Times New Roman" w:hAnsi="Times New Roman" w:cs="Times New Roman"/>
              <w:sz w:val="20"/>
            </w:rPr>
          </w:rPrChange>
        </w:rPr>
      </w:pPr>
    </w:p>
    <w:p w14:paraId="16397C6C" w14:textId="5CA9F28E" w:rsidR="005B2A56" w:rsidRPr="00DB3212" w:rsidRDefault="005B2A56" w:rsidP="00DB3212">
      <w:pPr>
        <w:spacing w:after="0" w:line="240" w:lineRule="auto"/>
        <w:jc w:val="both"/>
        <w:rPr>
          <w:rFonts w:ascii="Times New Roman" w:hAnsi="Times New Roman" w:cs="Times New Roman"/>
          <w:b/>
          <w:bCs/>
          <w:sz w:val="20"/>
        </w:rPr>
      </w:pPr>
      <w:r w:rsidRPr="006A4797">
        <w:rPr>
          <w:rFonts w:ascii="Times New Roman" w:hAnsi="Times New Roman" w:cs="Times New Roman"/>
          <w:b/>
          <w:bCs/>
          <w:sz w:val="20"/>
          <w:rPrChange w:id="266" w:author="Dell" w:date="2024-12-11T17:35:00Z">
            <w:rPr>
              <w:rFonts w:ascii="Times New Roman" w:hAnsi="Times New Roman" w:cs="Times New Roman"/>
              <w:b/>
              <w:bCs/>
              <w:sz w:val="20"/>
            </w:rPr>
          </w:rPrChange>
        </w:rPr>
        <w:t xml:space="preserve">A-3.3 </w:t>
      </w:r>
      <w:proofErr w:type="spellStart"/>
      <w:r w:rsidRPr="006A4797">
        <w:rPr>
          <w:rFonts w:ascii="Times New Roman" w:hAnsi="Times New Roman" w:cs="Times New Roman"/>
          <w:b/>
          <w:bCs/>
          <w:sz w:val="20"/>
          <w:rPrChange w:id="267" w:author="Dell" w:date="2024-12-11T17:35:00Z">
            <w:rPr>
              <w:rFonts w:ascii="Times New Roman" w:hAnsi="Times New Roman" w:cs="Times New Roman"/>
              <w:b/>
              <w:bCs/>
              <w:sz w:val="20"/>
            </w:rPr>
          </w:rPrChange>
        </w:rPr>
        <w:t>Brom</w:t>
      </w:r>
      <w:r w:rsidR="007720A6" w:rsidRPr="006A4797">
        <w:rPr>
          <w:rFonts w:ascii="Times New Roman" w:hAnsi="Times New Roman" w:cs="Times New Roman"/>
          <w:b/>
          <w:bCs/>
          <w:sz w:val="20"/>
          <w:rPrChange w:id="268" w:author="Dell" w:date="2024-12-11T17:35:00Z">
            <w:rPr>
              <w:rFonts w:ascii="Times New Roman" w:hAnsi="Times New Roman" w:cs="Times New Roman"/>
              <w:b/>
              <w:bCs/>
              <w:sz w:val="20"/>
            </w:rPr>
          </w:rPrChange>
        </w:rPr>
        <w:t>ophenol</w:t>
      </w:r>
      <w:proofErr w:type="spellEnd"/>
      <w:r w:rsidR="007720A6" w:rsidRPr="006A4797">
        <w:rPr>
          <w:rFonts w:ascii="Times New Roman" w:hAnsi="Times New Roman" w:cs="Times New Roman"/>
          <w:b/>
          <w:bCs/>
          <w:sz w:val="20"/>
          <w:rPrChange w:id="269" w:author="Dell" w:date="2024-12-11T17:35:00Z">
            <w:rPr>
              <w:rFonts w:ascii="Times New Roman" w:hAnsi="Times New Roman" w:cs="Times New Roman"/>
              <w:b/>
              <w:bCs/>
              <w:sz w:val="20"/>
            </w:rPr>
          </w:rPrChange>
        </w:rPr>
        <w:t xml:space="preserve"> Blue Aqueous Solution</w:t>
      </w:r>
      <w:ins w:id="270" w:author="Dell" w:date="2024-12-11T17:35:00Z">
        <w:r w:rsidR="006A4797" w:rsidRPr="006A4797">
          <w:rPr>
            <w:rFonts w:ascii="Times New Roman" w:hAnsi="Times New Roman" w:cs="Times New Roman"/>
            <w:b/>
            <w:bCs/>
            <w:sz w:val="20"/>
            <w:rPrChange w:id="271" w:author="Dell" w:date="2024-12-11T17:35:00Z">
              <w:rPr>
                <w:rFonts w:ascii="Times New Roman" w:hAnsi="Times New Roman" w:cs="Times New Roman"/>
                <w:b/>
                <w:bCs/>
                <w:sz w:val="20"/>
                <w:highlight w:val="yellow"/>
              </w:rPr>
            </w:rPrChange>
          </w:rPr>
          <w:t xml:space="preserve"> </w:t>
        </w:r>
        <w:r w:rsidR="006A4797" w:rsidRPr="006A4797">
          <w:rPr>
            <w:rFonts w:ascii="Times New Roman" w:hAnsi="Times New Roman" w:cs="Times New Roman"/>
            <w:b/>
            <w:bCs/>
            <w:sz w:val="20"/>
            <w:rPrChange w:id="272" w:author="Dell" w:date="2024-12-11T17:35:00Z">
              <w:rPr>
                <w:rFonts w:ascii="Times New Roman" w:hAnsi="Times New Roman" w:cs="Times New Roman"/>
                <w:b/>
                <w:bCs/>
                <w:sz w:val="20"/>
                <w:highlight w:val="yellow"/>
              </w:rPr>
            </w:rPrChange>
          </w:rPr>
          <w:t>—</w:t>
        </w:r>
        <w:r w:rsidR="006A4797" w:rsidRPr="006A4797">
          <w:rPr>
            <w:rFonts w:ascii="Times New Roman" w:hAnsi="Times New Roman" w:cs="Times New Roman"/>
            <w:b/>
            <w:bCs/>
            <w:sz w:val="20"/>
            <w:rPrChange w:id="273" w:author="Dell" w:date="2024-12-11T17:35:00Z">
              <w:rPr>
                <w:rFonts w:ascii="Times New Roman" w:hAnsi="Times New Roman" w:cs="Times New Roman"/>
                <w:b/>
                <w:bCs/>
                <w:sz w:val="20"/>
                <w:highlight w:val="yellow"/>
              </w:rPr>
            </w:rPrChange>
          </w:rPr>
          <w:t xml:space="preserve"> </w:t>
        </w:r>
      </w:ins>
      <w:del w:id="274" w:author="Dell" w:date="2024-12-11T17:35:00Z">
        <w:r w:rsidR="007720A6" w:rsidRPr="006A4797" w:rsidDel="006A4797">
          <w:rPr>
            <w:rFonts w:ascii="Times New Roman" w:hAnsi="Times New Roman" w:cs="Times New Roman"/>
            <w:b/>
            <w:bCs/>
            <w:sz w:val="20"/>
            <w:rPrChange w:id="275" w:author="Dell" w:date="2024-12-11T17:35:00Z">
              <w:rPr>
                <w:rFonts w:ascii="Times New Roman" w:hAnsi="Times New Roman" w:cs="Times New Roman"/>
                <w:b/>
                <w:bCs/>
                <w:sz w:val="20"/>
              </w:rPr>
            </w:rPrChange>
          </w:rPr>
          <w:delText xml:space="preserve">, </w:delText>
        </w:r>
      </w:del>
      <w:r w:rsidR="00E66E63" w:rsidRPr="006A4797">
        <w:rPr>
          <w:rFonts w:ascii="Times New Roman" w:hAnsi="Times New Roman" w:cs="Times New Roman"/>
          <w:sz w:val="20"/>
          <w:rPrChange w:id="276" w:author="Dell" w:date="2024-12-11T17:35:00Z">
            <w:rPr>
              <w:rFonts w:ascii="Times New Roman" w:hAnsi="Times New Roman" w:cs="Times New Roman"/>
              <w:sz w:val="20"/>
            </w:rPr>
          </w:rPrChange>
        </w:rPr>
        <w:t>0.02 percent</w:t>
      </w:r>
    </w:p>
    <w:p w14:paraId="3666EA24" w14:textId="77777777" w:rsidR="005B2A56" w:rsidRPr="00DB3212" w:rsidRDefault="005B2A56" w:rsidP="00DB3212">
      <w:pPr>
        <w:spacing w:after="0" w:line="240" w:lineRule="auto"/>
        <w:jc w:val="both"/>
        <w:rPr>
          <w:rFonts w:ascii="Times New Roman" w:hAnsi="Times New Roman" w:cs="Times New Roman"/>
          <w:b/>
          <w:bCs/>
          <w:sz w:val="20"/>
        </w:rPr>
      </w:pPr>
    </w:p>
    <w:p w14:paraId="253135AE" w14:textId="77777777" w:rsidR="005B2A56" w:rsidRPr="00DB3212" w:rsidRDefault="005B2A56" w:rsidP="00DB3212">
      <w:pPr>
        <w:spacing w:after="0" w:line="240" w:lineRule="auto"/>
        <w:jc w:val="both"/>
        <w:rPr>
          <w:rFonts w:ascii="Times New Roman" w:hAnsi="Times New Roman" w:cs="Times New Roman"/>
          <w:b/>
          <w:bCs/>
          <w:sz w:val="20"/>
        </w:rPr>
      </w:pPr>
      <w:r w:rsidRPr="00DB3212">
        <w:rPr>
          <w:rFonts w:ascii="Times New Roman" w:hAnsi="Times New Roman" w:cs="Times New Roman"/>
          <w:b/>
          <w:bCs/>
          <w:sz w:val="20"/>
        </w:rPr>
        <w:t>A-4 PROCEDURE</w:t>
      </w:r>
    </w:p>
    <w:p w14:paraId="6BE51C71" w14:textId="77777777" w:rsidR="005B2A56" w:rsidRPr="00DB3212" w:rsidRDefault="005B2A56" w:rsidP="00DB3212">
      <w:pPr>
        <w:spacing w:after="0" w:line="240" w:lineRule="auto"/>
        <w:jc w:val="both"/>
        <w:rPr>
          <w:rFonts w:ascii="Times New Roman" w:hAnsi="Times New Roman" w:cs="Times New Roman"/>
          <w:b/>
          <w:bCs/>
          <w:sz w:val="20"/>
        </w:rPr>
      </w:pPr>
    </w:p>
    <w:p w14:paraId="4F80F8C9" w14:textId="37B8BF90" w:rsidR="005B2A56" w:rsidRPr="00DB3212" w:rsidRDefault="005B2A56" w:rsidP="00DB3212">
      <w:pPr>
        <w:spacing w:after="0" w:line="240" w:lineRule="auto"/>
        <w:jc w:val="both"/>
        <w:rPr>
          <w:rFonts w:ascii="Times New Roman" w:hAnsi="Times New Roman" w:cs="Times New Roman"/>
          <w:sz w:val="20"/>
        </w:rPr>
      </w:pPr>
      <w:r w:rsidRPr="00DB3212">
        <w:rPr>
          <w:rFonts w:ascii="Times New Roman" w:hAnsi="Times New Roman" w:cs="Times New Roman"/>
          <w:sz w:val="20"/>
        </w:rPr>
        <w:t>To 50 ml of hydroxylamine hydrochloride soluti</w:t>
      </w:r>
      <w:r w:rsidR="00BF5315" w:rsidRPr="00DB3212">
        <w:rPr>
          <w:rFonts w:ascii="Times New Roman" w:hAnsi="Times New Roman" w:cs="Times New Roman"/>
          <w:sz w:val="20"/>
        </w:rPr>
        <w:t xml:space="preserve">on in a stoppered conical flask, add </w:t>
      </w:r>
      <w:r w:rsidRPr="00DB3212">
        <w:rPr>
          <w:rFonts w:ascii="Times New Roman" w:hAnsi="Times New Roman" w:cs="Times New Roman"/>
          <w:sz w:val="20"/>
        </w:rPr>
        <w:t>4</w:t>
      </w:r>
      <w:ins w:id="277" w:author="Dell" w:date="2024-12-11T16:12:00Z">
        <w:r w:rsidR="007004F3">
          <w:rPr>
            <w:rFonts w:ascii="Times New Roman" w:hAnsi="Times New Roman" w:cs="Times New Roman"/>
            <w:sz w:val="20"/>
          </w:rPr>
          <w:t xml:space="preserve"> drops</w:t>
        </w:r>
      </w:ins>
      <w:r w:rsidRPr="00DB3212">
        <w:rPr>
          <w:rFonts w:ascii="Times New Roman" w:hAnsi="Times New Roman" w:cs="Times New Roman"/>
          <w:sz w:val="20"/>
        </w:rPr>
        <w:t xml:space="preserve"> to 5 drops of </w:t>
      </w:r>
      <w:r w:rsidR="00C80A5A" w:rsidRPr="00DB3212">
        <w:rPr>
          <w:rFonts w:ascii="Times New Roman" w:hAnsi="Times New Roman" w:cs="Times New Roman"/>
          <w:sz w:val="20"/>
        </w:rPr>
        <w:t>bromophenol</w:t>
      </w:r>
      <w:r w:rsidRPr="00DB3212">
        <w:rPr>
          <w:rFonts w:ascii="Times New Roman" w:hAnsi="Times New Roman" w:cs="Times New Roman"/>
          <w:sz w:val="20"/>
        </w:rPr>
        <w:t xml:space="preserve"> blue solution (weigh to the nearest 0.002 g). Transfer about 1 g sample in the flask and mix thoroughly. Open the flask to let air in, stopper it again and weigh. Titrate the liberated acid with standard</w:t>
      </w:r>
      <w:r w:rsidR="00F52D00" w:rsidRPr="00DB3212">
        <w:rPr>
          <w:rFonts w:ascii="Times New Roman" w:hAnsi="Times New Roman" w:cs="Times New Roman"/>
          <w:sz w:val="20"/>
        </w:rPr>
        <w:t xml:space="preserve"> </w:t>
      </w:r>
      <w:r w:rsidRPr="00DB3212">
        <w:rPr>
          <w:rFonts w:ascii="Times New Roman" w:hAnsi="Times New Roman" w:cs="Times New Roman"/>
          <w:sz w:val="20"/>
        </w:rPr>
        <w:t xml:space="preserve">sodium hydroxide solution until blue green </w:t>
      </w:r>
      <w:proofErr w:type="spellStart"/>
      <w:r w:rsidRPr="00DB3212">
        <w:rPr>
          <w:rFonts w:ascii="Times New Roman" w:hAnsi="Times New Roman" w:cs="Times New Roman"/>
          <w:sz w:val="20"/>
        </w:rPr>
        <w:t>colour</w:t>
      </w:r>
      <w:proofErr w:type="spellEnd"/>
      <w:r w:rsidR="00F52D00" w:rsidRPr="00DB3212">
        <w:rPr>
          <w:rFonts w:ascii="Times New Roman" w:hAnsi="Times New Roman" w:cs="Times New Roman"/>
          <w:sz w:val="20"/>
        </w:rPr>
        <w:t xml:space="preserve"> </w:t>
      </w:r>
      <w:r w:rsidRPr="00DB3212">
        <w:rPr>
          <w:rFonts w:ascii="Times New Roman" w:hAnsi="Times New Roman" w:cs="Times New Roman"/>
          <w:sz w:val="20"/>
        </w:rPr>
        <w:t>appears. Allow the flask with the contents to stand for</w:t>
      </w:r>
      <w:r w:rsidR="00F52D00" w:rsidRPr="00DB3212">
        <w:rPr>
          <w:rFonts w:ascii="Times New Roman" w:hAnsi="Times New Roman" w:cs="Times New Roman"/>
          <w:sz w:val="20"/>
        </w:rPr>
        <w:t xml:space="preserve"> </w:t>
      </w:r>
      <w:r w:rsidRPr="00DB3212">
        <w:rPr>
          <w:rFonts w:ascii="Times New Roman" w:hAnsi="Times New Roman" w:cs="Times New Roman"/>
          <w:sz w:val="20"/>
        </w:rPr>
        <w:t xml:space="preserve">15 min and if the </w:t>
      </w:r>
      <w:proofErr w:type="spellStart"/>
      <w:r w:rsidRPr="00DB3212">
        <w:rPr>
          <w:rFonts w:ascii="Times New Roman" w:hAnsi="Times New Roman" w:cs="Times New Roman"/>
          <w:sz w:val="20"/>
        </w:rPr>
        <w:t>colour</w:t>
      </w:r>
      <w:proofErr w:type="spellEnd"/>
      <w:r w:rsidRPr="00DB3212">
        <w:rPr>
          <w:rFonts w:ascii="Times New Roman" w:hAnsi="Times New Roman" w:cs="Times New Roman"/>
          <w:sz w:val="20"/>
        </w:rPr>
        <w:t xml:space="preserve"> changes, titrate again with</w:t>
      </w:r>
      <w:r w:rsidR="00F52D00" w:rsidRPr="00DB3212">
        <w:rPr>
          <w:rFonts w:ascii="Times New Roman" w:hAnsi="Times New Roman" w:cs="Times New Roman"/>
          <w:sz w:val="20"/>
        </w:rPr>
        <w:t xml:space="preserve"> </w:t>
      </w:r>
      <w:r w:rsidRPr="00DB3212">
        <w:rPr>
          <w:rFonts w:ascii="Times New Roman" w:hAnsi="Times New Roman" w:cs="Times New Roman"/>
          <w:sz w:val="20"/>
        </w:rPr>
        <w:t xml:space="preserve">sodium hydroxide. Note the volume of </w:t>
      </w:r>
      <w:r w:rsidR="00BF5315" w:rsidRPr="00DB3212">
        <w:rPr>
          <w:rFonts w:ascii="Times New Roman" w:hAnsi="Times New Roman" w:cs="Times New Roman"/>
          <w:sz w:val="20"/>
        </w:rPr>
        <w:t xml:space="preserve">sodium hydroxide solution </w:t>
      </w:r>
      <w:r w:rsidRPr="00DB3212">
        <w:rPr>
          <w:rFonts w:ascii="Times New Roman" w:hAnsi="Times New Roman" w:cs="Times New Roman"/>
          <w:sz w:val="20"/>
        </w:rPr>
        <w:t>used</w:t>
      </w:r>
      <w:r w:rsidR="00F52D00" w:rsidRPr="00DB3212">
        <w:rPr>
          <w:rFonts w:ascii="Times New Roman" w:hAnsi="Times New Roman" w:cs="Times New Roman"/>
          <w:sz w:val="20"/>
        </w:rPr>
        <w:t xml:space="preserve"> </w:t>
      </w:r>
      <w:ins w:id="278" w:author="Dell" w:date="2024-12-11T16:12:00Z">
        <w:r w:rsidR="007004F3">
          <w:rPr>
            <w:rFonts w:ascii="Times New Roman" w:hAnsi="Times New Roman" w:cs="Times New Roman"/>
            <w:sz w:val="20"/>
          </w:rPr>
          <w:t xml:space="preserve">                  </w:t>
        </w:r>
      </w:ins>
      <w:r w:rsidRPr="00DB3212">
        <w:rPr>
          <w:rFonts w:ascii="Times New Roman" w:hAnsi="Times New Roman" w:cs="Times New Roman"/>
          <w:sz w:val="20"/>
        </w:rPr>
        <w:t>(</w:t>
      </w:r>
      <w:r w:rsidRPr="00DB3212">
        <w:rPr>
          <w:rFonts w:ascii="Times New Roman" w:hAnsi="Times New Roman" w:cs="Times New Roman"/>
          <w:i/>
          <w:iCs/>
          <w:sz w:val="20"/>
        </w:rPr>
        <w:t>V</w:t>
      </w:r>
      <w:r w:rsidR="00BF5315" w:rsidRPr="007004F3">
        <w:rPr>
          <w:rFonts w:ascii="Times New Roman" w:hAnsi="Times New Roman" w:cs="Times New Roman"/>
          <w:sz w:val="20"/>
          <w:rPrChange w:id="279" w:author="Dell" w:date="2024-12-11T16:12:00Z">
            <w:rPr>
              <w:rFonts w:ascii="Times New Roman" w:hAnsi="Times New Roman" w:cs="Times New Roman"/>
              <w:i/>
              <w:iCs/>
              <w:sz w:val="20"/>
            </w:rPr>
          </w:rPrChange>
        </w:rPr>
        <w:t>,</w:t>
      </w:r>
      <w:r w:rsidR="00BF5315" w:rsidRPr="00DB3212">
        <w:rPr>
          <w:rFonts w:ascii="Times New Roman" w:hAnsi="Times New Roman" w:cs="Times New Roman"/>
          <w:i/>
          <w:iCs/>
          <w:sz w:val="20"/>
        </w:rPr>
        <w:t xml:space="preserve"> </w:t>
      </w:r>
      <w:r w:rsidR="00BF5315" w:rsidRPr="00DB3212">
        <w:rPr>
          <w:rFonts w:ascii="Times New Roman" w:hAnsi="Times New Roman" w:cs="Times New Roman"/>
          <w:sz w:val="20"/>
        </w:rPr>
        <w:t>in</w:t>
      </w:r>
      <w:r w:rsidRPr="00DB3212">
        <w:rPr>
          <w:rFonts w:ascii="Times New Roman" w:hAnsi="Times New Roman" w:cs="Times New Roman"/>
          <w:i/>
          <w:iCs/>
          <w:sz w:val="20"/>
        </w:rPr>
        <w:t xml:space="preserve"> </w:t>
      </w:r>
      <w:r w:rsidRPr="00DB3212">
        <w:rPr>
          <w:rFonts w:ascii="Times New Roman" w:hAnsi="Times New Roman" w:cs="Times New Roman"/>
          <w:sz w:val="20"/>
        </w:rPr>
        <w:t>ml). Carry out a blank titration using all reagents</w:t>
      </w:r>
      <w:r w:rsidR="00F52D00" w:rsidRPr="00DB3212">
        <w:rPr>
          <w:rFonts w:ascii="Times New Roman" w:hAnsi="Times New Roman" w:cs="Times New Roman"/>
          <w:sz w:val="20"/>
        </w:rPr>
        <w:t xml:space="preserve"> </w:t>
      </w:r>
      <w:r w:rsidRPr="00DB3212">
        <w:rPr>
          <w:rFonts w:ascii="Times New Roman" w:hAnsi="Times New Roman" w:cs="Times New Roman"/>
          <w:sz w:val="20"/>
        </w:rPr>
        <w:t xml:space="preserve">except the sample. Note the volume of </w:t>
      </w:r>
      <w:r w:rsidR="00BF5315" w:rsidRPr="00DB3212">
        <w:rPr>
          <w:rFonts w:ascii="Times New Roman" w:hAnsi="Times New Roman" w:cs="Times New Roman"/>
          <w:sz w:val="20"/>
        </w:rPr>
        <w:t xml:space="preserve">sodium hydroxide solution </w:t>
      </w:r>
      <w:r w:rsidRPr="00DB3212">
        <w:rPr>
          <w:rFonts w:ascii="Times New Roman" w:hAnsi="Times New Roman" w:cs="Times New Roman"/>
          <w:sz w:val="20"/>
        </w:rPr>
        <w:t>used</w:t>
      </w:r>
      <w:r w:rsidR="00F52D00" w:rsidRPr="00DB3212">
        <w:rPr>
          <w:rFonts w:ascii="Times New Roman" w:hAnsi="Times New Roman" w:cs="Times New Roman"/>
          <w:sz w:val="20"/>
        </w:rPr>
        <w:t xml:space="preserve"> </w:t>
      </w:r>
      <w:r w:rsidRPr="00DB3212">
        <w:rPr>
          <w:rFonts w:ascii="Times New Roman" w:hAnsi="Times New Roman" w:cs="Times New Roman"/>
          <w:sz w:val="20"/>
        </w:rPr>
        <w:t>(</w:t>
      </w:r>
      <w:r w:rsidRPr="00DB3212">
        <w:rPr>
          <w:rFonts w:ascii="Times New Roman" w:hAnsi="Times New Roman" w:cs="Times New Roman"/>
          <w:i/>
          <w:iCs/>
          <w:sz w:val="20"/>
        </w:rPr>
        <w:t>v</w:t>
      </w:r>
      <w:r w:rsidR="00BF5315" w:rsidRPr="007004F3">
        <w:rPr>
          <w:rFonts w:ascii="Times New Roman" w:hAnsi="Times New Roman" w:cs="Times New Roman"/>
          <w:sz w:val="20"/>
          <w:rPrChange w:id="280" w:author="Dell" w:date="2024-12-11T16:12:00Z">
            <w:rPr>
              <w:rFonts w:ascii="Times New Roman" w:hAnsi="Times New Roman" w:cs="Times New Roman"/>
              <w:i/>
              <w:iCs/>
              <w:sz w:val="20"/>
            </w:rPr>
          </w:rPrChange>
        </w:rPr>
        <w:t>,</w:t>
      </w:r>
      <w:r w:rsidR="00BF5315" w:rsidRPr="00DB3212">
        <w:rPr>
          <w:rFonts w:ascii="Times New Roman" w:hAnsi="Times New Roman" w:cs="Times New Roman"/>
          <w:i/>
          <w:iCs/>
          <w:sz w:val="20"/>
        </w:rPr>
        <w:t xml:space="preserve"> </w:t>
      </w:r>
      <w:r w:rsidR="00BF5315" w:rsidRPr="00DB3212">
        <w:rPr>
          <w:rFonts w:ascii="Times New Roman" w:hAnsi="Times New Roman" w:cs="Times New Roman"/>
          <w:sz w:val="20"/>
        </w:rPr>
        <w:t>in</w:t>
      </w:r>
      <w:r w:rsidRPr="00DB3212">
        <w:rPr>
          <w:rFonts w:ascii="Times New Roman" w:hAnsi="Times New Roman" w:cs="Times New Roman"/>
          <w:i/>
          <w:iCs/>
          <w:sz w:val="20"/>
        </w:rPr>
        <w:t xml:space="preserve"> </w:t>
      </w:r>
      <w:r w:rsidRPr="00DB3212">
        <w:rPr>
          <w:rFonts w:ascii="Times New Roman" w:hAnsi="Times New Roman" w:cs="Times New Roman"/>
          <w:sz w:val="20"/>
        </w:rPr>
        <w:t>ml).</w:t>
      </w:r>
    </w:p>
    <w:p w14:paraId="21D519DA" w14:textId="77777777" w:rsidR="00F52D00" w:rsidRPr="00DB3212" w:rsidRDefault="00F52D00" w:rsidP="00DB3212">
      <w:pPr>
        <w:spacing w:after="0" w:line="240" w:lineRule="auto"/>
        <w:jc w:val="both"/>
        <w:rPr>
          <w:rFonts w:ascii="Times New Roman" w:hAnsi="Times New Roman" w:cs="Times New Roman"/>
          <w:sz w:val="20"/>
        </w:rPr>
      </w:pPr>
    </w:p>
    <w:p w14:paraId="074D8A14" w14:textId="77777777" w:rsidR="005B2A56" w:rsidRPr="00DB3212" w:rsidRDefault="005B2A56" w:rsidP="00DB3212">
      <w:pPr>
        <w:spacing w:after="0" w:line="240" w:lineRule="auto"/>
        <w:rPr>
          <w:rFonts w:ascii="Times New Roman" w:hAnsi="Times New Roman" w:cs="Times New Roman"/>
          <w:b/>
          <w:bCs/>
          <w:sz w:val="20"/>
        </w:rPr>
      </w:pPr>
      <w:r w:rsidRPr="00DB3212">
        <w:rPr>
          <w:rFonts w:ascii="Times New Roman" w:hAnsi="Times New Roman" w:cs="Times New Roman"/>
          <w:b/>
          <w:bCs/>
          <w:sz w:val="20"/>
        </w:rPr>
        <w:t>A-5 CALCULATION</w:t>
      </w:r>
    </w:p>
    <w:p w14:paraId="44B6D87D" w14:textId="77777777" w:rsidR="00F52D00" w:rsidRPr="00DB3212" w:rsidRDefault="00F52D00" w:rsidP="00DB3212">
      <w:pPr>
        <w:spacing w:after="0" w:line="240" w:lineRule="auto"/>
        <w:rPr>
          <w:rFonts w:ascii="Times New Roman" w:hAnsi="Times New Roman" w:cs="Times New Roman"/>
          <w:b/>
          <w:bCs/>
          <w:sz w:val="20"/>
        </w:rPr>
      </w:pPr>
    </w:p>
    <w:p w14:paraId="359C083B" w14:textId="77777777" w:rsidR="005B2A56" w:rsidRPr="00DB3212" w:rsidRDefault="005B2A56" w:rsidP="00DB3212">
      <w:pPr>
        <w:spacing w:after="0" w:line="240" w:lineRule="auto"/>
        <w:rPr>
          <w:rFonts w:ascii="Times New Roman" w:hAnsi="Times New Roman" w:cs="Times New Roman"/>
          <w:b/>
          <w:bCs/>
          <w:sz w:val="20"/>
        </w:rPr>
      </w:pPr>
      <w:r w:rsidRPr="00DB3212">
        <w:rPr>
          <w:rFonts w:ascii="Times New Roman" w:hAnsi="Times New Roman" w:cs="Times New Roman"/>
          <w:sz w:val="20"/>
        </w:rPr>
        <w:t>Calculate the total percentage of acetaldehyde by</w:t>
      </w:r>
      <w:r w:rsidR="00F52D00" w:rsidRPr="00DB3212">
        <w:rPr>
          <w:rFonts w:ascii="Times New Roman" w:hAnsi="Times New Roman" w:cs="Times New Roman"/>
          <w:sz w:val="20"/>
        </w:rPr>
        <w:t xml:space="preserve"> </w:t>
      </w:r>
      <w:r w:rsidRPr="00DB3212">
        <w:rPr>
          <w:rFonts w:ascii="Times New Roman" w:hAnsi="Times New Roman" w:cs="Times New Roman"/>
          <w:sz w:val="20"/>
        </w:rPr>
        <w:t>the following formula</w:t>
      </w:r>
      <w:r w:rsidRPr="00DB3212">
        <w:rPr>
          <w:rFonts w:ascii="Times New Roman" w:hAnsi="Times New Roman" w:cs="Times New Roman"/>
          <w:b/>
          <w:bCs/>
          <w:sz w:val="20"/>
        </w:rPr>
        <w:t>:</w:t>
      </w:r>
    </w:p>
    <w:p w14:paraId="3DF48A96" w14:textId="77777777" w:rsidR="008C5A23" w:rsidRPr="00DB3212" w:rsidRDefault="008C5A23" w:rsidP="00DB3212">
      <w:pPr>
        <w:spacing w:after="0" w:line="240" w:lineRule="auto"/>
        <w:rPr>
          <w:rFonts w:ascii="Times New Roman" w:hAnsi="Times New Roman" w:cs="Times New Roman"/>
          <w:b/>
          <w:bCs/>
          <w:sz w:val="20"/>
        </w:rPr>
      </w:pPr>
    </w:p>
    <w:p w14:paraId="69757D72" w14:textId="656DA6B4" w:rsidR="008C5A23" w:rsidRPr="00DB3212" w:rsidRDefault="00BF5315" w:rsidP="00DB3212">
      <w:pPr>
        <w:spacing w:after="0" w:line="240" w:lineRule="auto"/>
        <w:jc w:val="center"/>
        <w:rPr>
          <w:rFonts w:ascii="Times New Roman" w:hAnsi="Times New Roman" w:cs="Times New Roman"/>
          <w:sz w:val="20"/>
        </w:rPr>
      </w:pPr>
      <w:r w:rsidRPr="00DB3212">
        <w:rPr>
          <w:rFonts w:ascii="Times New Roman" w:hAnsi="Times New Roman" w:cs="Times New Roman"/>
          <w:sz w:val="20"/>
        </w:rPr>
        <w:t>Total</w:t>
      </w:r>
      <w:r w:rsidR="008C5A23" w:rsidRPr="00DB3212">
        <w:rPr>
          <w:rFonts w:ascii="Times New Roman" w:hAnsi="Times New Roman" w:cs="Times New Roman"/>
          <w:sz w:val="20"/>
        </w:rPr>
        <w:t xml:space="preserve"> </w:t>
      </w:r>
      <w:del w:id="281" w:author="Dell" w:date="2024-12-11T16:13:00Z">
        <w:r w:rsidRPr="00DB3212" w:rsidDel="00761840">
          <w:rPr>
            <w:rFonts w:ascii="Times New Roman" w:hAnsi="Times New Roman" w:cs="Times New Roman"/>
            <w:sz w:val="20"/>
          </w:rPr>
          <w:delText xml:space="preserve">Aldehyde </w:delText>
        </w:r>
      </w:del>
      <w:ins w:id="282" w:author="Dell" w:date="2024-12-11T16:13:00Z">
        <w:r w:rsidR="00761840">
          <w:rPr>
            <w:rFonts w:ascii="Times New Roman" w:hAnsi="Times New Roman" w:cs="Times New Roman"/>
            <w:sz w:val="20"/>
          </w:rPr>
          <w:t>a</w:t>
        </w:r>
        <w:r w:rsidR="00761840" w:rsidRPr="00DB3212">
          <w:rPr>
            <w:rFonts w:ascii="Times New Roman" w:hAnsi="Times New Roman" w:cs="Times New Roman"/>
            <w:sz w:val="20"/>
          </w:rPr>
          <w:t xml:space="preserve">ldehyde </w:t>
        </w:r>
      </w:ins>
      <w:r w:rsidRPr="00DB3212">
        <w:rPr>
          <w:rFonts w:ascii="Times New Roman" w:hAnsi="Times New Roman" w:cs="Times New Roman"/>
          <w:sz w:val="20"/>
        </w:rPr>
        <w:t>(</w:t>
      </w:r>
      <w:r w:rsidRPr="00DB3212">
        <w:rPr>
          <w:rFonts w:ascii="Times New Roman" w:hAnsi="Times New Roman" w:cs="Times New Roman"/>
          <w:i/>
          <w:iCs/>
          <w:sz w:val="20"/>
        </w:rPr>
        <w:t>as</w:t>
      </w:r>
      <w:r w:rsidRPr="00DB3212">
        <w:rPr>
          <w:rFonts w:ascii="Times New Roman" w:hAnsi="Times New Roman" w:cs="Times New Roman"/>
          <w:sz w:val="20"/>
        </w:rPr>
        <w:t xml:space="preserve"> acetaldehyde), percent by mass </w:t>
      </w:r>
      <w:r w:rsidR="008C5A23" w:rsidRPr="00DB3212">
        <w:rPr>
          <w:rFonts w:ascii="Times New Roman" w:hAnsi="Times New Roman" w:cs="Times New Roman"/>
          <w:sz w:val="20"/>
        </w:rPr>
        <w:t xml:space="preserve">= </w:t>
      </w:r>
      <m:oMath>
        <m:f>
          <m:fPr>
            <m:ctrlPr>
              <w:rPr>
                <w:rFonts w:ascii="Cambria Math" w:hAnsi="Cambria Math" w:cs="Times New Roman"/>
                <w:i/>
                <w:szCs w:val="22"/>
              </w:rPr>
            </m:ctrlPr>
          </m:fPr>
          <m:num>
            <m:d>
              <m:dPr>
                <m:ctrlPr>
                  <w:rPr>
                    <w:rFonts w:ascii="Cambria Math" w:hAnsi="Cambria Math" w:cs="Times New Roman"/>
                    <w:i/>
                    <w:szCs w:val="22"/>
                  </w:rPr>
                </m:ctrlPr>
              </m:dPr>
              <m:e>
                <m:r>
                  <w:rPr>
                    <w:rFonts w:ascii="Cambria Math" w:hAnsi="Cambria Math" w:cs="Times New Roman"/>
                    <w:szCs w:val="22"/>
                    <w:rPrChange w:id="283" w:author="Dell" w:date="2024-12-11T16:12:00Z">
                      <w:rPr>
                        <w:rFonts w:ascii="Cambria Math" w:hAnsi="Cambria Math" w:cs="Times New Roman"/>
                        <w:sz w:val="20"/>
                      </w:rPr>
                    </w:rPrChange>
                  </w:rPr>
                  <m:t>V-v</m:t>
                </m:r>
              </m:e>
            </m:d>
            <w:ins w:id="284" w:author="Dell" w:date="2024-12-11T16:13:00Z">
              <m:r>
                <w:rPr>
                  <w:rFonts w:ascii="Cambria Math" w:hAnsi="Cambria Math" w:cs="Times New Roman"/>
                  <w:szCs w:val="22"/>
                </w:rPr>
                <m:t xml:space="preserve"> </m:t>
              </m:r>
            </w:ins>
            <m:r>
              <w:rPr>
                <w:rFonts w:ascii="Cambria Math" w:hAnsi="Cambria Math" w:cs="Times New Roman"/>
                <w:szCs w:val="22"/>
                <w:rPrChange w:id="285" w:author="Dell" w:date="2024-12-11T16:12:00Z">
                  <w:rPr>
                    <w:rFonts w:ascii="Cambria Math" w:hAnsi="Cambria Math" w:cs="Times New Roman"/>
                    <w:sz w:val="20"/>
                  </w:rPr>
                </w:rPrChange>
              </w:rPr>
              <m:t>×</m:t>
            </m:r>
            <w:ins w:id="286" w:author="Dell" w:date="2024-12-11T16:13:00Z">
              <m:r>
                <w:rPr>
                  <w:rFonts w:ascii="Cambria Math" w:hAnsi="Cambria Math" w:cs="Times New Roman"/>
                  <w:szCs w:val="22"/>
                </w:rPr>
                <m:t xml:space="preserve"> </m:t>
              </m:r>
            </w:ins>
            <m:r>
              <w:rPr>
                <w:rFonts w:ascii="Cambria Math" w:hAnsi="Cambria Math" w:cs="Times New Roman"/>
                <w:szCs w:val="22"/>
                <w:rPrChange w:id="287" w:author="Dell" w:date="2024-12-11T16:12:00Z">
                  <w:rPr>
                    <w:rFonts w:ascii="Cambria Math" w:hAnsi="Cambria Math" w:cs="Times New Roman"/>
                    <w:sz w:val="20"/>
                  </w:rPr>
                </w:rPrChange>
              </w:rPr>
              <m:t>4.4</m:t>
            </m:r>
            <w:ins w:id="288" w:author="Dell" w:date="2024-12-11T16:13:00Z">
              <m:r>
                <w:rPr>
                  <w:rFonts w:ascii="Cambria Math" w:hAnsi="Cambria Math" w:cs="Times New Roman"/>
                  <w:szCs w:val="22"/>
                </w:rPr>
                <m:t xml:space="preserve"> </m:t>
              </m:r>
            </w:ins>
            <m:r>
              <w:rPr>
                <w:rFonts w:ascii="Cambria Math" w:hAnsi="Cambria Math" w:cs="Times New Roman"/>
                <w:szCs w:val="22"/>
                <w:rPrChange w:id="289" w:author="Dell" w:date="2024-12-11T16:12:00Z">
                  <w:rPr>
                    <w:rFonts w:ascii="Cambria Math" w:hAnsi="Cambria Math" w:cs="Times New Roman"/>
                    <w:sz w:val="20"/>
                  </w:rPr>
                </w:rPrChange>
              </w:rPr>
              <m:t>×</m:t>
            </m:r>
            <w:ins w:id="290" w:author="Dell" w:date="2024-12-11T16:13:00Z">
              <m:r>
                <w:rPr>
                  <w:rFonts w:ascii="Cambria Math" w:hAnsi="Cambria Math" w:cs="Times New Roman"/>
                  <w:szCs w:val="22"/>
                </w:rPr>
                <m:t xml:space="preserve"> </m:t>
              </m:r>
            </w:ins>
            <m:r>
              <m:rPr>
                <m:sty m:val="p"/>
              </m:rPr>
              <w:rPr>
                <w:rFonts w:ascii="Cambria Math" w:hAnsi="Cambria Math" w:cs="Times New Roman"/>
                <w:szCs w:val="22"/>
                <w:rPrChange w:id="291" w:author="Dell" w:date="2024-12-11T17:09:00Z">
                  <w:rPr>
                    <w:rFonts w:ascii="Cambria Math" w:hAnsi="Cambria Math" w:cs="Times New Roman"/>
                    <w:szCs w:val="22"/>
                  </w:rPr>
                </w:rPrChange>
              </w:rPr>
              <m:t>N</m:t>
            </m:r>
          </m:num>
          <m:den>
            <m:r>
              <w:rPr>
                <w:rFonts w:ascii="Cambria Math" w:hAnsi="Cambria Math" w:cs="Times New Roman"/>
                <w:szCs w:val="22"/>
                <w:rPrChange w:id="292" w:author="Dell" w:date="2024-12-11T16:12:00Z">
                  <w:rPr>
                    <w:rFonts w:ascii="Cambria Math" w:hAnsi="Cambria Math" w:cs="Times New Roman"/>
                    <w:sz w:val="20"/>
                  </w:rPr>
                </w:rPrChange>
              </w:rPr>
              <m:t>M</m:t>
            </m:r>
          </m:den>
        </m:f>
      </m:oMath>
    </w:p>
    <w:p w14:paraId="5B5A8043" w14:textId="77777777" w:rsidR="005B2A56" w:rsidRPr="00DB3212" w:rsidRDefault="00BF5315">
      <w:pPr>
        <w:spacing w:after="120" w:line="240" w:lineRule="auto"/>
        <w:rPr>
          <w:rFonts w:ascii="Times New Roman" w:hAnsi="Times New Roman" w:cs="Times New Roman"/>
          <w:sz w:val="20"/>
        </w:rPr>
        <w:pPrChange w:id="293" w:author="Dell" w:date="2024-12-11T16:12:00Z">
          <w:pPr>
            <w:spacing w:after="0" w:line="240" w:lineRule="auto"/>
          </w:pPr>
        </w:pPrChange>
      </w:pPr>
      <w:proofErr w:type="gramStart"/>
      <w:r w:rsidRPr="00DB3212">
        <w:rPr>
          <w:rFonts w:ascii="Times New Roman" w:hAnsi="Times New Roman" w:cs="Times New Roman"/>
          <w:sz w:val="20"/>
        </w:rPr>
        <w:t>w</w:t>
      </w:r>
      <w:r w:rsidR="005B2A56" w:rsidRPr="00DB3212">
        <w:rPr>
          <w:rFonts w:ascii="Times New Roman" w:hAnsi="Times New Roman" w:cs="Times New Roman"/>
          <w:sz w:val="20"/>
        </w:rPr>
        <w:t>here</w:t>
      </w:r>
      <w:proofErr w:type="gramEnd"/>
    </w:p>
    <w:p w14:paraId="39F7823A" w14:textId="67E32C9C" w:rsidR="00C80A5A" w:rsidRPr="00DB3212" w:rsidDel="007A4E55" w:rsidRDefault="00C80A5A">
      <w:pPr>
        <w:spacing w:after="0" w:line="240" w:lineRule="auto"/>
        <w:ind w:hanging="360"/>
        <w:rPr>
          <w:del w:id="294" w:author="Dell" w:date="2024-12-11T16:12:00Z"/>
          <w:rFonts w:ascii="Times New Roman" w:hAnsi="Times New Roman" w:cs="Times New Roman"/>
          <w:b/>
          <w:bCs/>
          <w:sz w:val="20"/>
        </w:rPr>
        <w:pPrChange w:id="295" w:author="Dell" w:date="2024-12-11T16:12:00Z">
          <w:pPr>
            <w:spacing w:after="0" w:line="240" w:lineRule="auto"/>
          </w:pPr>
        </w:pPrChange>
      </w:pPr>
    </w:p>
    <w:p w14:paraId="674BB685" w14:textId="6C302F2D" w:rsidR="00F52D00" w:rsidRPr="00DB3212" w:rsidRDefault="00F52D00">
      <w:pPr>
        <w:spacing w:after="120" w:line="240" w:lineRule="auto"/>
        <w:ind w:left="720" w:hanging="360"/>
        <w:rPr>
          <w:rFonts w:ascii="Times New Roman" w:hAnsi="Times New Roman" w:cs="Times New Roman"/>
          <w:sz w:val="20"/>
        </w:rPr>
        <w:pPrChange w:id="296" w:author="Dell" w:date="2024-12-11T16:13:00Z">
          <w:pPr>
            <w:spacing w:after="0" w:line="240" w:lineRule="auto"/>
            <w:ind w:left="720"/>
          </w:pPr>
        </w:pPrChange>
      </w:pPr>
      <w:r w:rsidRPr="00DB3212">
        <w:rPr>
          <w:rFonts w:ascii="Times New Roman" w:hAnsi="Times New Roman" w:cs="Times New Roman"/>
          <w:i/>
          <w:iCs/>
          <w:sz w:val="20"/>
        </w:rPr>
        <w:t>V</w:t>
      </w:r>
      <w:r w:rsidR="00BF5315" w:rsidRPr="00DB3212">
        <w:rPr>
          <w:rFonts w:ascii="Times New Roman" w:hAnsi="Times New Roman" w:cs="Times New Roman"/>
          <w:i/>
          <w:iCs/>
          <w:sz w:val="20"/>
        </w:rPr>
        <w:t xml:space="preserve"> </w:t>
      </w:r>
      <w:r w:rsidRPr="00DB3212">
        <w:rPr>
          <w:rFonts w:ascii="Times New Roman" w:hAnsi="Times New Roman" w:cs="Times New Roman"/>
          <w:b/>
          <w:bCs/>
          <w:sz w:val="20"/>
        </w:rPr>
        <w:t xml:space="preserve">= </w:t>
      </w:r>
      <w:r w:rsidR="00FE3A35" w:rsidRPr="00DB3212">
        <w:rPr>
          <w:rFonts w:ascii="Times New Roman" w:hAnsi="Times New Roman" w:cs="Times New Roman"/>
          <w:sz w:val="20"/>
        </w:rPr>
        <w:t>volume</w:t>
      </w:r>
      <w:r w:rsidR="00B1100B" w:rsidRPr="00DB3212">
        <w:rPr>
          <w:rFonts w:ascii="Times New Roman" w:hAnsi="Times New Roman" w:cs="Times New Roman"/>
          <w:sz w:val="20"/>
        </w:rPr>
        <w:t xml:space="preserve">, in ml, </w:t>
      </w:r>
      <w:r w:rsidRPr="00DB3212">
        <w:rPr>
          <w:rFonts w:ascii="Times New Roman" w:hAnsi="Times New Roman" w:cs="Times New Roman"/>
          <w:sz w:val="20"/>
        </w:rPr>
        <w:t xml:space="preserve">of 1 N standard sodium </w:t>
      </w:r>
      <w:r w:rsidR="00C80A5A" w:rsidRPr="00DB3212">
        <w:rPr>
          <w:rFonts w:ascii="Times New Roman" w:hAnsi="Times New Roman" w:cs="Times New Roman"/>
          <w:sz w:val="20"/>
        </w:rPr>
        <w:t>hydroxide solution used</w:t>
      </w:r>
      <w:r w:rsidR="00B1100B" w:rsidRPr="00DB3212">
        <w:rPr>
          <w:rFonts w:ascii="Times New Roman" w:hAnsi="Times New Roman" w:cs="Times New Roman"/>
          <w:sz w:val="20"/>
        </w:rPr>
        <w:t>;</w:t>
      </w:r>
    </w:p>
    <w:p w14:paraId="5EA60925" w14:textId="643DD116" w:rsidR="00F52D00" w:rsidRPr="00DB3212" w:rsidDel="007A4E55" w:rsidRDefault="00F52D00">
      <w:pPr>
        <w:spacing w:after="120" w:line="240" w:lineRule="auto"/>
        <w:ind w:left="720" w:hanging="360"/>
        <w:rPr>
          <w:del w:id="297" w:author="Dell" w:date="2024-12-11T16:13:00Z"/>
          <w:rFonts w:ascii="Times New Roman" w:hAnsi="Times New Roman" w:cs="Times New Roman"/>
          <w:sz w:val="20"/>
        </w:rPr>
        <w:pPrChange w:id="298" w:author="Dell" w:date="2024-12-11T16:13:00Z">
          <w:pPr>
            <w:spacing w:after="0" w:line="240" w:lineRule="auto"/>
            <w:ind w:left="720"/>
          </w:pPr>
        </w:pPrChange>
      </w:pPr>
    </w:p>
    <w:p w14:paraId="22B9C1CF" w14:textId="62B471DB" w:rsidR="00F52D00" w:rsidRPr="00DB3212" w:rsidRDefault="00F52D00">
      <w:pPr>
        <w:spacing w:after="120" w:line="240" w:lineRule="auto"/>
        <w:ind w:left="720" w:hanging="360"/>
        <w:rPr>
          <w:rFonts w:ascii="Times New Roman" w:hAnsi="Times New Roman" w:cs="Times New Roman"/>
          <w:sz w:val="20"/>
        </w:rPr>
        <w:pPrChange w:id="299" w:author="Dell" w:date="2024-12-11T16:13:00Z">
          <w:pPr>
            <w:spacing w:after="0" w:line="240" w:lineRule="auto"/>
            <w:ind w:left="720"/>
          </w:pPr>
        </w:pPrChange>
      </w:pPr>
      <w:r w:rsidRPr="00DB3212">
        <w:rPr>
          <w:rFonts w:ascii="Times New Roman" w:hAnsi="Times New Roman" w:cs="Times New Roman"/>
          <w:i/>
          <w:iCs/>
          <w:sz w:val="20"/>
        </w:rPr>
        <w:t>v</w:t>
      </w:r>
      <w:r w:rsidRPr="00DB3212">
        <w:rPr>
          <w:rFonts w:ascii="Times New Roman" w:hAnsi="Times New Roman" w:cs="Times New Roman"/>
          <w:b/>
          <w:bCs/>
          <w:i/>
          <w:iCs/>
          <w:sz w:val="20"/>
        </w:rPr>
        <w:t xml:space="preserve"> </w:t>
      </w:r>
      <w:r w:rsidRPr="00DB3212">
        <w:rPr>
          <w:rFonts w:ascii="Times New Roman" w:hAnsi="Times New Roman" w:cs="Times New Roman"/>
          <w:b/>
          <w:bCs/>
          <w:sz w:val="20"/>
        </w:rPr>
        <w:t xml:space="preserve">= </w:t>
      </w:r>
      <w:r w:rsidR="00FE3A35" w:rsidRPr="00DB3212">
        <w:rPr>
          <w:rFonts w:ascii="Times New Roman" w:hAnsi="Times New Roman" w:cs="Times New Roman"/>
          <w:sz w:val="20"/>
        </w:rPr>
        <w:t>volume</w:t>
      </w:r>
      <w:r w:rsidR="00B1100B" w:rsidRPr="00DB3212">
        <w:rPr>
          <w:rFonts w:ascii="Times New Roman" w:hAnsi="Times New Roman" w:cs="Times New Roman"/>
          <w:sz w:val="20"/>
        </w:rPr>
        <w:t>, in ml,</w:t>
      </w:r>
      <w:r w:rsidR="00FE3A35" w:rsidRPr="00DB3212">
        <w:rPr>
          <w:rFonts w:ascii="Times New Roman" w:hAnsi="Times New Roman" w:cs="Times New Roman"/>
          <w:sz w:val="20"/>
        </w:rPr>
        <w:t xml:space="preserve"> </w:t>
      </w:r>
      <w:r w:rsidRPr="00DB3212">
        <w:rPr>
          <w:rFonts w:ascii="Times New Roman" w:hAnsi="Times New Roman" w:cs="Times New Roman"/>
          <w:sz w:val="20"/>
        </w:rPr>
        <w:t>of 1 N standard sodium hydroxide so</w:t>
      </w:r>
      <w:r w:rsidR="00C80A5A" w:rsidRPr="00DB3212">
        <w:rPr>
          <w:rFonts w:ascii="Times New Roman" w:hAnsi="Times New Roman" w:cs="Times New Roman"/>
          <w:sz w:val="20"/>
        </w:rPr>
        <w:t>lution used for blank titration</w:t>
      </w:r>
      <w:r w:rsidR="00B1100B" w:rsidRPr="00DB3212">
        <w:rPr>
          <w:rFonts w:ascii="Times New Roman" w:hAnsi="Times New Roman" w:cs="Times New Roman"/>
          <w:sz w:val="20"/>
        </w:rPr>
        <w:t>;</w:t>
      </w:r>
    </w:p>
    <w:p w14:paraId="4B4CF538" w14:textId="328B31ED" w:rsidR="00C80A5A" w:rsidRPr="00DB3212" w:rsidDel="007A4E55" w:rsidRDefault="00C80A5A">
      <w:pPr>
        <w:spacing w:after="120" w:line="240" w:lineRule="auto"/>
        <w:ind w:left="720" w:hanging="360"/>
        <w:rPr>
          <w:del w:id="300" w:author="Dell" w:date="2024-12-11T16:13:00Z"/>
          <w:rFonts w:ascii="Times New Roman" w:hAnsi="Times New Roman" w:cs="Times New Roman"/>
          <w:b/>
          <w:bCs/>
          <w:sz w:val="20"/>
        </w:rPr>
        <w:pPrChange w:id="301" w:author="Dell" w:date="2024-12-11T16:13:00Z">
          <w:pPr>
            <w:spacing w:after="0" w:line="240" w:lineRule="auto"/>
            <w:ind w:left="720"/>
          </w:pPr>
        </w:pPrChange>
      </w:pPr>
    </w:p>
    <w:p w14:paraId="62684912" w14:textId="7E8F29F4" w:rsidR="00F52D00" w:rsidRPr="00DB3212" w:rsidRDefault="005B2A56">
      <w:pPr>
        <w:spacing w:after="120" w:line="240" w:lineRule="auto"/>
        <w:ind w:left="720" w:hanging="360"/>
        <w:rPr>
          <w:rFonts w:ascii="Times New Roman" w:hAnsi="Times New Roman" w:cs="Times New Roman"/>
          <w:b/>
          <w:bCs/>
          <w:sz w:val="20"/>
        </w:rPr>
        <w:pPrChange w:id="302" w:author="Dell" w:date="2024-12-11T16:13:00Z">
          <w:pPr>
            <w:spacing w:after="0" w:line="240" w:lineRule="auto"/>
            <w:ind w:left="720"/>
          </w:pPr>
        </w:pPrChange>
      </w:pPr>
      <w:r w:rsidRPr="00DB3212">
        <w:rPr>
          <w:rFonts w:ascii="Times New Roman" w:hAnsi="Times New Roman" w:cs="Times New Roman"/>
          <w:i/>
          <w:iCs/>
          <w:sz w:val="20"/>
        </w:rPr>
        <w:t>N</w:t>
      </w:r>
      <w:r w:rsidR="00BF5315" w:rsidRPr="00DB3212">
        <w:rPr>
          <w:rFonts w:ascii="Times New Roman" w:hAnsi="Times New Roman" w:cs="Times New Roman"/>
          <w:i/>
          <w:iCs/>
          <w:sz w:val="20"/>
        </w:rPr>
        <w:t xml:space="preserve"> </w:t>
      </w:r>
      <w:r w:rsidR="00C80A5A" w:rsidRPr="00DB3212">
        <w:rPr>
          <w:rFonts w:ascii="Times New Roman" w:hAnsi="Times New Roman" w:cs="Times New Roman"/>
          <w:b/>
          <w:bCs/>
          <w:sz w:val="20"/>
        </w:rPr>
        <w:t xml:space="preserve">= </w:t>
      </w:r>
      <w:r w:rsidR="00FE3A35" w:rsidRPr="00DB3212">
        <w:rPr>
          <w:rFonts w:ascii="Times New Roman" w:hAnsi="Times New Roman" w:cs="Times New Roman"/>
          <w:sz w:val="20"/>
        </w:rPr>
        <w:t xml:space="preserve">normality </w:t>
      </w:r>
      <w:r w:rsidR="00F52D00" w:rsidRPr="00DB3212">
        <w:rPr>
          <w:rFonts w:ascii="Times New Roman" w:hAnsi="Times New Roman" w:cs="Times New Roman"/>
          <w:sz w:val="20"/>
        </w:rPr>
        <w:t>of standard sodium hydroxide solution; and</w:t>
      </w:r>
    </w:p>
    <w:p w14:paraId="55C82EAD" w14:textId="21073162" w:rsidR="005B2A56" w:rsidRPr="00DB3212" w:rsidDel="007A4E55" w:rsidRDefault="00F52D00">
      <w:pPr>
        <w:spacing w:after="120" w:line="240" w:lineRule="auto"/>
        <w:ind w:left="360"/>
        <w:rPr>
          <w:del w:id="303" w:author="Dell" w:date="2024-12-11T16:13:00Z"/>
          <w:rFonts w:ascii="Times New Roman" w:hAnsi="Times New Roman" w:cs="Times New Roman"/>
          <w:b/>
          <w:bCs/>
          <w:sz w:val="20"/>
        </w:rPr>
        <w:pPrChange w:id="304" w:author="Dell" w:date="2024-12-11T16:13:00Z">
          <w:pPr>
            <w:spacing w:after="0" w:line="240" w:lineRule="auto"/>
            <w:ind w:left="720"/>
          </w:pPr>
        </w:pPrChange>
      </w:pPr>
      <w:del w:id="305" w:author="Dell" w:date="2024-12-11T16:13:00Z">
        <w:r w:rsidRPr="00DB3212" w:rsidDel="007A4E55">
          <w:rPr>
            <w:rFonts w:ascii="Times New Roman" w:hAnsi="Times New Roman" w:cs="Times New Roman"/>
            <w:b/>
            <w:bCs/>
            <w:sz w:val="20"/>
          </w:rPr>
          <w:delText xml:space="preserve"> </w:delText>
        </w:r>
      </w:del>
    </w:p>
    <w:p w14:paraId="7BB37557" w14:textId="20F0F279" w:rsidR="005B2A56" w:rsidRPr="00DB3212" w:rsidRDefault="005B2A56">
      <w:pPr>
        <w:spacing w:after="120" w:line="240" w:lineRule="auto"/>
        <w:ind w:left="360"/>
        <w:rPr>
          <w:rFonts w:ascii="Times New Roman" w:hAnsi="Times New Roman" w:cs="Times New Roman"/>
          <w:sz w:val="20"/>
        </w:rPr>
        <w:pPrChange w:id="306" w:author="Dell" w:date="2024-12-11T16:13:00Z">
          <w:pPr>
            <w:spacing w:after="0" w:line="240" w:lineRule="auto"/>
            <w:ind w:left="720"/>
          </w:pPr>
        </w:pPrChange>
      </w:pPr>
      <w:r w:rsidRPr="00DB3212">
        <w:rPr>
          <w:rFonts w:ascii="Times New Roman" w:hAnsi="Times New Roman" w:cs="Times New Roman"/>
          <w:i/>
          <w:iCs/>
          <w:sz w:val="20"/>
        </w:rPr>
        <w:t>M</w:t>
      </w:r>
      <w:r w:rsidR="00C80A5A" w:rsidRPr="00DB3212">
        <w:rPr>
          <w:rFonts w:ascii="Times New Roman" w:hAnsi="Times New Roman" w:cs="Times New Roman"/>
          <w:i/>
          <w:iCs/>
          <w:sz w:val="20"/>
        </w:rPr>
        <w:t xml:space="preserve"> </w:t>
      </w:r>
      <w:r w:rsidRPr="00DB3212">
        <w:rPr>
          <w:rFonts w:ascii="Times New Roman" w:hAnsi="Times New Roman" w:cs="Times New Roman"/>
          <w:b/>
          <w:bCs/>
          <w:sz w:val="20"/>
        </w:rPr>
        <w:t>=</w:t>
      </w:r>
      <w:r w:rsidR="00F52D00" w:rsidRPr="00DB3212">
        <w:rPr>
          <w:rFonts w:ascii="Times New Roman" w:hAnsi="Times New Roman" w:cs="Times New Roman"/>
          <w:b/>
          <w:bCs/>
          <w:sz w:val="20"/>
        </w:rPr>
        <w:t xml:space="preserve"> </w:t>
      </w:r>
      <w:r w:rsidR="00FE3A35" w:rsidRPr="00DB3212">
        <w:rPr>
          <w:rFonts w:ascii="Times New Roman" w:hAnsi="Times New Roman" w:cs="Times New Roman"/>
          <w:sz w:val="20"/>
        </w:rPr>
        <w:t>mass</w:t>
      </w:r>
      <w:r w:rsidR="00B1100B" w:rsidRPr="00DB3212">
        <w:rPr>
          <w:rFonts w:ascii="Times New Roman" w:hAnsi="Times New Roman" w:cs="Times New Roman"/>
          <w:sz w:val="20"/>
        </w:rPr>
        <w:t>, in g,</w:t>
      </w:r>
      <w:r w:rsidR="00FE3A35" w:rsidRPr="00DB3212">
        <w:rPr>
          <w:rFonts w:ascii="Times New Roman" w:hAnsi="Times New Roman" w:cs="Times New Roman"/>
          <w:sz w:val="20"/>
        </w:rPr>
        <w:t xml:space="preserve"> </w:t>
      </w:r>
      <w:r w:rsidR="00C80A5A" w:rsidRPr="00DB3212">
        <w:rPr>
          <w:rFonts w:ascii="Times New Roman" w:hAnsi="Times New Roman" w:cs="Times New Roman"/>
          <w:sz w:val="20"/>
        </w:rPr>
        <w:t>of the sample taken</w:t>
      </w:r>
      <w:r w:rsidR="00B1100B" w:rsidRPr="00DB3212">
        <w:rPr>
          <w:rFonts w:ascii="Times New Roman" w:hAnsi="Times New Roman" w:cs="Times New Roman"/>
          <w:sz w:val="20"/>
        </w:rPr>
        <w:t>.</w:t>
      </w:r>
    </w:p>
    <w:p w14:paraId="2EA98A49" w14:textId="77777777" w:rsidR="00BB0702" w:rsidRPr="00DB3212" w:rsidRDefault="00BB0702" w:rsidP="00DB3212">
      <w:pPr>
        <w:spacing w:after="0" w:line="240" w:lineRule="auto"/>
        <w:ind w:left="720"/>
        <w:rPr>
          <w:rFonts w:ascii="Times New Roman" w:hAnsi="Times New Roman" w:cs="Times New Roman"/>
          <w:sz w:val="20"/>
        </w:rPr>
      </w:pPr>
    </w:p>
    <w:p w14:paraId="53E005E8" w14:textId="77777777" w:rsidR="007A4E55" w:rsidRDefault="007A4E55">
      <w:pPr>
        <w:spacing w:after="0" w:line="240" w:lineRule="auto"/>
        <w:rPr>
          <w:ins w:id="307" w:author="Dell" w:date="2024-12-11T16:13:00Z"/>
          <w:rFonts w:ascii="Times New Roman" w:hAnsi="Times New Roman" w:cs="Times New Roman"/>
          <w:b/>
          <w:bCs/>
          <w:sz w:val="20"/>
        </w:rPr>
      </w:pPr>
      <w:ins w:id="308" w:author="Dell" w:date="2024-12-11T16:13:00Z">
        <w:r>
          <w:rPr>
            <w:rFonts w:ascii="Times New Roman" w:hAnsi="Times New Roman" w:cs="Times New Roman"/>
            <w:b/>
            <w:bCs/>
            <w:sz w:val="20"/>
          </w:rPr>
          <w:br w:type="page"/>
        </w:r>
      </w:ins>
    </w:p>
    <w:p w14:paraId="392AD9C7" w14:textId="2BFE3FBD" w:rsidR="00BF5315" w:rsidRPr="00DB3212" w:rsidRDefault="00BF5315">
      <w:pPr>
        <w:keepNext/>
        <w:keepLines/>
        <w:spacing w:after="120" w:line="240" w:lineRule="auto"/>
        <w:jc w:val="center"/>
        <w:rPr>
          <w:rFonts w:ascii="Times New Roman" w:hAnsi="Times New Roman" w:cs="Times New Roman"/>
          <w:b/>
          <w:bCs/>
          <w:sz w:val="20"/>
        </w:rPr>
        <w:pPrChange w:id="309" w:author="Dell" w:date="2024-12-11T16:13:00Z">
          <w:pPr>
            <w:keepNext/>
            <w:keepLines/>
            <w:spacing w:after="0" w:line="240" w:lineRule="auto"/>
            <w:jc w:val="center"/>
          </w:pPr>
        </w:pPrChange>
      </w:pPr>
      <w:r w:rsidRPr="00DB3212">
        <w:rPr>
          <w:rFonts w:ascii="Times New Roman" w:hAnsi="Times New Roman" w:cs="Times New Roman"/>
          <w:b/>
          <w:bCs/>
          <w:sz w:val="20"/>
        </w:rPr>
        <w:lastRenderedPageBreak/>
        <w:t xml:space="preserve">ANNEX </w:t>
      </w:r>
      <w:r w:rsidR="00DB288B" w:rsidRPr="00DB3212">
        <w:rPr>
          <w:rFonts w:ascii="Times New Roman" w:hAnsi="Times New Roman" w:cs="Times New Roman"/>
          <w:b/>
          <w:bCs/>
          <w:sz w:val="20"/>
        </w:rPr>
        <w:t>B</w:t>
      </w:r>
    </w:p>
    <w:p w14:paraId="3BF1772B" w14:textId="77777777" w:rsidR="00BF5315" w:rsidRPr="00DB3212" w:rsidRDefault="00BF5315">
      <w:pPr>
        <w:spacing w:after="120" w:line="240" w:lineRule="auto"/>
        <w:jc w:val="center"/>
        <w:rPr>
          <w:rFonts w:ascii="Times New Roman" w:hAnsi="Times New Roman" w:cs="Times New Roman"/>
          <w:b/>
          <w:bCs/>
          <w:sz w:val="20"/>
        </w:rPr>
        <w:pPrChange w:id="310" w:author="Dell" w:date="2024-12-11T16:13:00Z">
          <w:pPr>
            <w:spacing w:after="0" w:line="240" w:lineRule="auto"/>
            <w:jc w:val="center"/>
          </w:pPr>
        </w:pPrChange>
      </w:pPr>
      <w:r w:rsidRPr="00EB7E5F">
        <w:rPr>
          <w:rFonts w:ascii="Times New Roman" w:hAnsi="Times New Roman" w:cs="Times New Roman"/>
          <w:sz w:val="20"/>
          <w:rPrChange w:id="311" w:author="Dell" w:date="2024-12-11T16:28:00Z">
            <w:rPr>
              <w:rFonts w:ascii="Times New Roman" w:hAnsi="Times New Roman" w:cs="Times New Roman"/>
              <w:b/>
              <w:bCs/>
              <w:sz w:val="20"/>
            </w:rPr>
          </w:rPrChange>
        </w:rPr>
        <w:t>[</w:t>
      </w:r>
      <w:r w:rsidRPr="00DB3212">
        <w:rPr>
          <w:rFonts w:ascii="Times New Roman" w:hAnsi="Times New Roman" w:cs="Times New Roman"/>
          <w:i/>
          <w:iCs/>
          <w:sz w:val="20"/>
        </w:rPr>
        <w:t>Table</w:t>
      </w:r>
      <w:r w:rsidRPr="00DB3212">
        <w:rPr>
          <w:rFonts w:ascii="Times New Roman" w:hAnsi="Times New Roman" w:cs="Times New Roman"/>
          <w:b/>
          <w:bCs/>
          <w:sz w:val="20"/>
        </w:rPr>
        <w:t xml:space="preserve"> </w:t>
      </w:r>
      <w:r w:rsidRPr="00DB3212">
        <w:rPr>
          <w:rFonts w:ascii="Times New Roman" w:hAnsi="Times New Roman" w:cs="Times New Roman"/>
          <w:sz w:val="20"/>
        </w:rPr>
        <w:t>1,</w:t>
      </w:r>
      <w:r w:rsidRPr="00DB3212">
        <w:rPr>
          <w:rFonts w:ascii="Times New Roman" w:hAnsi="Times New Roman" w:cs="Times New Roman"/>
          <w:b/>
          <w:bCs/>
          <w:sz w:val="20"/>
        </w:rPr>
        <w:t xml:space="preserve"> </w:t>
      </w:r>
      <w:proofErr w:type="spellStart"/>
      <w:proofErr w:type="gramStart"/>
      <w:r w:rsidRPr="00DB3212">
        <w:rPr>
          <w:rFonts w:ascii="Times New Roman" w:hAnsi="Times New Roman" w:cs="Times New Roman"/>
          <w:i/>
          <w:iCs/>
          <w:sz w:val="20"/>
        </w:rPr>
        <w:t>Sl</w:t>
      </w:r>
      <w:proofErr w:type="spellEnd"/>
      <w:proofErr w:type="gramEnd"/>
      <w:r w:rsidRPr="00DB3212">
        <w:rPr>
          <w:rFonts w:ascii="Times New Roman" w:hAnsi="Times New Roman" w:cs="Times New Roman"/>
          <w:i/>
          <w:iCs/>
          <w:sz w:val="20"/>
        </w:rPr>
        <w:t xml:space="preserve"> No.</w:t>
      </w:r>
      <w:r w:rsidRPr="00DB3212">
        <w:rPr>
          <w:rFonts w:ascii="Times New Roman" w:hAnsi="Times New Roman" w:cs="Times New Roman"/>
          <w:b/>
          <w:bCs/>
          <w:sz w:val="20"/>
        </w:rPr>
        <w:t xml:space="preserve"> </w:t>
      </w:r>
      <w:r w:rsidRPr="00DB3212">
        <w:rPr>
          <w:rFonts w:ascii="Times New Roman" w:hAnsi="Times New Roman" w:cs="Times New Roman"/>
          <w:sz w:val="20"/>
        </w:rPr>
        <w:t>(</w:t>
      </w:r>
      <w:proofErr w:type="spellStart"/>
      <w:proofErr w:type="gramStart"/>
      <w:r w:rsidRPr="00DB3212">
        <w:rPr>
          <w:rFonts w:ascii="Times New Roman" w:hAnsi="Times New Roman" w:cs="Times New Roman"/>
          <w:sz w:val="20"/>
        </w:rPr>
        <w:t>i</w:t>
      </w:r>
      <w:proofErr w:type="spellEnd"/>
      <w:proofErr w:type="gramEnd"/>
      <w:r w:rsidRPr="00DB3212">
        <w:rPr>
          <w:rFonts w:ascii="Times New Roman" w:hAnsi="Times New Roman" w:cs="Times New Roman"/>
          <w:sz w:val="20"/>
        </w:rPr>
        <w:t>)</w:t>
      </w:r>
      <w:r w:rsidRPr="00EB7E5F">
        <w:rPr>
          <w:rFonts w:ascii="Times New Roman" w:hAnsi="Times New Roman" w:cs="Times New Roman"/>
          <w:sz w:val="20"/>
          <w:rPrChange w:id="312" w:author="Dell" w:date="2024-12-11T16:28:00Z">
            <w:rPr>
              <w:rFonts w:ascii="Times New Roman" w:hAnsi="Times New Roman" w:cs="Times New Roman"/>
              <w:b/>
              <w:bCs/>
              <w:sz w:val="20"/>
            </w:rPr>
          </w:rPrChange>
        </w:rPr>
        <w:t>]</w:t>
      </w:r>
    </w:p>
    <w:p w14:paraId="39757839" w14:textId="77777777" w:rsidR="00BF5315" w:rsidRPr="00DB3212" w:rsidRDefault="00BF5315">
      <w:pPr>
        <w:spacing w:after="120" w:line="240" w:lineRule="auto"/>
        <w:jc w:val="center"/>
        <w:rPr>
          <w:rFonts w:ascii="Times New Roman" w:hAnsi="Times New Roman" w:cs="Times New Roman"/>
          <w:b/>
          <w:bCs/>
          <w:sz w:val="20"/>
        </w:rPr>
        <w:pPrChange w:id="313" w:author="Dell" w:date="2024-12-11T16:13:00Z">
          <w:pPr>
            <w:spacing w:after="0" w:line="240" w:lineRule="auto"/>
            <w:jc w:val="center"/>
          </w:pPr>
        </w:pPrChange>
      </w:pPr>
      <w:r w:rsidRPr="00DB3212">
        <w:rPr>
          <w:rFonts w:ascii="Times New Roman" w:hAnsi="Times New Roman" w:cs="Times New Roman"/>
          <w:b/>
          <w:bCs/>
          <w:sz w:val="20"/>
        </w:rPr>
        <w:t>DETERMINATION OF TOTAL ALDEHYDES (</w:t>
      </w:r>
      <w:r w:rsidRPr="00DB3212">
        <w:rPr>
          <w:rFonts w:ascii="Times New Roman" w:hAnsi="Times New Roman" w:cs="Times New Roman"/>
          <w:b/>
          <w:bCs/>
          <w:i/>
          <w:iCs/>
          <w:sz w:val="20"/>
        </w:rPr>
        <w:t>as</w:t>
      </w:r>
      <w:r w:rsidRPr="00DB3212">
        <w:rPr>
          <w:rFonts w:ascii="Times New Roman" w:hAnsi="Times New Roman" w:cs="Times New Roman"/>
          <w:b/>
          <w:bCs/>
          <w:sz w:val="20"/>
        </w:rPr>
        <w:t xml:space="preserve"> ACETALDEHYDE) AND ITS IMPUR</w:t>
      </w:r>
      <w:r w:rsidR="00DB288B" w:rsidRPr="00DB3212">
        <w:rPr>
          <w:rFonts w:ascii="Times New Roman" w:hAnsi="Times New Roman" w:cs="Times New Roman"/>
          <w:b/>
          <w:bCs/>
          <w:sz w:val="20"/>
        </w:rPr>
        <w:t>IT</w:t>
      </w:r>
      <w:r w:rsidR="00446949" w:rsidRPr="00DB3212">
        <w:rPr>
          <w:rFonts w:ascii="Times New Roman" w:hAnsi="Times New Roman" w:cs="Times New Roman"/>
          <w:b/>
          <w:bCs/>
          <w:sz w:val="20"/>
        </w:rPr>
        <w:t>I</w:t>
      </w:r>
      <w:r w:rsidRPr="00DB3212">
        <w:rPr>
          <w:rFonts w:ascii="Times New Roman" w:hAnsi="Times New Roman" w:cs="Times New Roman"/>
          <w:b/>
          <w:bCs/>
          <w:sz w:val="20"/>
        </w:rPr>
        <w:t xml:space="preserve">ES </w:t>
      </w:r>
      <w:r w:rsidR="00DB288B" w:rsidRPr="00DB3212">
        <w:rPr>
          <w:rFonts w:ascii="Times New Roman" w:hAnsi="Times New Roman" w:cs="Times New Roman"/>
          <w:b/>
          <w:bCs/>
          <w:sz w:val="20"/>
        </w:rPr>
        <w:t>BY GAS CHROMATOGRAPHIC METHOD</w:t>
      </w:r>
    </w:p>
    <w:p w14:paraId="6A92071C" w14:textId="77777777" w:rsidR="00DB288B" w:rsidRPr="00DB3212" w:rsidRDefault="00DB288B" w:rsidP="00DB3212">
      <w:pPr>
        <w:spacing w:after="0" w:line="240" w:lineRule="auto"/>
        <w:jc w:val="center"/>
        <w:rPr>
          <w:rFonts w:ascii="Times New Roman" w:hAnsi="Times New Roman" w:cs="Times New Roman"/>
          <w:b/>
          <w:bCs/>
          <w:sz w:val="20"/>
        </w:rPr>
      </w:pPr>
    </w:p>
    <w:p w14:paraId="7F27A64B" w14:textId="77777777" w:rsidR="00BB0702" w:rsidRDefault="0031125B" w:rsidP="00DB3212">
      <w:pPr>
        <w:autoSpaceDE w:val="0"/>
        <w:autoSpaceDN w:val="0"/>
        <w:adjustRightInd w:val="0"/>
        <w:spacing w:after="0" w:line="240" w:lineRule="auto"/>
        <w:jc w:val="both"/>
        <w:rPr>
          <w:ins w:id="314" w:author="Dell" w:date="2024-12-11T16:13:00Z"/>
          <w:rFonts w:ascii="Times New Roman" w:hAnsi="Times New Roman" w:cs="Times New Roman"/>
          <w:b/>
          <w:color w:val="000000"/>
          <w:sz w:val="20"/>
          <w:lang w:val="en-GB" w:eastAsia="en-GB"/>
        </w:rPr>
      </w:pPr>
      <w:r w:rsidRPr="00DB3212">
        <w:rPr>
          <w:rFonts w:ascii="Times New Roman" w:hAnsi="Times New Roman" w:cs="Times New Roman"/>
          <w:b/>
          <w:color w:val="000000"/>
          <w:sz w:val="20"/>
          <w:lang w:val="en-GB" w:eastAsia="en-GB"/>
        </w:rPr>
        <w:t>B</w:t>
      </w:r>
      <w:r w:rsidR="00BB0702" w:rsidRPr="00DB3212">
        <w:rPr>
          <w:rFonts w:ascii="Times New Roman" w:hAnsi="Times New Roman" w:cs="Times New Roman"/>
          <w:b/>
          <w:color w:val="000000"/>
          <w:sz w:val="20"/>
          <w:lang w:val="en-GB" w:eastAsia="en-GB"/>
        </w:rPr>
        <w:t>-1</w:t>
      </w:r>
      <w:r w:rsidR="009973D0" w:rsidRPr="00DB3212">
        <w:rPr>
          <w:rFonts w:ascii="Times New Roman" w:hAnsi="Times New Roman" w:cs="Times New Roman"/>
          <w:b/>
          <w:color w:val="000000"/>
          <w:sz w:val="20"/>
          <w:lang w:val="en-GB" w:eastAsia="en-GB"/>
        </w:rPr>
        <w:t xml:space="preserve"> </w:t>
      </w:r>
      <w:r w:rsidR="00A50122" w:rsidRPr="00DB3212">
        <w:rPr>
          <w:rFonts w:ascii="Times New Roman" w:hAnsi="Times New Roman" w:cs="Times New Roman"/>
          <w:b/>
          <w:color w:val="000000"/>
          <w:sz w:val="20"/>
          <w:lang w:val="en-GB" w:eastAsia="en-GB"/>
        </w:rPr>
        <w:t>GENERAL</w:t>
      </w:r>
    </w:p>
    <w:p w14:paraId="360EEBA1" w14:textId="77777777" w:rsidR="00267F87" w:rsidRPr="00DB3212" w:rsidRDefault="00267F87" w:rsidP="00DB3212">
      <w:pPr>
        <w:autoSpaceDE w:val="0"/>
        <w:autoSpaceDN w:val="0"/>
        <w:adjustRightInd w:val="0"/>
        <w:spacing w:after="0" w:line="240" w:lineRule="auto"/>
        <w:jc w:val="both"/>
        <w:rPr>
          <w:rFonts w:ascii="Times New Roman" w:hAnsi="Times New Roman" w:cs="Times New Roman"/>
          <w:b/>
          <w:color w:val="000000"/>
          <w:sz w:val="20"/>
          <w:lang w:val="en-GB" w:eastAsia="en-GB"/>
        </w:rPr>
      </w:pPr>
    </w:p>
    <w:p w14:paraId="75724458" w14:textId="77777777" w:rsidR="00267F87" w:rsidRDefault="00BB0702" w:rsidP="00DB3212">
      <w:pPr>
        <w:autoSpaceDE w:val="0"/>
        <w:autoSpaceDN w:val="0"/>
        <w:adjustRightInd w:val="0"/>
        <w:spacing w:after="0" w:line="240" w:lineRule="auto"/>
        <w:jc w:val="both"/>
        <w:rPr>
          <w:ins w:id="315" w:author="Dell" w:date="2024-12-11T16:13:00Z"/>
          <w:rFonts w:ascii="Times New Roman" w:hAnsi="Times New Roman" w:cs="Times New Roman"/>
          <w:color w:val="000000"/>
          <w:sz w:val="20"/>
          <w:lang w:val="en-GB" w:eastAsia="en-GB"/>
        </w:rPr>
      </w:pPr>
      <w:r w:rsidRPr="00DB3212">
        <w:rPr>
          <w:rFonts w:ascii="Times New Roman" w:hAnsi="Times New Roman" w:cs="Times New Roman"/>
          <w:color w:val="000000"/>
          <w:sz w:val="20"/>
          <w:lang w:val="en-GB" w:eastAsia="en-GB"/>
        </w:rPr>
        <w:t xml:space="preserve">This test method covers the determination of the </w:t>
      </w:r>
      <w:r w:rsidR="00A50122" w:rsidRPr="00DB3212">
        <w:rPr>
          <w:rFonts w:ascii="Times New Roman" w:hAnsi="Times New Roman" w:cs="Times New Roman"/>
          <w:color w:val="000000"/>
          <w:sz w:val="20"/>
          <w:lang w:val="en-GB" w:eastAsia="en-GB"/>
        </w:rPr>
        <w:t>acetaldehyde</w:t>
      </w:r>
      <w:r w:rsidRPr="00DB3212">
        <w:rPr>
          <w:rFonts w:ascii="Times New Roman" w:hAnsi="Times New Roman" w:cs="Times New Roman"/>
          <w:color w:val="000000"/>
          <w:sz w:val="20"/>
          <w:lang w:val="en-GB" w:eastAsia="en-GB"/>
        </w:rPr>
        <w:t xml:space="preserve"> content and impurity such as </w:t>
      </w:r>
      <w:r w:rsidR="00A50122" w:rsidRPr="00DB3212">
        <w:rPr>
          <w:rFonts w:ascii="Times New Roman" w:hAnsi="Times New Roman" w:cs="Times New Roman"/>
          <w:color w:val="000000"/>
          <w:sz w:val="20"/>
          <w:lang w:val="en-GB" w:eastAsia="en-GB"/>
        </w:rPr>
        <w:t>paraldehyde</w:t>
      </w:r>
      <w:r w:rsidRPr="00DB3212">
        <w:rPr>
          <w:rFonts w:ascii="Times New Roman" w:hAnsi="Times New Roman" w:cs="Times New Roman"/>
          <w:color w:val="000000"/>
          <w:sz w:val="20"/>
          <w:lang w:val="en-GB" w:eastAsia="en-GB"/>
        </w:rPr>
        <w:t xml:space="preserve"> by gas chromatography.</w:t>
      </w:r>
    </w:p>
    <w:p w14:paraId="2F238561" w14:textId="3BB4E166" w:rsidR="00BB0702" w:rsidRPr="00DB3212" w:rsidRDefault="00BB0702" w:rsidP="00DB3212">
      <w:pPr>
        <w:autoSpaceDE w:val="0"/>
        <w:autoSpaceDN w:val="0"/>
        <w:adjustRightInd w:val="0"/>
        <w:spacing w:after="0" w:line="240" w:lineRule="auto"/>
        <w:jc w:val="both"/>
        <w:rPr>
          <w:rFonts w:ascii="Times New Roman" w:hAnsi="Times New Roman" w:cs="Times New Roman"/>
          <w:color w:val="000000"/>
          <w:sz w:val="20"/>
          <w:lang w:val="en-GB" w:eastAsia="en-GB"/>
        </w:rPr>
      </w:pPr>
      <w:r w:rsidRPr="00DB3212">
        <w:rPr>
          <w:rFonts w:ascii="Times New Roman" w:hAnsi="Times New Roman" w:cs="Times New Roman"/>
          <w:color w:val="000000"/>
          <w:sz w:val="20"/>
          <w:lang w:val="en-GB" w:eastAsia="en-GB"/>
        </w:rPr>
        <w:t xml:space="preserve"> </w:t>
      </w:r>
    </w:p>
    <w:p w14:paraId="00C0B714" w14:textId="77777777" w:rsidR="00BB0702" w:rsidRDefault="0031125B" w:rsidP="00DB3212">
      <w:pPr>
        <w:autoSpaceDE w:val="0"/>
        <w:autoSpaceDN w:val="0"/>
        <w:adjustRightInd w:val="0"/>
        <w:spacing w:after="0" w:line="240" w:lineRule="auto"/>
        <w:jc w:val="both"/>
        <w:rPr>
          <w:ins w:id="316" w:author="Dell" w:date="2024-12-11T16:13:00Z"/>
          <w:rFonts w:ascii="Times New Roman" w:hAnsi="Times New Roman" w:cs="Times New Roman"/>
          <w:b/>
          <w:color w:val="000000"/>
          <w:sz w:val="20"/>
          <w:lang w:val="en-GB" w:eastAsia="en-GB"/>
        </w:rPr>
      </w:pPr>
      <w:r w:rsidRPr="00DB3212">
        <w:rPr>
          <w:rFonts w:ascii="Times New Roman" w:hAnsi="Times New Roman" w:cs="Times New Roman"/>
          <w:b/>
          <w:color w:val="000000"/>
          <w:sz w:val="20"/>
          <w:lang w:val="en-GB" w:eastAsia="en-GB"/>
        </w:rPr>
        <w:t>B</w:t>
      </w:r>
      <w:r w:rsidR="009973D0" w:rsidRPr="00DB3212">
        <w:rPr>
          <w:rFonts w:ascii="Times New Roman" w:hAnsi="Times New Roman" w:cs="Times New Roman"/>
          <w:b/>
          <w:color w:val="000000"/>
          <w:sz w:val="20"/>
          <w:lang w:val="en-GB" w:eastAsia="en-GB"/>
        </w:rPr>
        <w:t>-</w:t>
      </w:r>
      <w:r w:rsidR="000B1FCA" w:rsidRPr="00DB3212">
        <w:rPr>
          <w:rFonts w:ascii="Times New Roman" w:hAnsi="Times New Roman" w:cs="Times New Roman"/>
          <w:b/>
          <w:color w:val="000000"/>
          <w:sz w:val="20"/>
          <w:lang w:val="en-GB" w:eastAsia="en-GB"/>
        </w:rPr>
        <w:t>2</w:t>
      </w:r>
      <w:r w:rsidR="00BB0702" w:rsidRPr="00DB3212">
        <w:rPr>
          <w:rFonts w:ascii="Times New Roman" w:hAnsi="Times New Roman" w:cs="Times New Roman"/>
          <w:b/>
          <w:color w:val="000000"/>
          <w:sz w:val="20"/>
          <w:lang w:val="en-GB" w:eastAsia="en-GB"/>
        </w:rPr>
        <w:t xml:space="preserve"> </w:t>
      </w:r>
      <w:r w:rsidR="009973D0" w:rsidRPr="00DB3212">
        <w:rPr>
          <w:rFonts w:ascii="Times New Roman" w:hAnsi="Times New Roman" w:cs="Times New Roman"/>
          <w:b/>
          <w:color w:val="000000"/>
          <w:sz w:val="20"/>
          <w:lang w:val="en-GB" w:eastAsia="en-GB"/>
        </w:rPr>
        <w:t>SUMMARY OF TEST METHOD</w:t>
      </w:r>
    </w:p>
    <w:p w14:paraId="2537E298" w14:textId="77777777" w:rsidR="00267F87" w:rsidRPr="00DB3212" w:rsidRDefault="00267F87" w:rsidP="00DB3212">
      <w:pPr>
        <w:autoSpaceDE w:val="0"/>
        <w:autoSpaceDN w:val="0"/>
        <w:adjustRightInd w:val="0"/>
        <w:spacing w:after="0" w:line="240" w:lineRule="auto"/>
        <w:jc w:val="both"/>
        <w:rPr>
          <w:rFonts w:ascii="Times New Roman" w:hAnsi="Times New Roman" w:cs="Times New Roman"/>
          <w:b/>
          <w:color w:val="000000"/>
          <w:sz w:val="20"/>
          <w:lang w:val="en-GB" w:eastAsia="en-GB"/>
        </w:rPr>
      </w:pPr>
    </w:p>
    <w:p w14:paraId="7C3C2FC3" w14:textId="77777777" w:rsidR="00BB0702" w:rsidRDefault="00BB0702" w:rsidP="00DB3212">
      <w:pPr>
        <w:autoSpaceDE w:val="0"/>
        <w:autoSpaceDN w:val="0"/>
        <w:adjustRightInd w:val="0"/>
        <w:spacing w:after="0" w:line="240" w:lineRule="auto"/>
        <w:jc w:val="both"/>
        <w:rPr>
          <w:ins w:id="317" w:author="Dell" w:date="2024-12-11T16:13:00Z"/>
          <w:rFonts w:ascii="Times New Roman" w:hAnsi="Times New Roman" w:cs="Times New Roman"/>
          <w:color w:val="000000"/>
          <w:sz w:val="20"/>
          <w:lang w:val="en-GB" w:eastAsia="en-GB"/>
        </w:rPr>
      </w:pPr>
      <w:r w:rsidRPr="00DB3212">
        <w:rPr>
          <w:rFonts w:ascii="Times New Roman" w:hAnsi="Times New Roman" w:cs="Times New Roman"/>
          <w:color w:val="000000"/>
          <w:sz w:val="20"/>
          <w:lang w:val="en-GB" w:eastAsia="en-GB"/>
        </w:rPr>
        <w:t xml:space="preserve">A representative sample is introduced into a gas chromatograph equipped </w:t>
      </w:r>
      <w:r w:rsidR="000B1FCA" w:rsidRPr="00DB3212">
        <w:rPr>
          <w:rFonts w:ascii="Times New Roman" w:hAnsi="Times New Roman" w:cs="Times New Roman"/>
          <w:color w:val="000000"/>
          <w:sz w:val="20"/>
          <w:lang w:val="en-GB" w:eastAsia="en-GB"/>
        </w:rPr>
        <w:t>with 6</w:t>
      </w:r>
      <w:r w:rsidR="000B1FCA" w:rsidRPr="00DB3212">
        <w:rPr>
          <w:rFonts w:ascii="Times New Roman" w:hAnsi="Times New Roman" w:cs="Times New Roman"/>
          <w:color w:val="000000"/>
          <w:sz w:val="20"/>
        </w:rPr>
        <w:t xml:space="preserve"> percent</w:t>
      </w:r>
      <w:r w:rsidRPr="00DB3212">
        <w:rPr>
          <w:rFonts w:ascii="Times New Roman" w:hAnsi="Times New Roman" w:cs="Times New Roman"/>
          <w:color w:val="000000"/>
          <w:sz w:val="20"/>
        </w:rPr>
        <w:t xml:space="preserve"> </w:t>
      </w:r>
      <w:proofErr w:type="spellStart"/>
      <w:r w:rsidR="000B1FCA" w:rsidRPr="00DB3212">
        <w:rPr>
          <w:rFonts w:ascii="Times New Roman" w:hAnsi="Times New Roman" w:cs="Times New Roman"/>
          <w:color w:val="000000"/>
          <w:sz w:val="20"/>
        </w:rPr>
        <w:t>c</w:t>
      </w:r>
      <w:r w:rsidRPr="00DB3212">
        <w:rPr>
          <w:rFonts w:ascii="Times New Roman" w:hAnsi="Times New Roman" w:cs="Times New Roman"/>
          <w:color w:val="000000"/>
          <w:sz w:val="20"/>
        </w:rPr>
        <w:t>yanopropylphenyl</w:t>
      </w:r>
      <w:proofErr w:type="spellEnd"/>
      <w:r w:rsidRPr="00DB3212">
        <w:rPr>
          <w:rFonts w:ascii="Times New Roman" w:hAnsi="Times New Roman" w:cs="Times New Roman"/>
          <w:color w:val="000000"/>
          <w:sz w:val="20"/>
        </w:rPr>
        <w:t>, 94</w:t>
      </w:r>
      <w:r w:rsidR="000B1FCA" w:rsidRPr="00DB3212">
        <w:rPr>
          <w:rFonts w:ascii="Times New Roman" w:hAnsi="Times New Roman" w:cs="Times New Roman"/>
          <w:color w:val="000000"/>
          <w:sz w:val="20"/>
        </w:rPr>
        <w:t xml:space="preserve"> percent </w:t>
      </w:r>
      <w:proofErr w:type="spellStart"/>
      <w:r w:rsidR="000B1FCA" w:rsidRPr="00DB3212">
        <w:rPr>
          <w:rFonts w:ascii="Times New Roman" w:hAnsi="Times New Roman" w:cs="Times New Roman"/>
          <w:color w:val="000000"/>
          <w:sz w:val="20"/>
        </w:rPr>
        <w:t>d</w:t>
      </w:r>
      <w:r w:rsidRPr="00DB3212">
        <w:rPr>
          <w:rFonts w:ascii="Times New Roman" w:hAnsi="Times New Roman" w:cs="Times New Roman"/>
          <w:color w:val="000000"/>
          <w:sz w:val="20"/>
        </w:rPr>
        <w:t>imethylpoly-</w:t>
      </w:r>
      <w:r w:rsidR="000B1FCA" w:rsidRPr="00DB3212">
        <w:rPr>
          <w:rFonts w:ascii="Times New Roman" w:hAnsi="Times New Roman" w:cs="Times New Roman"/>
          <w:color w:val="000000"/>
          <w:sz w:val="20"/>
        </w:rPr>
        <w:t>s</w:t>
      </w:r>
      <w:r w:rsidRPr="00DB3212">
        <w:rPr>
          <w:rFonts w:ascii="Times New Roman" w:hAnsi="Times New Roman" w:cs="Times New Roman"/>
          <w:color w:val="000000"/>
          <w:sz w:val="20"/>
        </w:rPr>
        <w:t>iloxane</w:t>
      </w:r>
      <w:proofErr w:type="spellEnd"/>
      <w:r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lang w:val="en-GB" w:eastAsia="en-GB"/>
        </w:rPr>
        <w:t xml:space="preserve">bonded phase fused silica capillary column. Suitable carrier gas transports the </w:t>
      </w:r>
      <w:r w:rsidR="000B1FCA" w:rsidRPr="00DB3212">
        <w:rPr>
          <w:rFonts w:ascii="Times New Roman" w:hAnsi="Times New Roman" w:cs="Times New Roman"/>
          <w:color w:val="000000"/>
          <w:sz w:val="20"/>
          <w:lang w:val="en-GB" w:eastAsia="en-GB"/>
        </w:rPr>
        <w:t>vaporized</w:t>
      </w:r>
      <w:r w:rsidRPr="00DB3212">
        <w:rPr>
          <w:rFonts w:ascii="Times New Roman" w:hAnsi="Times New Roman" w:cs="Times New Roman"/>
          <w:color w:val="000000"/>
          <w:sz w:val="20"/>
          <w:lang w:val="en-GB" w:eastAsia="en-GB"/>
        </w:rPr>
        <w:t xml:space="preserve"> sample through the column where the components are separated by the chromatographic process. Components are sensed by a flame ionization detector as they elute from the column. The detector signal is processed by an electronic data acquisition system. The product and other components are identified by comparing their retention times to the ones identified by analysing standards under identical conditions. The concentration of all components are determined in mass percent area by area normalization of the peak areas.</w:t>
      </w:r>
    </w:p>
    <w:p w14:paraId="6BFCA135" w14:textId="55C14CBD" w:rsidR="00267F87" w:rsidRPr="00DB3212" w:rsidRDefault="00267F87" w:rsidP="00DB3212">
      <w:pPr>
        <w:autoSpaceDE w:val="0"/>
        <w:autoSpaceDN w:val="0"/>
        <w:adjustRightInd w:val="0"/>
        <w:spacing w:after="0" w:line="240" w:lineRule="auto"/>
        <w:jc w:val="both"/>
        <w:rPr>
          <w:rFonts w:ascii="Times New Roman" w:hAnsi="Times New Roman" w:cs="Times New Roman"/>
          <w:color w:val="000000"/>
          <w:sz w:val="20"/>
        </w:rPr>
      </w:pPr>
    </w:p>
    <w:p w14:paraId="2C014035" w14:textId="77777777" w:rsidR="000B1FCA" w:rsidRDefault="00446949" w:rsidP="00DB3212">
      <w:pPr>
        <w:spacing w:after="0" w:line="240" w:lineRule="auto"/>
        <w:jc w:val="both"/>
        <w:rPr>
          <w:ins w:id="318" w:author="Dell" w:date="2024-12-11T16:13:00Z"/>
          <w:rFonts w:ascii="Times New Roman" w:hAnsi="Times New Roman" w:cs="Times New Roman"/>
          <w:b/>
          <w:color w:val="000000"/>
          <w:sz w:val="20"/>
        </w:rPr>
      </w:pPr>
      <w:r w:rsidRPr="00DB3212">
        <w:rPr>
          <w:rFonts w:ascii="Times New Roman" w:hAnsi="Times New Roman" w:cs="Times New Roman"/>
          <w:b/>
          <w:color w:val="000000"/>
          <w:sz w:val="20"/>
        </w:rPr>
        <w:t>B</w:t>
      </w:r>
      <w:r w:rsidR="009973D0" w:rsidRPr="00DB3212">
        <w:rPr>
          <w:rFonts w:ascii="Times New Roman" w:hAnsi="Times New Roman" w:cs="Times New Roman"/>
          <w:b/>
          <w:color w:val="000000"/>
          <w:sz w:val="20"/>
        </w:rPr>
        <w:t>-</w:t>
      </w:r>
      <w:r w:rsidR="000B1FCA" w:rsidRPr="00DB3212">
        <w:rPr>
          <w:rFonts w:ascii="Times New Roman" w:hAnsi="Times New Roman" w:cs="Times New Roman"/>
          <w:b/>
          <w:color w:val="000000"/>
          <w:sz w:val="20"/>
        </w:rPr>
        <w:t>3</w:t>
      </w:r>
      <w:r w:rsidR="00BB0702" w:rsidRPr="00DB3212">
        <w:rPr>
          <w:rFonts w:ascii="Times New Roman" w:hAnsi="Times New Roman" w:cs="Times New Roman"/>
          <w:b/>
          <w:color w:val="000000"/>
          <w:sz w:val="20"/>
        </w:rPr>
        <w:t xml:space="preserve"> </w:t>
      </w:r>
      <w:r w:rsidR="009973D0" w:rsidRPr="00DB3212">
        <w:rPr>
          <w:rFonts w:ascii="Times New Roman" w:hAnsi="Times New Roman" w:cs="Times New Roman"/>
          <w:b/>
          <w:color w:val="000000"/>
          <w:sz w:val="20"/>
        </w:rPr>
        <w:t>APPARATUS</w:t>
      </w:r>
    </w:p>
    <w:p w14:paraId="18E3FF8A" w14:textId="77777777" w:rsidR="00267F87" w:rsidRPr="00DB3212" w:rsidRDefault="00267F87" w:rsidP="00DB3212">
      <w:pPr>
        <w:spacing w:after="0" w:line="240" w:lineRule="auto"/>
        <w:jc w:val="both"/>
        <w:rPr>
          <w:rFonts w:ascii="Times New Roman" w:hAnsi="Times New Roman" w:cs="Times New Roman"/>
          <w:b/>
          <w:color w:val="000000"/>
          <w:sz w:val="20"/>
        </w:rPr>
      </w:pPr>
    </w:p>
    <w:p w14:paraId="4708F3B7" w14:textId="77777777" w:rsidR="000B1FCA" w:rsidRDefault="0031125B" w:rsidP="00DB3212">
      <w:pPr>
        <w:spacing w:after="0" w:line="240" w:lineRule="auto"/>
        <w:jc w:val="both"/>
        <w:rPr>
          <w:ins w:id="319" w:author="Dell" w:date="2024-12-11T16:14:00Z"/>
          <w:rFonts w:ascii="Times New Roman" w:hAnsi="Times New Roman" w:cs="Times New Roman"/>
          <w:i/>
          <w:iCs/>
          <w:color w:val="000000"/>
          <w:sz w:val="20"/>
          <w:lang w:val="en-GB" w:eastAsia="en-GB"/>
        </w:rPr>
      </w:pPr>
      <w:r w:rsidRPr="00DB3212">
        <w:rPr>
          <w:rFonts w:ascii="Times New Roman" w:hAnsi="Times New Roman" w:cs="Times New Roman"/>
          <w:b/>
          <w:color w:val="000000"/>
          <w:sz w:val="20"/>
        </w:rPr>
        <w:t>B</w:t>
      </w:r>
      <w:r w:rsidR="009973D0" w:rsidRPr="00DB3212">
        <w:rPr>
          <w:rFonts w:ascii="Times New Roman" w:hAnsi="Times New Roman" w:cs="Times New Roman"/>
          <w:b/>
          <w:color w:val="000000"/>
          <w:sz w:val="20"/>
        </w:rPr>
        <w:t>-</w:t>
      </w:r>
      <w:r w:rsidR="000B1FCA" w:rsidRPr="00DB3212">
        <w:rPr>
          <w:rFonts w:ascii="Times New Roman" w:hAnsi="Times New Roman" w:cs="Times New Roman"/>
          <w:b/>
          <w:color w:val="000000"/>
          <w:sz w:val="20"/>
        </w:rPr>
        <w:t>3</w:t>
      </w:r>
      <w:r w:rsidR="00BB0702" w:rsidRPr="00DB3212">
        <w:rPr>
          <w:rFonts w:ascii="Times New Roman" w:hAnsi="Times New Roman" w:cs="Times New Roman"/>
          <w:b/>
          <w:color w:val="000000"/>
          <w:sz w:val="20"/>
        </w:rPr>
        <w:t xml:space="preserve">.1 </w:t>
      </w:r>
      <w:r w:rsidR="00BB0702" w:rsidRPr="00DB3212">
        <w:rPr>
          <w:rFonts w:ascii="Times New Roman" w:hAnsi="Times New Roman" w:cs="Times New Roman"/>
          <w:b/>
          <w:color w:val="000000"/>
          <w:sz w:val="20"/>
          <w:lang w:val="en-GB" w:eastAsia="en-GB"/>
        </w:rPr>
        <w:t>Gas Chromatograph</w:t>
      </w:r>
      <w:r w:rsidR="00BB0702" w:rsidRPr="00DB3212">
        <w:rPr>
          <w:rFonts w:ascii="Times New Roman" w:hAnsi="Times New Roman" w:cs="Times New Roman"/>
          <w:i/>
          <w:iCs/>
          <w:color w:val="000000"/>
          <w:sz w:val="20"/>
          <w:lang w:val="en-GB" w:eastAsia="en-GB"/>
        </w:rPr>
        <w:t xml:space="preserve"> </w:t>
      </w:r>
    </w:p>
    <w:p w14:paraId="7DCF117E" w14:textId="77777777" w:rsidR="00267F87" w:rsidRPr="00DB3212" w:rsidRDefault="00267F87" w:rsidP="00DB3212">
      <w:pPr>
        <w:spacing w:after="0" w:line="240" w:lineRule="auto"/>
        <w:jc w:val="both"/>
        <w:rPr>
          <w:rFonts w:ascii="Times New Roman" w:hAnsi="Times New Roman" w:cs="Times New Roman"/>
          <w:i/>
          <w:iCs/>
          <w:color w:val="000000"/>
          <w:sz w:val="20"/>
          <w:lang w:val="en-GB" w:eastAsia="en-GB"/>
        </w:rPr>
      </w:pPr>
    </w:p>
    <w:p w14:paraId="3D7A91BE" w14:textId="0BDF101A" w:rsidR="000B1FCA" w:rsidRPr="00DB3212" w:rsidRDefault="000B1FCA">
      <w:pPr>
        <w:spacing w:after="120" w:line="240" w:lineRule="auto"/>
        <w:jc w:val="both"/>
        <w:rPr>
          <w:rFonts w:ascii="Times New Roman" w:hAnsi="Times New Roman" w:cs="Times New Roman"/>
          <w:color w:val="000000"/>
          <w:sz w:val="20"/>
          <w:lang w:val="en-GB" w:eastAsia="en-GB"/>
        </w:rPr>
        <w:pPrChange w:id="320" w:author="Dell" w:date="2024-12-11T16:14:00Z">
          <w:pPr>
            <w:spacing w:after="0" w:line="240" w:lineRule="auto"/>
            <w:jc w:val="both"/>
          </w:pPr>
        </w:pPrChange>
      </w:pPr>
      <w:r w:rsidRPr="00DB3212">
        <w:rPr>
          <w:rFonts w:ascii="Times New Roman" w:hAnsi="Times New Roman" w:cs="Times New Roman"/>
          <w:color w:val="000000"/>
          <w:sz w:val="20"/>
          <w:lang w:val="en-GB" w:eastAsia="en-GB"/>
        </w:rPr>
        <w:t xml:space="preserve">Any </w:t>
      </w:r>
      <w:r w:rsidR="00B1100B" w:rsidRPr="00DB3212">
        <w:rPr>
          <w:rFonts w:ascii="Times New Roman" w:hAnsi="Times New Roman" w:cs="Times New Roman"/>
          <w:color w:val="000000"/>
          <w:sz w:val="20"/>
          <w:lang w:val="en-GB" w:eastAsia="en-GB"/>
        </w:rPr>
        <w:t>g</w:t>
      </w:r>
      <w:r w:rsidRPr="00DB3212">
        <w:rPr>
          <w:rFonts w:ascii="Times New Roman" w:hAnsi="Times New Roman" w:cs="Times New Roman"/>
          <w:color w:val="000000"/>
          <w:sz w:val="20"/>
          <w:lang w:val="en-GB" w:eastAsia="en-GB"/>
        </w:rPr>
        <w:t>as chromatograph equipped with a flame ionization detector (FID), a split injector (for example, split</w:t>
      </w:r>
      <w:ins w:id="321" w:author="Dell" w:date="2024-12-11T16:14:00Z">
        <w:r w:rsidR="00267F87">
          <w:rPr>
            <w:rFonts w:ascii="Times New Roman" w:hAnsi="Times New Roman" w:cs="Times New Roman"/>
            <w:color w:val="000000"/>
            <w:sz w:val="20"/>
            <w:lang w:val="en-GB" w:eastAsia="en-GB"/>
          </w:rPr>
          <w:t xml:space="preserve">                 </w:t>
        </w:r>
      </w:ins>
      <w:r w:rsidRPr="00DB3212">
        <w:rPr>
          <w:rFonts w:ascii="Times New Roman" w:hAnsi="Times New Roman" w:cs="Times New Roman"/>
          <w:color w:val="000000"/>
          <w:sz w:val="20"/>
          <w:lang w:val="en-GB" w:eastAsia="en-GB"/>
        </w:rPr>
        <w:t xml:space="preserve"> ratio – </w:t>
      </w:r>
      <w:proofErr w:type="gramStart"/>
      <w:r w:rsidRPr="00DB3212">
        <w:rPr>
          <w:rFonts w:ascii="Times New Roman" w:hAnsi="Times New Roman" w:cs="Times New Roman"/>
          <w:color w:val="000000"/>
          <w:sz w:val="20"/>
          <w:lang w:val="en-GB" w:eastAsia="en-GB"/>
        </w:rPr>
        <w:t>2 :</w:t>
      </w:r>
      <w:proofErr w:type="gramEnd"/>
      <w:r w:rsidRPr="00DB3212">
        <w:rPr>
          <w:rFonts w:ascii="Times New Roman" w:hAnsi="Times New Roman" w:cs="Times New Roman"/>
          <w:color w:val="000000"/>
          <w:sz w:val="20"/>
          <w:lang w:val="en-GB" w:eastAsia="en-GB"/>
        </w:rPr>
        <w:t xml:space="preserve"> 1) and a suitable electronic integrator/software, capable of operating at the conditions listed below, may be used:</w:t>
      </w:r>
    </w:p>
    <w:tbl>
      <w:tblPr>
        <w:tblW w:w="0" w:type="auto"/>
        <w:tblInd w:w="108" w:type="dxa"/>
        <w:tblLook w:val="04A0" w:firstRow="1" w:lastRow="0" w:firstColumn="1" w:lastColumn="0" w:noHBand="0" w:noVBand="1"/>
        <w:tblPrChange w:id="322" w:author="Dell" w:date="2024-12-11T16:15:00Z">
          <w:tblPr>
            <w:tblW w:w="0" w:type="auto"/>
            <w:tblInd w:w="108" w:type="dxa"/>
            <w:tblLook w:val="04A0" w:firstRow="1" w:lastRow="0" w:firstColumn="1" w:lastColumn="0" w:noHBand="0" w:noVBand="1"/>
          </w:tblPr>
        </w:tblPrChange>
      </w:tblPr>
      <w:tblGrid>
        <w:gridCol w:w="2052"/>
        <w:gridCol w:w="272"/>
        <w:gridCol w:w="6595"/>
        <w:tblGridChange w:id="323">
          <w:tblGrid>
            <w:gridCol w:w="2740"/>
            <w:gridCol w:w="286"/>
            <w:gridCol w:w="5893"/>
          </w:tblGrid>
        </w:tblGridChange>
      </w:tblGrid>
      <w:tr w:rsidR="009973D0" w:rsidRPr="00DB3212" w14:paraId="2A8F4F6A" w14:textId="77777777" w:rsidTr="00267F87">
        <w:trPr>
          <w:trHeight w:val="592"/>
          <w:trPrChange w:id="324" w:author="Dell" w:date="2024-12-11T16:15:00Z">
            <w:trPr>
              <w:trHeight w:val="592"/>
            </w:trPr>
          </w:trPrChange>
        </w:trPr>
        <w:tc>
          <w:tcPr>
            <w:tcW w:w="2052" w:type="dxa"/>
            <w:shd w:val="clear" w:color="auto" w:fill="auto"/>
            <w:tcPrChange w:id="325" w:author="Dell" w:date="2024-12-11T16:15:00Z">
              <w:tcPr>
                <w:tcW w:w="2834" w:type="dxa"/>
                <w:shd w:val="clear" w:color="auto" w:fill="auto"/>
              </w:tcPr>
            </w:tcPrChange>
          </w:tcPr>
          <w:p w14:paraId="2235ECD5" w14:textId="77777777" w:rsidR="009973D0" w:rsidRPr="00DB3212" w:rsidRDefault="009973D0">
            <w:pPr>
              <w:spacing w:after="120" w:line="240" w:lineRule="auto"/>
              <w:rPr>
                <w:rFonts w:ascii="Times New Roman" w:hAnsi="Times New Roman" w:cs="Times New Roman"/>
                <w:sz w:val="20"/>
                <w:lang w:val="en-GB" w:eastAsia="en-GB"/>
              </w:rPr>
              <w:pPrChange w:id="326" w:author="Dell" w:date="2024-12-11T16:15:00Z">
                <w:pPr>
                  <w:spacing w:after="0" w:line="240" w:lineRule="auto"/>
                </w:pPr>
              </w:pPrChange>
            </w:pPr>
            <w:r w:rsidRPr="00DB3212">
              <w:rPr>
                <w:rFonts w:ascii="Times New Roman" w:hAnsi="Times New Roman" w:cs="Times New Roman"/>
                <w:sz w:val="20"/>
                <w:lang w:val="en-GB" w:eastAsia="en-GB"/>
              </w:rPr>
              <w:t xml:space="preserve">Column </w:t>
            </w:r>
          </w:p>
        </w:tc>
        <w:tc>
          <w:tcPr>
            <w:tcW w:w="272" w:type="dxa"/>
            <w:shd w:val="clear" w:color="auto" w:fill="auto"/>
            <w:tcPrChange w:id="327" w:author="Dell" w:date="2024-12-11T16:15:00Z">
              <w:tcPr>
                <w:tcW w:w="288" w:type="dxa"/>
                <w:shd w:val="clear" w:color="auto" w:fill="auto"/>
              </w:tcPr>
            </w:tcPrChange>
          </w:tcPr>
          <w:p w14:paraId="09CB73CF" w14:textId="77777777" w:rsidR="009973D0" w:rsidRPr="00DB3212" w:rsidRDefault="009973D0">
            <w:pPr>
              <w:tabs>
                <w:tab w:val="left" w:pos="567"/>
              </w:tabs>
              <w:autoSpaceDE w:val="0"/>
              <w:autoSpaceDN w:val="0"/>
              <w:adjustRightInd w:val="0"/>
              <w:spacing w:after="120" w:line="240" w:lineRule="auto"/>
              <w:rPr>
                <w:rFonts w:ascii="Times New Roman" w:hAnsi="Times New Roman" w:cs="Times New Roman"/>
                <w:sz w:val="20"/>
                <w:lang w:val="en-GB" w:eastAsia="en-GB"/>
              </w:rPr>
              <w:pPrChange w:id="328" w:author="Dell" w:date="2024-12-11T16:15:00Z">
                <w:pPr>
                  <w:tabs>
                    <w:tab w:val="left" w:pos="567"/>
                  </w:tabs>
                  <w:autoSpaceDE w:val="0"/>
                  <w:autoSpaceDN w:val="0"/>
                  <w:adjustRightInd w:val="0"/>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329" w:author="Dell" w:date="2024-12-11T16:15:00Z">
              <w:tcPr>
                <w:tcW w:w="6346" w:type="dxa"/>
                <w:shd w:val="clear" w:color="auto" w:fill="auto"/>
              </w:tcPr>
            </w:tcPrChange>
          </w:tcPr>
          <w:p w14:paraId="5D268A2A" w14:textId="669DDE4E" w:rsidR="009973D0" w:rsidRPr="00DB3212" w:rsidRDefault="009973D0">
            <w:pPr>
              <w:tabs>
                <w:tab w:val="left" w:pos="567"/>
              </w:tabs>
              <w:autoSpaceDE w:val="0"/>
              <w:autoSpaceDN w:val="0"/>
              <w:adjustRightInd w:val="0"/>
              <w:spacing w:after="120" w:line="240" w:lineRule="auto"/>
              <w:jc w:val="both"/>
              <w:rPr>
                <w:rFonts w:ascii="Times New Roman" w:hAnsi="Times New Roman" w:cs="Times New Roman"/>
                <w:sz w:val="20"/>
                <w:lang w:val="en-GB" w:eastAsia="en-GB"/>
              </w:rPr>
              <w:pPrChange w:id="330" w:author="Dell" w:date="2024-12-11T16:15:00Z">
                <w:pPr>
                  <w:tabs>
                    <w:tab w:val="left" w:pos="567"/>
                  </w:tabs>
                  <w:autoSpaceDE w:val="0"/>
                  <w:autoSpaceDN w:val="0"/>
                  <w:adjustRightInd w:val="0"/>
                  <w:spacing w:after="0" w:line="240" w:lineRule="auto"/>
                  <w:jc w:val="both"/>
                </w:pPr>
              </w:pPrChange>
            </w:pPr>
            <w:r w:rsidRPr="00DB3212">
              <w:rPr>
                <w:rFonts w:ascii="Times New Roman" w:hAnsi="Times New Roman" w:cs="Times New Roman"/>
                <w:sz w:val="20"/>
                <w:lang w:val="en-GB" w:eastAsia="en-GB"/>
              </w:rPr>
              <w:t xml:space="preserve">Fused silica </w:t>
            </w:r>
            <w:r w:rsidRPr="00DB3212">
              <w:rPr>
                <w:rFonts w:ascii="Times New Roman" w:hAnsi="Times New Roman" w:cs="Times New Roman"/>
                <w:sz w:val="20"/>
              </w:rPr>
              <w:t xml:space="preserve">capillary column coated with  6 percent  </w:t>
            </w:r>
            <w:proofErr w:type="spellStart"/>
            <w:r w:rsidRPr="00DB3212">
              <w:rPr>
                <w:rFonts w:ascii="Times New Roman" w:hAnsi="Times New Roman" w:cs="Times New Roman"/>
                <w:sz w:val="20"/>
              </w:rPr>
              <w:t>cyanopropylphenyl</w:t>
            </w:r>
            <w:proofErr w:type="spellEnd"/>
            <w:r w:rsidRPr="00DB3212">
              <w:rPr>
                <w:rFonts w:ascii="Times New Roman" w:hAnsi="Times New Roman" w:cs="Times New Roman"/>
                <w:sz w:val="20"/>
              </w:rPr>
              <w:t xml:space="preserve">, </w:t>
            </w:r>
            <w:ins w:id="331" w:author="Dell" w:date="2024-12-11T16:15:00Z">
              <w:r w:rsidR="005C5CE0">
                <w:rPr>
                  <w:rFonts w:ascii="Times New Roman" w:hAnsi="Times New Roman" w:cs="Times New Roman"/>
                  <w:sz w:val="20"/>
                </w:rPr>
                <w:t xml:space="preserve">                 </w:t>
              </w:r>
            </w:ins>
            <w:r w:rsidRPr="00DB3212">
              <w:rPr>
                <w:rFonts w:ascii="Times New Roman" w:hAnsi="Times New Roman" w:cs="Times New Roman"/>
                <w:sz w:val="20"/>
              </w:rPr>
              <w:t xml:space="preserve">94 percent </w:t>
            </w:r>
            <w:proofErr w:type="spellStart"/>
            <w:r w:rsidRPr="00DB3212">
              <w:rPr>
                <w:rFonts w:ascii="Times New Roman" w:hAnsi="Times New Roman" w:cs="Times New Roman"/>
                <w:sz w:val="20"/>
              </w:rPr>
              <w:t>dimethylpoly-siloxane</w:t>
            </w:r>
            <w:proofErr w:type="spellEnd"/>
            <w:r w:rsidRPr="00DB3212">
              <w:rPr>
                <w:rFonts w:ascii="Times New Roman" w:hAnsi="Times New Roman" w:cs="Times New Roman"/>
                <w:sz w:val="20"/>
              </w:rPr>
              <w:t xml:space="preserve"> with length 30 m; internal diameter  </w:t>
            </w:r>
            <w:r w:rsidRPr="00DB3212">
              <w:rPr>
                <w:rFonts w:ascii="Times New Roman" w:hAnsi="Times New Roman" w:cs="Times New Roman"/>
                <w:sz w:val="20"/>
                <w:lang w:val="en-GB" w:eastAsia="en-GB"/>
              </w:rPr>
              <w:t>0.53 mm or  0.32 mm or 0.25 mm</w:t>
            </w:r>
            <w:r w:rsidRPr="00DB3212">
              <w:rPr>
                <w:rFonts w:ascii="Times New Roman" w:hAnsi="Times New Roman" w:cs="Times New Roman"/>
                <w:sz w:val="20"/>
              </w:rPr>
              <w:t xml:space="preserve"> and film thickness 1.8</w:t>
            </w:r>
            <w:ins w:id="332" w:author="Dell" w:date="2024-12-11T16:16:00Z">
              <w:r w:rsidR="001E34CB">
                <w:rPr>
                  <w:rFonts w:ascii="Times New Roman" w:hAnsi="Times New Roman" w:cs="Times New Roman"/>
                  <w:sz w:val="20"/>
                </w:rPr>
                <w:t xml:space="preserve"> </w:t>
              </w:r>
              <w:r w:rsidR="001E34CB" w:rsidRPr="00DB3212">
                <w:rPr>
                  <w:rFonts w:ascii="Times New Roman" w:hAnsi="Times New Roman" w:cs="Times New Roman"/>
                  <w:sz w:val="20"/>
                </w:rPr>
                <w:t>µm</w:t>
              </w:r>
              <w:r w:rsidR="001E34CB">
                <w:rPr>
                  <w:rFonts w:ascii="Times New Roman" w:hAnsi="Times New Roman" w:cs="Times New Roman"/>
                  <w:sz w:val="20"/>
                </w:rPr>
                <w:t xml:space="preserve"> </w:t>
              </w:r>
            </w:ins>
            <w:r w:rsidRPr="00DB3212">
              <w:rPr>
                <w:rFonts w:ascii="Times New Roman" w:hAnsi="Times New Roman" w:cs="Times New Roman"/>
                <w:sz w:val="20"/>
              </w:rPr>
              <w:t xml:space="preserve"> or 3.0 µm or equivalent                                                                                                          </w:t>
            </w:r>
          </w:p>
        </w:tc>
      </w:tr>
      <w:tr w:rsidR="009973D0" w:rsidRPr="00DB3212" w14:paraId="2C45CB11" w14:textId="77777777" w:rsidTr="00267F87">
        <w:tc>
          <w:tcPr>
            <w:tcW w:w="2052" w:type="dxa"/>
            <w:shd w:val="clear" w:color="auto" w:fill="auto"/>
            <w:tcPrChange w:id="333" w:author="Dell" w:date="2024-12-11T16:15:00Z">
              <w:tcPr>
                <w:tcW w:w="2834" w:type="dxa"/>
                <w:shd w:val="clear" w:color="auto" w:fill="auto"/>
              </w:tcPr>
            </w:tcPrChange>
          </w:tcPr>
          <w:p w14:paraId="56E66D66" w14:textId="77777777" w:rsidR="009973D0" w:rsidRPr="00DB3212" w:rsidRDefault="009973D0">
            <w:pPr>
              <w:autoSpaceDE w:val="0"/>
              <w:autoSpaceDN w:val="0"/>
              <w:adjustRightInd w:val="0"/>
              <w:spacing w:after="120" w:line="240" w:lineRule="auto"/>
              <w:rPr>
                <w:rFonts w:ascii="Times New Roman" w:hAnsi="Times New Roman" w:cs="Times New Roman"/>
                <w:bCs/>
                <w:iCs/>
                <w:sz w:val="20"/>
                <w:lang w:val="en-GB" w:eastAsia="en-GB"/>
              </w:rPr>
              <w:pPrChange w:id="334" w:author="Dell" w:date="2024-12-11T16:15:00Z">
                <w:pPr>
                  <w:autoSpaceDE w:val="0"/>
                  <w:autoSpaceDN w:val="0"/>
                  <w:adjustRightInd w:val="0"/>
                  <w:spacing w:after="0" w:line="240" w:lineRule="auto"/>
                </w:pPr>
              </w:pPrChange>
            </w:pPr>
            <w:r w:rsidRPr="00DB3212">
              <w:rPr>
                <w:rFonts w:ascii="Times New Roman" w:hAnsi="Times New Roman" w:cs="Times New Roman"/>
                <w:bCs/>
                <w:iCs/>
                <w:sz w:val="20"/>
                <w:lang w:val="en-GB" w:eastAsia="en-GB"/>
              </w:rPr>
              <w:t>Injector</w:t>
            </w:r>
          </w:p>
        </w:tc>
        <w:tc>
          <w:tcPr>
            <w:tcW w:w="272" w:type="dxa"/>
            <w:shd w:val="clear" w:color="auto" w:fill="auto"/>
            <w:tcPrChange w:id="335" w:author="Dell" w:date="2024-12-11T16:15:00Z">
              <w:tcPr>
                <w:tcW w:w="288" w:type="dxa"/>
                <w:shd w:val="clear" w:color="auto" w:fill="auto"/>
              </w:tcPr>
            </w:tcPrChange>
          </w:tcPr>
          <w:p w14:paraId="60FFBE5D" w14:textId="77777777" w:rsidR="009973D0" w:rsidRPr="00DB3212" w:rsidRDefault="009973D0">
            <w:pPr>
              <w:spacing w:after="120" w:line="240" w:lineRule="auto"/>
              <w:rPr>
                <w:rFonts w:ascii="Times New Roman" w:hAnsi="Times New Roman" w:cs="Times New Roman"/>
                <w:sz w:val="20"/>
              </w:rPr>
              <w:pPrChange w:id="336" w:author="Dell" w:date="2024-12-11T16:15:00Z">
                <w:pPr>
                  <w:spacing w:after="0" w:line="240" w:lineRule="auto"/>
                </w:pPr>
              </w:pPrChange>
            </w:pPr>
          </w:p>
        </w:tc>
        <w:tc>
          <w:tcPr>
            <w:tcW w:w="6595" w:type="dxa"/>
            <w:shd w:val="clear" w:color="auto" w:fill="auto"/>
            <w:tcPrChange w:id="337" w:author="Dell" w:date="2024-12-11T16:15:00Z">
              <w:tcPr>
                <w:tcW w:w="6346" w:type="dxa"/>
                <w:shd w:val="clear" w:color="auto" w:fill="auto"/>
              </w:tcPr>
            </w:tcPrChange>
          </w:tcPr>
          <w:p w14:paraId="4E36ED98" w14:textId="77777777" w:rsidR="009973D0" w:rsidRPr="00DB3212" w:rsidRDefault="009973D0">
            <w:pPr>
              <w:spacing w:after="120" w:line="240" w:lineRule="auto"/>
              <w:rPr>
                <w:rFonts w:ascii="Times New Roman" w:hAnsi="Times New Roman" w:cs="Times New Roman"/>
                <w:sz w:val="20"/>
                <w:lang w:val="en-GB" w:eastAsia="en-GB"/>
              </w:rPr>
              <w:pPrChange w:id="338" w:author="Dell" w:date="2024-12-11T16:15:00Z">
                <w:pPr>
                  <w:spacing w:after="0" w:line="240" w:lineRule="auto"/>
                </w:pPr>
              </w:pPrChange>
            </w:pPr>
          </w:p>
        </w:tc>
      </w:tr>
      <w:tr w:rsidR="009973D0" w:rsidRPr="00DB3212" w14:paraId="651C36C7" w14:textId="77777777" w:rsidTr="00267F87">
        <w:tc>
          <w:tcPr>
            <w:tcW w:w="2052" w:type="dxa"/>
            <w:shd w:val="clear" w:color="auto" w:fill="auto"/>
            <w:tcPrChange w:id="339" w:author="Dell" w:date="2024-12-11T16:15:00Z">
              <w:tcPr>
                <w:tcW w:w="2834" w:type="dxa"/>
                <w:shd w:val="clear" w:color="auto" w:fill="auto"/>
              </w:tcPr>
            </w:tcPrChange>
          </w:tcPr>
          <w:p w14:paraId="0C8C25C4" w14:textId="77777777" w:rsidR="009973D0" w:rsidRPr="00DB3212"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340" w:author="Dell" w:date="2024-12-11T16:15:00Z">
                <w:pPr>
                  <w:autoSpaceDE w:val="0"/>
                  <w:autoSpaceDN w:val="0"/>
                  <w:adjustRightInd w:val="0"/>
                  <w:spacing w:after="0" w:line="240" w:lineRule="auto"/>
                  <w:ind w:left="720"/>
                </w:pPr>
              </w:pPrChange>
            </w:pPr>
            <w:r w:rsidRPr="00DB3212">
              <w:rPr>
                <w:rFonts w:ascii="Times New Roman" w:hAnsi="Times New Roman" w:cs="Times New Roman"/>
                <w:sz w:val="20"/>
                <w:lang w:val="en-GB" w:eastAsia="en-GB"/>
              </w:rPr>
              <w:t xml:space="preserve">Temperature                     </w:t>
            </w:r>
          </w:p>
        </w:tc>
        <w:tc>
          <w:tcPr>
            <w:tcW w:w="272" w:type="dxa"/>
            <w:shd w:val="clear" w:color="auto" w:fill="auto"/>
            <w:tcPrChange w:id="341" w:author="Dell" w:date="2024-12-11T16:15:00Z">
              <w:tcPr>
                <w:tcW w:w="288" w:type="dxa"/>
                <w:shd w:val="clear" w:color="auto" w:fill="auto"/>
              </w:tcPr>
            </w:tcPrChange>
          </w:tcPr>
          <w:p w14:paraId="77919AD4" w14:textId="77777777" w:rsidR="009973D0" w:rsidRPr="00DB3212" w:rsidRDefault="009973D0">
            <w:pPr>
              <w:spacing w:after="120" w:line="240" w:lineRule="auto"/>
              <w:rPr>
                <w:rFonts w:ascii="Times New Roman" w:hAnsi="Times New Roman" w:cs="Times New Roman"/>
                <w:sz w:val="20"/>
              </w:rPr>
              <w:pPrChange w:id="342" w:author="Dell" w:date="2024-12-11T16:15:00Z">
                <w:pPr>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343" w:author="Dell" w:date="2024-12-11T16:15:00Z">
              <w:tcPr>
                <w:tcW w:w="6346" w:type="dxa"/>
                <w:shd w:val="clear" w:color="auto" w:fill="auto"/>
              </w:tcPr>
            </w:tcPrChange>
          </w:tcPr>
          <w:p w14:paraId="27EDB3EC" w14:textId="77777777" w:rsidR="009973D0" w:rsidRPr="00DB3212" w:rsidRDefault="009973D0">
            <w:pPr>
              <w:spacing w:after="120" w:line="240" w:lineRule="auto"/>
              <w:rPr>
                <w:rFonts w:ascii="Times New Roman" w:hAnsi="Times New Roman" w:cs="Times New Roman"/>
                <w:sz w:val="20"/>
                <w:lang w:val="en-GB" w:eastAsia="en-GB"/>
              </w:rPr>
              <w:pPrChange w:id="344" w:author="Dell" w:date="2024-12-11T16:15:00Z">
                <w:pPr>
                  <w:spacing w:after="0" w:line="240" w:lineRule="auto"/>
                </w:pPr>
              </w:pPrChange>
            </w:pPr>
            <w:r w:rsidRPr="00DB3212">
              <w:rPr>
                <w:rFonts w:ascii="Times New Roman" w:hAnsi="Times New Roman" w:cs="Times New Roman"/>
                <w:sz w:val="20"/>
                <w:lang w:val="en-GB" w:eastAsia="en-GB"/>
              </w:rPr>
              <w:t>240</w:t>
            </w:r>
            <w:r w:rsidR="00912245" w:rsidRPr="00DB3212">
              <w:rPr>
                <w:rFonts w:ascii="Times New Roman" w:hAnsi="Times New Roman" w:cs="Times New Roman"/>
                <w:sz w:val="20"/>
                <w:lang w:val="en-GB" w:eastAsia="en-GB"/>
              </w:rPr>
              <w:t xml:space="preserve"> </w:t>
            </w:r>
            <w:r w:rsidRPr="00DB3212">
              <w:rPr>
                <w:rFonts w:ascii="Times New Roman" w:hAnsi="Times New Roman" w:cs="Times New Roman"/>
                <w:sz w:val="20"/>
                <w:lang w:val="en-GB" w:eastAsia="en-GB"/>
              </w:rPr>
              <w:t>°C</w:t>
            </w:r>
          </w:p>
        </w:tc>
      </w:tr>
      <w:tr w:rsidR="009973D0" w:rsidRPr="00DB3212" w14:paraId="27D4A8D4" w14:textId="77777777" w:rsidTr="00267F87">
        <w:tc>
          <w:tcPr>
            <w:tcW w:w="2052" w:type="dxa"/>
            <w:shd w:val="clear" w:color="auto" w:fill="auto"/>
            <w:tcPrChange w:id="345" w:author="Dell" w:date="2024-12-11T16:15:00Z">
              <w:tcPr>
                <w:tcW w:w="2834" w:type="dxa"/>
                <w:shd w:val="clear" w:color="auto" w:fill="auto"/>
              </w:tcPr>
            </w:tcPrChange>
          </w:tcPr>
          <w:p w14:paraId="066E6C87" w14:textId="77777777" w:rsidR="009973D0" w:rsidRPr="00DB3212" w:rsidRDefault="009973D0">
            <w:pPr>
              <w:spacing w:after="120" w:line="240" w:lineRule="auto"/>
              <w:ind w:left="720" w:hanging="396"/>
              <w:rPr>
                <w:rFonts w:ascii="Times New Roman" w:hAnsi="Times New Roman" w:cs="Times New Roman"/>
                <w:sz w:val="20"/>
                <w:lang w:val="en-GB" w:eastAsia="en-GB"/>
              </w:rPr>
              <w:pPrChange w:id="346" w:author="Dell" w:date="2024-12-11T16:15:00Z">
                <w:pPr>
                  <w:spacing w:after="0" w:line="240" w:lineRule="auto"/>
                  <w:ind w:left="720"/>
                </w:pPr>
              </w:pPrChange>
            </w:pPr>
            <w:r w:rsidRPr="00DB3212">
              <w:rPr>
                <w:rFonts w:ascii="Times New Roman" w:hAnsi="Times New Roman" w:cs="Times New Roman"/>
                <w:sz w:val="20"/>
                <w:lang w:val="en-GB" w:eastAsia="en-GB"/>
              </w:rPr>
              <w:t xml:space="preserve">Carrier gas                        </w:t>
            </w:r>
          </w:p>
        </w:tc>
        <w:tc>
          <w:tcPr>
            <w:tcW w:w="272" w:type="dxa"/>
            <w:shd w:val="clear" w:color="auto" w:fill="auto"/>
            <w:tcPrChange w:id="347" w:author="Dell" w:date="2024-12-11T16:15:00Z">
              <w:tcPr>
                <w:tcW w:w="288" w:type="dxa"/>
                <w:shd w:val="clear" w:color="auto" w:fill="auto"/>
              </w:tcPr>
            </w:tcPrChange>
          </w:tcPr>
          <w:p w14:paraId="554630A9" w14:textId="77777777" w:rsidR="009973D0" w:rsidRPr="00DB3212" w:rsidRDefault="009973D0">
            <w:pPr>
              <w:spacing w:after="120" w:line="240" w:lineRule="auto"/>
              <w:rPr>
                <w:rFonts w:ascii="Times New Roman" w:hAnsi="Times New Roman" w:cs="Times New Roman"/>
                <w:sz w:val="20"/>
              </w:rPr>
              <w:pPrChange w:id="348" w:author="Dell" w:date="2024-12-11T16:15:00Z">
                <w:pPr>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349" w:author="Dell" w:date="2024-12-11T16:15:00Z">
              <w:tcPr>
                <w:tcW w:w="6346" w:type="dxa"/>
                <w:shd w:val="clear" w:color="auto" w:fill="auto"/>
              </w:tcPr>
            </w:tcPrChange>
          </w:tcPr>
          <w:p w14:paraId="00C5B763" w14:textId="77777777" w:rsidR="009973D0" w:rsidRPr="00DB3212" w:rsidDel="005C5CE0" w:rsidRDefault="009973D0">
            <w:pPr>
              <w:spacing w:after="120" w:line="240" w:lineRule="auto"/>
              <w:rPr>
                <w:del w:id="350" w:author="Dell" w:date="2024-12-11T16:15:00Z"/>
                <w:rFonts w:ascii="Times New Roman" w:hAnsi="Times New Roman" w:cs="Times New Roman"/>
                <w:sz w:val="20"/>
                <w:lang w:val="en-GB" w:eastAsia="en-GB"/>
              </w:rPr>
              <w:pPrChange w:id="351" w:author="Dell" w:date="2024-12-11T16:15:00Z">
                <w:pPr>
                  <w:spacing w:after="0" w:line="240" w:lineRule="auto"/>
                </w:pPr>
              </w:pPrChange>
            </w:pPr>
            <w:r w:rsidRPr="00DB3212">
              <w:rPr>
                <w:rFonts w:ascii="Times New Roman" w:hAnsi="Times New Roman" w:cs="Times New Roman"/>
                <w:sz w:val="20"/>
                <w:lang w:val="en-GB" w:eastAsia="en-GB"/>
              </w:rPr>
              <w:t xml:space="preserve">Nitrogen/Helium (3 ml/min or suitable as per column internal </w:t>
            </w:r>
          </w:p>
          <w:p w14:paraId="3C190B56" w14:textId="77777777" w:rsidR="009973D0" w:rsidRPr="00DB3212" w:rsidRDefault="009973D0">
            <w:pPr>
              <w:spacing w:after="120" w:line="240" w:lineRule="auto"/>
              <w:rPr>
                <w:rFonts w:ascii="Times New Roman" w:hAnsi="Times New Roman" w:cs="Times New Roman"/>
                <w:sz w:val="20"/>
                <w:lang w:val="en-GB" w:eastAsia="en-GB"/>
              </w:rPr>
              <w:pPrChange w:id="352" w:author="Dell" w:date="2024-12-11T16:15:00Z">
                <w:pPr>
                  <w:spacing w:after="0" w:line="240" w:lineRule="auto"/>
                </w:pPr>
              </w:pPrChange>
            </w:pPr>
            <w:r w:rsidRPr="00DB3212">
              <w:rPr>
                <w:rFonts w:ascii="Times New Roman" w:hAnsi="Times New Roman" w:cs="Times New Roman"/>
                <w:sz w:val="20"/>
                <w:lang w:val="en-GB" w:eastAsia="en-GB"/>
              </w:rPr>
              <w:t>diameter)</w:t>
            </w:r>
          </w:p>
        </w:tc>
      </w:tr>
      <w:tr w:rsidR="009973D0" w:rsidRPr="00DB3212" w14:paraId="12F20809" w14:textId="77777777" w:rsidTr="00267F87">
        <w:tc>
          <w:tcPr>
            <w:tcW w:w="2052" w:type="dxa"/>
            <w:shd w:val="clear" w:color="auto" w:fill="auto"/>
            <w:tcPrChange w:id="353" w:author="Dell" w:date="2024-12-11T16:15:00Z">
              <w:tcPr>
                <w:tcW w:w="2834" w:type="dxa"/>
                <w:shd w:val="clear" w:color="auto" w:fill="auto"/>
              </w:tcPr>
            </w:tcPrChange>
          </w:tcPr>
          <w:p w14:paraId="245D9001" w14:textId="77777777" w:rsidR="009973D0" w:rsidRPr="00DB3212" w:rsidRDefault="009973D0">
            <w:pPr>
              <w:autoSpaceDE w:val="0"/>
              <w:autoSpaceDN w:val="0"/>
              <w:adjustRightInd w:val="0"/>
              <w:spacing w:after="120" w:line="240" w:lineRule="auto"/>
              <w:rPr>
                <w:rFonts w:ascii="Times New Roman" w:hAnsi="Times New Roman" w:cs="Times New Roman"/>
                <w:sz w:val="20"/>
                <w:lang w:val="en-GB" w:eastAsia="en-GB"/>
              </w:rPr>
              <w:pPrChange w:id="354" w:author="Dell" w:date="2024-12-11T16:15:00Z">
                <w:pPr>
                  <w:autoSpaceDE w:val="0"/>
                  <w:autoSpaceDN w:val="0"/>
                  <w:adjustRightInd w:val="0"/>
                  <w:spacing w:after="0" w:line="240" w:lineRule="auto"/>
                </w:pPr>
              </w:pPrChange>
            </w:pPr>
            <w:r w:rsidRPr="00DB3212">
              <w:rPr>
                <w:rFonts w:ascii="Times New Roman" w:hAnsi="Times New Roman" w:cs="Times New Roman"/>
                <w:sz w:val="20"/>
                <w:lang w:val="en-GB" w:eastAsia="en-GB"/>
              </w:rPr>
              <w:t xml:space="preserve">Split ratio                    </w:t>
            </w:r>
          </w:p>
        </w:tc>
        <w:tc>
          <w:tcPr>
            <w:tcW w:w="272" w:type="dxa"/>
            <w:shd w:val="clear" w:color="auto" w:fill="auto"/>
            <w:tcPrChange w:id="355" w:author="Dell" w:date="2024-12-11T16:15:00Z">
              <w:tcPr>
                <w:tcW w:w="288" w:type="dxa"/>
                <w:shd w:val="clear" w:color="auto" w:fill="auto"/>
              </w:tcPr>
            </w:tcPrChange>
          </w:tcPr>
          <w:p w14:paraId="346A38AD" w14:textId="77777777" w:rsidR="009973D0" w:rsidRPr="00DB3212" w:rsidRDefault="009973D0">
            <w:pPr>
              <w:spacing w:after="120" w:line="240" w:lineRule="auto"/>
              <w:rPr>
                <w:rFonts w:ascii="Times New Roman" w:hAnsi="Times New Roman" w:cs="Times New Roman"/>
                <w:sz w:val="20"/>
              </w:rPr>
              <w:pPrChange w:id="356" w:author="Dell" w:date="2024-12-11T16:15:00Z">
                <w:pPr>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357" w:author="Dell" w:date="2024-12-11T16:15:00Z">
              <w:tcPr>
                <w:tcW w:w="6346" w:type="dxa"/>
                <w:shd w:val="clear" w:color="auto" w:fill="auto"/>
              </w:tcPr>
            </w:tcPrChange>
          </w:tcPr>
          <w:p w14:paraId="6A0D152B" w14:textId="0E4176D2" w:rsidR="009973D0" w:rsidRPr="00DB3212" w:rsidRDefault="00E66E63">
            <w:pPr>
              <w:spacing w:after="120" w:line="240" w:lineRule="auto"/>
              <w:rPr>
                <w:rFonts w:ascii="Times New Roman" w:hAnsi="Times New Roman" w:cs="Times New Roman"/>
                <w:sz w:val="20"/>
                <w:lang w:val="en-GB" w:eastAsia="en-GB"/>
              </w:rPr>
              <w:pPrChange w:id="358" w:author="Dell" w:date="2024-12-11T16:15:00Z">
                <w:pPr>
                  <w:spacing w:after="0" w:line="240" w:lineRule="auto"/>
                </w:pPr>
              </w:pPrChange>
            </w:pPr>
            <w:r w:rsidRPr="00DB3212">
              <w:rPr>
                <w:rFonts w:ascii="Times New Roman" w:hAnsi="Times New Roman" w:cs="Times New Roman"/>
                <w:sz w:val="20"/>
                <w:lang w:val="en-GB" w:eastAsia="en-GB"/>
              </w:rPr>
              <w:t xml:space="preserve">1 : </w:t>
            </w:r>
            <w:r w:rsidR="009973D0" w:rsidRPr="00DB3212">
              <w:rPr>
                <w:rFonts w:ascii="Times New Roman" w:hAnsi="Times New Roman" w:cs="Times New Roman"/>
                <w:sz w:val="20"/>
                <w:lang w:val="en-GB" w:eastAsia="en-GB"/>
              </w:rPr>
              <w:t>25 or suitable</w:t>
            </w:r>
          </w:p>
        </w:tc>
      </w:tr>
      <w:tr w:rsidR="009973D0" w:rsidRPr="00DB3212" w14:paraId="4EEF6CD3" w14:textId="77777777" w:rsidTr="00267F87">
        <w:tc>
          <w:tcPr>
            <w:tcW w:w="2052" w:type="dxa"/>
            <w:shd w:val="clear" w:color="auto" w:fill="auto"/>
            <w:tcPrChange w:id="359" w:author="Dell" w:date="2024-12-11T16:15:00Z">
              <w:tcPr>
                <w:tcW w:w="2834" w:type="dxa"/>
                <w:shd w:val="clear" w:color="auto" w:fill="auto"/>
              </w:tcPr>
            </w:tcPrChange>
          </w:tcPr>
          <w:p w14:paraId="6A2B0CF2" w14:textId="77777777" w:rsidR="009973D0" w:rsidRPr="00DB3212" w:rsidRDefault="009973D0">
            <w:pPr>
              <w:autoSpaceDE w:val="0"/>
              <w:autoSpaceDN w:val="0"/>
              <w:adjustRightInd w:val="0"/>
              <w:spacing w:after="120" w:line="240" w:lineRule="auto"/>
              <w:rPr>
                <w:rFonts w:ascii="Times New Roman" w:hAnsi="Times New Roman" w:cs="Times New Roman"/>
                <w:bCs/>
                <w:iCs/>
                <w:sz w:val="20"/>
                <w:lang w:val="en-GB" w:eastAsia="en-GB"/>
              </w:rPr>
              <w:pPrChange w:id="360" w:author="Dell" w:date="2024-12-11T16:15:00Z">
                <w:pPr>
                  <w:autoSpaceDE w:val="0"/>
                  <w:autoSpaceDN w:val="0"/>
                  <w:adjustRightInd w:val="0"/>
                  <w:spacing w:after="0" w:line="240" w:lineRule="auto"/>
                </w:pPr>
              </w:pPrChange>
            </w:pPr>
            <w:r w:rsidRPr="00DB3212">
              <w:rPr>
                <w:rFonts w:ascii="Times New Roman" w:hAnsi="Times New Roman" w:cs="Times New Roman"/>
                <w:bCs/>
                <w:iCs/>
                <w:sz w:val="20"/>
                <w:lang w:val="en-GB" w:eastAsia="en-GB"/>
              </w:rPr>
              <w:t>Detector</w:t>
            </w:r>
          </w:p>
        </w:tc>
        <w:tc>
          <w:tcPr>
            <w:tcW w:w="272" w:type="dxa"/>
            <w:shd w:val="clear" w:color="auto" w:fill="auto"/>
            <w:tcPrChange w:id="361" w:author="Dell" w:date="2024-12-11T16:15:00Z">
              <w:tcPr>
                <w:tcW w:w="288" w:type="dxa"/>
                <w:shd w:val="clear" w:color="auto" w:fill="auto"/>
              </w:tcPr>
            </w:tcPrChange>
          </w:tcPr>
          <w:p w14:paraId="109C8B4A" w14:textId="77777777" w:rsidR="009973D0" w:rsidRPr="00DB3212" w:rsidRDefault="009973D0">
            <w:pPr>
              <w:spacing w:after="120" w:line="240" w:lineRule="auto"/>
              <w:rPr>
                <w:rFonts w:ascii="Times New Roman" w:hAnsi="Times New Roman" w:cs="Times New Roman"/>
                <w:sz w:val="20"/>
              </w:rPr>
              <w:pPrChange w:id="362" w:author="Dell" w:date="2024-12-11T16:15:00Z">
                <w:pPr>
                  <w:spacing w:after="0" w:line="240" w:lineRule="auto"/>
                </w:pPr>
              </w:pPrChange>
            </w:pPr>
          </w:p>
        </w:tc>
        <w:tc>
          <w:tcPr>
            <w:tcW w:w="6595" w:type="dxa"/>
            <w:shd w:val="clear" w:color="auto" w:fill="auto"/>
            <w:tcPrChange w:id="363" w:author="Dell" w:date="2024-12-11T16:15:00Z">
              <w:tcPr>
                <w:tcW w:w="6346" w:type="dxa"/>
                <w:shd w:val="clear" w:color="auto" w:fill="auto"/>
              </w:tcPr>
            </w:tcPrChange>
          </w:tcPr>
          <w:p w14:paraId="60985485" w14:textId="77777777" w:rsidR="009973D0" w:rsidRPr="00DB3212" w:rsidRDefault="009973D0">
            <w:pPr>
              <w:spacing w:after="120" w:line="240" w:lineRule="auto"/>
              <w:rPr>
                <w:rFonts w:ascii="Times New Roman" w:hAnsi="Times New Roman" w:cs="Times New Roman"/>
                <w:sz w:val="20"/>
                <w:lang w:val="en-GB" w:eastAsia="en-GB"/>
              </w:rPr>
              <w:pPrChange w:id="364" w:author="Dell" w:date="2024-12-11T16:15:00Z">
                <w:pPr>
                  <w:spacing w:after="0" w:line="240" w:lineRule="auto"/>
                </w:pPr>
              </w:pPrChange>
            </w:pPr>
          </w:p>
        </w:tc>
      </w:tr>
      <w:tr w:rsidR="009973D0" w:rsidRPr="00DB3212" w14:paraId="7C44603C" w14:textId="77777777" w:rsidTr="00267F87">
        <w:tc>
          <w:tcPr>
            <w:tcW w:w="2052" w:type="dxa"/>
            <w:shd w:val="clear" w:color="auto" w:fill="auto"/>
            <w:tcPrChange w:id="365" w:author="Dell" w:date="2024-12-11T16:15:00Z">
              <w:tcPr>
                <w:tcW w:w="2834" w:type="dxa"/>
                <w:shd w:val="clear" w:color="auto" w:fill="auto"/>
              </w:tcPr>
            </w:tcPrChange>
          </w:tcPr>
          <w:p w14:paraId="522EB3D1" w14:textId="77777777" w:rsidR="009973D0" w:rsidRPr="00DB3212"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366" w:author="Dell" w:date="2024-12-11T16:15:00Z">
                <w:pPr>
                  <w:autoSpaceDE w:val="0"/>
                  <w:autoSpaceDN w:val="0"/>
                  <w:adjustRightInd w:val="0"/>
                  <w:spacing w:after="0" w:line="240" w:lineRule="auto"/>
                  <w:ind w:left="720"/>
                </w:pPr>
              </w:pPrChange>
            </w:pPr>
            <w:r w:rsidRPr="00DB3212">
              <w:rPr>
                <w:rFonts w:ascii="Times New Roman" w:hAnsi="Times New Roman" w:cs="Times New Roman"/>
                <w:sz w:val="20"/>
                <w:lang w:val="en-GB" w:eastAsia="en-GB"/>
              </w:rPr>
              <w:t xml:space="preserve">Type                                  </w:t>
            </w:r>
          </w:p>
        </w:tc>
        <w:tc>
          <w:tcPr>
            <w:tcW w:w="272" w:type="dxa"/>
            <w:shd w:val="clear" w:color="auto" w:fill="auto"/>
            <w:tcPrChange w:id="367" w:author="Dell" w:date="2024-12-11T16:15:00Z">
              <w:tcPr>
                <w:tcW w:w="288" w:type="dxa"/>
                <w:shd w:val="clear" w:color="auto" w:fill="auto"/>
              </w:tcPr>
            </w:tcPrChange>
          </w:tcPr>
          <w:p w14:paraId="64B5389B" w14:textId="77777777" w:rsidR="009973D0" w:rsidRPr="00DB3212" w:rsidRDefault="009973D0">
            <w:pPr>
              <w:spacing w:after="120" w:line="240" w:lineRule="auto"/>
              <w:rPr>
                <w:rFonts w:ascii="Times New Roman" w:hAnsi="Times New Roman" w:cs="Times New Roman"/>
                <w:sz w:val="20"/>
              </w:rPr>
              <w:pPrChange w:id="368" w:author="Dell" w:date="2024-12-11T16:15:00Z">
                <w:pPr>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369" w:author="Dell" w:date="2024-12-11T16:15:00Z">
              <w:tcPr>
                <w:tcW w:w="6346" w:type="dxa"/>
                <w:shd w:val="clear" w:color="auto" w:fill="auto"/>
              </w:tcPr>
            </w:tcPrChange>
          </w:tcPr>
          <w:p w14:paraId="174990CA" w14:textId="77777777" w:rsidR="009973D0" w:rsidRPr="00DB3212" w:rsidRDefault="009973D0">
            <w:pPr>
              <w:spacing w:after="120" w:line="240" w:lineRule="auto"/>
              <w:rPr>
                <w:rFonts w:ascii="Times New Roman" w:hAnsi="Times New Roman" w:cs="Times New Roman"/>
                <w:sz w:val="20"/>
                <w:lang w:val="en-GB" w:eastAsia="en-GB"/>
              </w:rPr>
              <w:pPrChange w:id="370" w:author="Dell" w:date="2024-12-11T16:15:00Z">
                <w:pPr>
                  <w:spacing w:after="0" w:line="240" w:lineRule="auto"/>
                </w:pPr>
              </w:pPrChange>
            </w:pPr>
            <w:r w:rsidRPr="00DB3212">
              <w:rPr>
                <w:rFonts w:ascii="Times New Roman" w:hAnsi="Times New Roman" w:cs="Times New Roman"/>
                <w:sz w:val="20"/>
                <w:lang w:val="en-GB" w:eastAsia="en-GB"/>
              </w:rPr>
              <w:t>Flame ionization</w:t>
            </w:r>
          </w:p>
        </w:tc>
      </w:tr>
      <w:tr w:rsidR="009973D0" w:rsidRPr="00DB3212" w14:paraId="27779D38" w14:textId="77777777" w:rsidTr="00267F87">
        <w:tc>
          <w:tcPr>
            <w:tcW w:w="2052" w:type="dxa"/>
            <w:shd w:val="clear" w:color="auto" w:fill="auto"/>
            <w:tcPrChange w:id="371" w:author="Dell" w:date="2024-12-11T16:15:00Z">
              <w:tcPr>
                <w:tcW w:w="2834" w:type="dxa"/>
                <w:shd w:val="clear" w:color="auto" w:fill="auto"/>
              </w:tcPr>
            </w:tcPrChange>
          </w:tcPr>
          <w:p w14:paraId="662CC93E" w14:textId="77777777" w:rsidR="009973D0" w:rsidRPr="00DB3212"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372" w:author="Dell" w:date="2024-12-11T16:15:00Z">
                <w:pPr>
                  <w:autoSpaceDE w:val="0"/>
                  <w:autoSpaceDN w:val="0"/>
                  <w:adjustRightInd w:val="0"/>
                  <w:spacing w:after="0" w:line="240" w:lineRule="auto"/>
                  <w:ind w:left="720"/>
                </w:pPr>
              </w:pPrChange>
            </w:pPr>
            <w:r w:rsidRPr="00DB3212">
              <w:rPr>
                <w:rFonts w:ascii="Times New Roman" w:hAnsi="Times New Roman" w:cs="Times New Roman"/>
                <w:sz w:val="20"/>
                <w:lang w:val="en-GB" w:eastAsia="en-GB"/>
              </w:rPr>
              <w:t>Temperature</w:t>
            </w:r>
          </w:p>
        </w:tc>
        <w:tc>
          <w:tcPr>
            <w:tcW w:w="272" w:type="dxa"/>
            <w:shd w:val="clear" w:color="auto" w:fill="auto"/>
            <w:tcPrChange w:id="373" w:author="Dell" w:date="2024-12-11T16:15:00Z">
              <w:tcPr>
                <w:tcW w:w="288" w:type="dxa"/>
                <w:shd w:val="clear" w:color="auto" w:fill="auto"/>
              </w:tcPr>
            </w:tcPrChange>
          </w:tcPr>
          <w:p w14:paraId="5F313BA5" w14:textId="77777777" w:rsidR="009973D0" w:rsidRPr="00DB3212" w:rsidRDefault="009973D0">
            <w:pPr>
              <w:spacing w:after="120" w:line="240" w:lineRule="auto"/>
              <w:rPr>
                <w:rFonts w:ascii="Times New Roman" w:hAnsi="Times New Roman" w:cs="Times New Roman"/>
                <w:sz w:val="20"/>
              </w:rPr>
              <w:pPrChange w:id="374" w:author="Dell" w:date="2024-12-11T16:15:00Z">
                <w:pPr>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375" w:author="Dell" w:date="2024-12-11T16:15:00Z">
              <w:tcPr>
                <w:tcW w:w="6346" w:type="dxa"/>
                <w:shd w:val="clear" w:color="auto" w:fill="auto"/>
              </w:tcPr>
            </w:tcPrChange>
          </w:tcPr>
          <w:p w14:paraId="7ECA06E6" w14:textId="77777777" w:rsidR="009973D0" w:rsidRPr="00DB3212" w:rsidRDefault="009973D0">
            <w:pPr>
              <w:spacing w:after="120" w:line="240" w:lineRule="auto"/>
              <w:rPr>
                <w:rFonts w:ascii="Times New Roman" w:hAnsi="Times New Roman" w:cs="Times New Roman"/>
                <w:sz w:val="20"/>
                <w:lang w:val="en-GB" w:eastAsia="en-GB"/>
              </w:rPr>
              <w:pPrChange w:id="376" w:author="Dell" w:date="2024-12-11T16:15:00Z">
                <w:pPr>
                  <w:spacing w:after="0" w:line="240" w:lineRule="auto"/>
                </w:pPr>
              </w:pPrChange>
            </w:pPr>
            <w:r w:rsidRPr="00DB3212">
              <w:rPr>
                <w:rFonts w:ascii="Times New Roman" w:hAnsi="Times New Roman" w:cs="Times New Roman"/>
                <w:sz w:val="20"/>
                <w:lang w:val="en-GB" w:eastAsia="en-GB"/>
              </w:rPr>
              <w:t>240 °C</w:t>
            </w:r>
          </w:p>
        </w:tc>
      </w:tr>
      <w:tr w:rsidR="009973D0" w:rsidRPr="00DB3212" w14:paraId="55A01838" w14:textId="77777777" w:rsidTr="00267F87">
        <w:trPr>
          <w:trHeight w:val="285"/>
          <w:trPrChange w:id="377" w:author="Dell" w:date="2024-12-11T16:15:00Z">
            <w:trPr>
              <w:trHeight w:val="285"/>
            </w:trPr>
          </w:trPrChange>
        </w:trPr>
        <w:tc>
          <w:tcPr>
            <w:tcW w:w="2052" w:type="dxa"/>
            <w:shd w:val="clear" w:color="auto" w:fill="auto"/>
            <w:tcPrChange w:id="378" w:author="Dell" w:date="2024-12-11T16:15:00Z">
              <w:tcPr>
                <w:tcW w:w="2834" w:type="dxa"/>
                <w:shd w:val="clear" w:color="auto" w:fill="auto"/>
              </w:tcPr>
            </w:tcPrChange>
          </w:tcPr>
          <w:p w14:paraId="32D723F8" w14:textId="04BFC618" w:rsidR="009973D0" w:rsidRPr="00DB3212" w:rsidRDefault="007B769B">
            <w:pPr>
              <w:autoSpaceDE w:val="0"/>
              <w:autoSpaceDN w:val="0"/>
              <w:adjustRightInd w:val="0"/>
              <w:spacing w:after="120" w:line="240" w:lineRule="auto"/>
              <w:rPr>
                <w:rFonts w:ascii="Times New Roman" w:hAnsi="Times New Roman" w:cs="Times New Roman"/>
                <w:sz w:val="20"/>
                <w:lang w:val="en-GB" w:eastAsia="en-GB"/>
              </w:rPr>
              <w:pPrChange w:id="379" w:author="Dell" w:date="2024-12-11T16:15:00Z">
                <w:pPr>
                  <w:autoSpaceDE w:val="0"/>
                  <w:autoSpaceDN w:val="0"/>
                  <w:adjustRightInd w:val="0"/>
                  <w:spacing w:after="0" w:line="240" w:lineRule="auto"/>
                </w:pPr>
              </w:pPrChange>
            </w:pPr>
            <w:r w:rsidRPr="00DB3212">
              <w:rPr>
                <w:rFonts w:ascii="Times New Roman" w:hAnsi="Times New Roman" w:cs="Times New Roman"/>
                <w:sz w:val="20"/>
                <w:lang w:val="en-GB" w:eastAsia="en-GB"/>
              </w:rPr>
              <w:t>Injection volume</w:t>
            </w:r>
          </w:p>
        </w:tc>
        <w:tc>
          <w:tcPr>
            <w:tcW w:w="272" w:type="dxa"/>
            <w:shd w:val="clear" w:color="auto" w:fill="auto"/>
            <w:tcPrChange w:id="380" w:author="Dell" w:date="2024-12-11T16:15:00Z">
              <w:tcPr>
                <w:tcW w:w="288" w:type="dxa"/>
                <w:shd w:val="clear" w:color="auto" w:fill="auto"/>
              </w:tcPr>
            </w:tcPrChange>
          </w:tcPr>
          <w:p w14:paraId="028BA489" w14:textId="77777777" w:rsidR="009973D0" w:rsidRPr="00DB3212" w:rsidRDefault="009973D0">
            <w:pPr>
              <w:spacing w:after="120" w:line="240" w:lineRule="auto"/>
              <w:rPr>
                <w:rFonts w:ascii="Times New Roman" w:hAnsi="Times New Roman" w:cs="Times New Roman"/>
                <w:sz w:val="20"/>
              </w:rPr>
              <w:pPrChange w:id="381" w:author="Dell" w:date="2024-12-11T16:15:00Z">
                <w:pPr>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382" w:author="Dell" w:date="2024-12-11T16:15:00Z">
              <w:tcPr>
                <w:tcW w:w="6346" w:type="dxa"/>
                <w:shd w:val="clear" w:color="auto" w:fill="auto"/>
              </w:tcPr>
            </w:tcPrChange>
          </w:tcPr>
          <w:p w14:paraId="4233BB2A" w14:textId="77777777" w:rsidR="009973D0" w:rsidRPr="00DB3212" w:rsidRDefault="009973D0">
            <w:pPr>
              <w:spacing w:after="120" w:line="240" w:lineRule="auto"/>
              <w:rPr>
                <w:rFonts w:ascii="Times New Roman" w:hAnsi="Times New Roman" w:cs="Times New Roman"/>
                <w:sz w:val="20"/>
                <w:lang w:val="en-GB" w:eastAsia="en-GB"/>
              </w:rPr>
              <w:pPrChange w:id="383" w:author="Dell" w:date="2024-12-11T16:15:00Z">
                <w:pPr>
                  <w:spacing w:after="0" w:line="240" w:lineRule="auto"/>
                </w:pPr>
              </w:pPrChange>
            </w:pPr>
            <w:r w:rsidRPr="00DB3212">
              <w:rPr>
                <w:rFonts w:ascii="Times New Roman" w:hAnsi="Times New Roman" w:cs="Times New Roman"/>
                <w:sz w:val="20"/>
                <w:lang w:val="en-GB" w:eastAsia="en-GB"/>
              </w:rPr>
              <w:t xml:space="preserve">1 </w:t>
            </w:r>
            <w:r w:rsidRPr="00DB3212">
              <w:rPr>
                <w:rFonts w:ascii="Times New Roman" w:hAnsi="Times New Roman" w:cs="Times New Roman"/>
                <w:sz w:val="20"/>
              </w:rPr>
              <w:t>µl</w:t>
            </w:r>
          </w:p>
        </w:tc>
      </w:tr>
      <w:tr w:rsidR="009973D0" w:rsidRPr="00DB3212" w14:paraId="38D01999" w14:textId="77777777" w:rsidTr="00267F87">
        <w:trPr>
          <w:trHeight w:val="285"/>
          <w:trPrChange w:id="384" w:author="Dell" w:date="2024-12-11T16:15:00Z">
            <w:trPr>
              <w:trHeight w:val="285"/>
            </w:trPr>
          </w:trPrChange>
        </w:trPr>
        <w:tc>
          <w:tcPr>
            <w:tcW w:w="2052" w:type="dxa"/>
            <w:shd w:val="clear" w:color="auto" w:fill="auto"/>
            <w:tcPrChange w:id="385" w:author="Dell" w:date="2024-12-11T16:15:00Z">
              <w:tcPr>
                <w:tcW w:w="2834" w:type="dxa"/>
                <w:shd w:val="clear" w:color="auto" w:fill="auto"/>
              </w:tcPr>
            </w:tcPrChange>
          </w:tcPr>
          <w:p w14:paraId="79CE04A4" w14:textId="0A4A185B" w:rsidR="009973D0" w:rsidRPr="00DB3212" w:rsidRDefault="009973D0">
            <w:pPr>
              <w:spacing w:after="120" w:line="240" w:lineRule="auto"/>
              <w:rPr>
                <w:rFonts w:ascii="Times New Roman" w:hAnsi="Times New Roman" w:cs="Times New Roman"/>
                <w:bCs/>
                <w:iCs/>
                <w:sz w:val="20"/>
                <w:lang w:val="en-GB" w:eastAsia="en-GB"/>
              </w:rPr>
              <w:pPrChange w:id="386" w:author="Dell" w:date="2024-12-11T16:15:00Z">
                <w:pPr>
                  <w:spacing w:after="0" w:line="240" w:lineRule="auto"/>
                </w:pPr>
              </w:pPrChange>
            </w:pPr>
            <w:r w:rsidRPr="00DB3212">
              <w:rPr>
                <w:rFonts w:ascii="Times New Roman" w:hAnsi="Times New Roman" w:cs="Times New Roman"/>
                <w:bCs/>
                <w:iCs/>
                <w:sz w:val="20"/>
                <w:lang w:val="en-GB" w:eastAsia="en-GB"/>
              </w:rPr>
              <w:t xml:space="preserve">Oven </w:t>
            </w:r>
            <w:r w:rsidR="00292C2F" w:rsidRPr="00DB3212">
              <w:rPr>
                <w:rFonts w:ascii="Times New Roman" w:hAnsi="Times New Roman" w:cs="Times New Roman"/>
                <w:bCs/>
                <w:iCs/>
                <w:sz w:val="20"/>
                <w:lang w:val="en-GB" w:eastAsia="en-GB"/>
              </w:rPr>
              <w:t>program</w:t>
            </w:r>
          </w:p>
        </w:tc>
        <w:tc>
          <w:tcPr>
            <w:tcW w:w="272" w:type="dxa"/>
            <w:shd w:val="clear" w:color="auto" w:fill="auto"/>
            <w:tcPrChange w:id="387" w:author="Dell" w:date="2024-12-11T16:15:00Z">
              <w:tcPr>
                <w:tcW w:w="288" w:type="dxa"/>
                <w:shd w:val="clear" w:color="auto" w:fill="auto"/>
              </w:tcPr>
            </w:tcPrChange>
          </w:tcPr>
          <w:p w14:paraId="6F9501C9" w14:textId="77777777" w:rsidR="009973D0" w:rsidRPr="00DB3212" w:rsidRDefault="009973D0">
            <w:pPr>
              <w:spacing w:after="120" w:line="240" w:lineRule="auto"/>
              <w:rPr>
                <w:rFonts w:ascii="Times New Roman" w:hAnsi="Times New Roman" w:cs="Times New Roman"/>
                <w:sz w:val="20"/>
              </w:rPr>
              <w:pPrChange w:id="388" w:author="Dell" w:date="2024-12-11T16:15:00Z">
                <w:pPr>
                  <w:spacing w:after="0" w:line="240" w:lineRule="auto"/>
                </w:pPr>
              </w:pPrChange>
            </w:pPr>
          </w:p>
        </w:tc>
        <w:tc>
          <w:tcPr>
            <w:tcW w:w="6595" w:type="dxa"/>
            <w:shd w:val="clear" w:color="auto" w:fill="auto"/>
            <w:tcPrChange w:id="389" w:author="Dell" w:date="2024-12-11T16:15:00Z">
              <w:tcPr>
                <w:tcW w:w="6346" w:type="dxa"/>
                <w:shd w:val="clear" w:color="auto" w:fill="auto"/>
              </w:tcPr>
            </w:tcPrChange>
          </w:tcPr>
          <w:p w14:paraId="42725FC0" w14:textId="77777777" w:rsidR="009973D0" w:rsidRPr="00DB3212" w:rsidRDefault="009973D0">
            <w:pPr>
              <w:spacing w:after="120" w:line="240" w:lineRule="auto"/>
              <w:rPr>
                <w:rFonts w:ascii="Times New Roman" w:hAnsi="Times New Roman" w:cs="Times New Roman"/>
                <w:sz w:val="20"/>
                <w:lang w:val="en-GB" w:eastAsia="en-GB"/>
              </w:rPr>
              <w:pPrChange w:id="390" w:author="Dell" w:date="2024-12-11T16:15:00Z">
                <w:pPr>
                  <w:spacing w:after="0" w:line="240" w:lineRule="auto"/>
                </w:pPr>
              </w:pPrChange>
            </w:pPr>
          </w:p>
        </w:tc>
      </w:tr>
      <w:tr w:rsidR="009973D0" w:rsidRPr="00DB3212" w14:paraId="6B2658B2" w14:textId="77777777" w:rsidTr="00267F87">
        <w:trPr>
          <w:trHeight w:val="285"/>
          <w:trPrChange w:id="391" w:author="Dell" w:date="2024-12-11T16:15:00Z">
            <w:trPr>
              <w:trHeight w:val="285"/>
            </w:trPr>
          </w:trPrChange>
        </w:trPr>
        <w:tc>
          <w:tcPr>
            <w:tcW w:w="2052" w:type="dxa"/>
            <w:shd w:val="clear" w:color="auto" w:fill="auto"/>
            <w:tcPrChange w:id="392" w:author="Dell" w:date="2024-12-11T16:15:00Z">
              <w:tcPr>
                <w:tcW w:w="2834" w:type="dxa"/>
                <w:shd w:val="clear" w:color="auto" w:fill="auto"/>
              </w:tcPr>
            </w:tcPrChange>
          </w:tcPr>
          <w:p w14:paraId="2272DC0C" w14:textId="77777777" w:rsidR="009973D0" w:rsidRPr="00DB3212"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393" w:author="Dell" w:date="2024-12-11T16:15:00Z">
                <w:pPr>
                  <w:autoSpaceDE w:val="0"/>
                  <w:autoSpaceDN w:val="0"/>
                  <w:adjustRightInd w:val="0"/>
                  <w:spacing w:after="0" w:line="240" w:lineRule="auto"/>
                  <w:ind w:left="720"/>
                </w:pPr>
              </w:pPrChange>
            </w:pPr>
            <w:r w:rsidRPr="00DB3212">
              <w:rPr>
                <w:rFonts w:ascii="Times New Roman" w:hAnsi="Times New Roman" w:cs="Times New Roman"/>
                <w:sz w:val="20"/>
                <w:lang w:val="en-GB" w:eastAsia="en-GB"/>
              </w:rPr>
              <w:t xml:space="preserve">Initial temperature              </w:t>
            </w:r>
          </w:p>
        </w:tc>
        <w:tc>
          <w:tcPr>
            <w:tcW w:w="272" w:type="dxa"/>
            <w:shd w:val="clear" w:color="auto" w:fill="auto"/>
            <w:tcPrChange w:id="394" w:author="Dell" w:date="2024-12-11T16:15:00Z">
              <w:tcPr>
                <w:tcW w:w="288" w:type="dxa"/>
                <w:shd w:val="clear" w:color="auto" w:fill="auto"/>
              </w:tcPr>
            </w:tcPrChange>
          </w:tcPr>
          <w:p w14:paraId="2B708D8E" w14:textId="77777777" w:rsidR="009973D0" w:rsidRPr="00DB3212" w:rsidRDefault="009973D0">
            <w:pPr>
              <w:spacing w:after="120" w:line="240" w:lineRule="auto"/>
              <w:ind w:hanging="270"/>
              <w:rPr>
                <w:rFonts w:ascii="Times New Roman" w:hAnsi="Times New Roman" w:cs="Times New Roman"/>
                <w:sz w:val="20"/>
              </w:rPr>
              <w:pPrChange w:id="395" w:author="Dell" w:date="2024-12-11T16:15:00Z">
                <w:pPr>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396" w:author="Dell" w:date="2024-12-11T16:15:00Z">
              <w:tcPr>
                <w:tcW w:w="6346" w:type="dxa"/>
                <w:shd w:val="clear" w:color="auto" w:fill="auto"/>
              </w:tcPr>
            </w:tcPrChange>
          </w:tcPr>
          <w:p w14:paraId="17F34838" w14:textId="2E67CD72" w:rsidR="009973D0" w:rsidRPr="00DB3212" w:rsidRDefault="009973D0">
            <w:pPr>
              <w:spacing w:after="120" w:line="240" w:lineRule="auto"/>
              <w:ind w:left="270" w:hanging="270"/>
              <w:rPr>
                <w:rFonts w:ascii="Times New Roman" w:hAnsi="Times New Roman" w:cs="Times New Roman"/>
                <w:sz w:val="20"/>
                <w:lang w:val="en-GB" w:eastAsia="en-GB"/>
              </w:rPr>
              <w:pPrChange w:id="397" w:author="Dell" w:date="2024-12-11T16:15:00Z">
                <w:pPr>
                  <w:spacing w:after="0" w:line="240" w:lineRule="auto"/>
                </w:pPr>
              </w:pPrChange>
            </w:pPr>
            <w:r w:rsidRPr="00DB3212">
              <w:rPr>
                <w:rFonts w:ascii="Times New Roman" w:hAnsi="Times New Roman" w:cs="Times New Roman"/>
                <w:sz w:val="20"/>
                <w:lang w:val="en-GB" w:eastAsia="en-GB"/>
              </w:rPr>
              <w:t>60</w:t>
            </w:r>
            <w:r w:rsidR="007309EB" w:rsidRPr="00DB3212">
              <w:rPr>
                <w:rFonts w:ascii="Times New Roman" w:hAnsi="Times New Roman" w:cs="Times New Roman"/>
                <w:sz w:val="20"/>
                <w:lang w:val="en-GB" w:eastAsia="en-GB"/>
              </w:rPr>
              <w:t xml:space="preserve"> </w:t>
            </w:r>
            <w:r w:rsidRPr="00DB3212">
              <w:rPr>
                <w:rFonts w:ascii="Times New Roman" w:hAnsi="Times New Roman" w:cs="Times New Roman"/>
                <w:sz w:val="20"/>
                <w:lang w:val="en-GB" w:eastAsia="en-GB"/>
              </w:rPr>
              <w:t>°C</w:t>
            </w:r>
          </w:p>
        </w:tc>
      </w:tr>
      <w:tr w:rsidR="009973D0" w:rsidRPr="00DB3212" w14:paraId="06A00996" w14:textId="77777777" w:rsidTr="00267F87">
        <w:trPr>
          <w:trHeight w:val="285"/>
          <w:trPrChange w:id="398" w:author="Dell" w:date="2024-12-11T16:15:00Z">
            <w:trPr>
              <w:trHeight w:val="285"/>
            </w:trPr>
          </w:trPrChange>
        </w:trPr>
        <w:tc>
          <w:tcPr>
            <w:tcW w:w="2052" w:type="dxa"/>
            <w:shd w:val="clear" w:color="auto" w:fill="auto"/>
            <w:tcPrChange w:id="399" w:author="Dell" w:date="2024-12-11T16:15:00Z">
              <w:tcPr>
                <w:tcW w:w="2834" w:type="dxa"/>
                <w:shd w:val="clear" w:color="auto" w:fill="auto"/>
              </w:tcPr>
            </w:tcPrChange>
          </w:tcPr>
          <w:p w14:paraId="39258207" w14:textId="77777777" w:rsidR="009973D0" w:rsidRPr="00DB3212"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400" w:author="Dell" w:date="2024-12-11T16:15:00Z">
                <w:pPr>
                  <w:autoSpaceDE w:val="0"/>
                  <w:autoSpaceDN w:val="0"/>
                  <w:adjustRightInd w:val="0"/>
                  <w:spacing w:after="0" w:line="240" w:lineRule="auto"/>
                  <w:ind w:left="720"/>
                </w:pPr>
              </w:pPrChange>
            </w:pPr>
            <w:r w:rsidRPr="00DB3212">
              <w:rPr>
                <w:rFonts w:ascii="Times New Roman" w:hAnsi="Times New Roman" w:cs="Times New Roman"/>
                <w:sz w:val="20"/>
                <w:lang w:val="en-GB" w:eastAsia="en-GB"/>
              </w:rPr>
              <w:t xml:space="preserve">Initial hold time                  </w:t>
            </w:r>
          </w:p>
        </w:tc>
        <w:tc>
          <w:tcPr>
            <w:tcW w:w="272" w:type="dxa"/>
            <w:shd w:val="clear" w:color="auto" w:fill="auto"/>
            <w:tcPrChange w:id="401" w:author="Dell" w:date="2024-12-11T16:15:00Z">
              <w:tcPr>
                <w:tcW w:w="288" w:type="dxa"/>
                <w:shd w:val="clear" w:color="auto" w:fill="auto"/>
              </w:tcPr>
            </w:tcPrChange>
          </w:tcPr>
          <w:p w14:paraId="6EFA069B" w14:textId="77777777" w:rsidR="009973D0" w:rsidRPr="00DB3212" w:rsidRDefault="009973D0">
            <w:pPr>
              <w:spacing w:after="120" w:line="240" w:lineRule="auto"/>
              <w:ind w:hanging="270"/>
              <w:rPr>
                <w:rFonts w:ascii="Times New Roman" w:hAnsi="Times New Roman" w:cs="Times New Roman"/>
                <w:sz w:val="20"/>
              </w:rPr>
              <w:pPrChange w:id="402" w:author="Dell" w:date="2024-12-11T16:15:00Z">
                <w:pPr>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403" w:author="Dell" w:date="2024-12-11T16:15:00Z">
              <w:tcPr>
                <w:tcW w:w="6346" w:type="dxa"/>
                <w:shd w:val="clear" w:color="auto" w:fill="auto"/>
              </w:tcPr>
            </w:tcPrChange>
          </w:tcPr>
          <w:p w14:paraId="08DC4DC4" w14:textId="77777777" w:rsidR="009973D0" w:rsidRPr="00DB3212" w:rsidRDefault="009973D0">
            <w:pPr>
              <w:spacing w:after="120" w:line="240" w:lineRule="auto"/>
              <w:ind w:left="270" w:hanging="270"/>
              <w:rPr>
                <w:rFonts w:ascii="Times New Roman" w:hAnsi="Times New Roman" w:cs="Times New Roman"/>
                <w:sz w:val="20"/>
                <w:lang w:val="en-GB" w:eastAsia="en-GB"/>
              </w:rPr>
              <w:pPrChange w:id="404" w:author="Dell" w:date="2024-12-11T16:15:00Z">
                <w:pPr>
                  <w:spacing w:after="0" w:line="240" w:lineRule="auto"/>
                </w:pPr>
              </w:pPrChange>
            </w:pPr>
            <w:r w:rsidRPr="00DB3212">
              <w:rPr>
                <w:rFonts w:ascii="Times New Roman" w:hAnsi="Times New Roman" w:cs="Times New Roman"/>
                <w:sz w:val="20"/>
                <w:lang w:val="en-GB" w:eastAsia="en-GB"/>
              </w:rPr>
              <w:t>0 min</w:t>
            </w:r>
          </w:p>
        </w:tc>
      </w:tr>
      <w:tr w:rsidR="009973D0" w:rsidRPr="00DB3212" w14:paraId="50D94B6C" w14:textId="77777777" w:rsidTr="00267F87">
        <w:trPr>
          <w:trHeight w:val="285"/>
          <w:trPrChange w:id="405" w:author="Dell" w:date="2024-12-11T16:15:00Z">
            <w:trPr>
              <w:trHeight w:val="285"/>
            </w:trPr>
          </w:trPrChange>
        </w:trPr>
        <w:tc>
          <w:tcPr>
            <w:tcW w:w="2052" w:type="dxa"/>
            <w:shd w:val="clear" w:color="auto" w:fill="auto"/>
            <w:tcPrChange w:id="406" w:author="Dell" w:date="2024-12-11T16:15:00Z">
              <w:tcPr>
                <w:tcW w:w="2834" w:type="dxa"/>
                <w:shd w:val="clear" w:color="auto" w:fill="auto"/>
              </w:tcPr>
            </w:tcPrChange>
          </w:tcPr>
          <w:p w14:paraId="449C6781" w14:textId="77777777" w:rsidR="009973D0" w:rsidRPr="00DB3212"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407" w:author="Dell" w:date="2024-12-11T16:15:00Z">
                <w:pPr>
                  <w:autoSpaceDE w:val="0"/>
                  <w:autoSpaceDN w:val="0"/>
                  <w:adjustRightInd w:val="0"/>
                  <w:spacing w:after="0" w:line="240" w:lineRule="auto"/>
                  <w:ind w:left="720"/>
                </w:pPr>
              </w:pPrChange>
            </w:pPr>
            <w:r w:rsidRPr="00DB3212">
              <w:rPr>
                <w:rFonts w:ascii="Times New Roman" w:hAnsi="Times New Roman" w:cs="Times New Roman"/>
                <w:sz w:val="20"/>
                <w:lang w:val="en-GB" w:eastAsia="en-GB"/>
              </w:rPr>
              <w:t xml:space="preserve">Programme rate                  </w:t>
            </w:r>
          </w:p>
        </w:tc>
        <w:tc>
          <w:tcPr>
            <w:tcW w:w="272" w:type="dxa"/>
            <w:shd w:val="clear" w:color="auto" w:fill="auto"/>
            <w:tcPrChange w:id="408" w:author="Dell" w:date="2024-12-11T16:15:00Z">
              <w:tcPr>
                <w:tcW w:w="288" w:type="dxa"/>
                <w:shd w:val="clear" w:color="auto" w:fill="auto"/>
              </w:tcPr>
            </w:tcPrChange>
          </w:tcPr>
          <w:p w14:paraId="3F3B998E" w14:textId="77777777" w:rsidR="009973D0" w:rsidRPr="00DB3212" w:rsidRDefault="009973D0">
            <w:pPr>
              <w:spacing w:after="120" w:line="240" w:lineRule="auto"/>
              <w:ind w:hanging="270"/>
              <w:rPr>
                <w:rFonts w:ascii="Times New Roman" w:hAnsi="Times New Roman" w:cs="Times New Roman"/>
                <w:sz w:val="20"/>
              </w:rPr>
              <w:pPrChange w:id="409" w:author="Dell" w:date="2024-12-11T16:15:00Z">
                <w:pPr>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410" w:author="Dell" w:date="2024-12-11T16:15:00Z">
              <w:tcPr>
                <w:tcW w:w="6346" w:type="dxa"/>
                <w:shd w:val="clear" w:color="auto" w:fill="auto"/>
              </w:tcPr>
            </w:tcPrChange>
          </w:tcPr>
          <w:p w14:paraId="6C7EA052" w14:textId="77777777" w:rsidR="009973D0" w:rsidRPr="00DB3212" w:rsidRDefault="009973D0">
            <w:pPr>
              <w:spacing w:after="120" w:line="240" w:lineRule="auto"/>
              <w:ind w:left="270" w:hanging="270"/>
              <w:rPr>
                <w:rFonts w:ascii="Times New Roman" w:hAnsi="Times New Roman" w:cs="Times New Roman"/>
                <w:sz w:val="20"/>
                <w:lang w:val="en-GB" w:eastAsia="en-GB"/>
              </w:rPr>
              <w:pPrChange w:id="411" w:author="Dell" w:date="2024-12-11T16:15:00Z">
                <w:pPr>
                  <w:spacing w:after="0" w:line="240" w:lineRule="auto"/>
                </w:pPr>
              </w:pPrChange>
            </w:pPr>
            <w:r w:rsidRPr="00DB3212">
              <w:rPr>
                <w:rFonts w:ascii="Times New Roman" w:hAnsi="Times New Roman" w:cs="Times New Roman"/>
                <w:sz w:val="20"/>
                <w:lang w:val="en-GB" w:eastAsia="en-GB"/>
              </w:rPr>
              <w:t>12</w:t>
            </w:r>
            <w:r w:rsidR="008F232B" w:rsidRPr="00DB3212">
              <w:rPr>
                <w:rFonts w:ascii="Times New Roman" w:hAnsi="Times New Roman" w:cs="Times New Roman"/>
                <w:sz w:val="20"/>
                <w:lang w:val="en-GB" w:eastAsia="en-GB"/>
              </w:rPr>
              <w:t xml:space="preserve"> </w:t>
            </w:r>
            <w:r w:rsidRPr="00DB3212">
              <w:rPr>
                <w:rFonts w:ascii="Times New Roman" w:hAnsi="Times New Roman" w:cs="Times New Roman"/>
                <w:sz w:val="20"/>
                <w:lang w:val="en-GB" w:eastAsia="en-GB"/>
              </w:rPr>
              <w:t>°C/min</w:t>
            </w:r>
          </w:p>
        </w:tc>
      </w:tr>
      <w:tr w:rsidR="009973D0" w:rsidRPr="00DB3212" w14:paraId="1D2E1AB8" w14:textId="77777777" w:rsidTr="00267F87">
        <w:trPr>
          <w:trHeight w:val="285"/>
          <w:trPrChange w:id="412" w:author="Dell" w:date="2024-12-11T16:15:00Z">
            <w:trPr>
              <w:trHeight w:val="285"/>
            </w:trPr>
          </w:trPrChange>
        </w:trPr>
        <w:tc>
          <w:tcPr>
            <w:tcW w:w="2052" w:type="dxa"/>
            <w:shd w:val="clear" w:color="auto" w:fill="auto"/>
            <w:tcPrChange w:id="413" w:author="Dell" w:date="2024-12-11T16:15:00Z">
              <w:tcPr>
                <w:tcW w:w="2834" w:type="dxa"/>
                <w:shd w:val="clear" w:color="auto" w:fill="auto"/>
              </w:tcPr>
            </w:tcPrChange>
          </w:tcPr>
          <w:p w14:paraId="3B2F3BC9" w14:textId="77777777" w:rsidR="009973D0" w:rsidRPr="00DB3212"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414" w:author="Dell" w:date="2024-12-11T16:15:00Z">
                <w:pPr>
                  <w:autoSpaceDE w:val="0"/>
                  <w:autoSpaceDN w:val="0"/>
                  <w:adjustRightInd w:val="0"/>
                  <w:spacing w:after="0" w:line="240" w:lineRule="auto"/>
                  <w:ind w:left="720"/>
                </w:pPr>
              </w:pPrChange>
            </w:pPr>
            <w:r w:rsidRPr="00DB3212">
              <w:rPr>
                <w:rFonts w:ascii="Times New Roman" w:hAnsi="Times New Roman" w:cs="Times New Roman"/>
                <w:sz w:val="20"/>
                <w:lang w:val="en-GB" w:eastAsia="en-GB"/>
              </w:rPr>
              <w:t xml:space="preserve">Final temperature               </w:t>
            </w:r>
          </w:p>
        </w:tc>
        <w:tc>
          <w:tcPr>
            <w:tcW w:w="272" w:type="dxa"/>
            <w:shd w:val="clear" w:color="auto" w:fill="auto"/>
            <w:tcPrChange w:id="415" w:author="Dell" w:date="2024-12-11T16:15:00Z">
              <w:tcPr>
                <w:tcW w:w="288" w:type="dxa"/>
                <w:shd w:val="clear" w:color="auto" w:fill="auto"/>
              </w:tcPr>
            </w:tcPrChange>
          </w:tcPr>
          <w:p w14:paraId="1E1567C9" w14:textId="77777777" w:rsidR="009973D0" w:rsidRPr="00DB3212" w:rsidRDefault="009973D0">
            <w:pPr>
              <w:spacing w:after="120" w:line="240" w:lineRule="auto"/>
              <w:ind w:hanging="270"/>
              <w:rPr>
                <w:rFonts w:ascii="Times New Roman" w:hAnsi="Times New Roman" w:cs="Times New Roman"/>
                <w:sz w:val="20"/>
              </w:rPr>
              <w:pPrChange w:id="416" w:author="Dell" w:date="2024-12-11T16:15:00Z">
                <w:pPr>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417" w:author="Dell" w:date="2024-12-11T16:15:00Z">
              <w:tcPr>
                <w:tcW w:w="6346" w:type="dxa"/>
                <w:shd w:val="clear" w:color="auto" w:fill="auto"/>
              </w:tcPr>
            </w:tcPrChange>
          </w:tcPr>
          <w:p w14:paraId="363B54B9" w14:textId="5F415286" w:rsidR="009973D0" w:rsidRPr="00DB3212" w:rsidRDefault="009973D0">
            <w:pPr>
              <w:spacing w:after="120" w:line="240" w:lineRule="auto"/>
              <w:ind w:left="270" w:hanging="270"/>
              <w:rPr>
                <w:rFonts w:ascii="Times New Roman" w:hAnsi="Times New Roman" w:cs="Times New Roman"/>
                <w:sz w:val="20"/>
                <w:lang w:val="en-GB" w:eastAsia="en-GB"/>
              </w:rPr>
              <w:pPrChange w:id="418" w:author="Dell" w:date="2024-12-11T16:15:00Z">
                <w:pPr>
                  <w:spacing w:after="0" w:line="240" w:lineRule="auto"/>
                </w:pPr>
              </w:pPrChange>
            </w:pPr>
            <w:r w:rsidRPr="00DB3212">
              <w:rPr>
                <w:rFonts w:ascii="Times New Roman" w:hAnsi="Times New Roman" w:cs="Times New Roman"/>
                <w:sz w:val="20"/>
                <w:lang w:val="en-GB" w:eastAsia="en-GB"/>
              </w:rPr>
              <w:t>240</w:t>
            </w:r>
            <w:r w:rsidR="007309EB" w:rsidRPr="00DB3212">
              <w:rPr>
                <w:rFonts w:ascii="Times New Roman" w:hAnsi="Times New Roman" w:cs="Times New Roman"/>
                <w:sz w:val="20"/>
                <w:lang w:val="en-GB" w:eastAsia="en-GB"/>
              </w:rPr>
              <w:t xml:space="preserve"> </w:t>
            </w:r>
            <w:r w:rsidRPr="00DB3212">
              <w:rPr>
                <w:rFonts w:ascii="Times New Roman" w:hAnsi="Times New Roman" w:cs="Times New Roman"/>
                <w:sz w:val="20"/>
                <w:lang w:val="en-GB" w:eastAsia="en-GB"/>
              </w:rPr>
              <w:t>°C</w:t>
            </w:r>
          </w:p>
        </w:tc>
      </w:tr>
      <w:tr w:rsidR="009973D0" w:rsidRPr="00DB3212" w14:paraId="4A842C93" w14:textId="77777777" w:rsidTr="00267F87">
        <w:trPr>
          <w:trHeight w:val="285"/>
          <w:trPrChange w:id="419" w:author="Dell" w:date="2024-12-11T16:15:00Z">
            <w:trPr>
              <w:trHeight w:val="285"/>
            </w:trPr>
          </w:trPrChange>
        </w:trPr>
        <w:tc>
          <w:tcPr>
            <w:tcW w:w="2052" w:type="dxa"/>
            <w:shd w:val="clear" w:color="auto" w:fill="auto"/>
            <w:tcPrChange w:id="420" w:author="Dell" w:date="2024-12-11T16:15:00Z">
              <w:tcPr>
                <w:tcW w:w="2834" w:type="dxa"/>
                <w:shd w:val="clear" w:color="auto" w:fill="auto"/>
              </w:tcPr>
            </w:tcPrChange>
          </w:tcPr>
          <w:p w14:paraId="0CC3D2B3" w14:textId="77777777" w:rsidR="009973D0" w:rsidRPr="00DB3212"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421" w:author="Dell" w:date="2024-12-11T16:15:00Z">
                <w:pPr>
                  <w:autoSpaceDE w:val="0"/>
                  <w:autoSpaceDN w:val="0"/>
                  <w:adjustRightInd w:val="0"/>
                  <w:spacing w:after="0" w:line="240" w:lineRule="auto"/>
                  <w:ind w:left="720"/>
                </w:pPr>
              </w:pPrChange>
            </w:pPr>
            <w:r w:rsidRPr="00DB3212">
              <w:rPr>
                <w:rFonts w:ascii="Times New Roman" w:hAnsi="Times New Roman" w:cs="Times New Roman"/>
                <w:sz w:val="20"/>
                <w:lang w:val="en-GB" w:eastAsia="en-GB"/>
              </w:rPr>
              <w:t>Final hold time</w:t>
            </w:r>
            <w:r w:rsidRPr="00DB3212">
              <w:rPr>
                <w:rFonts w:ascii="Times New Roman" w:hAnsi="Times New Roman" w:cs="Times New Roman"/>
                <w:sz w:val="20"/>
              </w:rPr>
              <w:t xml:space="preserve">                   </w:t>
            </w:r>
          </w:p>
        </w:tc>
        <w:tc>
          <w:tcPr>
            <w:tcW w:w="272" w:type="dxa"/>
            <w:shd w:val="clear" w:color="auto" w:fill="auto"/>
            <w:tcPrChange w:id="422" w:author="Dell" w:date="2024-12-11T16:15:00Z">
              <w:tcPr>
                <w:tcW w:w="288" w:type="dxa"/>
                <w:shd w:val="clear" w:color="auto" w:fill="auto"/>
              </w:tcPr>
            </w:tcPrChange>
          </w:tcPr>
          <w:p w14:paraId="4F76C5F0" w14:textId="77777777" w:rsidR="009973D0" w:rsidRPr="00DB3212" w:rsidRDefault="009973D0">
            <w:pPr>
              <w:spacing w:after="120" w:line="240" w:lineRule="auto"/>
              <w:ind w:hanging="270"/>
              <w:rPr>
                <w:rFonts w:ascii="Times New Roman" w:hAnsi="Times New Roman" w:cs="Times New Roman"/>
                <w:sz w:val="20"/>
              </w:rPr>
              <w:pPrChange w:id="423" w:author="Dell" w:date="2024-12-11T16:15:00Z">
                <w:pPr>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424" w:author="Dell" w:date="2024-12-11T16:15:00Z">
              <w:tcPr>
                <w:tcW w:w="6346" w:type="dxa"/>
                <w:shd w:val="clear" w:color="auto" w:fill="auto"/>
              </w:tcPr>
            </w:tcPrChange>
          </w:tcPr>
          <w:p w14:paraId="1A9468C6" w14:textId="77777777" w:rsidR="009973D0" w:rsidRPr="00DB3212" w:rsidRDefault="009973D0">
            <w:pPr>
              <w:spacing w:after="120" w:line="240" w:lineRule="auto"/>
              <w:ind w:left="270" w:hanging="270"/>
              <w:rPr>
                <w:rFonts w:ascii="Times New Roman" w:hAnsi="Times New Roman" w:cs="Times New Roman"/>
                <w:sz w:val="20"/>
                <w:lang w:val="en-GB" w:eastAsia="en-GB"/>
              </w:rPr>
              <w:pPrChange w:id="425" w:author="Dell" w:date="2024-12-11T16:15:00Z">
                <w:pPr>
                  <w:spacing w:after="0" w:line="240" w:lineRule="auto"/>
                </w:pPr>
              </w:pPrChange>
            </w:pPr>
            <w:r w:rsidRPr="00DB3212">
              <w:rPr>
                <w:rFonts w:ascii="Times New Roman" w:hAnsi="Times New Roman" w:cs="Times New Roman"/>
                <w:sz w:val="20"/>
                <w:lang w:val="en-GB" w:eastAsia="en-GB"/>
              </w:rPr>
              <w:t>0 min</w:t>
            </w:r>
          </w:p>
        </w:tc>
      </w:tr>
      <w:tr w:rsidR="009973D0" w:rsidRPr="00DB3212" w14:paraId="4C6D5F10" w14:textId="77777777" w:rsidTr="00267F87">
        <w:trPr>
          <w:trHeight w:val="285"/>
          <w:trPrChange w:id="426" w:author="Dell" w:date="2024-12-11T16:15:00Z">
            <w:trPr>
              <w:trHeight w:val="285"/>
            </w:trPr>
          </w:trPrChange>
        </w:trPr>
        <w:tc>
          <w:tcPr>
            <w:tcW w:w="2052" w:type="dxa"/>
            <w:shd w:val="clear" w:color="auto" w:fill="auto"/>
            <w:tcPrChange w:id="427" w:author="Dell" w:date="2024-12-11T16:15:00Z">
              <w:tcPr>
                <w:tcW w:w="2834" w:type="dxa"/>
                <w:shd w:val="clear" w:color="auto" w:fill="auto"/>
              </w:tcPr>
            </w:tcPrChange>
          </w:tcPr>
          <w:p w14:paraId="4BAEE987" w14:textId="77777777" w:rsidR="009973D0" w:rsidRPr="00DB3212"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428" w:author="Dell" w:date="2024-12-11T16:15:00Z">
                <w:pPr>
                  <w:autoSpaceDE w:val="0"/>
                  <w:autoSpaceDN w:val="0"/>
                  <w:adjustRightInd w:val="0"/>
                  <w:spacing w:after="0" w:line="240" w:lineRule="auto"/>
                  <w:ind w:left="720"/>
                </w:pPr>
              </w:pPrChange>
            </w:pPr>
            <w:r w:rsidRPr="00DB3212">
              <w:rPr>
                <w:rFonts w:ascii="Times New Roman" w:hAnsi="Times New Roman" w:cs="Times New Roman"/>
                <w:sz w:val="20"/>
              </w:rPr>
              <w:t xml:space="preserve">Total run time                    </w:t>
            </w:r>
          </w:p>
        </w:tc>
        <w:tc>
          <w:tcPr>
            <w:tcW w:w="272" w:type="dxa"/>
            <w:shd w:val="clear" w:color="auto" w:fill="auto"/>
            <w:tcPrChange w:id="429" w:author="Dell" w:date="2024-12-11T16:15:00Z">
              <w:tcPr>
                <w:tcW w:w="288" w:type="dxa"/>
                <w:shd w:val="clear" w:color="auto" w:fill="auto"/>
              </w:tcPr>
            </w:tcPrChange>
          </w:tcPr>
          <w:p w14:paraId="1041CFFD" w14:textId="77777777" w:rsidR="009973D0" w:rsidRPr="00DB3212" w:rsidRDefault="009973D0">
            <w:pPr>
              <w:spacing w:after="120" w:line="240" w:lineRule="auto"/>
              <w:ind w:hanging="270"/>
              <w:rPr>
                <w:rFonts w:ascii="Times New Roman" w:hAnsi="Times New Roman" w:cs="Times New Roman"/>
                <w:sz w:val="20"/>
              </w:rPr>
              <w:pPrChange w:id="430" w:author="Dell" w:date="2024-12-11T16:15:00Z">
                <w:pPr>
                  <w:spacing w:after="0" w:line="240" w:lineRule="auto"/>
                </w:pPr>
              </w:pPrChange>
            </w:pPr>
            <w:r w:rsidRPr="00DB3212">
              <w:rPr>
                <w:rFonts w:ascii="Times New Roman" w:hAnsi="Times New Roman" w:cs="Times New Roman"/>
                <w:sz w:val="20"/>
                <w:lang w:val="en-GB" w:eastAsia="en-GB"/>
              </w:rPr>
              <w:t>:</w:t>
            </w:r>
          </w:p>
        </w:tc>
        <w:tc>
          <w:tcPr>
            <w:tcW w:w="6595" w:type="dxa"/>
            <w:shd w:val="clear" w:color="auto" w:fill="auto"/>
            <w:tcPrChange w:id="431" w:author="Dell" w:date="2024-12-11T16:15:00Z">
              <w:tcPr>
                <w:tcW w:w="6346" w:type="dxa"/>
                <w:shd w:val="clear" w:color="auto" w:fill="auto"/>
              </w:tcPr>
            </w:tcPrChange>
          </w:tcPr>
          <w:p w14:paraId="47D4DE9F" w14:textId="77777777" w:rsidR="009973D0" w:rsidRPr="00DB3212" w:rsidRDefault="009973D0">
            <w:pPr>
              <w:spacing w:after="120" w:line="240" w:lineRule="auto"/>
              <w:ind w:left="270" w:hanging="270"/>
              <w:rPr>
                <w:rFonts w:ascii="Times New Roman" w:hAnsi="Times New Roman" w:cs="Times New Roman"/>
                <w:sz w:val="20"/>
                <w:lang w:val="en-GB" w:eastAsia="en-GB"/>
              </w:rPr>
              <w:pPrChange w:id="432" w:author="Dell" w:date="2024-12-11T16:15:00Z">
                <w:pPr>
                  <w:spacing w:after="0" w:line="240" w:lineRule="auto"/>
                </w:pPr>
              </w:pPrChange>
            </w:pPr>
            <w:r w:rsidRPr="00DB3212">
              <w:rPr>
                <w:rFonts w:ascii="Times New Roman" w:hAnsi="Times New Roman" w:cs="Times New Roman"/>
                <w:sz w:val="20"/>
              </w:rPr>
              <w:t>15 min</w:t>
            </w:r>
          </w:p>
        </w:tc>
      </w:tr>
    </w:tbl>
    <w:p w14:paraId="1AE4D8D5" w14:textId="77777777" w:rsidR="000B1FCA" w:rsidRPr="00DB3212" w:rsidRDefault="000B1FCA">
      <w:pPr>
        <w:spacing w:after="0" w:line="240" w:lineRule="auto"/>
        <w:ind w:hanging="270"/>
        <w:jc w:val="both"/>
        <w:rPr>
          <w:rFonts w:ascii="Times New Roman" w:hAnsi="Times New Roman" w:cs="Times New Roman"/>
          <w:color w:val="000000"/>
          <w:sz w:val="20"/>
          <w:lang w:val="en-GB" w:eastAsia="en-GB"/>
        </w:rPr>
        <w:pPrChange w:id="433" w:author="Dell" w:date="2024-12-11T16:14:00Z">
          <w:pPr>
            <w:spacing w:after="0" w:line="240" w:lineRule="auto"/>
            <w:jc w:val="both"/>
          </w:pPr>
        </w:pPrChange>
      </w:pPr>
    </w:p>
    <w:p w14:paraId="585F2C0F" w14:textId="1F133D8F" w:rsidR="009973D0" w:rsidRDefault="009973D0">
      <w:pPr>
        <w:spacing w:after="0" w:line="240" w:lineRule="auto"/>
        <w:ind w:left="360"/>
        <w:jc w:val="both"/>
        <w:rPr>
          <w:ins w:id="434" w:author="Dell" w:date="2024-12-11T16:15:00Z"/>
          <w:rFonts w:ascii="Times New Roman" w:hAnsi="Times New Roman" w:cs="Times New Roman"/>
          <w:color w:val="000000"/>
          <w:sz w:val="16"/>
          <w:szCs w:val="16"/>
        </w:rPr>
        <w:pPrChange w:id="435" w:author="Dell" w:date="2024-12-11T16:15:00Z">
          <w:pPr>
            <w:spacing w:after="0" w:line="240" w:lineRule="auto"/>
            <w:ind w:left="720"/>
            <w:jc w:val="both"/>
          </w:pPr>
        </w:pPrChange>
      </w:pPr>
      <w:r w:rsidRPr="005C5CE0">
        <w:rPr>
          <w:rFonts w:ascii="Times New Roman" w:hAnsi="Times New Roman" w:cs="Times New Roman"/>
          <w:bCs/>
          <w:color w:val="000000"/>
          <w:sz w:val="16"/>
          <w:szCs w:val="16"/>
          <w:rPrChange w:id="436" w:author="Dell" w:date="2024-12-11T16:15:00Z">
            <w:rPr>
              <w:rFonts w:ascii="Times New Roman" w:hAnsi="Times New Roman" w:cs="Times New Roman"/>
              <w:bCs/>
              <w:color w:val="000000"/>
              <w:sz w:val="20"/>
            </w:rPr>
          </w:rPrChange>
        </w:rPr>
        <w:t>NOTE</w:t>
      </w:r>
      <w:r w:rsidRPr="005C5CE0">
        <w:rPr>
          <w:rFonts w:ascii="Times New Roman" w:hAnsi="Times New Roman" w:cs="Times New Roman"/>
          <w:b/>
          <w:color w:val="000000"/>
          <w:sz w:val="16"/>
          <w:szCs w:val="16"/>
          <w:rPrChange w:id="437" w:author="Dell" w:date="2024-12-11T16:15:00Z">
            <w:rPr>
              <w:rFonts w:ascii="Times New Roman" w:hAnsi="Times New Roman" w:cs="Times New Roman"/>
              <w:b/>
              <w:color w:val="000000"/>
              <w:sz w:val="20"/>
            </w:rPr>
          </w:rPrChange>
        </w:rPr>
        <w:t xml:space="preserve"> —</w:t>
      </w:r>
      <w:r w:rsidRPr="005C5CE0">
        <w:rPr>
          <w:rFonts w:ascii="Times New Roman" w:hAnsi="Times New Roman" w:cs="Times New Roman"/>
          <w:color w:val="000000"/>
          <w:sz w:val="16"/>
          <w:szCs w:val="16"/>
          <w:rPrChange w:id="438" w:author="Dell" w:date="2024-12-11T16:15:00Z">
            <w:rPr>
              <w:rFonts w:ascii="Times New Roman" w:hAnsi="Times New Roman" w:cs="Times New Roman"/>
              <w:color w:val="000000"/>
              <w:sz w:val="20"/>
            </w:rPr>
          </w:rPrChange>
        </w:rPr>
        <w:t xml:space="preserve"> </w:t>
      </w:r>
      <w:proofErr w:type="gramStart"/>
      <w:r w:rsidRPr="005C5CE0">
        <w:rPr>
          <w:rFonts w:ascii="Times New Roman" w:hAnsi="Times New Roman" w:cs="Times New Roman"/>
          <w:color w:val="000000"/>
          <w:sz w:val="16"/>
          <w:szCs w:val="16"/>
          <w:rPrChange w:id="439" w:author="Dell" w:date="2024-12-11T16:15:00Z">
            <w:rPr>
              <w:rFonts w:ascii="Times New Roman" w:hAnsi="Times New Roman" w:cs="Times New Roman"/>
              <w:color w:val="000000"/>
              <w:sz w:val="20"/>
            </w:rPr>
          </w:rPrChange>
        </w:rPr>
        <w:t>The</w:t>
      </w:r>
      <w:proofErr w:type="gramEnd"/>
      <w:r w:rsidRPr="005C5CE0">
        <w:rPr>
          <w:rFonts w:ascii="Times New Roman" w:hAnsi="Times New Roman" w:cs="Times New Roman"/>
          <w:color w:val="000000"/>
          <w:sz w:val="16"/>
          <w:szCs w:val="16"/>
          <w:rPrChange w:id="440" w:author="Dell" w:date="2024-12-11T16:15:00Z">
            <w:rPr>
              <w:rFonts w:ascii="Times New Roman" w:hAnsi="Times New Roman" w:cs="Times New Roman"/>
              <w:color w:val="000000"/>
              <w:sz w:val="20"/>
            </w:rPr>
          </w:rPrChange>
        </w:rPr>
        <w:t xml:space="preserve"> above Gas chromatographic conditions are suggestive. </w:t>
      </w:r>
      <w:r w:rsidR="007B769B" w:rsidRPr="005C5CE0">
        <w:rPr>
          <w:rFonts w:ascii="Times New Roman" w:hAnsi="Times New Roman" w:cs="Times New Roman"/>
          <w:color w:val="000000"/>
          <w:sz w:val="16"/>
          <w:szCs w:val="16"/>
          <w:rPrChange w:id="441" w:author="Dell" w:date="2024-12-11T16:15:00Z">
            <w:rPr>
              <w:rFonts w:ascii="Times New Roman" w:hAnsi="Times New Roman" w:cs="Times New Roman"/>
              <w:color w:val="000000"/>
              <w:sz w:val="20"/>
            </w:rPr>
          </w:rPrChange>
        </w:rPr>
        <w:t>However,</w:t>
      </w:r>
      <w:r w:rsidRPr="005C5CE0">
        <w:rPr>
          <w:rFonts w:ascii="Times New Roman" w:hAnsi="Times New Roman" w:cs="Times New Roman"/>
          <w:color w:val="000000"/>
          <w:sz w:val="16"/>
          <w:szCs w:val="16"/>
          <w:rPrChange w:id="442" w:author="Dell" w:date="2024-12-11T16:15:00Z">
            <w:rPr>
              <w:rFonts w:ascii="Times New Roman" w:hAnsi="Times New Roman" w:cs="Times New Roman"/>
              <w:color w:val="000000"/>
              <w:sz w:val="20"/>
            </w:rPr>
          </w:rPrChange>
        </w:rPr>
        <w:t xml:space="preserve"> any GC having different</w:t>
      </w:r>
      <w:ins w:id="443" w:author="Dell" w:date="2024-12-11T16:15:00Z">
        <w:r w:rsidR="005C5CE0" w:rsidRPr="005C5CE0">
          <w:rPr>
            <w:rFonts w:ascii="Times New Roman" w:hAnsi="Times New Roman" w:cs="Times New Roman"/>
            <w:color w:val="000000"/>
            <w:sz w:val="16"/>
            <w:szCs w:val="16"/>
            <w:rPrChange w:id="444" w:author="Dell" w:date="2024-12-11T16:15:00Z">
              <w:rPr>
                <w:rFonts w:ascii="Times New Roman" w:hAnsi="Times New Roman" w:cs="Times New Roman"/>
                <w:color w:val="000000"/>
                <w:sz w:val="20"/>
              </w:rPr>
            </w:rPrChange>
          </w:rPr>
          <w:t xml:space="preserve"> </w:t>
        </w:r>
      </w:ins>
      <w:del w:id="445" w:author="Dell" w:date="2024-12-11T16:15:00Z">
        <w:r w:rsidRPr="005C5CE0" w:rsidDel="005C5CE0">
          <w:rPr>
            <w:rFonts w:ascii="Times New Roman" w:hAnsi="Times New Roman" w:cs="Times New Roman"/>
            <w:color w:val="000000"/>
            <w:sz w:val="16"/>
            <w:szCs w:val="16"/>
            <w:rPrChange w:id="446" w:author="Dell" w:date="2024-12-11T16:15:00Z">
              <w:rPr>
                <w:rFonts w:ascii="Times New Roman" w:hAnsi="Times New Roman" w:cs="Times New Roman"/>
                <w:color w:val="000000"/>
                <w:sz w:val="20"/>
              </w:rPr>
            </w:rPrChange>
          </w:rPr>
          <w:delText xml:space="preserve"> </w:delText>
        </w:r>
      </w:del>
      <w:r w:rsidRPr="005C5CE0">
        <w:rPr>
          <w:rFonts w:ascii="Times New Roman" w:hAnsi="Times New Roman" w:cs="Times New Roman"/>
          <w:color w:val="000000"/>
          <w:sz w:val="16"/>
          <w:szCs w:val="16"/>
          <w:rPrChange w:id="447" w:author="Dell" w:date="2024-12-11T16:15:00Z">
            <w:rPr>
              <w:rFonts w:ascii="Times New Roman" w:hAnsi="Times New Roman" w:cs="Times New Roman"/>
              <w:color w:val="000000"/>
              <w:sz w:val="20"/>
            </w:rPr>
          </w:rPrChange>
        </w:rPr>
        <w:t>columns (packed</w:t>
      </w:r>
      <w:del w:id="448" w:author="Dell" w:date="2024-12-11T17:10:00Z">
        <w:r w:rsidRPr="005C5CE0" w:rsidDel="00242996">
          <w:rPr>
            <w:rFonts w:ascii="Times New Roman" w:hAnsi="Times New Roman" w:cs="Times New Roman"/>
            <w:color w:val="000000"/>
            <w:sz w:val="16"/>
            <w:szCs w:val="16"/>
            <w:rPrChange w:id="449" w:author="Dell" w:date="2024-12-11T16:15:00Z">
              <w:rPr>
                <w:rFonts w:ascii="Times New Roman" w:hAnsi="Times New Roman" w:cs="Times New Roman"/>
                <w:color w:val="000000"/>
                <w:sz w:val="20"/>
              </w:rPr>
            </w:rPrChange>
          </w:rPr>
          <w:delText xml:space="preserve"> </w:delText>
        </w:r>
      </w:del>
      <w:r w:rsidRPr="005C5CE0">
        <w:rPr>
          <w:rFonts w:ascii="Times New Roman" w:hAnsi="Times New Roman" w:cs="Times New Roman"/>
          <w:color w:val="000000"/>
          <w:sz w:val="16"/>
          <w:szCs w:val="16"/>
          <w:rPrChange w:id="450" w:author="Dell" w:date="2024-12-11T16:15:00Z">
            <w:rPr>
              <w:rFonts w:ascii="Times New Roman" w:hAnsi="Times New Roman" w:cs="Times New Roman"/>
              <w:color w:val="000000"/>
              <w:sz w:val="20"/>
            </w:rPr>
          </w:rPrChange>
        </w:rPr>
        <w:t>/</w:t>
      </w:r>
      <w:del w:id="451" w:author="Dell" w:date="2024-12-11T17:10:00Z">
        <w:r w:rsidRPr="005C5CE0" w:rsidDel="00242996">
          <w:rPr>
            <w:rFonts w:ascii="Times New Roman" w:hAnsi="Times New Roman" w:cs="Times New Roman"/>
            <w:color w:val="000000"/>
            <w:sz w:val="16"/>
            <w:szCs w:val="16"/>
            <w:rPrChange w:id="452" w:author="Dell" w:date="2024-12-11T16:15:00Z">
              <w:rPr>
                <w:rFonts w:ascii="Times New Roman" w:hAnsi="Times New Roman" w:cs="Times New Roman"/>
                <w:color w:val="000000"/>
                <w:sz w:val="20"/>
              </w:rPr>
            </w:rPrChange>
          </w:rPr>
          <w:delText xml:space="preserve"> </w:delText>
        </w:r>
      </w:del>
      <w:r w:rsidRPr="005C5CE0">
        <w:rPr>
          <w:rFonts w:ascii="Times New Roman" w:hAnsi="Times New Roman" w:cs="Times New Roman"/>
          <w:color w:val="000000"/>
          <w:sz w:val="16"/>
          <w:szCs w:val="16"/>
          <w:rPrChange w:id="453" w:author="Dell" w:date="2024-12-11T16:15:00Z">
            <w:rPr>
              <w:rFonts w:ascii="Times New Roman" w:hAnsi="Times New Roman" w:cs="Times New Roman"/>
              <w:color w:val="000000"/>
              <w:sz w:val="20"/>
            </w:rPr>
          </w:rPrChange>
        </w:rPr>
        <w:t>Capillary having different length</w:t>
      </w:r>
      <w:del w:id="454" w:author="Dell" w:date="2024-12-11T17:09:00Z">
        <w:r w:rsidRPr="005C5CE0" w:rsidDel="00242996">
          <w:rPr>
            <w:rFonts w:ascii="Times New Roman" w:hAnsi="Times New Roman" w:cs="Times New Roman"/>
            <w:color w:val="000000"/>
            <w:sz w:val="16"/>
            <w:szCs w:val="16"/>
            <w:rPrChange w:id="455" w:author="Dell" w:date="2024-12-11T16:15:00Z">
              <w:rPr>
                <w:rFonts w:ascii="Times New Roman" w:hAnsi="Times New Roman" w:cs="Times New Roman"/>
                <w:color w:val="000000"/>
                <w:sz w:val="20"/>
              </w:rPr>
            </w:rPrChange>
          </w:rPr>
          <w:delText xml:space="preserve"> </w:delText>
        </w:r>
      </w:del>
      <w:r w:rsidRPr="005C5CE0">
        <w:rPr>
          <w:rFonts w:ascii="Times New Roman" w:hAnsi="Times New Roman" w:cs="Times New Roman"/>
          <w:color w:val="000000"/>
          <w:sz w:val="16"/>
          <w:szCs w:val="16"/>
          <w:rPrChange w:id="456" w:author="Dell" w:date="2024-12-11T16:15:00Z">
            <w:rPr>
              <w:rFonts w:ascii="Times New Roman" w:hAnsi="Times New Roman" w:cs="Times New Roman"/>
              <w:color w:val="000000"/>
              <w:sz w:val="20"/>
            </w:rPr>
          </w:rPrChange>
        </w:rPr>
        <w:t>/</w:t>
      </w:r>
      <w:del w:id="457" w:author="Dell" w:date="2024-12-11T17:09:00Z">
        <w:r w:rsidRPr="005C5CE0" w:rsidDel="00242996">
          <w:rPr>
            <w:rFonts w:ascii="Times New Roman" w:hAnsi="Times New Roman" w:cs="Times New Roman"/>
            <w:color w:val="000000"/>
            <w:sz w:val="16"/>
            <w:szCs w:val="16"/>
            <w:rPrChange w:id="458" w:author="Dell" w:date="2024-12-11T16:15:00Z">
              <w:rPr>
                <w:rFonts w:ascii="Times New Roman" w:hAnsi="Times New Roman" w:cs="Times New Roman"/>
                <w:color w:val="000000"/>
                <w:sz w:val="20"/>
              </w:rPr>
            </w:rPrChange>
          </w:rPr>
          <w:delText xml:space="preserve"> </w:delText>
        </w:r>
      </w:del>
      <w:r w:rsidRPr="005C5CE0">
        <w:rPr>
          <w:rFonts w:ascii="Times New Roman" w:hAnsi="Times New Roman" w:cs="Times New Roman"/>
          <w:color w:val="000000"/>
          <w:sz w:val="16"/>
          <w:szCs w:val="16"/>
          <w:rPrChange w:id="459" w:author="Dell" w:date="2024-12-11T16:15:00Z">
            <w:rPr>
              <w:rFonts w:ascii="Times New Roman" w:hAnsi="Times New Roman" w:cs="Times New Roman"/>
              <w:color w:val="000000"/>
              <w:sz w:val="20"/>
            </w:rPr>
          </w:rPrChange>
        </w:rPr>
        <w:t>diameter</w:t>
      </w:r>
      <w:del w:id="460" w:author="Dell" w:date="2024-12-11T17:09:00Z">
        <w:r w:rsidRPr="005C5CE0" w:rsidDel="00242996">
          <w:rPr>
            <w:rFonts w:ascii="Times New Roman" w:hAnsi="Times New Roman" w:cs="Times New Roman"/>
            <w:color w:val="000000"/>
            <w:sz w:val="16"/>
            <w:szCs w:val="16"/>
            <w:rPrChange w:id="461" w:author="Dell" w:date="2024-12-11T16:15:00Z">
              <w:rPr>
                <w:rFonts w:ascii="Times New Roman" w:hAnsi="Times New Roman" w:cs="Times New Roman"/>
                <w:color w:val="000000"/>
                <w:sz w:val="20"/>
              </w:rPr>
            </w:rPrChange>
          </w:rPr>
          <w:delText xml:space="preserve"> </w:delText>
        </w:r>
      </w:del>
      <w:r w:rsidRPr="005C5CE0">
        <w:rPr>
          <w:rFonts w:ascii="Times New Roman" w:hAnsi="Times New Roman" w:cs="Times New Roman"/>
          <w:color w:val="000000"/>
          <w:sz w:val="16"/>
          <w:szCs w:val="16"/>
          <w:rPrChange w:id="462" w:author="Dell" w:date="2024-12-11T16:15:00Z">
            <w:rPr>
              <w:rFonts w:ascii="Times New Roman" w:hAnsi="Times New Roman" w:cs="Times New Roman"/>
              <w:color w:val="000000"/>
              <w:sz w:val="20"/>
            </w:rPr>
          </w:rPrChange>
        </w:rPr>
        <w:t>/</w:t>
      </w:r>
      <w:del w:id="463" w:author="Dell" w:date="2024-12-11T17:10:00Z">
        <w:r w:rsidRPr="005C5CE0" w:rsidDel="00242996">
          <w:rPr>
            <w:rFonts w:ascii="Times New Roman" w:hAnsi="Times New Roman" w:cs="Times New Roman"/>
            <w:color w:val="000000"/>
            <w:sz w:val="16"/>
            <w:szCs w:val="16"/>
            <w:rPrChange w:id="464" w:author="Dell" w:date="2024-12-11T16:15:00Z">
              <w:rPr>
                <w:rFonts w:ascii="Times New Roman" w:hAnsi="Times New Roman" w:cs="Times New Roman"/>
                <w:color w:val="000000"/>
                <w:sz w:val="20"/>
              </w:rPr>
            </w:rPrChange>
          </w:rPr>
          <w:delText xml:space="preserve"> </w:delText>
        </w:r>
      </w:del>
      <w:r w:rsidRPr="005C5CE0">
        <w:rPr>
          <w:rFonts w:ascii="Times New Roman" w:hAnsi="Times New Roman" w:cs="Times New Roman"/>
          <w:color w:val="000000"/>
          <w:sz w:val="16"/>
          <w:szCs w:val="16"/>
          <w:rPrChange w:id="465" w:author="Dell" w:date="2024-12-11T16:15:00Z">
            <w:rPr>
              <w:rFonts w:ascii="Times New Roman" w:hAnsi="Times New Roman" w:cs="Times New Roman"/>
              <w:color w:val="000000"/>
              <w:sz w:val="20"/>
            </w:rPr>
          </w:rPrChange>
        </w:rPr>
        <w:t>film thickness) and different carrier gas (He, H</w:t>
      </w:r>
      <w:r w:rsidRPr="005C5CE0">
        <w:rPr>
          <w:rFonts w:ascii="Times New Roman" w:hAnsi="Times New Roman" w:cs="Times New Roman"/>
          <w:color w:val="000000"/>
          <w:sz w:val="16"/>
          <w:szCs w:val="16"/>
          <w:vertAlign w:val="subscript"/>
          <w:rPrChange w:id="466" w:author="Dell" w:date="2024-12-11T16:15:00Z">
            <w:rPr>
              <w:rFonts w:ascii="Times New Roman" w:hAnsi="Times New Roman" w:cs="Times New Roman"/>
              <w:color w:val="000000"/>
              <w:sz w:val="20"/>
              <w:vertAlign w:val="subscript"/>
            </w:rPr>
          </w:rPrChange>
        </w:rPr>
        <w:t>2</w:t>
      </w:r>
      <w:r w:rsidRPr="005C5CE0">
        <w:rPr>
          <w:rFonts w:ascii="Times New Roman" w:hAnsi="Times New Roman" w:cs="Times New Roman"/>
          <w:color w:val="000000"/>
          <w:sz w:val="16"/>
          <w:szCs w:val="16"/>
          <w:rPrChange w:id="467" w:author="Dell" w:date="2024-12-11T16:15:00Z">
            <w:rPr>
              <w:rFonts w:ascii="Times New Roman" w:hAnsi="Times New Roman" w:cs="Times New Roman"/>
              <w:color w:val="000000"/>
              <w:sz w:val="20"/>
            </w:rPr>
          </w:rPrChange>
        </w:rPr>
        <w:t xml:space="preserve"> or N</w:t>
      </w:r>
      <w:r w:rsidRPr="005C5CE0">
        <w:rPr>
          <w:rFonts w:ascii="Times New Roman" w:hAnsi="Times New Roman" w:cs="Times New Roman"/>
          <w:color w:val="000000"/>
          <w:sz w:val="16"/>
          <w:szCs w:val="16"/>
          <w:vertAlign w:val="subscript"/>
          <w:rPrChange w:id="468" w:author="Dell" w:date="2024-12-11T16:15:00Z">
            <w:rPr>
              <w:rFonts w:ascii="Times New Roman" w:hAnsi="Times New Roman" w:cs="Times New Roman"/>
              <w:color w:val="000000"/>
              <w:sz w:val="20"/>
              <w:vertAlign w:val="subscript"/>
            </w:rPr>
          </w:rPrChange>
        </w:rPr>
        <w:t>2</w:t>
      </w:r>
      <w:r w:rsidRPr="005C5CE0">
        <w:rPr>
          <w:rFonts w:ascii="Times New Roman" w:hAnsi="Times New Roman" w:cs="Times New Roman"/>
          <w:color w:val="000000"/>
          <w:sz w:val="16"/>
          <w:szCs w:val="16"/>
          <w:rPrChange w:id="469" w:author="Dell" w:date="2024-12-11T16:15:00Z">
            <w:rPr>
              <w:rFonts w:ascii="Times New Roman" w:hAnsi="Times New Roman" w:cs="Times New Roman"/>
              <w:color w:val="000000"/>
              <w:sz w:val="20"/>
            </w:rPr>
          </w:rPrChange>
        </w:rPr>
        <w:t>), with different calibration technique (Internal standard, External standard, Area normalization) may be used provided standardization</w:t>
      </w:r>
      <w:del w:id="470" w:author="Dell" w:date="2024-12-11T17:10:00Z">
        <w:r w:rsidRPr="005C5CE0" w:rsidDel="00242996">
          <w:rPr>
            <w:rFonts w:ascii="Times New Roman" w:hAnsi="Times New Roman" w:cs="Times New Roman"/>
            <w:color w:val="000000"/>
            <w:sz w:val="16"/>
            <w:szCs w:val="16"/>
            <w:rPrChange w:id="471" w:author="Dell" w:date="2024-12-11T16:15:00Z">
              <w:rPr>
                <w:rFonts w:ascii="Times New Roman" w:hAnsi="Times New Roman" w:cs="Times New Roman"/>
                <w:color w:val="000000"/>
                <w:sz w:val="20"/>
              </w:rPr>
            </w:rPrChange>
          </w:rPr>
          <w:delText xml:space="preserve"> </w:delText>
        </w:r>
      </w:del>
      <w:r w:rsidRPr="005C5CE0">
        <w:rPr>
          <w:rFonts w:ascii="Times New Roman" w:hAnsi="Times New Roman" w:cs="Times New Roman"/>
          <w:color w:val="000000"/>
          <w:sz w:val="16"/>
          <w:szCs w:val="16"/>
          <w:rPrChange w:id="472" w:author="Dell" w:date="2024-12-11T16:15:00Z">
            <w:rPr>
              <w:rFonts w:ascii="Times New Roman" w:hAnsi="Times New Roman" w:cs="Times New Roman"/>
              <w:color w:val="000000"/>
              <w:sz w:val="20"/>
            </w:rPr>
          </w:rPrChange>
        </w:rPr>
        <w:t>/</w:t>
      </w:r>
      <w:del w:id="473" w:author="Dell" w:date="2024-12-11T17:10:00Z">
        <w:r w:rsidRPr="005C5CE0" w:rsidDel="00242996">
          <w:rPr>
            <w:rFonts w:ascii="Times New Roman" w:hAnsi="Times New Roman" w:cs="Times New Roman"/>
            <w:color w:val="000000"/>
            <w:sz w:val="16"/>
            <w:szCs w:val="16"/>
            <w:rPrChange w:id="474" w:author="Dell" w:date="2024-12-11T16:15:00Z">
              <w:rPr>
                <w:rFonts w:ascii="Times New Roman" w:hAnsi="Times New Roman" w:cs="Times New Roman"/>
                <w:color w:val="000000"/>
                <w:sz w:val="20"/>
              </w:rPr>
            </w:rPrChange>
          </w:rPr>
          <w:delText xml:space="preserve"> </w:delText>
        </w:r>
      </w:del>
      <w:r w:rsidRPr="005C5CE0">
        <w:rPr>
          <w:rFonts w:ascii="Times New Roman" w:hAnsi="Times New Roman" w:cs="Times New Roman"/>
          <w:color w:val="000000"/>
          <w:sz w:val="16"/>
          <w:szCs w:val="16"/>
          <w:rPrChange w:id="475" w:author="Dell" w:date="2024-12-11T16:15:00Z">
            <w:rPr>
              <w:rFonts w:ascii="Times New Roman" w:hAnsi="Times New Roman" w:cs="Times New Roman"/>
              <w:color w:val="000000"/>
              <w:sz w:val="20"/>
            </w:rPr>
          </w:rPrChange>
        </w:rPr>
        <w:t>calibrations are done after setting up chromatographic conditions for required resolution.</w:t>
      </w:r>
    </w:p>
    <w:p w14:paraId="6D53DFC1" w14:textId="77777777" w:rsidR="005C5CE0" w:rsidRPr="005C5CE0" w:rsidRDefault="005C5CE0">
      <w:pPr>
        <w:spacing w:after="0" w:line="240" w:lineRule="auto"/>
        <w:ind w:left="360"/>
        <w:jc w:val="both"/>
        <w:rPr>
          <w:rFonts w:ascii="Times New Roman" w:hAnsi="Times New Roman" w:cs="Times New Roman"/>
          <w:color w:val="000000"/>
          <w:sz w:val="16"/>
          <w:szCs w:val="16"/>
          <w:lang w:val="en-IN"/>
          <w:rPrChange w:id="476" w:author="Dell" w:date="2024-12-11T16:15:00Z">
            <w:rPr>
              <w:rFonts w:ascii="Times New Roman" w:hAnsi="Times New Roman" w:cs="Times New Roman"/>
              <w:color w:val="000000"/>
              <w:sz w:val="20"/>
              <w:lang w:val="en-IN"/>
            </w:rPr>
          </w:rPrChange>
        </w:rPr>
        <w:pPrChange w:id="477" w:author="Dell" w:date="2024-12-11T16:15:00Z">
          <w:pPr>
            <w:spacing w:after="0" w:line="240" w:lineRule="auto"/>
            <w:ind w:left="720"/>
            <w:jc w:val="both"/>
          </w:pPr>
        </w:pPrChange>
      </w:pPr>
    </w:p>
    <w:p w14:paraId="562A1CA1" w14:textId="77777777" w:rsidR="009973D0" w:rsidRDefault="009973D0" w:rsidP="00DB3212">
      <w:pPr>
        <w:spacing w:after="0" w:line="240" w:lineRule="auto"/>
        <w:rPr>
          <w:ins w:id="478" w:author="Dell" w:date="2024-12-11T16:16:00Z"/>
          <w:rFonts w:ascii="Times New Roman" w:hAnsi="Times New Roman" w:cs="Times New Roman"/>
          <w:b/>
          <w:sz w:val="20"/>
        </w:rPr>
      </w:pPr>
      <w:r w:rsidRPr="00DB3212">
        <w:rPr>
          <w:rFonts w:ascii="Times New Roman" w:hAnsi="Times New Roman" w:cs="Times New Roman"/>
          <w:b/>
          <w:sz w:val="20"/>
        </w:rPr>
        <w:lastRenderedPageBreak/>
        <w:t xml:space="preserve">B-4 REAGENTS </w:t>
      </w:r>
    </w:p>
    <w:p w14:paraId="3BA95FB9" w14:textId="77777777" w:rsidR="00AC37A4" w:rsidRPr="00DB3212" w:rsidRDefault="00AC37A4" w:rsidP="00DB3212">
      <w:pPr>
        <w:spacing w:after="0" w:line="240" w:lineRule="auto"/>
        <w:rPr>
          <w:rFonts w:ascii="Times New Roman" w:hAnsi="Times New Roman" w:cs="Times New Roman"/>
          <w:b/>
          <w:sz w:val="20"/>
        </w:rPr>
      </w:pPr>
    </w:p>
    <w:p w14:paraId="28993CE2" w14:textId="39372DE4" w:rsidR="009973D0" w:rsidRDefault="009973D0" w:rsidP="00DB3212">
      <w:pPr>
        <w:spacing w:after="0" w:line="240" w:lineRule="auto"/>
        <w:jc w:val="both"/>
        <w:rPr>
          <w:ins w:id="479" w:author="Dell" w:date="2024-12-11T16:16:00Z"/>
          <w:rFonts w:ascii="Times New Roman" w:hAnsi="Times New Roman" w:cs="Times New Roman"/>
          <w:color w:val="000000"/>
          <w:sz w:val="20"/>
        </w:rPr>
      </w:pPr>
      <w:r w:rsidRPr="00DB3212">
        <w:rPr>
          <w:rFonts w:ascii="Times New Roman" w:hAnsi="Times New Roman" w:cs="Times New Roman"/>
          <w:b/>
          <w:bCs/>
          <w:color w:val="000000"/>
          <w:sz w:val="20"/>
        </w:rPr>
        <w:t>B-4.1</w:t>
      </w:r>
      <w:r w:rsidRPr="00DB3212">
        <w:rPr>
          <w:rFonts w:ascii="Times New Roman" w:hAnsi="Times New Roman" w:cs="Times New Roman"/>
          <w:color w:val="000000"/>
          <w:sz w:val="20"/>
        </w:rPr>
        <w:t xml:space="preserve"> </w:t>
      </w:r>
      <w:r w:rsidRPr="00DB3212">
        <w:rPr>
          <w:rFonts w:ascii="Times New Roman" w:hAnsi="Times New Roman" w:cs="Times New Roman"/>
          <w:b/>
          <w:bCs/>
          <w:color w:val="000000"/>
          <w:sz w:val="20"/>
        </w:rPr>
        <w:t>Acetaldehyde</w:t>
      </w:r>
      <w:ins w:id="480" w:author="Dell" w:date="2024-12-11T16:17:00Z">
        <w:r w:rsidR="00AC37A4">
          <w:rPr>
            <w:rFonts w:ascii="Times New Roman" w:hAnsi="Times New Roman" w:cs="Times New Roman"/>
            <w:b/>
            <w:bCs/>
            <w:color w:val="000000"/>
            <w:sz w:val="20"/>
          </w:rPr>
          <w:t xml:space="preserve"> </w:t>
        </w:r>
      </w:ins>
      <w:del w:id="481" w:author="Dell" w:date="2024-12-11T16:16:00Z">
        <w:r w:rsidRPr="00DB3212" w:rsidDel="00AC37A4">
          <w:rPr>
            <w:rFonts w:ascii="Times New Roman" w:hAnsi="Times New Roman" w:cs="Times New Roman"/>
            <w:color w:val="000000"/>
            <w:sz w:val="20"/>
          </w:rPr>
          <w:delText xml:space="preserve">, </w:delText>
        </w:r>
      </w:del>
      <w:ins w:id="482" w:author="Dell" w:date="2024-12-11T16:16:00Z">
        <w:r w:rsidR="00AC37A4">
          <w:rPr>
            <w:rFonts w:ascii="Times New Roman" w:hAnsi="Times New Roman" w:cs="Times New Roman"/>
            <w:color w:val="000000"/>
            <w:sz w:val="20"/>
          </w:rPr>
          <w:t xml:space="preserve">— </w:t>
        </w:r>
      </w:ins>
      <w:r w:rsidRPr="00DB3212">
        <w:rPr>
          <w:rFonts w:ascii="Times New Roman" w:hAnsi="Times New Roman" w:cs="Times New Roman"/>
          <w:color w:val="000000"/>
          <w:sz w:val="20"/>
        </w:rPr>
        <w:t>99 percent pure</w:t>
      </w:r>
    </w:p>
    <w:p w14:paraId="6BCA05EF" w14:textId="77777777" w:rsidR="00AC37A4" w:rsidRPr="00DB3212" w:rsidRDefault="00AC37A4" w:rsidP="00DB3212">
      <w:pPr>
        <w:spacing w:after="0" w:line="240" w:lineRule="auto"/>
        <w:jc w:val="both"/>
        <w:rPr>
          <w:rFonts w:ascii="Times New Roman" w:hAnsi="Times New Roman" w:cs="Times New Roman"/>
          <w:color w:val="000000"/>
          <w:sz w:val="20"/>
        </w:rPr>
      </w:pPr>
    </w:p>
    <w:p w14:paraId="19C16F43" w14:textId="2B7E1E19" w:rsidR="009973D0" w:rsidRDefault="009973D0" w:rsidP="00DB3212">
      <w:pPr>
        <w:spacing w:after="0" w:line="240" w:lineRule="auto"/>
        <w:jc w:val="both"/>
        <w:rPr>
          <w:ins w:id="483" w:author="Dell" w:date="2024-12-11T16:16:00Z"/>
          <w:rFonts w:ascii="Times New Roman" w:hAnsi="Times New Roman" w:cs="Times New Roman"/>
          <w:color w:val="000000"/>
          <w:sz w:val="20"/>
        </w:rPr>
      </w:pPr>
      <w:r w:rsidRPr="00DB3212">
        <w:rPr>
          <w:rFonts w:ascii="Times New Roman" w:hAnsi="Times New Roman" w:cs="Times New Roman"/>
          <w:b/>
          <w:bCs/>
          <w:color w:val="000000"/>
          <w:sz w:val="20"/>
        </w:rPr>
        <w:t>B-4.2</w:t>
      </w:r>
      <w:r w:rsidRPr="00DB3212">
        <w:rPr>
          <w:rFonts w:ascii="Times New Roman" w:hAnsi="Times New Roman" w:cs="Times New Roman"/>
          <w:color w:val="000000"/>
          <w:sz w:val="20"/>
        </w:rPr>
        <w:t xml:space="preserve"> </w:t>
      </w:r>
      <w:r w:rsidRPr="00DB3212">
        <w:rPr>
          <w:rFonts w:ascii="Times New Roman" w:hAnsi="Times New Roman" w:cs="Times New Roman"/>
          <w:b/>
          <w:bCs/>
          <w:color w:val="000000"/>
          <w:sz w:val="20"/>
        </w:rPr>
        <w:t>Paraldehyde</w:t>
      </w:r>
      <w:ins w:id="484" w:author="Dell" w:date="2024-12-11T16:17:00Z">
        <w:r w:rsidR="00AC37A4">
          <w:rPr>
            <w:rFonts w:ascii="Times New Roman" w:hAnsi="Times New Roman" w:cs="Times New Roman"/>
            <w:b/>
            <w:bCs/>
            <w:color w:val="000000"/>
            <w:sz w:val="20"/>
          </w:rPr>
          <w:t xml:space="preserve"> </w:t>
        </w:r>
      </w:ins>
      <w:del w:id="485" w:author="Dell" w:date="2024-12-11T16:17:00Z">
        <w:r w:rsidRPr="00DB3212" w:rsidDel="00AC37A4">
          <w:rPr>
            <w:rFonts w:ascii="Times New Roman" w:hAnsi="Times New Roman" w:cs="Times New Roman"/>
            <w:color w:val="000000"/>
            <w:sz w:val="20"/>
          </w:rPr>
          <w:delText xml:space="preserve">, </w:delText>
        </w:r>
      </w:del>
      <w:ins w:id="486" w:author="Dell" w:date="2024-12-11T16:17:00Z">
        <w:r w:rsidR="00AC37A4">
          <w:rPr>
            <w:rFonts w:ascii="Times New Roman" w:hAnsi="Times New Roman" w:cs="Times New Roman"/>
            <w:color w:val="000000"/>
            <w:sz w:val="20"/>
          </w:rPr>
          <w:t>— P</w:t>
        </w:r>
      </w:ins>
      <w:del w:id="487" w:author="Dell" w:date="2024-12-11T16:17:00Z">
        <w:r w:rsidRPr="00DB3212" w:rsidDel="00AC37A4">
          <w:rPr>
            <w:rFonts w:ascii="Times New Roman" w:hAnsi="Times New Roman" w:cs="Times New Roman"/>
            <w:color w:val="000000"/>
            <w:sz w:val="20"/>
          </w:rPr>
          <w:delText>p</w:delText>
        </w:r>
      </w:del>
      <w:r w:rsidRPr="00DB3212">
        <w:rPr>
          <w:rFonts w:ascii="Times New Roman" w:hAnsi="Times New Roman" w:cs="Times New Roman"/>
          <w:color w:val="000000"/>
          <w:sz w:val="20"/>
        </w:rPr>
        <w:t>ure</w:t>
      </w:r>
    </w:p>
    <w:p w14:paraId="405297D6" w14:textId="77777777" w:rsidR="00AC37A4" w:rsidRPr="00DB3212" w:rsidRDefault="00AC37A4" w:rsidP="00DB3212">
      <w:pPr>
        <w:spacing w:after="0" w:line="240" w:lineRule="auto"/>
        <w:jc w:val="both"/>
        <w:rPr>
          <w:rFonts w:ascii="Times New Roman" w:hAnsi="Times New Roman" w:cs="Times New Roman"/>
          <w:color w:val="000000"/>
          <w:sz w:val="20"/>
        </w:rPr>
      </w:pPr>
    </w:p>
    <w:p w14:paraId="2CD629EB" w14:textId="77777777" w:rsidR="009973D0" w:rsidRDefault="009973D0" w:rsidP="00DB3212">
      <w:pPr>
        <w:spacing w:after="0" w:line="240" w:lineRule="auto"/>
        <w:rPr>
          <w:ins w:id="488" w:author="Dell" w:date="2024-12-11T16:16:00Z"/>
          <w:rFonts w:ascii="Times New Roman" w:hAnsi="Times New Roman" w:cs="Times New Roman"/>
          <w:b/>
          <w:sz w:val="20"/>
        </w:rPr>
      </w:pPr>
      <w:r w:rsidRPr="00DB3212">
        <w:rPr>
          <w:rFonts w:ascii="Times New Roman" w:hAnsi="Times New Roman" w:cs="Times New Roman"/>
          <w:b/>
          <w:sz w:val="20"/>
        </w:rPr>
        <w:t xml:space="preserve">B-5 </w:t>
      </w:r>
      <w:r w:rsidR="00131D64" w:rsidRPr="00DB3212">
        <w:rPr>
          <w:rFonts w:ascii="Times New Roman" w:hAnsi="Times New Roman" w:cs="Times New Roman"/>
          <w:b/>
          <w:sz w:val="20"/>
        </w:rPr>
        <w:t>DATA ACQUISITION SYSTEM</w:t>
      </w:r>
    </w:p>
    <w:p w14:paraId="3B97C9E1" w14:textId="77777777" w:rsidR="00AC37A4" w:rsidRPr="00DB3212" w:rsidRDefault="00AC37A4" w:rsidP="00DB3212">
      <w:pPr>
        <w:spacing w:after="0" w:line="240" w:lineRule="auto"/>
        <w:rPr>
          <w:rFonts w:ascii="Times New Roman" w:hAnsi="Times New Roman" w:cs="Times New Roman"/>
          <w:b/>
          <w:sz w:val="20"/>
        </w:rPr>
      </w:pPr>
    </w:p>
    <w:p w14:paraId="2F12E846" w14:textId="77777777" w:rsidR="009973D0" w:rsidRDefault="009973D0" w:rsidP="00DB3212">
      <w:pPr>
        <w:spacing w:after="0" w:line="240" w:lineRule="auto"/>
        <w:rPr>
          <w:ins w:id="489" w:author="Dell" w:date="2024-12-11T16:16:00Z"/>
          <w:rFonts w:ascii="Times New Roman" w:hAnsi="Times New Roman" w:cs="Times New Roman"/>
          <w:sz w:val="20"/>
        </w:rPr>
      </w:pPr>
      <w:r w:rsidRPr="00DB3212">
        <w:rPr>
          <w:rFonts w:ascii="Times New Roman" w:hAnsi="Times New Roman" w:cs="Times New Roman"/>
          <w:sz w:val="20"/>
        </w:rPr>
        <w:t>Any suitable data integrator or PC based gas chromatograph software, which can handle features like external</w:t>
      </w:r>
      <w:del w:id="490" w:author="Dell" w:date="2024-12-11T16:17:00Z">
        <w:r w:rsidRPr="00DB3212" w:rsidDel="009608DB">
          <w:rPr>
            <w:rFonts w:ascii="Times New Roman" w:hAnsi="Times New Roman" w:cs="Times New Roman"/>
            <w:sz w:val="20"/>
          </w:rPr>
          <w:delText xml:space="preserve"> </w:delText>
        </w:r>
      </w:del>
      <w:r w:rsidRPr="00DB3212">
        <w:rPr>
          <w:rFonts w:ascii="Times New Roman" w:hAnsi="Times New Roman" w:cs="Times New Roman"/>
          <w:sz w:val="20"/>
        </w:rPr>
        <w:t>/ internal standard calculations, etc.</w:t>
      </w:r>
    </w:p>
    <w:p w14:paraId="49288E1C" w14:textId="77777777" w:rsidR="00AC37A4" w:rsidRPr="00DB3212" w:rsidRDefault="00AC37A4" w:rsidP="00DB3212">
      <w:pPr>
        <w:spacing w:after="0" w:line="240" w:lineRule="auto"/>
        <w:rPr>
          <w:rFonts w:ascii="Times New Roman" w:hAnsi="Times New Roman" w:cs="Times New Roman"/>
          <w:sz w:val="20"/>
        </w:rPr>
      </w:pPr>
    </w:p>
    <w:p w14:paraId="03659F59" w14:textId="77777777" w:rsidR="009973D0" w:rsidRPr="00DB3212" w:rsidRDefault="009973D0" w:rsidP="00DB3212">
      <w:pPr>
        <w:spacing w:after="0" w:line="240" w:lineRule="auto"/>
        <w:rPr>
          <w:rFonts w:ascii="Times New Roman" w:hAnsi="Times New Roman" w:cs="Times New Roman"/>
          <w:b/>
          <w:sz w:val="20"/>
        </w:rPr>
      </w:pPr>
      <w:r w:rsidRPr="00DB3212">
        <w:rPr>
          <w:rFonts w:ascii="Times New Roman" w:hAnsi="Times New Roman" w:cs="Times New Roman"/>
          <w:b/>
          <w:sz w:val="20"/>
        </w:rPr>
        <w:t xml:space="preserve">B-6 </w:t>
      </w:r>
      <w:r w:rsidR="00131D64" w:rsidRPr="00DB3212">
        <w:rPr>
          <w:rFonts w:ascii="Times New Roman" w:hAnsi="Times New Roman" w:cs="Times New Roman"/>
          <w:b/>
          <w:sz w:val="20"/>
        </w:rPr>
        <w:t>IDENTIFICATION AND CALIBRATION</w:t>
      </w:r>
    </w:p>
    <w:p w14:paraId="6C9ECB9B" w14:textId="77777777" w:rsidR="009973D0" w:rsidRPr="00DB3212" w:rsidRDefault="009973D0" w:rsidP="00DB3212">
      <w:pPr>
        <w:spacing w:after="0" w:line="240" w:lineRule="auto"/>
        <w:rPr>
          <w:rFonts w:ascii="Times New Roman" w:hAnsi="Times New Roman" w:cs="Times New Roman"/>
          <w:b/>
          <w:sz w:val="20"/>
        </w:rPr>
      </w:pPr>
    </w:p>
    <w:p w14:paraId="22F5F4F1" w14:textId="77777777" w:rsidR="009973D0" w:rsidRPr="00DB3212" w:rsidRDefault="009973D0" w:rsidP="00DB3212">
      <w:pPr>
        <w:spacing w:after="0" w:line="240" w:lineRule="auto"/>
        <w:rPr>
          <w:rFonts w:ascii="Times New Roman" w:hAnsi="Times New Roman" w:cs="Times New Roman"/>
          <w:b/>
          <w:i/>
          <w:sz w:val="20"/>
        </w:rPr>
      </w:pPr>
      <w:r w:rsidRPr="00DB3212">
        <w:rPr>
          <w:rFonts w:ascii="Times New Roman" w:hAnsi="Times New Roman" w:cs="Times New Roman"/>
          <w:b/>
          <w:sz w:val="20"/>
        </w:rPr>
        <w:t xml:space="preserve">B-6.1 </w:t>
      </w:r>
      <w:r w:rsidRPr="00DB3212">
        <w:rPr>
          <w:rFonts w:ascii="Times New Roman" w:hAnsi="Times New Roman" w:cs="Times New Roman"/>
          <w:b/>
          <w:iCs/>
          <w:sz w:val="20"/>
        </w:rPr>
        <w:t>Identification</w:t>
      </w:r>
    </w:p>
    <w:p w14:paraId="50C2904D" w14:textId="77777777" w:rsidR="009973D0" w:rsidRPr="00DB3212" w:rsidRDefault="009973D0" w:rsidP="00DB3212">
      <w:pPr>
        <w:spacing w:after="0" w:line="240" w:lineRule="auto"/>
        <w:rPr>
          <w:rFonts w:ascii="Times New Roman" w:hAnsi="Times New Roman" w:cs="Times New Roman"/>
          <w:b/>
          <w:i/>
          <w:sz w:val="20"/>
        </w:rPr>
      </w:pPr>
    </w:p>
    <w:p w14:paraId="5326B024" w14:textId="77777777" w:rsidR="009973D0" w:rsidRDefault="009973D0" w:rsidP="00DB3212">
      <w:pPr>
        <w:spacing w:after="0" w:line="240" w:lineRule="auto"/>
        <w:jc w:val="both"/>
        <w:rPr>
          <w:ins w:id="491" w:author="Dell" w:date="2024-12-11T16:17:00Z"/>
          <w:rFonts w:ascii="Times New Roman" w:hAnsi="Times New Roman" w:cs="Times New Roman"/>
          <w:bCs/>
          <w:sz w:val="20"/>
        </w:rPr>
      </w:pPr>
      <w:r w:rsidRPr="00DB3212">
        <w:rPr>
          <w:rFonts w:ascii="Times New Roman" w:hAnsi="Times New Roman" w:cs="Times New Roman"/>
          <w:sz w:val="20"/>
        </w:rPr>
        <w:t>Determine the retention time of each component by injecting small amount of highly pure material either individually or synthetic blend mixture</w:t>
      </w:r>
      <w:r w:rsidRPr="004C1316">
        <w:rPr>
          <w:rFonts w:ascii="Times New Roman" w:hAnsi="Times New Roman" w:cs="Times New Roman"/>
          <w:bCs/>
          <w:sz w:val="20"/>
          <w:rPrChange w:id="492" w:author="Dell" w:date="2024-12-11T16:17:00Z">
            <w:rPr>
              <w:rFonts w:ascii="Times New Roman" w:hAnsi="Times New Roman" w:cs="Times New Roman"/>
              <w:b/>
              <w:sz w:val="20"/>
            </w:rPr>
          </w:rPrChange>
        </w:rPr>
        <w:t>.</w:t>
      </w:r>
    </w:p>
    <w:p w14:paraId="5945CE60" w14:textId="77777777" w:rsidR="004C1316" w:rsidRPr="00DB3212" w:rsidRDefault="004C1316" w:rsidP="00DB3212">
      <w:pPr>
        <w:spacing w:after="0" w:line="240" w:lineRule="auto"/>
        <w:jc w:val="both"/>
        <w:rPr>
          <w:rFonts w:ascii="Times New Roman" w:hAnsi="Times New Roman" w:cs="Times New Roman"/>
          <w:b/>
          <w:sz w:val="20"/>
        </w:rPr>
      </w:pPr>
    </w:p>
    <w:p w14:paraId="0E402A93" w14:textId="77777777" w:rsidR="009973D0" w:rsidRDefault="009973D0" w:rsidP="00DB3212">
      <w:pPr>
        <w:spacing w:after="0" w:line="240" w:lineRule="auto"/>
        <w:rPr>
          <w:ins w:id="493" w:author="Dell" w:date="2024-12-11T16:17:00Z"/>
          <w:rFonts w:ascii="Times New Roman" w:hAnsi="Times New Roman" w:cs="Times New Roman"/>
          <w:b/>
          <w:iCs/>
          <w:sz w:val="20"/>
        </w:rPr>
      </w:pPr>
      <w:r w:rsidRPr="00DB3212">
        <w:rPr>
          <w:rFonts w:ascii="Times New Roman" w:hAnsi="Times New Roman" w:cs="Times New Roman"/>
          <w:b/>
          <w:sz w:val="20"/>
        </w:rPr>
        <w:t xml:space="preserve">B-6.2 </w:t>
      </w:r>
      <w:r w:rsidRPr="00DB3212">
        <w:rPr>
          <w:rFonts w:ascii="Times New Roman" w:hAnsi="Times New Roman" w:cs="Times New Roman"/>
          <w:b/>
          <w:iCs/>
          <w:sz w:val="20"/>
        </w:rPr>
        <w:t>Calibration</w:t>
      </w:r>
    </w:p>
    <w:p w14:paraId="660B1602" w14:textId="77777777" w:rsidR="004C1316" w:rsidRPr="00DB3212" w:rsidRDefault="004C1316" w:rsidP="00DB3212">
      <w:pPr>
        <w:spacing w:after="0" w:line="240" w:lineRule="auto"/>
        <w:rPr>
          <w:rFonts w:ascii="Times New Roman" w:hAnsi="Times New Roman" w:cs="Times New Roman"/>
          <w:b/>
          <w:sz w:val="20"/>
        </w:rPr>
      </w:pPr>
    </w:p>
    <w:p w14:paraId="4EAE068B" w14:textId="77777777" w:rsidR="009973D0" w:rsidRDefault="009973D0" w:rsidP="00DB3212">
      <w:pPr>
        <w:spacing w:after="0" w:line="240" w:lineRule="auto"/>
        <w:jc w:val="both"/>
        <w:rPr>
          <w:ins w:id="494" w:author="Dell" w:date="2024-12-11T16:17:00Z"/>
          <w:rFonts w:ascii="Times New Roman" w:hAnsi="Times New Roman" w:cs="Times New Roman"/>
          <w:sz w:val="20"/>
        </w:rPr>
      </w:pPr>
      <w:r w:rsidRPr="00DB3212">
        <w:rPr>
          <w:rFonts w:ascii="Times New Roman" w:hAnsi="Times New Roman" w:cs="Times New Roman"/>
          <w:b/>
          <w:sz w:val="20"/>
        </w:rPr>
        <w:t>B-</w:t>
      </w:r>
      <w:r w:rsidRPr="00DB3212">
        <w:rPr>
          <w:rFonts w:ascii="Times New Roman" w:hAnsi="Times New Roman" w:cs="Times New Roman"/>
          <w:b/>
          <w:bCs/>
          <w:sz w:val="20"/>
        </w:rPr>
        <w:t>6.2.1</w:t>
      </w:r>
      <w:r w:rsidRPr="00DB3212">
        <w:rPr>
          <w:rFonts w:ascii="Times New Roman" w:hAnsi="Times New Roman" w:cs="Times New Roman"/>
          <w:sz w:val="20"/>
        </w:rPr>
        <w:t xml:space="preserve"> Accurately prepare calibration standard mixture of known concentration for each component of acetaldehyde and paraldehyde.</w:t>
      </w:r>
    </w:p>
    <w:p w14:paraId="52584276" w14:textId="77777777" w:rsidR="004C1316" w:rsidRPr="00DB3212" w:rsidRDefault="004C1316" w:rsidP="00DB3212">
      <w:pPr>
        <w:spacing w:after="0" w:line="240" w:lineRule="auto"/>
        <w:jc w:val="both"/>
        <w:rPr>
          <w:rFonts w:ascii="Times New Roman" w:hAnsi="Times New Roman" w:cs="Times New Roman"/>
          <w:b/>
          <w:sz w:val="20"/>
        </w:rPr>
      </w:pPr>
    </w:p>
    <w:p w14:paraId="053DE4BB" w14:textId="7FB3C060" w:rsidR="00BB0702" w:rsidRDefault="009973D0" w:rsidP="00DB3212">
      <w:pPr>
        <w:spacing w:after="0" w:line="240" w:lineRule="auto"/>
        <w:jc w:val="both"/>
        <w:rPr>
          <w:ins w:id="495" w:author="Dell" w:date="2024-12-11T16:17:00Z"/>
          <w:rFonts w:ascii="Times New Roman" w:hAnsi="Times New Roman" w:cs="Times New Roman"/>
          <w:color w:val="000000"/>
          <w:sz w:val="20"/>
        </w:rPr>
      </w:pPr>
      <w:r w:rsidRPr="00DB3212">
        <w:rPr>
          <w:rFonts w:ascii="Times New Roman" w:hAnsi="Times New Roman" w:cs="Times New Roman"/>
          <w:b/>
          <w:sz w:val="20"/>
        </w:rPr>
        <w:t>B-</w:t>
      </w:r>
      <w:r w:rsidRPr="00DB3212">
        <w:rPr>
          <w:rFonts w:ascii="Times New Roman" w:hAnsi="Times New Roman" w:cs="Times New Roman"/>
          <w:b/>
          <w:bCs/>
          <w:sz w:val="20"/>
        </w:rPr>
        <w:t>6.2.2</w:t>
      </w:r>
      <w:r w:rsidRPr="00DB3212">
        <w:rPr>
          <w:rFonts w:ascii="Times New Roman" w:hAnsi="Times New Roman" w:cs="Times New Roman"/>
          <w:sz w:val="20"/>
        </w:rPr>
        <w:t xml:space="preserve"> </w:t>
      </w:r>
      <w:r w:rsidR="00BB0702" w:rsidRPr="00DB3212">
        <w:rPr>
          <w:rFonts w:ascii="Times New Roman" w:hAnsi="Times New Roman" w:cs="Times New Roman"/>
          <w:color w:val="000000"/>
          <w:sz w:val="20"/>
        </w:rPr>
        <w:t xml:space="preserve">Inject with the help of a clean and dry glass micro syringe, 1 </w:t>
      </w:r>
      <w:r w:rsidRPr="00DB3212">
        <w:rPr>
          <w:rFonts w:ascii="Times New Roman" w:hAnsi="Times New Roman" w:cs="Times New Roman"/>
          <w:color w:val="000000"/>
          <w:sz w:val="20"/>
        </w:rPr>
        <w:t xml:space="preserve">µl </w:t>
      </w:r>
      <w:r w:rsidR="00BB0702" w:rsidRPr="00DB3212">
        <w:rPr>
          <w:rFonts w:ascii="Times New Roman" w:hAnsi="Times New Roman" w:cs="Times New Roman"/>
          <w:color w:val="000000"/>
          <w:sz w:val="20"/>
        </w:rPr>
        <w:t xml:space="preserve">of standard in the column taking care that no air bubble is trapped in the syringe. Inject each standard at least twice or till the repeatable results are obtained. Carry out the calibration by </w:t>
      </w:r>
      <w:r w:rsidRPr="00DB3212">
        <w:rPr>
          <w:rFonts w:ascii="Times New Roman" w:hAnsi="Times New Roman" w:cs="Times New Roman"/>
          <w:color w:val="000000"/>
          <w:sz w:val="20"/>
        </w:rPr>
        <w:t xml:space="preserve">external standard </w:t>
      </w:r>
      <w:r w:rsidR="00BB0702" w:rsidRPr="00DB3212">
        <w:rPr>
          <w:rFonts w:ascii="Times New Roman" w:hAnsi="Times New Roman" w:cs="Times New Roman"/>
          <w:color w:val="000000"/>
          <w:sz w:val="20"/>
        </w:rPr>
        <w:t xml:space="preserve">method. </w:t>
      </w:r>
      <w:r w:rsidR="003D6AC3" w:rsidRPr="00DB3212">
        <w:rPr>
          <w:rFonts w:ascii="Times New Roman" w:hAnsi="Times New Roman" w:cs="Times New Roman"/>
          <w:color w:val="000000"/>
          <w:sz w:val="20"/>
        </w:rPr>
        <w:t>The area</w:t>
      </w:r>
      <w:r w:rsidR="00BB0702" w:rsidRPr="00DB3212">
        <w:rPr>
          <w:rFonts w:ascii="Times New Roman" w:hAnsi="Times New Roman" w:cs="Times New Roman"/>
          <w:color w:val="000000"/>
          <w:sz w:val="20"/>
        </w:rPr>
        <w:t xml:space="preserve"> of each component is to be measured with suitable data acquisition system.</w:t>
      </w:r>
    </w:p>
    <w:p w14:paraId="1EFA8CC0" w14:textId="77777777" w:rsidR="004C1316" w:rsidRPr="00DB3212" w:rsidRDefault="004C1316" w:rsidP="00DB3212">
      <w:pPr>
        <w:spacing w:after="0" w:line="240" w:lineRule="auto"/>
        <w:jc w:val="both"/>
        <w:rPr>
          <w:rFonts w:ascii="Times New Roman" w:hAnsi="Times New Roman" w:cs="Times New Roman"/>
          <w:color w:val="FF0000"/>
          <w:sz w:val="20"/>
        </w:rPr>
      </w:pPr>
    </w:p>
    <w:p w14:paraId="327C926E" w14:textId="77777777" w:rsidR="00BB0702" w:rsidRPr="00DB3212" w:rsidRDefault="00BB0702">
      <w:pPr>
        <w:spacing w:after="120" w:line="240" w:lineRule="auto"/>
        <w:jc w:val="both"/>
        <w:rPr>
          <w:rFonts w:ascii="Times New Roman" w:hAnsi="Times New Roman" w:cs="Times New Roman"/>
          <w:color w:val="000000"/>
          <w:sz w:val="20"/>
        </w:rPr>
        <w:pPrChange w:id="496" w:author="Dell" w:date="2024-12-11T16:17:00Z">
          <w:pPr>
            <w:spacing w:after="0" w:line="240" w:lineRule="auto"/>
            <w:jc w:val="both"/>
          </w:pPr>
        </w:pPrChange>
      </w:pPr>
      <w:r w:rsidRPr="00DB3212">
        <w:rPr>
          <w:rFonts w:ascii="Times New Roman" w:hAnsi="Times New Roman" w:cs="Times New Roman"/>
          <w:color w:val="000000"/>
          <w:sz w:val="20"/>
        </w:rPr>
        <w:t>The calibration factor is calculated by the following formula:</w:t>
      </w:r>
    </w:p>
    <w:p w14:paraId="700A5E26" w14:textId="01E5A992" w:rsidR="009973D0" w:rsidRPr="00DB3212" w:rsidRDefault="009973D0"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 xml:space="preserve">Response factor of paraldehyde = </w:t>
      </w:r>
      <m:oMath>
        <m:f>
          <m:fPr>
            <m:ctrlPr>
              <w:rPr>
                <w:rFonts w:ascii="Cambria Math" w:hAnsi="Cambria Math" w:cs="Times New Roman"/>
                <w:iCs/>
                <w:color w:val="000000"/>
                <w:szCs w:val="22"/>
              </w:rPr>
            </m:ctrlPr>
          </m:fPr>
          <m:num>
            <m:r>
              <m:rPr>
                <m:sty m:val="p"/>
              </m:rPr>
              <w:rPr>
                <w:rFonts w:ascii="Cambria Math" w:hAnsi="Cambria Math" w:cs="Times New Roman"/>
                <w:color w:val="000000"/>
                <w:szCs w:val="22"/>
                <w:rPrChange w:id="497" w:author="Dell" w:date="2024-12-11T16:17:00Z">
                  <w:rPr>
                    <w:rFonts w:ascii="Cambria Math" w:hAnsi="Cambria Math" w:cs="Times New Roman"/>
                    <w:color w:val="000000"/>
                    <w:sz w:val="20"/>
                  </w:rPr>
                </w:rPrChange>
              </w:rPr>
              <m:t>Concentration of standard paraldehyde obtained</m:t>
            </m:r>
          </m:num>
          <m:den>
            <m:r>
              <m:rPr>
                <m:sty m:val="p"/>
              </m:rPr>
              <w:rPr>
                <w:rFonts w:ascii="Cambria Math" w:hAnsi="Cambria Math" w:cs="Times New Roman"/>
                <w:color w:val="000000"/>
                <w:szCs w:val="22"/>
                <w:rPrChange w:id="498" w:author="Dell" w:date="2024-12-11T16:17:00Z">
                  <w:rPr>
                    <w:rFonts w:ascii="Cambria Math" w:hAnsi="Cambria Math" w:cs="Times New Roman"/>
                    <w:color w:val="000000"/>
                    <w:sz w:val="20"/>
                  </w:rPr>
                </w:rPrChange>
              </w:rPr>
              <m:t>Area percent of standard paraldehyde</m:t>
            </m:r>
          </m:den>
        </m:f>
      </m:oMath>
    </w:p>
    <w:p w14:paraId="0CF65A19" w14:textId="77777777" w:rsidR="004C1316" w:rsidRDefault="004C1316" w:rsidP="00DB3212">
      <w:pPr>
        <w:autoSpaceDE w:val="0"/>
        <w:autoSpaceDN w:val="0"/>
        <w:adjustRightInd w:val="0"/>
        <w:spacing w:after="0" w:line="240" w:lineRule="auto"/>
        <w:jc w:val="both"/>
        <w:rPr>
          <w:ins w:id="499" w:author="Dell" w:date="2024-12-11T16:17:00Z"/>
          <w:rFonts w:ascii="Times New Roman" w:eastAsiaTheme="minorEastAsia" w:hAnsi="Times New Roman" w:cs="Times New Roman"/>
          <w:b/>
          <w:bCs/>
          <w:sz w:val="20"/>
        </w:rPr>
      </w:pPr>
    </w:p>
    <w:p w14:paraId="7F76B0EC" w14:textId="71792207" w:rsidR="00982A84" w:rsidRPr="00DB3212" w:rsidRDefault="00982A84">
      <w:pPr>
        <w:autoSpaceDE w:val="0"/>
        <w:autoSpaceDN w:val="0"/>
        <w:adjustRightInd w:val="0"/>
        <w:spacing w:after="120" w:line="240" w:lineRule="auto"/>
        <w:jc w:val="both"/>
        <w:rPr>
          <w:rFonts w:ascii="Times New Roman" w:hAnsi="Times New Roman" w:cs="Times New Roman"/>
          <w:color w:val="000000" w:themeColor="text1"/>
          <w:sz w:val="20"/>
          <w:lang w:val="en-GB" w:bidi="ar-SA"/>
        </w:rPr>
        <w:pPrChange w:id="500" w:author="Dell" w:date="2024-12-11T16:17:00Z">
          <w:pPr>
            <w:autoSpaceDE w:val="0"/>
            <w:autoSpaceDN w:val="0"/>
            <w:adjustRightInd w:val="0"/>
            <w:spacing w:after="0" w:line="240" w:lineRule="auto"/>
            <w:jc w:val="both"/>
          </w:pPr>
        </w:pPrChange>
      </w:pPr>
      <w:r w:rsidRPr="00DB3212">
        <w:rPr>
          <w:rFonts w:ascii="Times New Roman" w:eastAsiaTheme="minorEastAsia" w:hAnsi="Times New Roman" w:cs="Times New Roman"/>
          <w:b/>
          <w:bCs/>
          <w:sz w:val="20"/>
        </w:rPr>
        <w:t>B-6.2.3</w:t>
      </w:r>
      <w:r w:rsidRPr="00DB3212">
        <w:rPr>
          <w:rFonts w:ascii="Times New Roman" w:eastAsiaTheme="minorEastAsia" w:hAnsi="Times New Roman" w:cs="Times New Roman"/>
          <w:sz w:val="20"/>
        </w:rPr>
        <w:t xml:space="preserve"> </w:t>
      </w:r>
      <w:r w:rsidRPr="00DB3212">
        <w:rPr>
          <w:rFonts w:ascii="Times New Roman" w:hAnsi="Times New Roman" w:cs="Times New Roman"/>
          <w:color w:val="000000" w:themeColor="text1"/>
          <w:sz w:val="20"/>
          <w:lang w:val="en-GB" w:eastAsia="en-GB"/>
        </w:rPr>
        <w:t>Similarly, calculate response factor for as acetaldehyde.</w:t>
      </w:r>
    </w:p>
    <w:p w14:paraId="697A2B8E" w14:textId="52A7A78C" w:rsidR="00982A84" w:rsidRPr="008D028F" w:rsidDel="008D028F" w:rsidRDefault="00982A84">
      <w:pPr>
        <w:spacing w:after="0" w:line="240" w:lineRule="auto"/>
        <w:ind w:left="360"/>
        <w:rPr>
          <w:del w:id="501" w:author="Dell" w:date="2024-12-11T16:17:00Z"/>
          <w:rFonts w:ascii="Times New Roman" w:hAnsi="Times New Roman" w:cs="Times New Roman"/>
          <w:sz w:val="16"/>
          <w:szCs w:val="16"/>
          <w:rPrChange w:id="502" w:author="Dell" w:date="2024-12-11T16:17:00Z">
            <w:rPr>
              <w:del w:id="503" w:author="Dell" w:date="2024-12-11T16:17:00Z"/>
              <w:rFonts w:ascii="Times New Roman" w:hAnsi="Times New Roman" w:cs="Times New Roman"/>
              <w:sz w:val="20"/>
            </w:rPr>
          </w:rPrChange>
        </w:rPr>
        <w:pPrChange w:id="504" w:author="Dell" w:date="2024-12-11T16:17:00Z">
          <w:pPr>
            <w:spacing w:after="0" w:line="240" w:lineRule="auto"/>
            <w:ind w:left="720"/>
          </w:pPr>
        </w:pPrChange>
      </w:pPr>
    </w:p>
    <w:p w14:paraId="779A043C" w14:textId="19122DF7" w:rsidR="009973D0" w:rsidRDefault="009973D0">
      <w:pPr>
        <w:spacing w:after="0" w:line="240" w:lineRule="auto"/>
        <w:ind w:left="360"/>
        <w:rPr>
          <w:ins w:id="505" w:author="Dell" w:date="2024-12-11T16:17:00Z"/>
          <w:rFonts w:ascii="Times New Roman" w:hAnsi="Times New Roman" w:cs="Times New Roman"/>
          <w:sz w:val="16"/>
          <w:szCs w:val="16"/>
        </w:rPr>
        <w:pPrChange w:id="506" w:author="Dell" w:date="2024-12-11T16:17:00Z">
          <w:pPr>
            <w:spacing w:after="0" w:line="240" w:lineRule="auto"/>
            <w:ind w:left="720"/>
          </w:pPr>
        </w:pPrChange>
      </w:pPr>
      <w:r w:rsidRPr="008D028F">
        <w:rPr>
          <w:rFonts w:ascii="Times New Roman" w:hAnsi="Times New Roman" w:cs="Times New Roman"/>
          <w:sz w:val="16"/>
          <w:szCs w:val="16"/>
          <w:rPrChange w:id="507" w:author="Dell" w:date="2024-12-11T16:17:00Z">
            <w:rPr>
              <w:rFonts w:ascii="Times New Roman" w:hAnsi="Times New Roman" w:cs="Times New Roman"/>
              <w:sz w:val="20"/>
            </w:rPr>
          </w:rPrChange>
        </w:rPr>
        <w:t>NOTE — Suitable software for auto calibration with respect to mass of calibration standard may also be used.</w:t>
      </w:r>
    </w:p>
    <w:p w14:paraId="04D38B8B" w14:textId="77777777" w:rsidR="008D028F" w:rsidRPr="008D028F" w:rsidRDefault="008D028F">
      <w:pPr>
        <w:spacing w:after="0" w:line="240" w:lineRule="auto"/>
        <w:ind w:left="360"/>
        <w:rPr>
          <w:rFonts w:ascii="Times New Roman" w:hAnsi="Times New Roman" w:cs="Times New Roman"/>
          <w:sz w:val="16"/>
          <w:szCs w:val="16"/>
          <w:rPrChange w:id="508" w:author="Dell" w:date="2024-12-11T16:17:00Z">
            <w:rPr>
              <w:rFonts w:ascii="Times New Roman" w:hAnsi="Times New Roman" w:cs="Times New Roman"/>
              <w:sz w:val="20"/>
            </w:rPr>
          </w:rPrChange>
        </w:rPr>
        <w:pPrChange w:id="509" w:author="Dell" w:date="2024-12-11T16:17:00Z">
          <w:pPr>
            <w:spacing w:after="0" w:line="240" w:lineRule="auto"/>
            <w:ind w:left="720"/>
          </w:pPr>
        </w:pPrChange>
      </w:pPr>
    </w:p>
    <w:p w14:paraId="6AA15E24" w14:textId="77777777" w:rsidR="000E3E2E" w:rsidRDefault="000E3E2E" w:rsidP="00DB3212">
      <w:pPr>
        <w:spacing w:after="0" w:line="240" w:lineRule="auto"/>
        <w:rPr>
          <w:ins w:id="510" w:author="Dell" w:date="2024-12-11T16:17:00Z"/>
          <w:rFonts w:ascii="Times New Roman" w:hAnsi="Times New Roman" w:cs="Times New Roman"/>
          <w:b/>
          <w:sz w:val="20"/>
        </w:rPr>
      </w:pPr>
      <w:r w:rsidRPr="00DB3212">
        <w:rPr>
          <w:rFonts w:ascii="Times New Roman" w:hAnsi="Times New Roman" w:cs="Times New Roman"/>
          <w:b/>
          <w:sz w:val="20"/>
        </w:rPr>
        <w:t>B-7</w:t>
      </w:r>
      <w:r w:rsidR="00131D64" w:rsidRPr="00DB3212">
        <w:rPr>
          <w:rFonts w:ascii="Times New Roman" w:hAnsi="Times New Roman" w:cs="Times New Roman"/>
          <w:b/>
          <w:sz w:val="20"/>
        </w:rPr>
        <w:t xml:space="preserve"> PROCEDURE</w:t>
      </w:r>
    </w:p>
    <w:p w14:paraId="429D0A45" w14:textId="77777777" w:rsidR="008D028F" w:rsidRPr="00DB3212" w:rsidRDefault="008D028F" w:rsidP="00DB3212">
      <w:pPr>
        <w:spacing w:after="0" w:line="240" w:lineRule="auto"/>
        <w:rPr>
          <w:rFonts w:ascii="Times New Roman" w:hAnsi="Times New Roman" w:cs="Times New Roman"/>
          <w:b/>
          <w:sz w:val="20"/>
        </w:rPr>
      </w:pPr>
    </w:p>
    <w:p w14:paraId="4BA57E18" w14:textId="77777777" w:rsidR="000E3E2E" w:rsidRDefault="000E3E2E" w:rsidP="00DB3212">
      <w:pPr>
        <w:spacing w:after="0" w:line="240" w:lineRule="auto"/>
        <w:jc w:val="both"/>
        <w:rPr>
          <w:ins w:id="511" w:author="Dell" w:date="2024-12-11T16:18:00Z"/>
          <w:rFonts w:ascii="Times New Roman" w:hAnsi="Times New Roman" w:cs="Times New Roman"/>
          <w:sz w:val="20"/>
        </w:rPr>
      </w:pPr>
      <w:r w:rsidRPr="00DB3212">
        <w:rPr>
          <w:rFonts w:ascii="Times New Roman" w:hAnsi="Times New Roman" w:cs="Times New Roman"/>
          <w:sz w:val="20"/>
        </w:rPr>
        <w:t xml:space="preserve">Inject 1 µl of sample by using </w:t>
      </w:r>
      <w:r w:rsidRPr="00DB3212">
        <w:rPr>
          <w:rFonts w:ascii="Times New Roman" w:hAnsi="Times New Roman" w:cs="Times New Roman"/>
          <w:sz w:val="20"/>
          <w:lang w:val="en-GB" w:eastAsia="en-GB"/>
        </w:rPr>
        <w:t xml:space="preserve">manual or automatic liquid syringe, </w:t>
      </w:r>
      <w:r w:rsidRPr="00DB3212">
        <w:rPr>
          <w:rFonts w:ascii="Times New Roman" w:hAnsi="Times New Roman" w:cs="Times New Roman"/>
          <w:sz w:val="20"/>
        </w:rPr>
        <w:t>without any air bubble trapped in the syringe. Determine the mass concentration of all components by area normalization method.</w:t>
      </w:r>
    </w:p>
    <w:p w14:paraId="1D9FCA71" w14:textId="77777777" w:rsidR="008D028F" w:rsidRPr="00DB3212" w:rsidRDefault="008D028F" w:rsidP="00DB3212">
      <w:pPr>
        <w:spacing w:after="0" w:line="240" w:lineRule="auto"/>
        <w:jc w:val="both"/>
        <w:rPr>
          <w:rFonts w:ascii="Times New Roman" w:hAnsi="Times New Roman" w:cs="Times New Roman"/>
          <w:sz w:val="20"/>
        </w:rPr>
      </w:pPr>
    </w:p>
    <w:p w14:paraId="26E33197" w14:textId="77777777" w:rsidR="00BB0702" w:rsidRDefault="000E3E2E" w:rsidP="00DB3212">
      <w:pPr>
        <w:spacing w:after="0" w:line="240" w:lineRule="auto"/>
        <w:jc w:val="both"/>
        <w:rPr>
          <w:ins w:id="512" w:author="Dell" w:date="2024-12-11T16:18:00Z"/>
          <w:rFonts w:ascii="Times New Roman" w:hAnsi="Times New Roman" w:cs="Times New Roman"/>
          <w:b/>
          <w:color w:val="000000"/>
          <w:sz w:val="20"/>
        </w:rPr>
      </w:pPr>
      <w:r w:rsidRPr="00DB3212">
        <w:rPr>
          <w:rFonts w:ascii="Times New Roman" w:hAnsi="Times New Roman" w:cs="Times New Roman"/>
          <w:b/>
          <w:color w:val="000000"/>
          <w:sz w:val="20"/>
        </w:rPr>
        <w:t>B-8</w:t>
      </w:r>
      <w:r w:rsidR="00BB0702" w:rsidRPr="00DB3212">
        <w:rPr>
          <w:rFonts w:ascii="Times New Roman" w:hAnsi="Times New Roman" w:cs="Times New Roman"/>
          <w:b/>
          <w:color w:val="000000"/>
          <w:sz w:val="20"/>
        </w:rPr>
        <w:t xml:space="preserve"> </w:t>
      </w:r>
      <w:r w:rsidR="00131D64" w:rsidRPr="00DB3212">
        <w:rPr>
          <w:rFonts w:ascii="Times New Roman" w:hAnsi="Times New Roman" w:cs="Times New Roman"/>
          <w:b/>
          <w:color w:val="000000"/>
          <w:sz w:val="20"/>
        </w:rPr>
        <w:t>CALCULATION</w:t>
      </w:r>
    </w:p>
    <w:p w14:paraId="16260E92" w14:textId="77777777" w:rsidR="008D028F" w:rsidRPr="00DB3212" w:rsidRDefault="008D028F" w:rsidP="00DB3212">
      <w:pPr>
        <w:spacing w:after="0" w:line="240" w:lineRule="auto"/>
        <w:jc w:val="both"/>
        <w:rPr>
          <w:rFonts w:ascii="Times New Roman" w:hAnsi="Times New Roman" w:cs="Times New Roman"/>
          <w:b/>
          <w:color w:val="000000"/>
          <w:sz w:val="20"/>
        </w:rPr>
      </w:pPr>
    </w:p>
    <w:p w14:paraId="74F243A5" w14:textId="77777777" w:rsidR="00BB0702" w:rsidRPr="00DB3212" w:rsidRDefault="000E3E2E">
      <w:pPr>
        <w:spacing w:after="120" w:line="240" w:lineRule="auto"/>
        <w:jc w:val="both"/>
        <w:rPr>
          <w:rFonts w:ascii="Times New Roman" w:hAnsi="Times New Roman" w:cs="Times New Roman"/>
          <w:color w:val="000000"/>
          <w:sz w:val="20"/>
        </w:rPr>
        <w:pPrChange w:id="513" w:author="Dell" w:date="2024-12-11T16:18:00Z">
          <w:pPr>
            <w:spacing w:after="0" w:line="240" w:lineRule="auto"/>
            <w:jc w:val="both"/>
          </w:pPr>
        </w:pPrChange>
      </w:pPr>
      <w:r w:rsidRPr="00DB3212">
        <w:rPr>
          <w:rFonts w:ascii="Times New Roman" w:hAnsi="Times New Roman" w:cs="Times New Roman"/>
          <w:b/>
          <w:bCs/>
          <w:color w:val="000000"/>
          <w:sz w:val="20"/>
        </w:rPr>
        <w:t>B-8.1</w:t>
      </w:r>
      <w:r w:rsidRPr="00DB3212">
        <w:rPr>
          <w:rFonts w:ascii="Times New Roman" w:hAnsi="Times New Roman" w:cs="Times New Roman"/>
          <w:color w:val="000000"/>
          <w:sz w:val="20"/>
        </w:rPr>
        <w:t xml:space="preserve"> </w:t>
      </w:r>
      <w:r w:rsidR="00BB0702" w:rsidRPr="00DB3212">
        <w:rPr>
          <w:rFonts w:ascii="Times New Roman" w:hAnsi="Times New Roman" w:cs="Times New Roman"/>
          <w:color w:val="000000"/>
          <w:sz w:val="20"/>
        </w:rPr>
        <w:t>Calculate concentrations of impurities by corr</w:t>
      </w:r>
      <w:r w:rsidRPr="00DB3212">
        <w:rPr>
          <w:rFonts w:ascii="Times New Roman" w:hAnsi="Times New Roman" w:cs="Times New Roman"/>
          <w:color w:val="000000"/>
          <w:sz w:val="20"/>
        </w:rPr>
        <w:t>ecting with respective response:</w:t>
      </w:r>
    </w:p>
    <w:p w14:paraId="0D1A1053" w14:textId="566AE62D" w:rsidR="00BB0702" w:rsidRPr="00DB3212" w:rsidRDefault="000E3E2E" w:rsidP="00DB3212">
      <w:pPr>
        <w:pStyle w:val="Default"/>
        <w:jc w:val="center"/>
        <w:rPr>
          <w:sz w:val="20"/>
          <w:szCs w:val="20"/>
        </w:rPr>
      </w:pPr>
      <w:r w:rsidRPr="00DB3212">
        <w:rPr>
          <w:sz w:val="20"/>
          <w:szCs w:val="20"/>
        </w:rPr>
        <w:t>Concentration of</w:t>
      </w:r>
      <w:r w:rsidR="00EC3D75" w:rsidRPr="00DB3212">
        <w:rPr>
          <w:sz w:val="20"/>
          <w:szCs w:val="20"/>
        </w:rPr>
        <w:t xml:space="preserve"> </w:t>
      </w:r>
      <w:r w:rsidRPr="00DB3212">
        <w:rPr>
          <w:sz w:val="20"/>
          <w:szCs w:val="20"/>
        </w:rPr>
        <w:t>p</w:t>
      </w:r>
      <w:r w:rsidR="00EC3D75" w:rsidRPr="00DB3212">
        <w:rPr>
          <w:sz w:val="20"/>
          <w:szCs w:val="20"/>
        </w:rPr>
        <w:t>araldehyde</w:t>
      </w:r>
      <w:r w:rsidRPr="00DB3212">
        <w:rPr>
          <w:sz w:val="20"/>
          <w:szCs w:val="20"/>
        </w:rPr>
        <w:t>,</w:t>
      </w:r>
      <w:r w:rsidR="00BB0702" w:rsidRPr="00DB3212">
        <w:rPr>
          <w:sz w:val="20"/>
          <w:szCs w:val="20"/>
        </w:rPr>
        <w:t xml:space="preserve"> </w:t>
      </w:r>
      <w:r w:rsidRPr="00DB3212">
        <w:rPr>
          <w:sz w:val="20"/>
          <w:szCs w:val="20"/>
        </w:rPr>
        <w:t xml:space="preserve">percent by mass </w:t>
      </w:r>
      <w:r w:rsidR="00BB0702" w:rsidRPr="00DB3212">
        <w:rPr>
          <w:sz w:val="20"/>
          <w:szCs w:val="20"/>
        </w:rPr>
        <w:t xml:space="preserve">= Area of </w:t>
      </w:r>
      <w:r w:rsidRPr="00DB3212">
        <w:rPr>
          <w:sz w:val="20"/>
          <w:szCs w:val="20"/>
        </w:rPr>
        <w:t>p</w:t>
      </w:r>
      <w:r w:rsidR="00EC3D75" w:rsidRPr="00DB3212">
        <w:rPr>
          <w:sz w:val="20"/>
          <w:szCs w:val="20"/>
        </w:rPr>
        <w:t>araldehyde</w:t>
      </w:r>
      <w:r w:rsidR="00BB0702" w:rsidRPr="00DB3212">
        <w:rPr>
          <w:sz w:val="20"/>
          <w:szCs w:val="20"/>
        </w:rPr>
        <w:t xml:space="preserve"> </w:t>
      </w:r>
      <w:ins w:id="514" w:author="Dell" w:date="2024-12-11T16:18:00Z">
        <w:r w:rsidR="00F036D0">
          <w:rPr>
            <w:sz w:val="20"/>
            <w:szCs w:val="20"/>
          </w:rPr>
          <w:t>×</w:t>
        </w:r>
      </w:ins>
      <w:del w:id="515" w:author="Dell" w:date="2024-12-11T16:18:00Z">
        <w:r w:rsidR="00BB0702" w:rsidRPr="00DB3212" w:rsidDel="00F036D0">
          <w:rPr>
            <w:sz w:val="20"/>
            <w:szCs w:val="20"/>
          </w:rPr>
          <w:delText>x</w:delText>
        </w:r>
      </w:del>
      <w:r w:rsidR="00BB0702" w:rsidRPr="00DB3212">
        <w:rPr>
          <w:sz w:val="20"/>
          <w:szCs w:val="20"/>
        </w:rPr>
        <w:t xml:space="preserve"> </w:t>
      </w:r>
      <w:r w:rsidRPr="00DB3212">
        <w:rPr>
          <w:sz w:val="20"/>
          <w:szCs w:val="20"/>
        </w:rPr>
        <w:t>Response Factor</w:t>
      </w:r>
    </w:p>
    <w:p w14:paraId="6321BC79" w14:textId="77777777" w:rsidR="007E2181" w:rsidRPr="00DB3212" w:rsidRDefault="007E2181" w:rsidP="00DB3212">
      <w:pPr>
        <w:spacing w:after="0" w:line="240" w:lineRule="auto"/>
        <w:rPr>
          <w:rFonts w:ascii="Times New Roman" w:hAnsi="Times New Roman" w:cs="Times New Roman"/>
          <w:b/>
          <w:bCs/>
          <w:color w:val="000000" w:themeColor="text1"/>
          <w:sz w:val="20"/>
        </w:rPr>
      </w:pPr>
    </w:p>
    <w:p w14:paraId="67E2CEE9" w14:textId="7FE3D9A6" w:rsidR="00982A84" w:rsidRDefault="000E3E2E" w:rsidP="00DB3212">
      <w:pPr>
        <w:spacing w:after="0" w:line="240" w:lineRule="auto"/>
        <w:rPr>
          <w:ins w:id="516" w:author="Dell" w:date="2024-12-11T16:18:00Z"/>
          <w:rFonts w:ascii="Times New Roman" w:hAnsi="Times New Roman" w:cs="Times New Roman"/>
          <w:color w:val="000000" w:themeColor="text1"/>
          <w:sz w:val="20"/>
          <w:lang w:val="en-GB" w:eastAsia="en-GB"/>
        </w:rPr>
      </w:pPr>
      <w:r w:rsidRPr="00DB3212">
        <w:rPr>
          <w:rFonts w:ascii="Times New Roman" w:hAnsi="Times New Roman" w:cs="Times New Roman"/>
          <w:b/>
          <w:bCs/>
          <w:color w:val="000000" w:themeColor="text1"/>
          <w:sz w:val="20"/>
        </w:rPr>
        <w:t>B-8.2</w:t>
      </w:r>
      <w:r w:rsidRPr="00DB3212">
        <w:rPr>
          <w:rFonts w:ascii="Times New Roman" w:hAnsi="Times New Roman" w:cs="Times New Roman"/>
          <w:color w:val="000000" w:themeColor="text1"/>
          <w:sz w:val="20"/>
        </w:rPr>
        <w:t xml:space="preserve"> </w:t>
      </w:r>
      <w:r w:rsidR="00982A84" w:rsidRPr="00DB3212">
        <w:rPr>
          <w:rFonts w:ascii="Times New Roman" w:hAnsi="Times New Roman" w:cs="Times New Roman"/>
          <w:color w:val="000000" w:themeColor="text1"/>
          <w:sz w:val="20"/>
          <w:lang w:val="en-GB" w:eastAsia="en-GB"/>
        </w:rPr>
        <w:t>Similarly, calculate the concentration for acetaldehyde.</w:t>
      </w:r>
    </w:p>
    <w:p w14:paraId="4D09AF62" w14:textId="77777777" w:rsidR="008D028F" w:rsidRPr="00DB3212" w:rsidRDefault="008D028F" w:rsidP="00DB3212">
      <w:pPr>
        <w:spacing w:after="0" w:line="240" w:lineRule="auto"/>
        <w:rPr>
          <w:rFonts w:ascii="Times New Roman" w:hAnsi="Times New Roman" w:cs="Times New Roman"/>
          <w:color w:val="000000" w:themeColor="text1"/>
          <w:sz w:val="20"/>
          <w:lang w:val="en-GB" w:eastAsia="en-GB"/>
        </w:rPr>
      </w:pPr>
    </w:p>
    <w:p w14:paraId="539CEDA8" w14:textId="77777777" w:rsidR="00B212E7" w:rsidRPr="00DB3212" w:rsidRDefault="00B212E7" w:rsidP="00DB3212">
      <w:pPr>
        <w:autoSpaceDE w:val="0"/>
        <w:autoSpaceDN w:val="0"/>
        <w:adjustRightInd w:val="0"/>
        <w:spacing w:after="0" w:line="240" w:lineRule="auto"/>
        <w:jc w:val="both"/>
        <w:rPr>
          <w:rFonts w:ascii="Times New Roman" w:hAnsi="Times New Roman" w:cs="Times New Roman"/>
          <w:b/>
          <w:bCs/>
          <w:color w:val="000000" w:themeColor="text1"/>
          <w:sz w:val="20"/>
          <w:lang w:val="en-GB" w:eastAsia="en-GB"/>
        </w:rPr>
      </w:pPr>
      <w:r w:rsidRPr="00DB3212">
        <w:rPr>
          <w:rFonts w:ascii="Times New Roman" w:hAnsi="Times New Roman" w:cs="Times New Roman"/>
          <w:b/>
          <w:bCs/>
          <w:color w:val="000000" w:themeColor="text1"/>
          <w:sz w:val="20"/>
          <w:lang w:val="en-GB" w:eastAsia="en-GB"/>
        </w:rPr>
        <w:t>A-3.9 Report</w:t>
      </w:r>
    </w:p>
    <w:p w14:paraId="46562929" w14:textId="77777777" w:rsidR="00B212E7" w:rsidRPr="00DB3212" w:rsidRDefault="00B212E7" w:rsidP="00DB3212">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p>
    <w:p w14:paraId="7275EFA5" w14:textId="3D3F7B55" w:rsidR="00B212E7" w:rsidRPr="00DB3212" w:rsidRDefault="00B212E7" w:rsidP="00DB3212">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r w:rsidRPr="00DB3212">
        <w:rPr>
          <w:rFonts w:ascii="Times New Roman" w:hAnsi="Times New Roman" w:cs="Times New Roman"/>
          <w:color w:val="000000" w:themeColor="text1"/>
          <w:sz w:val="20"/>
          <w:lang w:val="en-GB" w:eastAsia="en-GB"/>
        </w:rPr>
        <w:t xml:space="preserve">The reporting of purity is to be done as percent by area and impurity as percent by mass. </w:t>
      </w:r>
    </w:p>
    <w:p w14:paraId="6B87CBA8" w14:textId="77777777" w:rsidR="00B212E7" w:rsidRPr="00DB3212" w:rsidRDefault="00B212E7" w:rsidP="00DB3212">
      <w:pPr>
        <w:spacing w:after="0" w:line="240" w:lineRule="auto"/>
        <w:rPr>
          <w:rFonts w:ascii="Times New Roman" w:hAnsi="Times New Roman" w:cs="Times New Roman"/>
          <w:color w:val="000000" w:themeColor="text1"/>
          <w:sz w:val="20"/>
          <w:lang w:val="en-GB" w:eastAsia="en-GB"/>
        </w:rPr>
      </w:pPr>
    </w:p>
    <w:p w14:paraId="35B8EFD9" w14:textId="4F1B5D9A" w:rsidR="0071487A" w:rsidRPr="00DB3212" w:rsidRDefault="00752ACE" w:rsidP="00DB3212">
      <w:pPr>
        <w:spacing w:after="0" w:line="240" w:lineRule="auto"/>
        <w:rPr>
          <w:rFonts w:ascii="Times New Roman" w:hAnsi="Times New Roman" w:cs="Times New Roman"/>
          <w:color w:val="FF0000"/>
          <w:sz w:val="20"/>
        </w:rPr>
      </w:pPr>
      <w:r w:rsidRPr="00DB3212">
        <w:rPr>
          <w:rStyle w:val="Heading30"/>
          <w:rFonts w:eastAsia="Calibri"/>
          <w:bCs w:val="0"/>
          <w:noProof/>
          <w:sz w:val="20"/>
          <w:szCs w:val="20"/>
          <w:lang w:val="en-IN" w:eastAsia="en-IN" w:bidi="hi-IN"/>
        </w:rPr>
        <w:lastRenderedPageBreak/>
        <w:drawing>
          <wp:inline distT="0" distB="0" distL="0" distR="0" wp14:anchorId="03E9D573" wp14:editId="3CAE5E91">
            <wp:extent cx="6225871" cy="1847301"/>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2347" cy="1867025"/>
                    </a:xfrm>
                    <a:prstGeom prst="rect">
                      <a:avLst/>
                    </a:prstGeom>
                    <a:noFill/>
                  </pic:spPr>
                </pic:pic>
              </a:graphicData>
            </a:graphic>
          </wp:inline>
        </w:drawing>
      </w:r>
    </w:p>
    <w:p w14:paraId="12D6204A" w14:textId="053F0A06" w:rsidR="00446949" w:rsidRPr="00C55654" w:rsidRDefault="00C55654" w:rsidP="00DB3212">
      <w:pPr>
        <w:spacing w:after="0" w:line="240" w:lineRule="auto"/>
        <w:ind w:left="720"/>
        <w:jc w:val="center"/>
        <w:rPr>
          <w:rStyle w:val="SubtleReference"/>
          <w:color w:val="000000" w:themeColor="text1"/>
          <w:rPrChange w:id="517" w:author="Dell" w:date="2024-12-11T16:18:00Z">
            <w:rPr>
              <w:rStyle w:val="Heading30"/>
              <w:rFonts w:eastAsia="Calibri"/>
              <w:bCs w:val="0"/>
              <w:sz w:val="20"/>
              <w:szCs w:val="20"/>
            </w:rPr>
          </w:rPrChange>
        </w:rPr>
      </w:pPr>
      <w:bookmarkStart w:id="518" w:name="bookmark13"/>
      <w:r w:rsidRPr="00C55654">
        <w:rPr>
          <w:rStyle w:val="SubtleReference"/>
          <w:rFonts w:ascii="Times New Roman" w:hAnsi="Times New Roman" w:cs="Times New Roman"/>
          <w:color w:val="000000" w:themeColor="text1"/>
          <w:sz w:val="20"/>
          <w:rPrChange w:id="519" w:author="Dell" w:date="2024-12-11T16:18:00Z">
            <w:rPr>
              <w:rStyle w:val="SubtleReference"/>
              <w:rFonts w:ascii="Times New Roman" w:hAnsi="Times New Roman" w:cs="Times New Roman"/>
              <w:sz w:val="20"/>
            </w:rPr>
          </w:rPrChange>
        </w:rPr>
        <w:t>Fig. 1 Typical Chromatograph</w:t>
      </w:r>
    </w:p>
    <w:p w14:paraId="3BA18329" w14:textId="77777777" w:rsidR="0071487A" w:rsidRPr="00DB3212" w:rsidRDefault="0071487A" w:rsidP="00DB3212">
      <w:pPr>
        <w:keepNext/>
        <w:keepLines/>
        <w:spacing w:after="0" w:line="240" w:lineRule="auto"/>
        <w:jc w:val="center"/>
        <w:rPr>
          <w:rFonts w:ascii="Times New Roman" w:hAnsi="Times New Roman" w:cs="Times New Roman"/>
          <w:b/>
          <w:bCs/>
          <w:sz w:val="20"/>
        </w:rPr>
      </w:pPr>
    </w:p>
    <w:p w14:paraId="3E31924A" w14:textId="77777777" w:rsidR="0071487A" w:rsidRPr="00DB3212" w:rsidRDefault="0071487A" w:rsidP="00DB3212">
      <w:pPr>
        <w:keepNext/>
        <w:keepLines/>
        <w:spacing w:after="0" w:line="240" w:lineRule="auto"/>
        <w:jc w:val="center"/>
        <w:rPr>
          <w:rFonts w:ascii="Times New Roman" w:hAnsi="Times New Roman" w:cs="Times New Roman"/>
          <w:b/>
          <w:bCs/>
          <w:sz w:val="20"/>
        </w:rPr>
      </w:pPr>
    </w:p>
    <w:p w14:paraId="0EC5E4EC" w14:textId="77777777" w:rsidR="00446949" w:rsidRPr="00DB3212" w:rsidRDefault="00446949">
      <w:pPr>
        <w:keepNext/>
        <w:keepLines/>
        <w:spacing w:after="120" w:line="240" w:lineRule="auto"/>
        <w:jc w:val="center"/>
        <w:rPr>
          <w:rFonts w:ascii="Times New Roman" w:hAnsi="Times New Roman" w:cs="Times New Roman"/>
          <w:b/>
          <w:bCs/>
          <w:sz w:val="20"/>
        </w:rPr>
        <w:pPrChange w:id="520" w:author="Dell" w:date="2024-12-11T16:18:00Z">
          <w:pPr>
            <w:keepNext/>
            <w:keepLines/>
            <w:spacing w:after="0" w:line="240" w:lineRule="auto"/>
            <w:jc w:val="center"/>
          </w:pPr>
        </w:pPrChange>
      </w:pPr>
      <w:r w:rsidRPr="00DB3212">
        <w:rPr>
          <w:rFonts w:ascii="Times New Roman" w:hAnsi="Times New Roman" w:cs="Times New Roman"/>
          <w:b/>
          <w:bCs/>
          <w:sz w:val="20"/>
        </w:rPr>
        <w:t>ANNEX C</w:t>
      </w:r>
    </w:p>
    <w:p w14:paraId="58EBE283" w14:textId="77777777" w:rsidR="00446949" w:rsidRPr="00DB3212" w:rsidRDefault="00446949">
      <w:pPr>
        <w:spacing w:after="120" w:line="240" w:lineRule="auto"/>
        <w:jc w:val="center"/>
        <w:rPr>
          <w:rFonts w:ascii="Times New Roman" w:hAnsi="Times New Roman" w:cs="Times New Roman"/>
          <w:b/>
          <w:bCs/>
          <w:sz w:val="20"/>
        </w:rPr>
        <w:pPrChange w:id="521" w:author="Dell" w:date="2024-12-11T16:18:00Z">
          <w:pPr>
            <w:spacing w:after="0" w:line="240" w:lineRule="auto"/>
            <w:jc w:val="center"/>
          </w:pPr>
        </w:pPrChange>
      </w:pPr>
      <w:r w:rsidRPr="00EB7E5F">
        <w:rPr>
          <w:rFonts w:ascii="Times New Roman" w:hAnsi="Times New Roman" w:cs="Times New Roman"/>
          <w:sz w:val="20"/>
          <w:rPrChange w:id="522" w:author="Dell" w:date="2024-12-11T16:28:00Z">
            <w:rPr>
              <w:rFonts w:ascii="Times New Roman" w:hAnsi="Times New Roman" w:cs="Times New Roman"/>
              <w:b/>
              <w:bCs/>
              <w:sz w:val="20"/>
            </w:rPr>
          </w:rPrChange>
        </w:rPr>
        <w:t>[</w:t>
      </w:r>
      <w:r w:rsidRPr="00DB3212">
        <w:rPr>
          <w:rFonts w:ascii="Times New Roman" w:hAnsi="Times New Roman" w:cs="Times New Roman"/>
          <w:i/>
          <w:iCs/>
          <w:sz w:val="20"/>
        </w:rPr>
        <w:t>Table</w:t>
      </w:r>
      <w:r w:rsidRPr="00DB3212">
        <w:rPr>
          <w:rFonts w:ascii="Times New Roman" w:hAnsi="Times New Roman" w:cs="Times New Roman"/>
          <w:b/>
          <w:bCs/>
          <w:sz w:val="20"/>
        </w:rPr>
        <w:t xml:space="preserve"> </w:t>
      </w:r>
      <w:r w:rsidRPr="00DB3212">
        <w:rPr>
          <w:rFonts w:ascii="Times New Roman" w:hAnsi="Times New Roman" w:cs="Times New Roman"/>
          <w:sz w:val="20"/>
        </w:rPr>
        <w:t>1,</w:t>
      </w:r>
      <w:r w:rsidRPr="00DB3212">
        <w:rPr>
          <w:rFonts w:ascii="Times New Roman" w:hAnsi="Times New Roman" w:cs="Times New Roman"/>
          <w:b/>
          <w:bCs/>
          <w:sz w:val="20"/>
        </w:rPr>
        <w:t xml:space="preserve"> </w:t>
      </w:r>
      <w:proofErr w:type="spellStart"/>
      <w:proofErr w:type="gramStart"/>
      <w:r w:rsidRPr="00DB3212">
        <w:rPr>
          <w:rFonts w:ascii="Times New Roman" w:hAnsi="Times New Roman" w:cs="Times New Roman"/>
          <w:i/>
          <w:iCs/>
          <w:sz w:val="20"/>
        </w:rPr>
        <w:t>Sl</w:t>
      </w:r>
      <w:proofErr w:type="spellEnd"/>
      <w:proofErr w:type="gramEnd"/>
      <w:r w:rsidRPr="00DB3212">
        <w:rPr>
          <w:rFonts w:ascii="Times New Roman" w:hAnsi="Times New Roman" w:cs="Times New Roman"/>
          <w:i/>
          <w:iCs/>
          <w:sz w:val="20"/>
        </w:rPr>
        <w:t xml:space="preserve"> No.</w:t>
      </w:r>
      <w:r w:rsidRPr="00DB3212">
        <w:rPr>
          <w:rFonts w:ascii="Times New Roman" w:hAnsi="Times New Roman" w:cs="Times New Roman"/>
          <w:b/>
          <w:bCs/>
          <w:sz w:val="20"/>
        </w:rPr>
        <w:t xml:space="preserve"> </w:t>
      </w:r>
      <w:r w:rsidRPr="00DB3212">
        <w:rPr>
          <w:rFonts w:ascii="Times New Roman" w:hAnsi="Times New Roman" w:cs="Times New Roman"/>
          <w:sz w:val="20"/>
        </w:rPr>
        <w:t>(iii)</w:t>
      </w:r>
      <w:r w:rsidRPr="00EB7E5F">
        <w:rPr>
          <w:rFonts w:ascii="Times New Roman" w:hAnsi="Times New Roman" w:cs="Times New Roman"/>
          <w:sz w:val="20"/>
          <w:rPrChange w:id="523" w:author="Dell" w:date="2024-12-11T16:28:00Z">
            <w:rPr>
              <w:rFonts w:ascii="Times New Roman" w:hAnsi="Times New Roman" w:cs="Times New Roman"/>
              <w:b/>
              <w:bCs/>
              <w:sz w:val="20"/>
            </w:rPr>
          </w:rPrChange>
        </w:rPr>
        <w:t>]</w:t>
      </w:r>
    </w:p>
    <w:p w14:paraId="6C5D9EF1" w14:textId="77777777" w:rsidR="00A858A1" w:rsidRPr="00DB3212" w:rsidRDefault="00BB0702">
      <w:pPr>
        <w:keepNext/>
        <w:keepLines/>
        <w:spacing w:after="120" w:line="240" w:lineRule="auto"/>
        <w:jc w:val="center"/>
        <w:rPr>
          <w:rFonts w:ascii="Times New Roman" w:hAnsi="Times New Roman" w:cs="Times New Roman"/>
          <w:b/>
          <w:bCs/>
          <w:color w:val="000000"/>
          <w:sz w:val="20"/>
        </w:rPr>
        <w:pPrChange w:id="524" w:author="Dell" w:date="2024-12-11T16:18:00Z">
          <w:pPr>
            <w:keepNext/>
            <w:keepLines/>
            <w:spacing w:after="0" w:line="240" w:lineRule="auto"/>
            <w:jc w:val="center"/>
          </w:pPr>
        </w:pPrChange>
      </w:pPr>
      <w:r w:rsidRPr="00DB3212">
        <w:rPr>
          <w:rStyle w:val="Bodytext20"/>
          <w:rFonts w:eastAsia="Calibri"/>
          <w:b/>
          <w:color w:val="000000"/>
          <w:sz w:val="20"/>
          <w:szCs w:val="20"/>
        </w:rPr>
        <w:t>DETERMINATION OF ACIDITY</w:t>
      </w:r>
      <w:r w:rsidR="00446949" w:rsidRPr="00DB3212">
        <w:rPr>
          <w:rStyle w:val="Bodytext20"/>
          <w:rFonts w:eastAsia="Calibri"/>
          <w:b/>
          <w:color w:val="000000"/>
          <w:sz w:val="20"/>
          <w:szCs w:val="20"/>
        </w:rPr>
        <w:t xml:space="preserve"> (</w:t>
      </w:r>
      <w:r w:rsidR="00446949" w:rsidRPr="00DB3212">
        <w:rPr>
          <w:rStyle w:val="Bodytext20"/>
          <w:rFonts w:eastAsia="Calibri"/>
          <w:bCs/>
          <w:i/>
          <w:iCs/>
          <w:color w:val="000000"/>
          <w:sz w:val="20"/>
          <w:szCs w:val="20"/>
        </w:rPr>
        <w:t>as</w:t>
      </w:r>
      <w:r w:rsidR="00446949" w:rsidRPr="00DB3212">
        <w:rPr>
          <w:rStyle w:val="Bodytext20"/>
          <w:rFonts w:eastAsia="Calibri"/>
          <w:b/>
          <w:color w:val="000000"/>
          <w:sz w:val="20"/>
          <w:szCs w:val="20"/>
        </w:rPr>
        <w:t xml:space="preserve"> ACETIC ACID)</w:t>
      </w:r>
    </w:p>
    <w:p w14:paraId="5EA77E35" w14:textId="77777777" w:rsidR="00BB0702" w:rsidRPr="00DB3212" w:rsidRDefault="00BB0702" w:rsidP="00DB3212">
      <w:pPr>
        <w:keepNext/>
        <w:keepLines/>
        <w:spacing w:after="0" w:line="240" w:lineRule="auto"/>
        <w:jc w:val="center"/>
        <w:rPr>
          <w:rFonts w:ascii="Times New Roman" w:hAnsi="Times New Roman" w:cs="Times New Roman"/>
          <w:b/>
          <w:bCs/>
          <w:color w:val="000000"/>
          <w:sz w:val="20"/>
        </w:rPr>
      </w:pPr>
      <w:r w:rsidRPr="00DB3212">
        <w:rPr>
          <w:rFonts w:ascii="Times New Roman" w:hAnsi="Times New Roman" w:cs="Times New Roman"/>
          <w:b/>
          <w:bCs/>
          <w:color w:val="000000"/>
          <w:sz w:val="20"/>
        </w:rPr>
        <w:t xml:space="preserve">                              </w:t>
      </w:r>
    </w:p>
    <w:p w14:paraId="5AA19E6E" w14:textId="77777777" w:rsidR="00BB0702" w:rsidRPr="00DB3212" w:rsidRDefault="00EC3D75" w:rsidP="00DB3212">
      <w:pPr>
        <w:pStyle w:val="NoSpacing"/>
        <w:jc w:val="both"/>
        <w:rPr>
          <w:rFonts w:ascii="Times New Roman" w:hAnsi="Times New Roman" w:cs="Times New Roman"/>
          <w:b/>
          <w:bCs/>
          <w:color w:val="000000"/>
          <w:sz w:val="20"/>
        </w:rPr>
      </w:pPr>
      <w:r w:rsidRPr="00DB3212">
        <w:rPr>
          <w:rFonts w:ascii="Times New Roman" w:hAnsi="Times New Roman" w:cs="Times New Roman"/>
          <w:b/>
          <w:bCs/>
          <w:color w:val="000000"/>
          <w:sz w:val="20"/>
        </w:rPr>
        <w:t>C</w:t>
      </w:r>
      <w:r w:rsidR="00BB0702" w:rsidRPr="00DB3212">
        <w:rPr>
          <w:rFonts w:ascii="Times New Roman" w:hAnsi="Times New Roman" w:cs="Times New Roman"/>
          <w:b/>
          <w:bCs/>
          <w:color w:val="000000"/>
          <w:sz w:val="20"/>
        </w:rPr>
        <w:t>-1 REAGENTS</w:t>
      </w:r>
    </w:p>
    <w:p w14:paraId="0547C060" w14:textId="77777777" w:rsidR="00446949" w:rsidRPr="00DB3212" w:rsidRDefault="00446949" w:rsidP="00DB3212">
      <w:pPr>
        <w:pStyle w:val="NoSpacing"/>
        <w:jc w:val="both"/>
        <w:rPr>
          <w:rFonts w:ascii="Times New Roman" w:hAnsi="Times New Roman" w:cs="Times New Roman"/>
          <w:b/>
          <w:bCs/>
          <w:color w:val="000000"/>
          <w:sz w:val="20"/>
        </w:rPr>
      </w:pPr>
    </w:p>
    <w:p w14:paraId="2CABD142" w14:textId="7CAFCF05" w:rsidR="00446949" w:rsidRPr="00DB3212" w:rsidRDefault="00EC3D75" w:rsidP="00DB3212">
      <w:pPr>
        <w:pStyle w:val="NoSpacing"/>
        <w:jc w:val="both"/>
        <w:rPr>
          <w:rFonts w:ascii="Times New Roman" w:hAnsi="Times New Roman" w:cs="Times New Roman"/>
          <w:color w:val="000000"/>
          <w:sz w:val="20"/>
        </w:rPr>
      </w:pPr>
      <w:r w:rsidRPr="00DB3212">
        <w:rPr>
          <w:rFonts w:ascii="Times New Roman" w:hAnsi="Times New Roman" w:cs="Times New Roman"/>
          <w:b/>
          <w:bCs/>
          <w:color w:val="000000"/>
          <w:sz w:val="20"/>
        </w:rPr>
        <w:t>C</w:t>
      </w:r>
      <w:r w:rsidR="00BB0702" w:rsidRPr="00DB3212">
        <w:rPr>
          <w:rFonts w:ascii="Times New Roman" w:hAnsi="Times New Roman" w:cs="Times New Roman"/>
          <w:b/>
          <w:bCs/>
          <w:color w:val="000000"/>
          <w:sz w:val="20"/>
        </w:rPr>
        <w:t>-1.1 Rectified Spirit</w:t>
      </w:r>
      <w:ins w:id="525" w:author="Dell" w:date="2024-12-11T16:19:00Z">
        <w:r w:rsidR="00C55654">
          <w:rPr>
            <w:rFonts w:ascii="Times New Roman" w:hAnsi="Times New Roman" w:cs="Times New Roman"/>
            <w:b/>
            <w:bCs/>
            <w:color w:val="000000"/>
            <w:sz w:val="20"/>
          </w:rPr>
          <w:t xml:space="preserve"> </w:t>
        </w:r>
      </w:ins>
      <w:del w:id="526" w:author="Dell" w:date="2024-12-11T16:19:00Z">
        <w:r w:rsidR="00446949" w:rsidRPr="00DB3212" w:rsidDel="00C55654">
          <w:rPr>
            <w:rFonts w:ascii="Times New Roman" w:hAnsi="Times New Roman" w:cs="Times New Roman"/>
            <w:color w:val="000000"/>
            <w:sz w:val="20"/>
          </w:rPr>
          <w:delText xml:space="preserve">, </w:delText>
        </w:r>
      </w:del>
      <w:ins w:id="527" w:author="Dell" w:date="2024-12-11T16:19:00Z">
        <w:r w:rsidR="00C55654">
          <w:rPr>
            <w:rFonts w:ascii="Times New Roman" w:hAnsi="Times New Roman" w:cs="Times New Roman"/>
            <w:color w:val="000000"/>
            <w:sz w:val="20"/>
          </w:rPr>
          <w:t xml:space="preserve">— </w:t>
        </w:r>
      </w:ins>
      <w:r w:rsidR="00BB0702" w:rsidRPr="00DB3212">
        <w:rPr>
          <w:rFonts w:ascii="Times New Roman" w:hAnsi="Times New Roman" w:cs="Times New Roman"/>
          <w:color w:val="000000"/>
          <w:sz w:val="20"/>
        </w:rPr>
        <w:t>95 percent (</w:t>
      </w:r>
      <w:r w:rsidR="00BB0702" w:rsidRPr="00DB3212">
        <w:rPr>
          <w:rFonts w:ascii="Times New Roman" w:hAnsi="Times New Roman" w:cs="Times New Roman"/>
          <w:i/>
          <w:iCs/>
          <w:color w:val="000000"/>
          <w:sz w:val="20"/>
        </w:rPr>
        <w:t>see</w:t>
      </w:r>
      <w:r w:rsidR="00BB0702" w:rsidRPr="00DB3212">
        <w:rPr>
          <w:rFonts w:ascii="Times New Roman" w:hAnsi="Times New Roman" w:cs="Times New Roman"/>
          <w:color w:val="000000"/>
          <w:sz w:val="20"/>
        </w:rPr>
        <w:t xml:space="preserve"> IS 323</w:t>
      </w:r>
      <w:r w:rsidR="00446949" w:rsidRPr="00DB3212">
        <w:rPr>
          <w:rFonts w:ascii="Times New Roman" w:hAnsi="Times New Roman" w:cs="Times New Roman"/>
          <w:color w:val="000000"/>
          <w:sz w:val="20"/>
        </w:rPr>
        <w:t>)</w:t>
      </w:r>
      <w:r w:rsidR="00BB0702" w:rsidRPr="00DB3212">
        <w:rPr>
          <w:rFonts w:ascii="Times New Roman" w:hAnsi="Times New Roman" w:cs="Times New Roman"/>
          <w:color w:val="000000"/>
          <w:sz w:val="20"/>
        </w:rPr>
        <w:t xml:space="preserve"> </w:t>
      </w:r>
      <w:r w:rsidR="0056566C" w:rsidRPr="00DB3212">
        <w:rPr>
          <w:rFonts w:ascii="Times New Roman" w:hAnsi="Times New Roman" w:cs="Times New Roman"/>
          <w:color w:val="000000"/>
          <w:sz w:val="20"/>
        </w:rPr>
        <w:t xml:space="preserve">or </w:t>
      </w:r>
      <w:r w:rsidR="00A858A1" w:rsidRPr="00DB3212">
        <w:rPr>
          <w:rFonts w:ascii="Times New Roman" w:hAnsi="Times New Roman" w:cs="Times New Roman"/>
          <w:color w:val="000000"/>
          <w:sz w:val="20"/>
        </w:rPr>
        <w:t>m</w:t>
      </w:r>
      <w:r w:rsidR="0056566C" w:rsidRPr="00DB3212">
        <w:rPr>
          <w:rFonts w:ascii="Times New Roman" w:hAnsi="Times New Roman" w:cs="Times New Roman"/>
          <w:color w:val="000000"/>
          <w:sz w:val="20"/>
        </w:rPr>
        <w:t>ethanol, pure</w:t>
      </w:r>
    </w:p>
    <w:p w14:paraId="56879529" w14:textId="77777777" w:rsidR="00446949" w:rsidRPr="00DB3212" w:rsidRDefault="00446949" w:rsidP="00DB3212">
      <w:pPr>
        <w:pStyle w:val="NoSpacing"/>
        <w:jc w:val="both"/>
        <w:rPr>
          <w:rFonts w:ascii="Times New Roman" w:hAnsi="Times New Roman" w:cs="Times New Roman"/>
          <w:color w:val="000000"/>
          <w:sz w:val="20"/>
        </w:rPr>
      </w:pPr>
    </w:p>
    <w:p w14:paraId="2A722AF9" w14:textId="59643226" w:rsidR="00BB0702" w:rsidRPr="00DB3212" w:rsidRDefault="00EC3D75" w:rsidP="00DB3212">
      <w:pPr>
        <w:pStyle w:val="NoSpacing"/>
        <w:jc w:val="both"/>
        <w:rPr>
          <w:rFonts w:ascii="Times New Roman" w:hAnsi="Times New Roman" w:cs="Times New Roman"/>
          <w:color w:val="000000"/>
          <w:sz w:val="20"/>
        </w:rPr>
      </w:pPr>
      <w:r w:rsidRPr="00DB3212">
        <w:rPr>
          <w:rFonts w:ascii="Times New Roman" w:hAnsi="Times New Roman" w:cs="Times New Roman"/>
          <w:b/>
          <w:bCs/>
          <w:color w:val="000000"/>
          <w:sz w:val="20"/>
        </w:rPr>
        <w:t>C</w:t>
      </w:r>
      <w:r w:rsidR="00BB0702" w:rsidRPr="00DB3212">
        <w:rPr>
          <w:rFonts w:ascii="Times New Roman" w:hAnsi="Times New Roman" w:cs="Times New Roman"/>
          <w:b/>
          <w:bCs/>
          <w:color w:val="000000"/>
          <w:sz w:val="20"/>
        </w:rPr>
        <w:t>-1.2 Standard Sodium Hydroxide Solution</w:t>
      </w:r>
      <w:ins w:id="528" w:author="Dell" w:date="2024-12-11T16:19:00Z">
        <w:r w:rsidR="00C55654">
          <w:rPr>
            <w:rFonts w:ascii="Times New Roman" w:hAnsi="Times New Roman" w:cs="Times New Roman"/>
            <w:b/>
            <w:bCs/>
            <w:color w:val="000000"/>
            <w:sz w:val="20"/>
          </w:rPr>
          <w:t xml:space="preserve"> </w:t>
        </w:r>
      </w:ins>
      <w:del w:id="529" w:author="Dell" w:date="2024-12-11T16:19:00Z">
        <w:r w:rsidR="00446949" w:rsidRPr="00DB3212" w:rsidDel="00C55654">
          <w:rPr>
            <w:rFonts w:ascii="Times New Roman" w:hAnsi="Times New Roman" w:cs="Times New Roman"/>
            <w:color w:val="000000"/>
            <w:sz w:val="20"/>
          </w:rPr>
          <w:delText>,</w:delText>
        </w:r>
        <w:r w:rsidR="00BB0702" w:rsidRPr="00DB3212" w:rsidDel="00C55654">
          <w:rPr>
            <w:rFonts w:ascii="Times New Roman" w:hAnsi="Times New Roman" w:cs="Times New Roman"/>
            <w:color w:val="000000"/>
            <w:sz w:val="20"/>
          </w:rPr>
          <w:delText xml:space="preserve"> </w:delText>
        </w:r>
      </w:del>
      <w:ins w:id="530" w:author="Dell" w:date="2024-12-11T16:19:00Z">
        <w:r w:rsidR="00C55654">
          <w:rPr>
            <w:rFonts w:ascii="Times New Roman" w:hAnsi="Times New Roman" w:cs="Times New Roman"/>
            <w:color w:val="000000"/>
            <w:sz w:val="20"/>
          </w:rPr>
          <w:t>—</w:t>
        </w:r>
        <w:r w:rsidR="00C55654" w:rsidRPr="00DB3212">
          <w:rPr>
            <w:rFonts w:ascii="Times New Roman" w:hAnsi="Times New Roman" w:cs="Times New Roman"/>
            <w:color w:val="000000"/>
            <w:sz w:val="20"/>
          </w:rPr>
          <w:t xml:space="preserve"> </w:t>
        </w:r>
      </w:ins>
      <w:r w:rsidR="00BB0702" w:rsidRPr="00DB3212">
        <w:rPr>
          <w:rFonts w:ascii="Times New Roman" w:hAnsi="Times New Roman" w:cs="Times New Roman"/>
          <w:color w:val="000000"/>
          <w:sz w:val="20"/>
        </w:rPr>
        <w:t>0.02 N</w:t>
      </w:r>
      <w:r w:rsidR="00446949" w:rsidRPr="00DB3212">
        <w:rPr>
          <w:rFonts w:ascii="Times New Roman" w:hAnsi="Times New Roman" w:cs="Times New Roman"/>
          <w:color w:val="000000"/>
          <w:sz w:val="20"/>
        </w:rPr>
        <w:t xml:space="preserve"> </w:t>
      </w:r>
      <w:r w:rsidR="00BB0702" w:rsidRPr="00DB3212">
        <w:rPr>
          <w:rFonts w:ascii="Times New Roman" w:hAnsi="Times New Roman" w:cs="Times New Roman"/>
          <w:color w:val="000000"/>
          <w:sz w:val="20"/>
        </w:rPr>
        <w:t>or different normality with appropriate sample weight.</w:t>
      </w:r>
    </w:p>
    <w:p w14:paraId="78E76D91" w14:textId="77777777" w:rsidR="00446949" w:rsidRPr="00DB3212" w:rsidRDefault="00446949" w:rsidP="00DB3212">
      <w:pPr>
        <w:pStyle w:val="NoSpacing"/>
        <w:rPr>
          <w:rFonts w:ascii="Times New Roman" w:hAnsi="Times New Roman" w:cs="Times New Roman"/>
          <w:color w:val="000000"/>
          <w:sz w:val="20"/>
        </w:rPr>
      </w:pPr>
    </w:p>
    <w:p w14:paraId="61634F15" w14:textId="1A5462E7" w:rsidR="00BB0702" w:rsidRPr="00DB3212" w:rsidDel="00C55654" w:rsidRDefault="00EC3D75" w:rsidP="00DB3212">
      <w:pPr>
        <w:pStyle w:val="NoSpacing"/>
        <w:jc w:val="both"/>
        <w:rPr>
          <w:del w:id="531" w:author="Dell" w:date="2024-12-11T16:19:00Z"/>
          <w:rFonts w:ascii="Times New Roman" w:hAnsi="Times New Roman" w:cs="Times New Roman"/>
          <w:b/>
          <w:bCs/>
          <w:color w:val="000000"/>
          <w:sz w:val="20"/>
        </w:rPr>
      </w:pPr>
      <w:r w:rsidRPr="00DB3212">
        <w:rPr>
          <w:rFonts w:ascii="Times New Roman" w:hAnsi="Times New Roman" w:cs="Times New Roman"/>
          <w:b/>
          <w:bCs/>
          <w:color w:val="000000"/>
          <w:sz w:val="20"/>
        </w:rPr>
        <w:t>C</w:t>
      </w:r>
      <w:r w:rsidR="00BB0702" w:rsidRPr="00DB3212">
        <w:rPr>
          <w:rFonts w:ascii="Times New Roman" w:hAnsi="Times New Roman" w:cs="Times New Roman"/>
          <w:b/>
          <w:bCs/>
          <w:color w:val="000000"/>
          <w:sz w:val="20"/>
        </w:rPr>
        <w:t>-1.3 Phenolphthalein Indicator</w:t>
      </w:r>
      <w:ins w:id="532" w:author="Dell" w:date="2024-12-11T16:19:00Z">
        <w:r w:rsidR="00C55654">
          <w:rPr>
            <w:rFonts w:ascii="Times New Roman" w:hAnsi="Times New Roman" w:cs="Times New Roman"/>
            <w:b/>
            <w:bCs/>
            <w:color w:val="000000"/>
            <w:sz w:val="20"/>
          </w:rPr>
          <w:t xml:space="preserve"> </w:t>
        </w:r>
        <w:r w:rsidR="00C55654">
          <w:rPr>
            <w:rFonts w:ascii="Times New Roman" w:hAnsi="Times New Roman" w:cs="Times New Roman"/>
            <w:color w:val="000000"/>
            <w:sz w:val="20"/>
          </w:rPr>
          <w:t xml:space="preserve">— </w:t>
        </w:r>
      </w:ins>
    </w:p>
    <w:p w14:paraId="39DDB8C3" w14:textId="77777777" w:rsidR="00446949" w:rsidRPr="00DB3212" w:rsidDel="00C55654" w:rsidRDefault="00446949" w:rsidP="00DB3212">
      <w:pPr>
        <w:pStyle w:val="NoSpacing"/>
        <w:jc w:val="both"/>
        <w:rPr>
          <w:del w:id="533" w:author="Dell" w:date="2024-12-11T16:19:00Z"/>
          <w:rFonts w:ascii="Times New Roman" w:hAnsi="Times New Roman" w:cs="Times New Roman"/>
          <w:b/>
          <w:bCs/>
          <w:color w:val="000000"/>
          <w:sz w:val="20"/>
        </w:rPr>
      </w:pPr>
    </w:p>
    <w:p w14:paraId="0A05EC68" w14:textId="77777777" w:rsidR="00BB0702" w:rsidRPr="00DB3212" w:rsidRDefault="00BB0702" w:rsidP="00DB3212">
      <w:pPr>
        <w:pStyle w:val="NoSpacing"/>
        <w:jc w:val="both"/>
        <w:rPr>
          <w:rFonts w:ascii="Times New Roman" w:hAnsi="Times New Roman" w:cs="Times New Roman"/>
          <w:color w:val="000000"/>
          <w:sz w:val="20"/>
        </w:rPr>
      </w:pPr>
      <w:r w:rsidRPr="00DB3212">
        <w:rPr>
          <w:rFonts w:ascii="Times New Roman" w:hAnsi="Times New Roman" w:cs="Times New Roman"/>
          <w:color w:val="000000"/>
          <w:sz w:val="20"/>
        </w:rPr>
        <w:t>Dissolve 0.5 g of the phenolphthalein in 100 ml of 95 percent rectified spirit. Make the solution faintly pink by adding dilute sodium hydroxide solution.</w:t>
      </w:r>
    </w:p>
    <w:p w14:paraId="204B03E9" w14:textId="77777777" w:rsidR="00446949" w:rsidRPr="00DB3212" w:rsidRDefault="00446949" w:rsidP="00DB3212">
      <w:pPr>
        <w:pStyle w:val="NoSpacing"/>
        <w:jc w:val="both"/>
        <w:rPr>
          <w:rFonts w:ascii="Times New Roman" w:hAnsi="Times New Roman" w:cs="Times New Roman"/>
          <w:color w:val="000000"/>
          <w:sz w:val="20"/>
        </w:rPr>
      </w:pPr>
    </w:p>
    <w:p w14:paraId="78E1C8F9" w14:textId="77777777" w:rsidR="00BB0702" w:rsidRPr="00DB3212" w:rsidRDefault="00EC3D75" w:rsidP="00DB3212">
      <w:pPr>
        <w:pStyle w:val="NoSpacing"/>
        <w:jc w:val="both"/>
        <w:rPr>
          <w:rFonts w:ascii="Times New Roman" w:hAnsi="Times New Roman" w:cs="Times New Roman"/>
          <w:b/>
          <w:bCs/>
          <w:color w:val="000000"/>
          <w:sz w:val="20"/>
        </w:rPr>
      </w:pPr>
      <w:r w:rsidRPr="00DB3212">
        <w:rPr>
          <w:rFonts w:ascii="Times New Roman" w:hAnsi="Times New Roman" w:cs="Times New Roman"/>
          <w:b/>
          <w:bCs/>
          <w:color w:val="000000"/>
          <w:sz w:val="20"/>
        </w:rPr>
        <w:t>C</w:t>
      </w:r>
      <w:r w:rsidR="00BB0702" w:rsidRPr="00DB3212">
        <w:rPr>
          <w:rFonts w:ascii="Times New Roman" w:hAnsi="Times New Roman" w:cs="Times New Roman"/>
          <w:b/>
          <w:bCs/>
          <w:color w:val="000000"/>
          <w:sz w:val="20"/>
        </w:rPr>
        <w:t>-2 PROCEDURE</w:t>
      </w:r>
    </w:p>
    <w:p w14:paraId="08E7F5AA" w14:textId="77777777" w:rsidR="00446949" w:rsidRPr="00DB3212" w:rsidRDefault="00446949" w:rsidP="00DB3212">
      <w:pPr>
        <w:pStyle w:val="NoSpacing"/>
        <w:jc w:val="both"/>
        <w:rPr>
          <w:rFonts w:ascii="Times New Roman" w:hAnsi="Times New Roman" w:cs="Times New Roman"/>
          <w:b/>
          <w:bCs/>
          <w:color w:val="000000"/>
          <w:sz w:val="20"/>
        </w:rPr>
      </w:pPr>
    </w:p>
    <w:p w14:paraId="45C84250" w14:textId="77777777" w:rsidR="00BB0702" w:rsidRPr="00DB3212" w:rsidRDefault="00EC3D75" w:rsidP="00DB3212">
      <w:pPr>
        <w:pStyle w:val="NoSpacing"/>
        <w:jc w:val="both"/>
        <w:rPr>
          <w:rFonts w:ascii="Times New Roman" w:hAnsi="Times New Roman" w:cs="Times New Roman"/>
          <w:color w:val="000000"/>
          <w:sz w:val="20"/>
        </w:rPr>
      </w:pPr>
      <w:r w:rsidRPr="00DB3212">
        <w:rPr>
          <w:rFonts w:ascii="Times New Roman" w:hAnsi="Times New Roman" w:cs="Times New Roman"/>
          <w:b/>
          <w:bCs/>
          <w:color w:val="000000"/>
          <w:sz w:val="20"/>
        </w:rPr>
        <w:t>C</w:t>
      </w:r>
      <w:r w:rsidR="00BB0702" w:rsidRPr="00DB3212">
        <w:rPr>
          <w:rFonts w:ascii="Times New Roman" w:hAnsi="Times New Roman" w:cs="Times New Roman"/>
          <w:b/>
          <w:bCs/>
          <w:color w:val="000000"/>
          <w:sz w:val="20"/>
        </w:rPr>
        <w:t>-2.1</w:t>
      </w:r>
      <w:r w:rsidR="00BB0702" w:rsidRPr="00DB3212">
        <w:rPr>
          <w:rFonts w:ascii="Times New Roman" w:hAnsi="Times New Roman" w:cs="Times New Roman"/>
          <w:color w:val="000000"/>
          <w:sz w:val="20"/>
        </w:rPr>
        <w:t xml:space="preserve"> Take 50 ml of rectified spirit or pure </w:t>
      </w:r>
      <w:r w:rsidR="0009145E" w:rsidRPr="00DB3212">
        <w:rPr>
          <w:rFonts w:ascii="Times New Roman" w:hAnsi="Times New Roman" w:cs="Times New Roman"/>
          <w:color w:val="000000"/>
          <w:sz w:val="20"/>
        </w:rPr>
        <w:t>m</w:t>
      </w:r>
      <w:r w:rsidR="00BB0702" w:rsidRPr="00DB3212">
        <w:rPr>
          <w:rFonts w:ascii="Times New Roman" w:hAnsi="Times New Roman" w:cs="Times New Roman"/>
          <w:color w:val="000000"/>
          <w:sz w:val="20"/>
        </w:rPr>
        <w:t>ethanol</w:t>
      </w:r>
      <w:r w:rsidR="0009145E" w:rsidRPr="00DB3212">
        <w:rPr>
          <w:rFonts w:ascii="Times New Roman" w:hAnsi="Times New Roman" w:cs="Times New Roman"/>
          <w:color w:val="000000"/>
          <w:sz w:val="20"/>
        </w:rPr>
        <w:t>.</w:t>
      </w:r>
      <w:r w:rsidR="00BB0702" w:rsidRPr="00DB3212">
        <w:rPr>
          <w:rFonts w:ascii="Times New Roman" w:hAnsi="Times New Roman" w:cs="Times New Roman"/>
          <w:color w:val="000000"/>
          <w:sz w:val="20"/>
        </w:rPr>
        <w:t xml:space="preserve"> </w:t>
      </w:r>
      <w:r w:rsidR="0009145E" w:rsidRPr="00DB3212">
        <w:rPr>
          <w:rFonts w:ascii="Times New Roman" w:hAnsi="Times New Roman" w:cs="Times New Roman"/>
          <w:color w:val="000000"/>
          <w:sz w:val="20"/>
        </w:rPr>
        <w:t>A</w:t>
      </w:r>
      <w:r w:rsidR="00BB0702" w:rsidRPr="00DB3212">
        <w:rPr>
          <w:rFonts w:ascii="Times New Roman" w:hAnsi="Times New Roman" w:cs="Times New Roman"/>
          <w:color w:val="000000"/>
          <w:sz w:val="20"/>
        </w:rPr>
        <w:t xml:space="preserve">dd 0.5 ml of </w:t>
      </w:r>
      <w:r w:rsidR="0009145E" w:rsidRPr="00DB3212">
        <w:rPr>
          <w:rFonts w:ascii="Times New Roman" w:hAnsi="Times New Roman" w:cs="Times New Roman"/>
          <w:color w:val="000000"/>
          <w:sz w:val="20"/>
        </w:rPr>
        <w:t xml:space="preserve">phenolphthalein </w:t>
      </w:r>
      <w:r w:rsidR="00BB0702" w:rsidRPr="00DB3212">
        <w:rPr>
          <w:rFonts w:ascii="Times New Roman" w:hAnsi="Times New Roman" w:cs="Times New Roman"/>
          <w:color w:val="000000"/>
          <w:sz w:val="20"/>
        </w:rPr>
        <w:t xml:space="preserve">indicator and neutralize with sodium hydroxide solution. Add 50 ml </w:t>
      </w:r>
      <w:r w:rsidR="0056566C" w:rsidRPr="00DB3212">
        <w:rPr>
          <w:rFonts w:ascii="Times New Roman" w:hAnsi="Times New Roman" w:cs="Times New Roman"/>
          <w:color w:val="000000"/>
          <w:sz w:val="20"/>
        </w:rPr>
        <w:t xml:space="preserve">of the </w:t>
      </w:r>
      <w:r w:rsidR="00DA714C" w:rsidRPr="00DB3212">
        <w:rPr>
          <w:rFonts w:ascii="Times New Roman" w:hAnsi="Times New Roman" w:cs="Times New Roman"/>
          <w:color w:val="000000"/>
          <w:sz w:val="20"/>
        </w:rPr>
        <w:t>sample and titrate</w:t>
      </w:r>
      <w:r w:rsidR="00BB0702" w:rsidRPr="00DB3212">
        <w:rPr>
          <w:rFonts w:ascii="Times New Roman" w:hAnsi="Times New Roman" w:cs="Times New Roman"/>
          <w:color w:val="000000"/>
          <w:sz w:val="20"/>
        </w:rPr>
        <w:t xml:space="preserve"> with the standard sodium hydroxide solution until the first pink </w:t>
      </w:r>
      <w:proofErr w:type="spellStart"/>
      <w:r w:rsidR="00BB0702" w:rsidRPr="00DB3212">
        <w:rPr>
          <w:rFonts w:ascii="Times New Roman" w:hAnsi="Times New Roman" w:cs="Times New Roman"/>
          <w:color w:val="000000"/>
          <w:sz w:val="20"/>
        </w:rPr>
        <w:t>colour</w:t>
      </w:r>
      <w:proofErr w:type="spellEnd"/>
      <w:r w:rsidR="00BB0702" w:rsidRPr="00DB3212">
        <w:rPr>
          <w:rFonts w:ascii="Times New Roman" w:hAnsi="Times New Roman" w:cs="Times New Roman"/>
          <w:color w:val="000000"/>
          <w:sz w:val="20"/>
        </w:rPr>
        <w:t xml:space="preserve"> persists for at least 10 s.</w:t>
      </w:r>
    </w:p>
    <w:p w14:paraId="2EA4E2D0" w14:textId="77777777" w:rsidR="00446949" w:rsidRPr="00DB3212" w:rsidRDefault="00446949" w:rsidP="00DB3212">
      <w:pPr>
        <w:pStyle w:val="NoSpacing"/>
        <w:jc w:val="both"/>
        <w:rPr>
          <w:rFonts w:ascii="Times New Roman" w:hAnsi="Times New Roman" w:cs="Times New Roman"/>
          <w:color w:val="000000"/>
          <w:sz w:val="20"/>
        </w:rPr>
      </w:pPr>
    </w:p>
    <w:bookmarkEnd w:id="518"/>
    <w:p w14:paraId="069E00AF" w14:textId="77777777" w:rsidR="00BB0702" w:rsidRPr="00DB3212" w:rsidRDefault="00EC3D75" w:rsidP="00DB3212">
      <w:pPr>
        <w:pStyle w:val="NoSpacing"/>
        <w:jc w:val="both"/>
        <w:rPr>
          <w:rFonts w:ascii="Times New Roman" w:hAnsi="Times New Roman" w:cs="Times New Roman"/>
          <w:b/>
          <w:bCs/>
          <w:color w:val="000000"/>
          <w:sz w:val="20"/>
        </w:rPr>
      </w:pPr>
      <w:r w:rsidRPr="00DB3212">
        <w:rPr>
          <w:rFonts w:ascii="Times New Roman" w:hAnsi="Times New Roman" w:cs="Times New Roman"/>
          <w:b/>
          <w:bCs/>
          <w:color w:val="000000"/>
          <w:sz w:val="20"/>
        </w:rPr>
        <w:t>C</w:t>
      </w:r>
      <w:r w:rsidR="00BB0702" w:rsidRPr="00DB3212">
        <w:rPr>
          <w:rFonts w:ascii="Times New Roman" w:hAnsi="Times New Roman" w:cs="Times New Roman"/>
          <w:b/>
          <w:bCs/>
          <w:color w:val="000000"/>
          <w:sz w:val="20"/>
        </w:rPr>
        <w:t>-3 CALCULATION</w:t>
      </w:r>
    </w:p>
    <w:p w14:paraId="768CF91C" w14:textId="39C87582" w:rsidR="00446949" w:rsidRPr="00DB3212" w:rsidDel="00A25943" w:rsidRDefault="00446949" w:rsidP="00DB3212">
      <w:pPr>
        <w:pStyle w:val="NoSpacing"/>
        <w:jc w:val="both"/>
        <w:rPr>
          <w:del w:id="534" w:author="Dell" w:date="2024-12-11T16:19:00Z"/>
          <w:rFonts w:ascii="Times New Roman" w:hAnsi="Times New Roman" w:cs="Times New Roman"/>
          <w:b/>
          <w:bCs/>
          <w:color w:val="000000"/>
          <w:sz w:val="20"/>
        </w:rPr>
      </w:pPr>
    </w:p>
    <w:p w14:paraId="193DA893" w14:textId="261C974C" w:rsidR="00BB0702" w:rsidRPr="00A25943" w:rsidRDefault="00BB0702" w:rsidP="00DB3212">
      <w:pPr>
        <w:pStyle w:val="NoSpacing"/>
        <w:ind w:left="426" w:hanging="142"/>
        <w:jc w:val="center"/>
        <w:rPr>
          <w:rFonts w:ascii="Times New Roman" w:hAnsi="Times New Roman" w:cs="Times New Roman"/>
          <w:color w:val="000000"/>
          <w:szCs w:val="22"/>
          <w:rPrChange w:id="535" w:author="Dell" w:date="2024-12-11T16:19:00Z">
            <w:rPr>
              <w:rFonts w:ascii="Times New Roman" w:hAnsi="Times New Roman" w:cs="Times New Roman"/>
              <w:color w:val="000000"/>
              <w:sz w:val="20"/>
            </w:rPr>
          </w:rPrChange>
        </w:rPr>
      </w:pPr>
      <w:r w:rsidRPr="00DB3212">
        <w:rPr>
          <w:rFonts w:ascii="Times New Roman" w:hAnsi="Times New Roman" w:cs="Times New Roman"/>
          <w:color w:val="000000"/>
          <w:sz w:val="20"/>
        </w:rPr>
        <w:t xml:space="preserve">Acidity </w:t>
      </w:r>
      <w:r w:rsidR="0009145E" w:rsidRPr="00DB3212">
        <w:rPr>
          <w:rFonts w:ascii="Times New Roman" w:hAnsi="Times New Roman" w:cs="Times New Roman"/>
          <w:color w:val="000000"/>
          <w:sz w:val="20"/>
        </w:rPr>
        <w:t>(</w:t>
      </w:r>
      <w:r w:rsidRPr="00DB3212">
        <w:rPr>
          <w:rFonts w:ascii="Times New Roman" w:hAnsi="Times New Roman" w:cs="Times New Roman"/>
          <w:i/>
          <w:iCs/>
          <w:color w:val="000000"/>
          <w:sz w:val="20"/>
        </w:rPr>
        <w:t>as</w:t>
      </w:r>
      <w:r w:rsidRPr="00DB3212">
        <w:rPr>
          <w:rFonts w:ascii="Times New Roman" w:hAnsi="Times New Roman" w:cs="Times New Roman"/>
          <w:color w:val="000000"/>
          <w:sz w:val="20"/>
        </w:rPr>
        <w:t xml:space="preserve"> acetic acid</w:t>
      </w:r>
      <w:r w:rsidR="0009145E" w:rsidRPr="00DB3212">
        <w:rPr>
          <w:rFonts w:ascii="Times New Roman" w:hAnsi="Times New Roman" w:cs="Times New Roman"/>
          <w:color w:val="000000"/>
          <w:sz w:val="20"/>
        </w:rPr>
        <w:t xml:space="preserve">), percent by mass =  </w:t>
      </w:r>
      <m:oMath>
        <m:f>
          <m:fPr>
            <m:ctrlPr>
              <w:rPr>
                <w:rFonts w:ascii="Cambria Math" w:hAnsi="Cambria Math" w:cs="Times New Roman"/>
                <w:i/>
                <w:color w:val="000000"/>
                <w:szCs w:val="22"/>
              </w:rPr>
            </m:ctrlPr>
          </m:fPr>
          <m:num>
            <m:r>
              <w:rPr>
                <w:rFonts w:ascii="Cambria Math" w:hAnsi="Cambria Math" w:cs="Times New Roman"/>
                <w:color w:val="000000"/>
                <w:szCs w:val="22"/>
                <w:rPrChange w:id="536" w:author="Dell" w:date="2024-12-11T16:19:00Z">
                  <w:rPr>
                    <w:rFonts w:ascii="Cambria Math" w:hAnsi="Cambria Math" w:cs="Times New Roman"/>
                    <w:color w:val="000000"/>
                    <w:sz w:val="20"/>
                  </w:rPr>
                </w:rPrChange>
              </w:rPr>
              <m:t xml:space="preserve">6.005 </m:t>
            </m:r>
            <w:ins w:id="537" w:author="Dell" w:date="2024-12-11T16:19:00Z">
              <m:r>
                <w:rPr>
                  <w:rFonts w:ascii="Cambria Math" w:hAnsi="Cambria Math" w:cs="Times New Roman"/>
                  <w:color w:val="000000"/>
                  <w:szCs w:val="22"/>
                </w:rPr>
                <m:t>×</m:t>
              </m:r>
            </w:ins>
            <w:del w:id="538" w:author="Dell" w:date="2024-12-11T16:19:00Z">
              <m:r>
                <m:rPr>
                  <m:sty m:val="p"/>
                </m:rPr>
                <w:rPr>
                  <w:rFonts w:ascii="Cambria Math" w:hAnsi="Cambria Math" w:cs="Times New Roman"/>
                  <w:color w:val="000000"/>
                  <w:szCs w:val="22"/>
                  <w:rPrChange w:id="539" w:author="Dell" w:date="2024-12-11T16:19:00Z">
                    <w:rPr>
                      <w:rFonts w:ascii="Cambria Math" w:hAnsi="Cambria Math" w:cs="Times New Roman"/>
                      <w:color w:val="000000"/>
                      <w:sz w:val="20"/>
                    </w:rPr>
                  </w:rPrChange>
                </w:rPr>
                <m:t>x</m:t>
              </m:r>
            </w:del>
            <m:r>
              <w:rPr>
                <w:rFonts w:ascii="Cambria Math" w:hAnsi="Cambria Math" w:cs="Times New Roman"/>
                <w:color w:val="000000"/>
                <w:szCs w:val="22"/>
                <w:rPrChange w:id="540" w:author="Dell" w:date="2024-12-11T16:19:00Z">
                  <w:rPr>
                    <w:rFonts w:ascii="Cambria Math" w:hAnsi="Cambria Math" w:cs="Times New Roman"/>
                    <w:color w:val="000000"/>
                    <w:sz w:val="20"/>
                  </w:rPr>
                </w:rPrChange>
              </w:rPr>
              <m:t xml:space="preserve"> V </m:t>
            </m:r>
            <w:ins w:id="541" w:author="Dell" w:date="2024-12-11T16:19:00Z">
              <m:r>
                <w:rPr>
                  <w:rFonts w:ascii="Cambria Math" w:hAnsi="Cambria Math" w:cs="Times New Roman"/>
                  <w:color w:val="000000"/>
                  <w:szCs w:val="22"/>
                </w:rPr>
                <m:t>×</m:t>
              </m:r>
            </w:ins>
            <w:del w:id="542" w:author="Dell" w:date="2024-12-11T16:19:00Z">
              <m:r>
                <m:rPr>
                  <m:sty m:val="p"/>
                </m:rPr>
                <w:rPr>
                  <w:rFonts w:ascii="Cambria Math" w:hAnsi="Cambria Math" w:cs="Times New Roman"/>
                  <w:color w:val="000000"/>
                  <w:szCs w:val="22"/>
                  <w:rPrChange w:id="543" w:author="Dell" w:date="2024-12-11T16:19:00Z">
                    <w:rPr>
                      <w:rFonts w:ascii="Cambria Math" w:hAnsi="Cambria Math" w:cs="Times New Roman"/>
                      <w:color w:val="000000"/>
                      <w:sz w:val="20"/>
                    </w:rPr>
                  </w:rPrChange>
                </w:rPr>
                <m:t>x</m:t>
              </m:r>
            </w:del>
            <m:r>
              <m:rPr>
                <m:sty m:val="p"/>
              </m:rPr>
              <w:rPr>
                <w:rFonts w:ascii="Cambria Math" w:hAnsi="Cambria Math" w:cs="Times New Roman"/>
                <w:color w:val="000000"/>
                <w:szCs w:val="22"/>
                <w:rPrChange w:id="544" w:author="Dell" w:date="2024-12-11T16:19:00Z">
                  <w:rPr>
                    <w:rFonts w:ascii="Cambria Math" w:hAnsi="Cambria Math" w:cs="Times New Roman"/>
                    <w:color w:val="000000"/>
                    <w:sz w:val="20"/>
                  </w:rPr>
                </w:rPrChange>
              </w:rPr>
              <m:t xml:space="preserve"> </m:t>
            </m:r>
            <m:r>
              <m:rPr>
                <m:sty m:val="p"/>
              </m:rPr>
              <w:rPr>
                <w:rFonts w:ascii="Cambria Math" w:hAnsi="Cambria Math" w:cs="Times New Roman"/>
                <w:color w:val="000000"/>
                <w:szCs w:val="22"/>
                <w:rPrChange w:id="545" w:author="Dell" w:date="2024-12-11T17:10:00Z">
                  <w:rPr>
                    <w:rFonts w:ascii="Cambria Math" w:hAnsi="Cambria Math" w:cs="Times New Roman"/>
                    <w:color w:val="000000"/>
                    <w:szCs w:val="22"/>
                  </w:rPr>
                </w:rPrChange>
              </w:rPr>
              <m:t>N</m:t>
            </m:r>
          </m:num>
          <m:den>
            <m:r>
              <w:rPr>
                <w:rFonts w:ascii="Cambria Math" w:hAnsi="Cambria Math" w:cs="Times New Roman"/>
                <w:color w:val="000000"/>
                <w:szCs w:val="22"/>
                <w:rPrChange w:id="546" w:author="Dell" w:date="2024-12-11T16:19:00Z">
                  <w:rPr>
                    <w:rFonts w:ascii="Cambria Math" w:hAnsi="Cambria Math" w:cs="Times New Roman"/>
                    <w:color w:val="000000"/>
                    <w:sz w:val="20"/>
                  </w:rPr>
                </w:rPrChange>
              </w:rPr>
              <m:t xml:space="preserve">50  </m:t>
            </m:r>
            <w:ins w:id="547" w:author="Dell" w:date="2024-12-11T16:19:00Z">
              <m:r>
                <w:rPr>
                  <w:rFonts w:ascii="Cambria Math" w:hAnsi="Cambria Math" w:cs="Times New Roman"/>
                  <w:color w:val="000000"/>
                  <w:szCs w:val="22"/>
                </w:rPr>
                <m:t>×</m:t>
              </m:r>
            </w:ins>
            <w:del w:id="548" w:author="Dell" w:date="2024-12-11T16:19:00Z">
              <m:r>
                <m:rPr>
                  <m:sty m:val="p"/>
                </m:rPr>
                <w:rPr>
                  <w:rFonts w:ascii="Cambria Math" w:hAnsi="Cambria Math" w:cs="Times New Roman"/>
                  <w:color w:val="000000"/>
                  <w:szCs w:val="22"/>
                  <w:rPrChange w:id="549" w:author="Dell" w:date="2024-12-11T16:19:00Z">
                    <w:rPr>
                      <w:rFonts w:ascii="Cambria Math" w:hAnsi="Cambria Math" w:cs="Times New Roman"/>
                      <w:color w:val="000000"/>
                      <w:sz w:val="20"/>
                    </w:rPr>
                  </w:rPrChange>
                </w:rPr>
                <m:t>x</m:t>
              </m:r>
            </w:del>
            <m:r>
              <w:rPr>
                <w:rFonts w:ascii="Cambria Math" w:hAnsi="Cambria Math" w:cs="Times New Roman"/>
                <w:color w:val="000000"/>
                <w:szCs w:val="22"/>
                <w:rPrChange w:id="550" w:author="Dell" w:date="2024-12-11T16:19:00Z">
                  <w:rPr>
                    <w:rFonts w:ascii="Cambria Math" w:hAnsi="Cambria Math" w:cs="Times New Roman"/>
                    <w:color w:val="000000"/>
                    <w:sz w:val="20"/>
                  </w:rPr>
                </w:rPrChange>
              </w:rPr>
              <m:t xml:space="preserve"> d</m:t>
            </m:r>
          </m:den>
        </m:f>
      </m:oMath>
    </w:p>
    <w:p w14:paraId="6D78DD8D" w14:textId="77777777" w:rsidR="00BB0702" w:rsidRPr="00A25943" w:rsidRDefault="00BB0702" w:rsidP="00DB3212">
      <w:pPr>
        <w:pStyle w:val="NoSpacing"/>
        <w:ind w:left="426" w:hanging="142"/>
        <w:jc w:val="both"/>
        <w:rPr>
          <w:rFonts w:ascii="Times New Roman" w:hAnsi="Times New Roman" w:cs="Times New Roman"/>
          <w:color w:val="000000"/>
          <w:szCs w:val="22"/>
          <w:rPrChange w:id="551" w:author="Dell" w:date="2024-12-11T16:19:00Z">
            <w:rPr>
              <w:rFonts w:ascii="Times New Roman" w:hAnsi="Times New Roman" w:cs="Times New Roman"/>
              <w:color w:val="000000"/>
              <w:sz w:val="20"/>
            </w:rPr>
          </w:rPrChange>
        </w:rPr>
      </w:pPr>
      <w:r w:rsidRPr="00A25943">
        <w:rPr>
          <w:rFonts w:ascii="Times New Roman" w:hAnsi="Times New Roman" w:cs="Times New Roman"/>
          <w:color w:val="000000"/>
          <w:szCs w:val="22"/>
          <w:rPrChange w:id="552" w:author="Dell" w:date="2024-12-11T16:19:00Z">
            <w:rPr>
              <w:rFonts w:ascii="Times New Roman" w:hAnsi="Times New Roman" w:cs="Times New Roman"/>
              <w:color w:val="000000"/>
              <w:sz w:val="20"/>
            </w:rPr>
          </w:rPrChange>
        </w:rPr>
        <w:t xml:space="preserve">   </w:t>
      </w:r>
    </w:p>
    <w:p w14:paraId="50D8555F" w14:textId="77777777" w:rsidR="00BB0702" w:rsidRPr="00DB3212" w:rsidRDefault="00BB0702">
      <w:pPr>
        <w:pStyle w:val="NoSpacing"/>
        <w:spacing w:after="120"/>
        <w:ind w:left="426" w:hanging="426"/>
        <w:jc w:val="both"/>
        <w:rPr>
          <w:rFonts w:ascii="Times New Roman" w:hAnsi="Times New Roman" w:cs="Times New Roman"/>
          <w:color w:val="000000"/>
          <w:sz w:val="20"/>
        </w:rPr>
        <w:pPrChange w:id="553" w:author="Dell" w:date="2024-12-11T16:20:00Z">
          <w:pPr>
            <w:pStyle w:val="NoSpacing"/>
            <w:ind w:left="426" w:hanging="142"/>
            <w:jc w:val="both"/>
          </w:pPr>
        </w:pPrChange>
      </w:pPr>
      <w:proofErr w:type="gramStart"/>
      <w:r w:rsidRPr="00DB3212">
        <w:rPr>
          <w:rFonts w:ascii="Times New Roman" w:hAnsi="Times New Roman" w:cs="Times New Roman"/>
          <w:color w:val="000000"/>
          <w:sz w:val="20"/>
        </w:rPr>
        <w:t>where</w:t>
      </w:r>
      <w:proofErr w:type="gramEnd"/>
    </w:p>
    <w:p w14:paraId="164FEDC3" w14:textId="769BF039" w:rsidR="00BB0702" w:rsidRPr="00DB3212" w:rsidDel="00983F94" w:rsidRDefault="00BB0702">
      <w:pPr>
        <w:pStyle w:val="NoSpacing"/>
        <w:ind w:left="426" w:hanging="66"/>
        <w:jc w:val="both"/>
        <w:rPr>
          <w:del w:id="554" w:author="Dell" w:date="2024-12-11T16:20:00Z"/>
          <w:rFonts w:ascii="Times New Roman" w:hAnsi="Times New Roman" w:cs="Times New Roman"/>
          <w:color w:val="000000"/>
          <w:sz w:val="20"/>
        </w:rPr>
        <w:pPrChange w:id="555" w:author="Dell" w:date="2024-12-11T16:21:00Z">
          <w:pPr>
            <w:pStyle w:val="NoSpacing"/>
            <w:ind w:left="426" w:hanging="142"/>
            <w:jc w:val="both"/>
          </w:pPr>
        </w:pPrChange>
      </w:pPr>
    </w:p>
    <w:p w14:paraId="136119ED" w14:textId="2CC83A75" w:rsidR="00BB0702" w:rsidRPr="00DB3212" w:rsidRDefault="00BB0702">
      <w:pPr>
        <w:pStyle w:val="NoSpacing"/>
        <w:spacing w:after="120"/>
        <w:ind w:left="426" w:hanging="66"/>
        <w:jc w:val="both"/>
        <w:rPr>
          <w:rFonts w:ascii="Times New Roman" w:hAnsi="Times New Roman" w:cs="Times New Roman"/>
          <w:color w:val="000000"/>
          <w:sz w:val="20"/>
        </w:rPr>
        <w:pPrChange w:id="556" w:author="Dell" w:date="2024-12-11T16:21:00Z">
          <w:pPr>
            <w:pStyle w:val="NoSpacing"/>
            <w:ind w:left="426"/>
            <w:jc w:val="both"/>
          </w:pPr>
        </w:pPrChange>
      </w:pPr>
      <w:r w:rsidRPr="00DB3212">
        <w:rPr>
          <w:rFonts w:ascii="Times New Roman" w:hAnsi="Times New Roman" w:cs="Times New Roman"/>
          <w:i/>
          <w:iCs/>
          <w:color w:val="000000"/>
          <w:sz w:val="20"/>
        </w:rPr>
        <w:t>V</w:t>
      </w:r>
      <w:r w:rsidRPr="00DB3212">
        <w:rPr>
          <w:rFonts w:ascii="Times New Roman" w:hAnsi="Times New Roman" w:cs="Times New Roman"/>
          <w:color w:val="000000"/>
          <w:sz w:val="20"/>
        </w:rPr>
        <w:t xml:space="preserve"> = volume</w:t>
      </w:r>
      <w:ins w:id="557" w:author="Dell" w:date="2024-12-11T16:20:00Z">
        <w:r w:rsidR="0065562D" w:rsidRPr="00DB3212">
          <w:rPr>
            <w:rFonts w:ascii="Times New Roman" w:hAnsi="Times New Roman" w:cs="Times New Roman"/>
            <w:color w:val="000000"/>
            <w:sz w:val="20"/>
          </w:rPr>
          <w:t>, in ml</w:t>
        </w:r>
        <w:r w:rsidR="0065562D">
          <w:rPr>
            <w:rFonts w:ascii="Times New Roman" w:hAnsi="Times New Roman" w:cs="Times New Roman"/>
            <w:color w:val="000000"/>
            <w:sz w:val="20"/>
          </w:rPr>
          <w:t>,</w:t>
        </w:r>
      </w:ins>
      <w:r w:rsidRPr="00DB3212">
        <w:rPr>
          <w:rFonts w:ascii="Times New Roman" w:hAnsi="Times New Roman" w:cs="Times New Roman"/>
          <w:color w:val="000000"/>
          <w:sz w:val="20"/>
        </w:rPr>
        <w:t xml:space="preserve"> of standard sodium hydroxide solution</w:t>
      </w:r>
      <w:del w:id="558" w:author="Dell" w:date="2024-12-11T16:20:00Z">
        <w:r w:rsidRPr="00DB3212" w:rsidDel="0065562D">
          <w:rPr>
            <w:rFonts w:ascii="Times New Roman" w:hAnsi="Times New Roman" w:cs="Times New Roman"/>
            <w:color w:val="000000"/>
            <w:sz w:val="20"/>
          </w:rPr>
          <w:delText>,</w:delText>
        </w:r>
        <w:r w:rsidR="00CC3233" w:rsidRPr="00DB3212" w:rsidDel="0065562D">
          <w:rPr>
            <w:rFonts w:ascii="Times New Roman" w:hAnsi="Times New Roman" w:cs="Times New Roman"/>
            <w:color w:val="000000"/>
            <w:sz w:val="20"/>
          </w:rPr>
          <w:delText xml:space="preserve"> in ml</w:delText>
        </w:r>
      </w:del>
      <w:r w:rsidR="00CC3233" w:rsidRPr="00DB3212">
        <w:rPr>
          <w:rFonts w:ascii="Times New Roman" w:hAnsi="Times New Roman" w:cs="Times New Roman"/>
          <w:color w:val="000000"/>
          <w:sz w:val="20"/>
        </w:rPr>
        <w:t>;</w:t>
      </w:r>
    </w:p>
    <w:p w14:paraId="0F2C4289" w14:textId="70FA0A52" w:rsidR="00CC3233" w:rsidRPr="006A4797" w:rsidDel="00983F94" w:rsidRDefault="00CC3233">
      <w:pPr>
        <w:pStyle w:val="NoSpacing"/>
        <w:spacing w:after="120"/>
        <w:ind w:left="426" w:hanging="66"/>
        <w:jc w:val="both"/>
        <w:rPr>
          <w:del w:id="559" w:author="Dell" w:date="2024-12-11T16:20:00Z"/>
          <w:rFonts w:ascii="Times New Roman" w:hAnsi="Times New Roman" w:cs="Times New Roman"/>
          <w:color w:val="000000"/>
          <w:sz w:val="20"/>
          <w:rPrChange w:id="560" w:author="Dell" w:date="2024-12-11T17:34:00Z">
            <w:rPr>
              <w:del w:id="561" w:author="Dell" w:date="2024-12-11T16:20:00Z"/>
              <w:rFonts w:ascii="Times New Roman" w:hAnsi="Times New Roman" w:cs="Times New Roman"/>
              <w:color w:val="000000"/>
              <w:sz w:val="20"/>
            </w:rPr>
          </w:rPrChange>
        </w:rPr>
        <w:pPrChange w:id="562" w:author="Dell" w:date="2024-12-11T16:21:00Z">
          <w:pPr>
            <w:pStyle w:val="NoSpacing"/>
            <w:ind w:left="426"/>
            <w:jc w:val="both"/>
          </w:pPr>
        </w:pPrChange>
      </w:pPr>
    </w:p>
    <w:p w14:paraId="30014668" w14:textId="77777777" w:rsidR="00BB0702" w:rsidRPr="00DB3212" w:rsidRDefault="00BB0702">
      <w:pPr>
        <w:pStyle w:val="NoSpacing"/>
        <w:spacing w:after="120"/>
        <w:ind w:left="426" w:hanging="66"/>
        <w:jc w:val="both"/>
        <w:rPr>
          <w:rFonts w:ascii="Times New Roman" w:hAnsi="Times New Roman" w:cs="Times New Roman"/>
          <w:color w:val="000000"/>
          <w:sz w:val="20"/>
        </w:rPr>
        <w:pPrChange w:id="563" w:author="Dell" w:date="2024-12-11T16:21:00Z">
          <w:pPr>
            <w:pStyle w:val="NoSpacing"/>
            <w:ind w:left="426"/>
            <w:jc w:val="both"/>
          </w:pPr>
        </w:pPrChange>
      </w:pPr>
      <w:r w:rsidRPr="006A4797">
        <w:rPr>
          <w:rFonts w:ascii="Times New Roman" w:hAnsi="Times New Roman" w:cs="Times New Roman"/>
          <w:color w:val="000000"/>
          <w:sz w:val="20"/>
          <w:rPrChange w:id="564" w:author="Dell" w:date="2024-12-11T17:34:00Z">
            <w:rPr>
              <w:rFonts w:ascii="Times New Roman" w:hAnsi="Times New Roman" w:cs="Times New Roman"/>
              <w:i/>
              <w:iCs/>
              <w:color w:val="000000"/>
              <w:sz w:val="20"/>
            </w:rPr>
          </w:rPrChange>
        </w:rPr>
        <w:t>N = normality</w:t>
      </w:r>
      <w:r w:rsidRPr="00DB3212">
        <w:rPr>
          <w:rFonts w:ascii="Times New Roman" w:hAnsi="Times New Roman" w:cs="Times New Roman"/>
          <w:color w:val="000000"/>
          <w:sz w:val="20"/>
        </w:rPr>
        <w:t xml:space="preserve"> of standard sodium hydro</w:t>
      </w:r>
      <w:r w:rsidRPr="00DB3212">
        <w:rPr>
          <w:rFonts w:ascii="Times New Roman" w:hAnsi="Times New Roman" w:cs="Times New Roman"/>
          <w:color w:val="000000"/>
          <w:sz w:val="20"/>
        </w:rPr>
        <w:softHyphen/>
        <w:t>xide solution, and</w:t>
      </w:r>
    </w:p>
    <w:p w14:paraId="3BF6C5F2" w14:textId="436AE33A" w:rsidR="00CC3233" w:rsidRPr="00DB3212" w:rsidDel="00983F94" w:rsidRDefault="00CC3233">
      <w:pPr>
        <w:pStyle w:val="NoSpacing"/>
        <w:ind w:left="426" w:hanging="66"/>
        <w:jc w:val="both"/>
        <w:rPr>
          <w:del w:id="565" w:author="Dell" w:date="2024-12-11T16:20:00Z"/>
          <w:rFonts w:ascii="Times New Roman" w:hAnsi="Times New Roman" w:cs="Times New Roman"/>
          <w:color w:val="000000"/>
          <w:sz w:val="20"/>
        </w:rPr>
        <w:pPrChange w:id="566" w:author="Dell" w:date="2024-12-11T16:21:00Z">
          <w:pPr>
            <w:pStyle w:val="NoSpacing"/>
            <w:ind w:left="426"/>
            <w:jc w:val="both"/>
          </w:pPr>
        </w:pPrChange>
      </w:pPr>
    </w:p>
    <w:p w14:paraId="0514974E" w14:textId="77777777" w:rsidR="00BB0702" w:rsidRPr="00DB3212" w:rsidRDefault="00BB0702">
      <w:pPr>
        <w:spacing w:after="0" w:line="240" w:lineRule="auto"/>
        <w:ind w:left="426" w:hanging="66"/>
        <w:jc w:val="both"/>
        <w:rPr>
          <w:rFonts w:ascii="Times New Roman" w:hAnsi="Times New Roman" w:cs="Times New Roman"/>
          <w:color w:val="000000"/>
          <w:sz w:val="20"/>
        </w:rPr>
        <w:pPrChange w:id="567" w:author="Dell" w:date="2024-12-11T16:21:00Z">
          <w:pPr>
            <w:spacing w:after="0" w:line="240" w:lineRule="auto"/>
            <w:ind w:left="426" w:firstLine="33"/>
            <w:jc w:val="both"/>
          </w:pPr>
        </w:pPrChange>
      </w:pPr>
      <w:r w:rsidRPr="00DB3212">
        <w:rPr>
          <w:rFonts w:ascii="Times New Roman" w:hAnsi="Times New Roman" w:cs="Times New Roman"/>
          <w:i/>
          <w:iCs/>
          <w:color w:val="000000"/>
          <w:sz w:val="20"/>
        </w:rPr>
        <w:t xml:space="preserve">d </w:t>
      </w:r>
      <w:r w:rsidRPr="00DB3212">
        <w:rPr>
          <w:rFonts w:ascii="Times New Roman" w:hAnsi="Times New Roman" w:cs="Times New Roman"/>
          <w:color w:val="000000"/>
          <w:sz w:val="20"/>
        </w:rPr>
        <w:t xml:space="preserve">= relative density of </w:t>
      </w:r>
      <w:r w:rsidR="00CC3233" w:rsidRPr="00DB3212">
        <w:rPr>
          <w:rFonts w:ascii="Times New Roman" w:hAnsi="Times New Roman" w:cs="Times New Roman"/>
          <w:color w:val="000000"/>
          <w:sz w:val="20"/>
        </w:rPr>
        <w:t>a</w:t>
      </w:r>
      <w:r w:rsidR="00DA714C" w:rsidRPr="00DB3212">
        <w:rPr>
          <w:rFonts w:ascii="Times New Roman" w:hAnsi="Times New Roman" w:cs="Times New Roman"/>
          <w:color w:val="000000"/>
          <w:sz w:val="20"/>
        </w:rPr>
        <w:t>cetaldehyde</w:t>
      </w:r>
      <w:r w:rsidRPr="00DB3212">
        <w:rPr>
          <w:rFonts w:ascii="Times New Roman" w:hAnsi="Times New Roman" w:cs="Times New Roman"/>
          <w:color w:val="000000"/>
          <w:sz w:val="20"/>
        </w:rPr>
        <w:t xml:space="preserve"> at the test temperature</w:t>
      </w:r>
      <w:r w:rsidR="00CC3233" w:rsidRPr="00DB3212">
        <w:rPr>
          <w:rFonts w:ascii="Times New Roman" w:hAnsi="Times New Roman" w:cs="Times New Roman"/>
          <w:color w:val="000000"/>
          <w:sz w:val="20"/>
        </w:rPr>
        <w:t>.</w:t>
      </w:r>
    </w:p>
    <w:p w14:paraId="01FD3C45" w14:textId="77777777" w:rsidR="00837C6C" w:rsidRPr="00DB3212" w:rsidRDefault="00837C6C" w:rsidP="00DB3212">
      <w:pPr>
        <w:spacing w:after="0" w:line="240" w:lineRule="auto"/>
        <w:ind w:firstLine="33"/>
        <w:jc w:val="both"/>
        <w:rPr>
          <w:rStyle w:val="Bodytext20"/>
          <w:rFonts w:eastAsia="Calibri"/>
          <w:color w:val="C00000"/>
          <w:sz w:val="20"/>
          <w:szCs w:val="20"/>
        </w:rPr>
      </w:pPr>
    </w:p>
    <w:p w14:paraId="7AE78803" w14:textId="77777777" w:rsidR="00983F94" w:rsidRDefault="00983F94" w:rsidP="00DB3212">
      <w:pPr>
        <w:spacing w:after="0" w:line="240" w:lineRule="auto"/>
        <w:jc w:val="center"/>
        <w:rPr>
          <w:ins w:id="568" w:author="Dell" w:date="2024-12-11T16:20:00Z"/>
          <w:rFonts w:ascii="Times New Roman" w:hAnsi="Times New Roman" w:cs="Times New Roman"/>
          <w:b/>
          <w:bCs/>
          <w:color w:val="000000"/>
          <w:sz w:val="20"/>
        </w:rPr>
      </w:pPr>
    </w:p>
    <w:p w14:paraId="6AFDC7A1" w14:textId="77777777" w:rsidR="00F51E74" w:rsidRPr="00DB3212" w:rsidRDefault="00F51E74">
      <w:pPr>
        <w:spacing w:after="120" w:line="240" w:lineRule="auto"/>
        <w:jc w:val="center"/>
        <w:rPr>
          <w:rFonts w:ascii="Times New Roman" w:hAnsi="Times New Roman" w:cs="Times New Roman"/>
          <w:b/>
          <w:bCs/>
          <w:color w:val="000000"/>
          <w:sz w:val="20"/>
        </w:rPr>
        <w:pPrChange w:id="569" w:author="Dell" w:date="2024-12-11T16:20:00Z">
          <w:pPr>
            <w:spacing w:after="0" w:line="240" w:lineRule="auto"/>
            <w:jc w:val="center"/>
          </w:pPr>
        </w:pPrChange>
      </w:pPr>
      <w:r w:rsidRPr="00DB3212">
        <w:rPr>
          <w:rFonts w:ascii="Times New Roman" w:hAnsi="Times New Roman" w:cs="Times New Roman"/>
          <w:b/>
          <w:bCs/>
          <w:color w:val="000000"/>
          <w:sz w:val="20"/>
        </w:rPr>
        <w:t xml:space="preserve">ANNEX </w:t>
      </w:r>
      <w:r w:rsidR="000135C7" w:rsidRPr="00DB3212">
        <w:rPr>
          <w:rFonts w:ascii="Times New Roman" w:hAnsi="Times New Roman" w:cs="Times New Roman"/>
          <w:b/>
          <w:bCs/>
          <w:color w:val="000000"/>
          <w:sz w:val="20"/>
        </w:rPr>
        <w:t>D</w:t>
      </w:r>
    </w:p>
    <w:p w14:paraId="24E05DE8" w14:textId="77777777" w:rsidR="00F51E74" w:rsidRPr="00DB3212" w:rsidRDefault="00F51E74">
      <w:pPr>
        <w:spacing w:after="120" w:line="240" w:lineRule="auto"/>
        <w:jc w:val="center"/>
        <w:rPr>
          <w:rFonts w:ascii="Times New Roman" w:hAnsi="Times New Roman" w:cs="Times New Roman"/>
          <w:b/>
          <w:bCs/>
          <w:color w:val="000000"/>
          <w:sz w:val="20"/>
        </w:rPr>
        <w:pPrChange w:id="570" w:author="Dell" w:date="2024-12-11T16:20:00Z">
          <w:pPr>
            <w:spacing w:after="0" w:line="240" w:lineRule="auto"/>
            <w:jc w:val="center"/>
          </w:pPr>
        </w:pPrChange>
      </w:pPr>
      <w:r w:rsidRPr="005C723B">
        <w:rPr>
          <w:rFonts w:ascii="Times New Roman" w:hAnsi="Times New Roman" w:cs="Times New Roman"/>
          <w:color w:val="000000"/>
          <w:sz w:val="20"/>
          <w:rPrChange w:id="571" w:author="Dell" w:date="2024-12-11T16:28:00Z">
            <w:rPr>
              <w:rFonts w:ascii="Times New Roman" w:hAnsi="Times New Roman" w:cs="Times New Roman"/>
              <w:b/>
              <w:bCs/>
              <w:color w:val="000000"/>
              <w:sz w:val="20"/>
            </w:rPr>
          </w:rPrChange>
        </w:rPr>
        <w:t>(</w:t>
      </w:r>
      <w:r w:rsidRPr="00DB3212">
        <w:rPr>
          <w:rFonts w:ascii="Times New Roman" w:hAnsi="Times New Roman" w:cs="Times New Roman"/>
          <w:i/>
          <w:iCs/>
          <w:color w:val="000000"/>
          <w:sz w:val="20"/>
        </w:rPr>
        <w:t xml:space="preserve">Clause </w:t>
      </w:r>
      <w:r w:rsidRPr="00DB3212">
        <w:rPr>
          <w:rFonts w:ascii="Times New Roman" w:hAnsi="Times New Roman" w:cs="Times New Roman"/>
          <w:color w:val="000000"/>
          <w:sz w:val="20"/>
        </w:rPr>
        <w:t>5</w:t>
      </w:r>
      <w:r w:rsidRPr="005C723B">
        <w:rPr>
          <w:rFonts w:ascii="Times New Roman" w:hAnsi="Times New Roman" w:cs="Times New Roman"/>
          <w:color w:val="000000"/>
          <w:sz w:val="20"/>
          <w:rPrChange w:id="572" w:author="Dell" w:date="2024-12-11T16:28:00Z">
            <w:rPr>
              <w:rFonts w:ascii="Times New Roman" w:hAnsi="Times New Roman" w:cs="Times New Roman"/>
              <w:b/>
              <w:bCs/>
              <w:color w:val="000000"/>
              <w:sz w:val="20"/>
            </w:rPr>
          </w:rPrChange>
        </w:rPr>
        <w:t>)</w:t>
      </w:r>
    </w:p>
    <w:p w14:paraId="4E7F65C5" w14:textId="77777777" w:rsidR="00F51E74" w:rsidRPr="00DB3212" w:rsidRDefault="00F51E74">
      <w:pPr>
        <w:spacing w:after="120" w:line="240" w:lineRule="auto"/>
        <w:jc w:val="center"/>
        <w:rPr>
          <w:rFonts w:ascii="Times New Roman" w:hAnsi="Times New Roman" w:cs="Times New Roman"/>
          <w:b/>
          <w:bCs/>
          <w:color w:val="000000"/>
          <w:sz w:val="20"/>
        </w:rPr>
        <w:pPrChange w:id="573" w:author="Dell" w:date="2024-12-11T16:20:00Z">
          <w:pPr>
            <w:spacing w:after="0" w:line="240" w:lineRule="auto"/>
            <w:ind w:left="720"/>
            <w:jc w:val="center"/>
          </w:pPr>
        </w:pPrChange>
      </w:pPr>
      <w:r w:rsidRPr="00DB3212">
        <w:rPr>
          <w:rFonts w:ascii="Times New Roman" w:hAnsi="Times New Roman" w:cs="Times New Roman"/>
          <w:b/>
          <w:bCs/>
          <w:color w:val="000000"/>
          <w:sz w:val="20"/>
        </w:rPr>
        <w:t>SAMPLING OF ACETALDEHYDE</w:t>
      </w:r>
    </w:p>
    <w:p w14:paraId="08702444" w14:textId="77777777" w:rsidR="00F51E74" w:rsidRPr="00DB3212" w:rsidRDefault="00F51E74" w:rsidP="00DB3212">
      <w:pPr>
        <w:spacing w:after="0" w:line="240" w:lineRule="auto"/>
        <w:ind w:left="720"/>
        <w:rPr>
          <w:rFonts w:ascii="Times New Roman" w:hAnsi="Times New Roman" w:cs="Times New Roman"/>
          <w:b/>
          <w:bCs/>
          <w:color w:val="000000"/>
          <w:sz w:val="20"/>
        </w:rPr>
      </w:pPr>
    </w:p>
    <w:p w14:paraId="512BF52E" w14:textId="77777777" w:rsidR="00F51E74" w:rsidRPr="00DB3212" w:rsidRDefault="000135C7" w:rsidP="00DB3212">
      <w:pPr>
        <w:spacing w:after="0" w:line="240" w:lineRule="auto"/>
        <w:jc w:val="both"/>
        <w:rPr>
          <w:rFonts w:ascii="Times New Roman" w:hAnsi="Times New Roman" w:cs="Times New Roman"/>
          <w:b/>
          <w:bCs/>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-1 GENERAL REQUIREMENTS OF</w:t>
      </w:r>
      <w:r w:rsidR="00EC69EC" w:rsidRPr="00DB3212">
        <w:rPr>
          <w:rFonts w:ascii="Times New Roman" w:hAnsi="Times New Roman" w:cs="Times New Roman"/>
          <w:b/>
          <w:bCs/>
          <w:color w:val="000000"/>
          <w:sz w:val="20"/>
        </w:rPr>
        <w:t xml:space="preserve"> </w:t>
      </w:r>
      <w:r w:rsidR="00F51E74" w:rsidRPr="00DB3212">
        <w:rPr>
          <w:rFonts w:ascii="Times New Roman" w:hAnsi="Times New Roman" w:cs="Times New Roman"/>
          <w:b/>
          <w:bCs/>
          <w:color w:val="000000"/>
          <w:sz w:val="20"/>
        </w:rPr>
        <w:t>SAMPLING</w:t>
      </w:r>
    </w:p>
    <w:p w14:paraId="1E69D38F" w14:textId="77777777" w:rsidR="00EC69EC" w:rsidRPr="00DB3212" w:rsidRDefault="00EC69EC" w:rsidP="00DB3212">
      <w:pPr>
        <w:spacing w:after="0" w:line="240" w:lineRule="auto"/>
        <w:jc w:val="both"/>
        <w:rPr>
          <w:rFonts w:ascii="Times New Roman" w:hAnsi="Times New Roman" w:cs="Times New Roman"/>
          <w:b/>
          <w:bCs/>
          <w:color w:val="000000"/>
          <w:sz w:val="20"/>
        </w:rPr>
      </w:pPr>
    </w:p>
    <w:p w14:paraId="5CE5D35D" w14:textId="77777777" w:rsidR="00F51E74" w:rsidRPr="00DB3212" w:rsidRDefault="00F51E74"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color w:val="000000"/>
          <w:sz w:val="20"/>
        </w:rPr>
        <w:t>In drawing, preparing, storing and handling test</w:t>
      </w:r>
      <w:r w:rsidR="00EC69EC"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 xml:space="preserve">samples the </w:t>
      </w:r>
      <w:r w:rsidR="00A8338B" w:rsidRPr="00DB3212">
        <w:rPr>
          <w:rFonts w:ascii="Times New Roman" w:hAnsi="Times New Roman" w:cs="Times New Roman"/>
          <w:color w:val="000000"/>
          <w:sz w:val="20"/>
        </w:rPr>
        <w:t>following precautions</w:t>
      </w:r>
      <w:r w:rsidRPr="00DB3212">
        <w:rPr>
          <w:rFonts w:ascii="Times New Roman" w:hAnsi="Times New Roman" w:cs="Times New Roman"/>
          <w:color w:val="000000"/>
          <w:sz w:val="20"/>
        </w:rPr>
        <w:t xml:space="preserve"> and directions shall</w:t>
      </w:r>
      <w:r w:rsidR="00EC69EC"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be observed.</w:t>
      </w:r>
    </w:p>
    <w:p w14:paraId="77EA7C63" w14:textId="77777777" w:rsidR="00EC69EC" w:rsidRPr="00DB3212" w:rsidRDefault="00EC69EC" w:rsidP="00DB3212">
      <w:pPr>
        <w:spacing w:after="0" w:line="240" w:lineRule="auto"/>
        <w:jc w:val="both"/>
        <w:rPr>
          <w:rFonts w:ascii="Times New Roman" w:hAnsi="Times New Roman" w:cs="Times New Roman"/>
          <w:b/>
          <w:bCs/>
          <w:color w:val="000000"/>
          <w:sz w:val="20"/>
        </w:rPr>
      </w:pPr>
    </w:p>
    <w:p w14:paraId="79B2C77D" w14:textId="77777777" w:rsidR="00F51E74" w:rsidRPr="00DB3212" w:rsidRDefault="000135C7"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-1.</w:t>
      </w:r>
      <w:r w:rsidRPr="00DB3212">
        <w:rPr>
          <w:rFonts w:ascii="Times New Roman" w:hAnsi="Times New Roman" w:cs="Times New Roman"/>
          <w:b/>
          <w:bCs/>
          <w:color w:val="000000"/>
          <w:sz w:val="20"/>
        </w:rPr>
        <w:t>1</w:t>
      </w:r>
      <w:r w:rsidR="00F51E74" w:rsidRPr="00DB3212">
        <w:rPr>
          <w:rFonts w:ascii="Times New Roman" w:hAnsi="Times New Roman" w:cs="Times New Roman"/>
          <w:b/>
          <w:bCs/>
          <w:color w:val="000000"/>
          <w:sz w:val="20"/>
        </w:rPr>
        <w:t xml:space="preserve"> </w:t>
      </w:r>
      <w:r w:rsidR="00F51E74" w:rsidRPr="00DB3212">
        <w:rPr>
          <w:rFonts w:ascii="Times New Roman" w:hAnsi="Times New Roman" w:cs="Times New Roman"/>
          <w:color w:val="000000"/>
          <w:sz w:val="20"/>
        </w:rPr>
        <w:t>Samples shall be taken in a protected area with</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good ventilation.</w:t>
      </w:r>
    </w:p>
    <w:p w14:paraId="5A9C0B68" w14:textId="77777777" w:rsidR="00EC69EC" w:rsidRPr="00DB3212" w:rsidRDefault="00EC69EC" w:rsidP="00DB3212">
      <w:pPr>
        <w:spacing w:after="0" w:line="240" w:lineRule="auto"/>
        <w:jc w:val="both"/>
        <w:rPr>
          <w:rFonts w:ascii="Times New Roman" w:hAnsi="Times New Roman" w:cs="Times New Roman"/>
          <w:b/>
          <w:bCs/>
          <w:color w:val="000000"/>
          <w:sz w:val="20"/>
        </w:rPr>
      </w:pPr>
    </w:p>
    <w:p w14:paraId="2F6E7E82" w14:textId="77777777" w:rsidR="00F51E74" w:rsidRPr="00DB3212" w:rsidRDefault="000135C7"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lastRenderedPageBreak/>
        <w:t>D</w:t>
      </w:r>
      <w:r w:rsidR="00F51E74" w:rsidRPr="00DB3212">
        <w:rPr>
          <w:rFonts w:ascii="Times New Roman" w:hAnsi="Times New Roman" w:cs="Times New Roman"/>
          <w:b/>
          <w:bCs/>
          <w:color w:val="000000"/>
          <w:sz w:val="20"/>
        </w:rPr>
        <w:t>-1.</w:t>
      </w:r>
      <w:r w:rsidRPr="00DB3212">
        <w:rPr>
          <w:rFonts w:ascii="Times New Roman" w:hAnsi="Times New Roman" w:cs="Times New Roman"/>
          <w:b/>
          <w:bCs/>
          <w:color w:val="000000"/>
          <w:sz w:val="20"/>
        </w:rPr>
        <w:t>2</w:t>
      </w:r>
      <w:r w:rsidR="00F51E74" w:rsidRPr="00DB3212">
        <w:rPr>
          <w:rFonts w:ascii="Times New Roman" w:hAnsi="Times New Roman" w:cs="Times New Roman"/>
          <w:b/>
          <w:bCs/>
          <w:color w:val="000000"/>
          <w:sz w:val="20"/>
        </w:rPr>
        <w:t xml:space="preserve"> </w:t>
      </w:r>
      <w:r w:rsidR="00F51E74" w:rsidRPr="00DB3212">
        <w:rPr>
          <w:rFonts w:ascii="Times New Roman" w:hAnsi="Times New Roman" w:cs="Times New Roman"/>
          <w:color w:val="000000"/>
          <w:sz w:val="20"/>
        </w:rPr>
        <w:t>Precautions shall be taken to protect the samples,</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the material being sampled, the sampling instrument</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and the containers for samples from adventitious</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contamination.</w:t>
      </w:r>
    </w:p>
    <w:p w14:paraId="3CF80004" w14:textId="77777777" w:rsidR="00EC69EC" w:rsidRPr="00DB3212" w:rsidRDefault="00EC69EC" w:rsidP="00DB3212">
      <w:pPr>
        <w:spacing w:after="0" w:line="240" w:lineRule="auto"/>
        <w:jc w:val="both"/>
        <w:rPr>
          <w:rFonts w:ascii="Times New Roman" w:hAnsi="Times New Roman" w:cs="Times New Roman"/>
          <w:color w:val="000000"/>
          <w:sz w:val="20"/>
        </w:rPr>
      </w:pPr>
    </w:p>
    <w:p w14:paraId="11257B8A" w14:textId="77777777" w:rsidR="00F51E74" w:rsidRPr="00DB3212" w:rsidRDefault="000135C7"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-1.</w:t>
      </w:r>
      <w:r w:rsidRPr="00DB3212">
        <w:rPr>
          <w:rFonts w:ascii="Times New Roman" w:hAnsi="Times New Roman" w:cs="Times New Roman"/>
          <w:b/>
          <w:bCs/>
          <w:color w:val="000000"/>
          <w:sz w:val="20"/>
        </w:rPr>
        <w:t>3</w:t>
      </w:r>
      <w:r w:rsidR="00F51E74" w:rsidRPr="00DB3212">
        <w:rPr>
          <w:rFonts w:ascii="Times New Roman" w:hAnsi="Times New Roman" w:cs="Times New Roman"/>
          <w:b/>
          <w:bCs/>
          <w:color w:val="000000"/>
          <w:sz w:val="20"/>
        </w:rPr>
        <w:t xml:space="preserve"> </w:t>
      </w:r>
      <w:r w:rsidR="00F51E74" w:rsidRPr="00DB3212">
        <w:rPr>
          <w:rFonts w:ascii="Times New Roman" w:hAnsi="Times New Roman" w:cs="Times New Roman"/>
          <w:color w:val="000000"/>
          <w:sz w:val="20"/>
        </w:rPr>
        <w:t>To draw a representative sample, the contents</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of each container selected for sampling shall be mixed</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as thoroughly as possible by shaking, stirring, rolling</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or by any other suitable means.</w:t>
      </w:r>
    </w:p>
    <w:p w14:paraId="660107B1" w14:textId="77777777" w:rsidR="000135C7" w:rsidRPr="00DB3212" w:rsidRDefault="000135C7" w:rsidP="00DB3212">
      <w:pPr>
        <w:spacing w:after="0" w:line="240" w:lineRule="auto"/>
        <w:jc w:val="both"/>
        <w:rPr>
          <w:rFonts w:ascii="Times New Roman" w:hAnsi="Times New Roman" w:cs="Times New Roman"/>
          <w:b/>
          <w:bCs/>
          <w:color w:val="000000"/>
          <w:sz w:val="20"/>
        </w:rPr>
      </w:pPr>
    </w:p>
    <w:p w14:paraId="5090F1BC" w14:textId="77777777" w:rsidR="00F51E74" w:rsidRPr="00DB3212" w:rsidRDefault="000135C7"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-1.</w:t>
      </w:r>
      <w:r w:rsidRPr="00DB3212">
        <w:rPr>
          <w:rFonts w:ascii="Times New Roman" w:hAnsi="Times New Roman" w:cs="Times New Roman"/>
          <w:b/>
          <w:bCs/>
          <w:color w:val="000000"/>
          <w:sz w:val="20"/>
        </w:rPr>
        <w:t>4</w:t>
      </w:r>
      <w:r w:rsidR="00F51E74" w:rsidRPr="00DB3212">
        <w:rPr>
          <w:rFonts w:ascii="Times New Roman" w:hAnsi="Times New Roman" w:cs="Times New Roman"/>
          <w:b/>
          <w:bCs/>
          <w:color w:val="000000"/>
          <w:sz w:val="20"/>
        </w:rPr>
        <w:t xml:space="preserve"> </w:t>
      </w:r>
      <w:r w:rsidR="00F51E74" w:rsidRPr="00DB3212">
        <w:rPr>
          <w:rFonts w:ascii="Times New Roman" w:hAnsi="Times New Roman" w:cs="Times New Roman"/>
          <w:color w:val="000000"/>
          <w:sz w:val="20"/>
        </w:rPr>
        <w:t>The samples shall be placed in suitable, clean,</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 xml:space="preserve">dry and </w:t>
      </w:r>
      <w:r w:rsidR="00CE6A24" w:rsidRPr="00DB3212">
        <w:rPr>
          <w:rFonts w:ascii="Times New Roman" w:hAnsi="Times New Roman" w:cs="Times New Roman"/>
          <w:bCs/>
          <w:color w:val="000000"/>
          <w:sz w:val="20"/>
        </w:rPr>
        <w:t>cooled</w:t>
      </w:r>
      <w:r w:rsidR="00CE6A24" w:rsidRPr="00DB3212">
        <w:rPr>
          <w:rFonts w:ascii="Times New Roman" w:hAnsi="Times New Roman" w:cs="Times New Roman"/>
          <w:b/>
          <w:color w:val="000000"/>
          <w:sz w:val="20"/>
        </w:rPr>
        <w:t xml:space="preserve"> </w:t>
      </w:r>
      <w:r w:rsidR="00F51E74" w:rsidRPr="00DB3212">
        <w:rPr>
          <w:rFonts w:ascii="Times New Roman" w:hAnsi="Times New Roman" w:cs="Times New Roman"/>
          <w:color w:val="000000"/>
          <w:sz w:val="20"/>
        </w:rPr>
        <w:t>air-tight, a</w:t>
      </w:r>
      <w:r w:rsidR="00CE6A24" w:rsidRPr="00DB3212">
        <w:rPr>
          <w:rFonts w:ascii="Times New Roman" w:hAnsi="Times New Roman" w:cs="Times New Roman"/>
          <w:color w:val="000000"/>
          <w:sz w:val="20"/>
        </w:rPr>
        <w:t>m</w:t>
      </w:r>
      <w:r w:rsidR="00F51E74" w:rsidRPr="00DB3212">
        <w:rPr>
          <w:rFonts w:ascii="Times New Roman" w:hAnsi="Times New Roman" w:cs="Times New Roman"/>
          <w:color w:val="000000"/>
          <w:sz w:val="20"/>
        </w:rPr>
        <w:t>ber-</w:t>
      </w:r>
      <w:proofErr w:type="spellStart"/>
      <w:r w:rsidR="00F51E74" w:rsidRPr="00DB3212">
        <w:rPr>
          <w:rFonts w:ascii="Times New Roman" w:hAnsi="Times New Roman" w:cs="Times New Roman"/>
          <w:color w:val="000000"/>
          <w:sz w:val="20"/>
        </w:rPr>
        <w:t>coloured</w:t>
      </w:r>
      <w:proofErr w:type="spellEnd"/>
      <w:r w:rsidR="00F51E74" w:rsidRPr="00DB3212">
        <w:rPr>
          <w:rFonts w:ascii="Times New Roman" w:hAnsi="Times New Roman" w:cs="Times New Roman"/>
          <w:color w:val="000000"/>
          <w:sz w:val="20"/>
        </w:rPr>
        <w:t xml:space="preserve"> glass or metal</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containers on which the material has no action.</w:t>
      </w:r>
    </w:p>
    <w:p w14:paraId="63968A5E" w14:textId="77777777" w:rsidR="000135C7" w:rsidRPr="00DB3212" w:rsidRDefault="000135C7" w:rsidP="00DB3212">
      <w:pPr>
        <w:spacing w:after="0" w:line="240" w:lineRule="auto"/>
        <w:jc w:val="both"/>
        <w:rPr>
          <w:rFonts w:ascii="Times New Roman" w:hAnsi="Times New Roman" w:cs="Times New Roman"/>
          <w:color w:val="000000"/>
          <w:sz w:val="20"/>
        </w:rPr>
      </w:pPr>
    </w:p>
    <w:p w14:paraId="21472685" w14:textId="77777777" w:rsidR="00F51E74" w:rsidRPr="00DB3212" w:rsidRDefault="000135C7"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-1.</w:t>
      </w:r>
      <w:r w:rsidRPr="00DB3212">
        <w:rPr>
          <w:rFonts w:ascii="Times New Roman" w:hAnsi="Times New Roman" w:cs="Times New Roman"/>
          <w:b/>
          <w:bCs/>
          <w:color w:val="000000"/>
          <w:sz w:val="20"/>
        </w:rPr>
        <w:t>5</w:t>
      </w:r>
      <w:r w:rsidR="00F51E74" w:rsidRPr="00DB3212">
        <w:rPr>
          <w:rFonts w:ascii="Times New Roman" w:hAnsi="Times New Roman" w:cs="Times New Roman"/>
          <w:b/>
          <w:bCs/>
          <w:color w:val="000000"/>
          <w:sz w:val="20"/>
        </w:rPr>
        <w:t xml:space="preserve"> </w:t>
      </w:r>
      <w:r w:rsidR="00F51E74" w:rsidRPr="00DB3212">
        <w:rPr>
          <w:rFonts w:ascii="Times New Roman" w:hAnsi="Times New Roman" w:cs="Times New Roman"/>
          <w:color w:val="000000"/>
          <w:sz w:val="20"/>
        </w:rPr>
        <w:t>The sample containers shall be of such a size</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that they are almost completely tilled by the sample.</w:t>
      </w:r>
    </w:p>
    <w:p w14:paraId="419D8526" w14:textId="77777777" w:rsidR="000135C7" w:rsidRPr="00DB3212" w:rsidRDefault="000135C7" w:rsidP="00DB3212">
      <w:pPr>
        <w:spacing w:after="0" w:line="240" w:lineRule="auto"/>
        <w:jc w:val="both"/>
        <w:rPr>
          <w:rFonts w:ascii="Times New Roman" w:hAnsi="Times New Roman" w:cs="Times New Roman"/>
          <w:b/>
          <w:bCs/>
          <w:color w:val="000000"/>
          <w:sz w:val="20"/>
        </w:rPr>
      </w:pPr>
    </w:p>
    <w:p w14:paraId="5309CB8F" w14:textId="77777777" w:rsidR="00F51E74" w:rsidRPr="00DB3212" w:rsidRDefault="000135C7"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-1.</w:t>
      </w:r>
      <w:r w:rsidRPr="00DB3212">
        <w:rPr>
          <w:rFonts w:ascii="Times New Roman" w:hAnsi="Times New Roman" w:cs="Times New Roman"/>
          <w:b/>
          <w:bCs/>
          <w:color w:val="000000"/>
          <w:sz w:val="20"/>
        </w:rPr>
        <w:t>6</w:t>
      </w:r>
      <w:r w:rsidR="00F51E74" w:rsidRPr="00DB3212">
        <w:rPr>
          <w:rFonts w:ascii="Times New Roman" w:hAnsi="Times New Roman" w:cs="Times New Roman"/>
          <w:b/>
          <w:bCs/>
          <w:color w:val="000000"/>
          <w:sz w:val="20"/>
        </w:rPr>
        <w:t xml:space="preserve"> </w:t>
      </w:r>
      <w:r w:rsidR="00F51E74" w:rsidRPr="00DB3212">
        <w:rPr>
          <w:rFonts w:ascii="Times New Roman" w:hAnsi="Times New Roman" w:cs="Times New Roman"/>
          <w:color w:val="000000"/>
          <w:sz w:val="20"/>
        </w:rPr>
        <w:t>Each sample container shall be sealed air-tight</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with a suitable stopper after filling and marked with</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the manufacturer’s name or trade-mark, the month and</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 xml:space="preserve">year of </w:t>
      </w:r>
      <w:r w:rsidRPr="00DB3212">
        <w:rPr>
          <w:rFonts w:ascii="Times New Roman" w:hAnsi="Times New Roman" w:cs="Times New Roman"/>
          <w:color w:val="000000"/>
          <w:sz w:val="20"/>
        </w:rPr>
        <w:t>manufacture of</w:t>
      </w:r>
      <w:r w:rsidR="00F51E74" w:rsidRPr="00DB3212">
        <w:rPr>
          <w:rFonts w:ascii="Times New Roman" w:hAnsi="Times New Roman" w:cs="Times New Roman"/>
          <w:color w:val="000000"/>
          <w:sz w:val="20"/>
        </w:rPr>
        <w:t xml:space="preserve"> the material, the batch number</w:t>
      </w:r>
      <w:r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and other details of sampling, such as the</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date of sampling, sampler’s name, etc.</w:t>
      </w:r>
    </w:p>
    <w:p w14:paraId="39D3151A" w14:textId="77777777" w:rsidR="000135C7" w:rsidRPr="00DB3212" w:rsidRDefault="000135C7" w:rsidP="00DB3212">
      <w:pPr>
        <w:spacing w:after="0" w:line="240" w:lineRule="auto"/>
        <w:jc w:val="both"/>
        <w:rPr>
          <w:rFonts w:ascii="Times New Roman" w:hAnsi="Times New Roman" w:cs="Times New Roman"/>
          <w:b/>
          <w:bCs/>
          <w:color w:val="000000"/>
          <w:sz w:val="20"/>
        </w:rPr>
      </w:pPr>
    </w:p>
    <w:p w14:paraId="71DD4C5A" w14:textId="77777777" w:rsidR="00F51E74" w:rsidRPr="00DB3212" w:rsidRDefault="000135C7"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-1.</w:t>
      </w:r>
      <w:r w:rsidRPr="00DB3212">
        <w:rPr>
          <w:rFonts w:ascii="Times New Roman" w:hAnsi="Times New Roman" w:cs="Times New Roman"/>
          <w:b/>
          <w:bCs/>
          <w:color w:val="000000"/>
          <w:sz w:val="20"/>
        </w:rPr>
        <w:t>7</w:t>
      </w:r>
      <w:r w:rsidR="00F51E74" w:rsidRPr="00DB3212">
        <w:rPr>
          <w:rFonts w:ascii="Times New Roman" w:hAnsi="Times New Roman" w:cs="Times New Roman"/>
          <w:b/>
          <w:bCs/>
          <w:color w:val="000000"/>
          <w:sz w:val="20"/>
        </w:rPr>
        <w:t xml:space="preserve"> </w:t>
      </w:r>
      <w:r w:rsidR="00F51E74" w:rsidRPr="00DB3212">
        <w:rPr>
          <w:rFonts w:ascii="Times New Roman" w:hAnsi="Times New Roman" w:cs="Times New Roman"/>
          <w:color w:val="000000"/>
          <w:sz w:val="20"/>
        </w:rPr>
        <w:t>The sample of acetaldehyde should be handled</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only in a fume hood which is free from open flames,</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electric heaters and other sources of ignitions. All</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samples shall be cooled in ice baths before the</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containers are opened. Acetaldehyde is</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weighed in</w:t>
      </w:r>
      <w:r w:rsidR="00EC69EC"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 xml:space="preserve">sealed glass </w:t>
      </w:r>
      <w:r w:rsidR="00130B6D" w:rsidRPr="00DB3212">
        <w:rPr>
          <w:rFonts w:ascii="Times New Roman" w:hAnsi="Times New Roman" w:cs="Times New Roman"/>
          <w:color w:val="000000"/>
          <w:sz w:val="20"/>
        </w:rPr>
        <w:t>ampoule</w:t>
      </w:r>
      <w:r w:rsidR="00F51E74" w:rsidRPr="00DB3212">
        <w:rPr>
          <w:rFonts w:ascii="Times New Roman" w:hAnsi="Times New Roman" w:cs="Times New Roman"/>
          <w:color w:val="000000"/>
          <w:sz w:val="20"/>
        </w:rPr>
        <w:t>. The actual procedure for filling</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and sealing the ampoule varies. One convenient method</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is to pack commercial available ampoules in powdered</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solid carbon dioxide, introduce the specimen by means</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of chilled hypodermic syringe and seal the ampoule</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with a glass torch.</w:t>
      </w:r>
    </w:p>
    <w:p w14:paraId="51C70497" w14:textId="77777777" w:rsidR="000135C7" w:rsidRPr="00DB3212" w:rsidRDefault="000135C7" w:rsidP="00DB3212">
      <w:pPr>
        <w:spacing w:after="0" w:line="240" w:lineRule="auto"/>
        <w:jc w:val="both"/>
        <w:rPr>
          <w:rFonts w:ascii="Times New Roman" w:hAnsi="Times New Roman" w:cs="Times New Roman"/>
          <w:color w:val="000000"/>
          <w:sz w:val="20"/>
        </w:rPr>
      </w:pPr>
    </w:p>
    <w:p w14:paraId="5B080446" w14:textId="77777777" w:rsidR="00F51E74" w:rsidRPr="00DB3212" w:rsidRDefault="000135C7" w:rsidP="00DB3212">
      <w:pPr>
        <w:spacing w:after="0" w:line="240" w:lineRule="auto"/>
        <w:jc w:val="both"/>
        <w:rPr>
          <w:rFonts w:ascii="Times New Roman" w:hAnsi="Times New Roman" w:cs="Times New Roman"/>
          <w:b/>
          <w:bCs/>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-2 SAMPLING INSTRUMENT</w:t>
      </w:r>
    </w:p>
    <w:p w14:paraId="5D98CF17" w14:textId="77777777" w:rsidR="00EC69EC" w:rsidRPr="00DB3212" w:rsidRDefault="00EC69EC" w:rsidP="00DB3212">
      <w:pPr>
        <w:spacing w:after="0" w:line="240" w:lineRule="auto"/>
        <w:jc w:val="both"/>
        <w:rPr>
          <w:rFonts w:ascii="Times New Roman" w:hAnsi="Times New Roman" w:cs="Times New Roman"/>
          <w:b/>
          <w:bCs/>
          <w:color w:val="000000"/>
          <w:sz w:val="20"/>
        </w:rPr>
      </w:pPr>
    </w:p>
    <w:p w14:paraId="4A4D8124" w14:textId="75F8C898" w:rsidR="00F51E74" w:rsidRPr="00DB3212" w:rsidRDefault="000135C7"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-2.1</w:t>
      </w:r>
      <w:r w:rsidR="00F51E74" w:rsidRPr="00DB3212">
        <w:rPr>
          <w:rFonts w:ascii="Times New Roman" w:hAnsi="Times New Roman" w:cs="Times New Roman"/>
          <w:color w:val="000000"/>
          <w:sz w:val="20"/>
        </w:rPr>
        <w:t xml:space="preserve"> It is made of thick glass or metal on which the</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material has no action and is 20</w:t>
      </w:r>
      <w:ins w:id="574" w:author="Dell" w:date="2024-12-11T16:21:00Z">
        <w:r w:rsidR="002247E9">
          <w:rPr>
            <w:rFonts w:ascii="Times New Roman" w:hAnsi="Times New Roman" w:cs="Times New Roman"/>
            <w:color w:val="000000"/>
            <w:sz w:val="20"/>
          </w:rPr>
          <w:t xml:space="preserve"> mm</w:t>
        </w:r>
      </w:ins>
      <w:r w:rsidR="00F51E74" w:rsidRPr="00DB3212">
        <w:rPr>
          <w:rFonts w:ascii="Times New Roman" w:hAnsi="Times New Roman" w:cs="Times New Roman"/>
          <w:color w:val="000000"/>
          <w:sz w:val="20"/>
        </w:rPr>
        <w:t xml:space="preserve"> to 40 mm in diameter</w:t>
      </w:r>
      <w:r w:rsidR="00EC69EC"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and 400</w:t>
      </w:r>
      <w:ins w:id="575" w:author="Dell" w:date="2024-12-11T16:21:00Z">
        <w:r w:rsidR="000F321B">
          <w:rPr>
            <w:rFonts w:ascii="Times New Roman" w:hAnsi="Times New Roman" w:cs="Times New Roman"/>
            <w:color w:val="000000"/>
            <w:sz w:val="20"/>
          </w:rPr>
          <w:t xml:space="preserve"> mm</w:t>
        </w:r>
      </w:ins>
      <w:r w:rsidR="00F51E74" w:rsidRPr="00DB3212">
        <w:rPr>
          <w:rFonts w:ascii="Times New Roman" w:hAnsi="Times New Roman" w:cs="Times New Roman"/>
          <w:color w:val="000000"/>
          <w:sz w:val="20"/>
        </w:rPr>
        <w:t xml:space="preserve"> to 800 mm in length (</w:t>
      </w:r>
      <w:r w:rsidR="00F51E74" w:rsidRPr="00DB3212">
        <w:rPr>
          <w:rFonts w:ascii="Times New Roman" w:hAnsi="Times New Roman" w:cs="Times New Roman"/>
          <w:i/>
          <w:iCs/>
          <w:color w:val="000000"/>
          <w:sz w:val="20"/>
        </w:rPr>
        <w:t>see</w:t>
      </w:r>
      <w:r w:rsidR="00F51E74" w:rsidRPr="00DB3212">
        <w:rPr>
          <w:rFonts w:ascii="Times New Roman" w:hAnsi="Times New Roman" w:cs="Times New Roman"/>
          <w:color w:val="000000"/>
          <w:sz w:val="20"/>
        </w:rPr>
        <w:t xml:space="preserve"> Fig. </w:t>
      </w:r>
      <w:r w:rsidR="00A858A1" w:rsidRPr="00DB3212">
        <w:rPr>
          <w:rFonts w:ascii="Times New Roman" w:hAnsi="Times New Roman" w:cs="Times New Roman"/>
          <w:color w:val="000000"/>
          <w:sz w:val="20"/>
        </w:rPr>
        <w:t>2</w:t>
      </w:r>
      <w:r w:rsidR="00F51E74" w:rsidRPr="00DB3212">
        <w:rPr>
          <w:rFonts w:ascii="Times New Roman" w:hAnsi="Times New Roman" w:cs="Times New Roman"/>
          <w:color w:val="000000"/>
          <w:sz w:val="20"/>
        </w:rPr>
        <w:t>).</w:t>
      </w:r>
    </w:p>
    <w:p w14:paraId="1A602F7A" w14:textId="77777777" w:rsidR="00A8338B" w:rsidRPr="00DB3212" w:rsidRDefault="00A8338B" w:rsidP="00DB3212">
      <w:pPr>
        <w:spacing w:after="0" w:line="240" w:lineRule="auto"/>
        <w:jc w:val="both"/>
        <w:rPr>
          <w:rFonts w:ascii="Times New Roman" w:hAnsi="Times New Roman" w:cs="Times New Roman"/>
          <w:color w:val="000000"/>
          <w:sz w:val="20"/>
        </w:rPr>
      </w:pPr>
    </w:p>
    <w:p w14:paraId="770A1649" w14:textId="0EED6A0E" w:rsidR="00A8338B" w:rsidRPr="00DB3212" w:rsidRDefault="00A8338B" w:rsidP="00DB3212">
      <w:pPr>
        <w:spacing w:after="0" w:line="240" w:lineRule="auto"/>
        <w:ind w:hanging="270"/>
        <w:jc w:val="both"/>
        <w:rPr>
          <w:rFonts w:ascii="Times New Roman" w:hAnsi="Times New Roman" w:cs="Times New Roman"/>
          <w:color w:val="000000"/>
          <w:sz w:val="20"/>
        </w:rPr>
      </w:pPr>
      <w:r w:rsidRPr="00DB3212">
        <w:rPr>
          <w:rFonts w:ascii="Times New Roman" w:hAnsi="Times New Roman" w:cs="Times New Roman"/>
          <w:color w:val="000000"/>
          <w:sz w:val="20"/>
        </w:rPr>
        <w:t xml:space="preserve">     The upper and lower ends are conical and reach 5</w:t>
      </w:r>
      <w:ins w:id="576" w:author="Dell" w:date="2024-12-11T16:21:00Z">
        <w:r w:rsidR="00444422">
          <w:rPr>
            <w:rFonts w:ascii="Times New Roman" w:hAnsi="Times New Roman" w:cs="Times New Roman"/>
            <w:color w:val="000000"/>
            <w:sz w:val="20"/>
          </w:rPr>
          <w:t xml:space="preserve"> mm</w:t>
        </w:r>
      </w:ins>
      <w:r w:rsidRPr="00DB3212">
        <w:rPr>
          <w:rFonts w:ascii="Times New Roman" w:hAnsi="Times New Roman" w:cs="Times New Roman"/>
          <w:color w:val="000000"/>
          <w:sz w:val="20"/>
        </w:rPr>
        <w:t xml:space="preserve"> to 10 mm diameter at the narrow ends. Handling is facilitated by two rings at the upper end. For drawing sample, the apparatus is first closed at the top with the thumb or a stopper and lowered till a desired depth is reached. It is then opened for a short period to admit the material at the desired depth and finally closed and withdrawn.</w:t>
      </w:r>
    </w:p>
    <w:p w14:paraId="5905ECD9" w14:textId="77777777" w:rsidR="00A8338B" w:rsidRPr="00DB3212" w:rsidRDefault="00A8338B" w:rsidP="00DB3212">
      <w:pPr>
        <w:spacing w:after="0" w:line="240" w:lineRule="auto"/>
        <w:jc w:val="both"/>
        <w:rPr>
          <w:rFonts w:ascii="Times New Roman" w:hAnsi="Times New Roman" w:cs="Times New Roman"/>
          <w:color w:val="000000"/>
          <w:sz w:val="20"/>
        </w:rPr>
      </w:pPr>
    </w:p>
    <w:p w14:paraId="535C2443" w14:textId="77777777" w:rsidR="00A8338B" w:rsidRPr="00DB3212" w:rsidRDefault="00752ACE" w:rsidP="00DB3212">
      <w:pPr>
        <w:spacing w:after="0" w:line="240" w:lineRule="auto"/>
        <w:jc w:val="center"/>
        <w:rPr>
          <w:rFonts w:ascii="Times New Roman" w:hAnsi="Times New Roman" w:cs="Times New Roman"/>
          <w:color w:val="000000"/>
          <w:sz w:val="20"/>
        </w:rPr>
      </w:pPr>
      <w:r w:rsidRPr="00DB3212">
        <w:rPr>
          <w:rFonts w:ascii="Times New Roman" w:eastAsia="Times New Roman" w:hAnsi="Times New Roman" w:cs="Times New Roman"/>
          <w:noProof/>
          <w:sz w:val="20"/>
          <w:lang w:val="en-IN" w:eastAsia="en-IN"/>
        </w:rPr>
        <w:drawing>
          <wp:inline distT="0" distB="0" distL="0" distR="0" wp14:anchorId="086EA696" wp14:editId="17F98E07">
            <wp:extent cx="2289810" cy="3561907"/>
            <wp:effectExtent l="0" t="0" r="0" b="63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0330" cy="3562716"/>
                    </a:xfrm>
                    <a:prstGeom prst="rect">
                      <a:avLst/>
                    </a:prstGeom>
                    <a:noFill/>
                    <a:ln>
                      <a:noFill/>
                    </a:ln>
                  </pic:spPr>
                </pic:pic>
              </a:graphicData>
            </a:graphic>
          </wp:inline>
        </w:drawing>
      </w:r>
    </w:p>
    <w:p w14:paraId="10E7F99B" w14:textId="77777777" w:rsidR="000135C7" w:rsidRPr="00DB3212" w:rsidRDefault="000135C7" w:rsidP="00DB3212">
      <w:pPr>
        <w:spacing w:after="0" w:line="240" w:lineRule="auto"/>
        <w:jc w:val="both"/>
        <w:rPr>
          <w:rFonts w:ascii="Times New Roman" w:hAnsi="Times New Roman" w:cs="Times New Roman"/>
          <w:color w:val="000000"/>
          <w:sz w:val="20"/>
        </w:rPr>
      </w:pPr>
    </w:p>
    <w:p w14:paraId="2E5F6BED" w14:textId="11E4FA56" w:rsidR="00A8338B" w:rsidRPr="00DB3212" w:rsidRDefault="00EE4560">
      <w:pPr>
        <w:spacing w:after="60" w:line="240" w:lineRule="auto"/>
        <w:jc w:val="center"/>
        <w:rPr>
          <w:rFonts w:ascii="Times New Roman" w:eastAsia="Times New Roman" w:hAnsi="Times New Roman" w:cs="Times New Roman"/>
          <w:sz w:val="20"/>
        </w:rPr>
        <w:pPrChange w:id="577" w:author="Dell" w:date="2024-12-11T16:22:00Z">
          <w:pPr>
            <w:spacing w:after="0" w:line="240" w:lineRule="auto"/>
            <w:jc w:val="center"/>
          </w:pPr>
        </w:pPrChange>
      </w:pPr>
      <w:del w:id="578" w:author="Dell" w:date="2024-12-11T16:21:00Z">
        <w:r w:rsidRPr="00DB3212" w:rsidDel="000B7252">
          <w:rPr>
            <w:rFonts w:ascii="Times New Roman" w:hAnsi="Times New Roman" w:cs="Times New Roman"/>
            <w:b/>
            <w:bCs/>
            <w:color w:val="000000"/>
            <w:sz w:val="20"/>
          </w:rPr>
          <w:delText xml:space="preserve">    </w:delText>
        </w:r>
      </w:del>
      <w:r w:rsidR="00A8338B" w:rsidRPr="00DB3212">
        <w:rPr>
          <w:rFonts w:ascii="Times New Roman" w:eastAsia="Times New Roman" w:hAnsi="Times New Roman" w:cs="Times New Roman"/>
          <w:sz w:val="20"/>
        </w:rPr>
        <w:t xml:space="preserve">All dimensions in </w:t>
      </w:r>
      <w:proofErr w:type="spellStart"/>
      <w:r w:rsidR="00A8338B" w:rsidRPr="00DB3212">
        <w:rPr>
          <w:rFonts w:ascii="Times New Roman" w:eastAsia="Times New Roman" w:hAnsi="Times New Roman" w:cs="Times New Roman"/>
          <w:sz w:val="20"/>
        </w:rPr>
        <w:t>millilit</w:t>
      </w:r>
      <w:ins w:id="579" w:author="Dell" w:date="2024-12-11T16:21:00Z">
        <w:r w:rsidR="000B7252">
          <w:rPr>
            <w:rFonts w:ascii="Times New Roman" w:eastAsia="Times New Roman" w:hAnsi="Times New Roman" w:cs="Times New Roman"/>
            <w:sz w:val="20"/>
          </w:rPr>
          <w:t>res</w:t>
        </w:r>
        <w:proofErr w:type="spellEnd"/>
        <w:r w:rsidR="000B7252">
          <w:rPr>
            <w:rFonts w:ascii="Times New Roman" w:eastAsia="Times New Roman" w:hAnsi="Times New Roman" w:cs="Times New Roman"/>
            <w:sz w:val="20"/>
          </w:rPr>
          <w:t>.</w:t>
        </w:r>
      </w:ins>
      <w:del w:id="580" w:author="Dell" w:date="2024-12-11T16:21:00Z">
        <w:r w:rsidR="00A8338B" w:rsidRPr="00DB3212" w:rsidDel="000B7252">
          <w:rPr>
            <w:rFonts w:ascii="Times New Roman" w:eastAsia="Times New Roman" w:hAnsi="Times New Roman" w:cs="Times New Roman"/>
            <w:sz w:val="20"/>
          </w:rPr>
          <w:delText>er</w:delText>
        </w:r>
      </w:del>
    </w:p>
    <w:p w14:paraId="1DBC3AEB" w14:textId="206C7CF1" w:rsidR="00A8338B" w:rsidRPr="000B7252" w:rsidRDefault="000B7252" w:rsidP="00DB3212">
      <w:pPr>
        <w:spacing w:after="0" w:line="240" w:lineRule="auto"/>
        <w:jc w:val="center"/>
        <w:rPr>
          <w:rStyle w:val="SubtleReference"/>
          <w:color w:val="000000" w:themeColor="text1"/>
          <w:rPrChange w:id="581" w:author="Dell" w:date="2024-12-11T16:22:00Z">
            <w:rPr>
              <w:rFonts w:ascii="Times New Roman" w:eastAsia="Times New Roman" w:hAnsi="Times New Roman" w:cs="Times New Roman"/>
              <w:sz w:val="20"/>
            </w:rPr>
          </w:rPrChange>
        </w:rPr>
      </w:pPr>
      <w:r w:rsidRPr="000B7252">
        <w:rPr>
          <w:rStyle w:val="SubtleReference"/>
          <w:rFonts w:ascii="Times New Roman" w:hAnsi="Times New Roman" w:cs="Times New Roman"/>
          <w:color w:val="000000" w:themeColor="text1"/>
          <w:sz w:val="20"/>
        </w:rPr>
        <w:t>Fig. 2 Sampling Tube</w:t>
      </w:r>
    </w:p>
    <w:p w14:paraId="63C08244" w14:textId="77777777" w:rsidR="00180E10" w:rsidRPr="00DB3212" w:rsidRDefault="00180E10" w:rsidP="00DB3212">
      <w:pPr>
        <w:spacing w:after="0" w:line="240" w:lineRule="auto"/>
        <w:jc w:val="both"/>
        <w:rPr>
          <w:rFonts w:ascii="Times New Roman" w:hAnsi="Times New Roman" w:cs="Times New Roman"/>
          <w:b/>
          <w:bCs/>
          <w:color w:val="000000"/>
          <w:sz w:val="20"/>
        </w:rPr>
      </w:pPr>
    </w:p>
    <w:p w14:paraId="2D406A44" w14:textId="4060FC6C" w:rsidR="00F51E74" w:rsidRPr="00DB3212" w:rsidRDefault="000135C7"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 xml:space="preserve">-2.1.1 </w:t>
      </w:r>
      <w:r w:rsidR="00F51E74" w:rsidRPr="00DB3212">
        <w:rPr>
          <w:rFonts w:ascii="Times New Roman" w:hAnsi="Times New Roman" w:cs="Times New Roman"/>
          <w:color w:val="000000"/>
          <w:sz w:val="20"/>
        </w:rPr>
        <w:t>For small containers, the size of the sampling</w:t>
      </w:r>
      <w:r w:rsidR="00EE4560"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tube may be altered suitably.</w:t>
      </w:r>
    </w:p>
    <w:p w14:paraId="1B3976D1" w14:textId="37539B54" w:rsidR="000135C7" w:rsidRPr="00DB3212" w:rsidDel="00C53D81" w:rsidRDefault="000135C7" w:rsidP="00DB3212">
      <w:pPr>
        <w:spacing w:after="0" w:line="240" w:lineRule="auto"/>
        <w:jc w:val="both"/>
        <w:rPr>
          <w:del w:id="582" w:author="Dell" w:date="2024-12-11T16:22:00Z"/>
          <w:rFonts w:ascii="Times New Roman" w:hAnsi="Times New Roman" w:cs="Times New Roman"/>
          <w:color w:val="000000"/>
          <w:sz w:val="20"/>
        </w:rPr>
      </w:pPr>
    </w:p>
    <w:p w14:paraId="068FE7AD" w14:textId="762EB886" w:rsidR="00EC3D75" w:rsidRPr="00DB3212" w:rsidRDefault="00EC3D75" w:rsidP="00DB3212">
      <w:pPr>
        <w:spacing w:after="0" w:line="240" w:lineRule="auto"/>
        <w:ind w:hanging="709"/>
        <w:jc w:val="both"/>
        <w:rPr>
          <w:rStyle w:val="Bodytext20"/>
          <w:rFonts w:eastAsia="Calibri"/>
          <w:color w:val="000000"/>
          <w:sz w:val="20"/>
          <w:szCs w:val="20"/>
        </w:rPr>
      </w:pPr>
      <w:r w:rsidRPr="00DB3212">
        <w:rPr>
          <w:rStyle w:val="Bodytext20"/>
          <w:rFonts w:eastAsia="Calibri"/>
          <w:b/>
          <w:color w:val="000000"/>
          <w:sz w:val="20"/>
          <w:szCs w:val="20"/>
        </w:rPr>
        <w:t xml:space="preserve">       </w:t>
      </w:r>
      <w:r w:rsidRPr="00DB3212">
        <w:rPr>
          <w:rStyle w:val="Bodytext20"/>
          <w:rFonts w:eastAsia="Calibri"/>
          <w:b/>
          <w:bCs/>
          <w:color w:val="000000"/>
          <w:sz w:val="20"/>
          <w:szCs w:val="20"/>
        </w:rPr>
        <w:t xml:space="preserve">      </w:t>
      </w:r>
      <w:r w:rsidR="00232B39" w:rsidRPr="00DB3212">
        <w:rPr>
          <w:rStyle w:val="Bodytext20"/>
          <w:rFonts w:eastAsia="Calibri"/>
          <w:b/>
          <w:bCs/>
          <w:color w:val="000000"/>
          <w:sz w:val="20"/>
          <w:szCs w:val="20"/>
        </w:rPr>
        <w:t xml:space="preserve"> </w:t>
      </w:r>
      <w:r w:rsidR="000135C7" w:rsidRPr="00DB3212">
        <w:rPr>
          <w:rStyle w:val="Bodytext20"/>
          <w:rFonts w:eastAsia="Calibri"/>
          <w:b/>
          <w:bCs/>
          <w:color w:val="000000"/>
          <w:sz w:val="20"/>
          <w:szCs w:val="20"/>
        </w:rPr>
        <w:t>D</w:t>
      </w:r>
      <w:r w:rsidRPr="00DB3212">
        <w:rPr>
          <w:rStyle w:val="Bodytext20"/>
          <w:rFonts w:eastAsia="Calibri"/>
          <w:b/>
          <w:bCs/>
          <w:color w:val="000000"/>
          <w:sz w:val="20"/>
          <w:szCs w:val="20"/>
        </w:rPr>
        <w:t xml:space="preserve">-2.1.2 </w:t>
      </w:r>
      <w:r w:rsidRPr="00DB3212">
        <w:rPr>
          <w:rStyle w:val="Bodytext20"/>
          <w:rFonts w:eastAsia="Calibri"/>
          <w:color w:val="000000"/>
          <w:sz w:val="20"/>
          <w:szCs w:val="20"/>
        </w:rPr>
        <w:t>In case of sampling from bulk storage tank (through c</w:t>
      </w:r>
      <w:r w:rsidR="000135C7" w:rsidRPr="00DB3212">
        <w:rPr>
          <w:rStyle w:val="Bodytext20"/>
          <w:rFonts w:eastAsia="Calibri"/>
          <w:color w:val="000000"/>
          <w:sz w:val="20"/>
          <w:szCs w:val="20"/>
        </w:rPr>
        <w:t xml:space="preserve">irculation pump sampling valve), suitable </w:t>
      </w:r>
      <w:r w:rsidR="00CE6A24" w:rsidRPr="00DB3212">
        <w:rPr>
          <w:rFonts w:ascii="Times New Roman" w:hAnsi="Times New Roman" w:cs="Times New Roman"/>
          <w:bCs/>
          <w:color w:val="000000"/>
          <w:sz w:val="20"/>
        </w:rPr>
        <w:t xml:space="preserve">precooled glass bottle </w:t>
      </w:r>
      <w:r w:rsidR="000135C7" w:rsidRPr="00DB3212">
        <w:rPr>
          <w:rFonts w:ascii="Times New Roman" w:hAnsi="Times New Roman" w:cs="Times New Roman"/>
          <w:bCs/>
          <w:color w:val="000000"/>
          <w:sz w:val="20"/>
        </w:rPr>
        <w:t xml:space="preserve">as </w:t>
      </w:r>
      <w:r w:rsidRPr="00DB3212">
        <w:rPr>
          <w:rStyle w:val="Bodytext20"/>
          <w:rFonts w:eastAsia="Calibri"/>
          <w:color w:val="000000"/>
          <w:sz w:val="20"/>
          <w:szCs w:val="20"/>
        </w:rPr>
        <w:t xml:space="preserve">sampling container </w:t>
      </w:r>
      <w:r w:rsidR="000135C7" w:rsidRPr="00DB3212">
        <w:rPr>
          <w:rStyle w:val="Bodytext20"/>
          <w:rFonts w:eastAsia="Calibri"/>
          <w:color w:val="000000"/>
          <w:sz w:val="20"/>
          <w:szCs w:val="20"/>
        </w:rPr>
        <w:t>may</w:t>
      </w:r>
      <w:r w:rsidRPr="00DB3212">
        <w:rPr>
          <w:rStyle w:val="Bodytext20"/>
          <w:rFonts w:eastAsia="Calibri"/>
          <w:color w:val="000000"/>
          <w:sz w:val="20"/>
          <w:szCs w:val="20"/>
        </w:rPr>
        <w:t xml:space="preserve"> be used.</w:t>
      </w:r>
    </w:p>
    <w:p w14:paraId="60E19341" w14:textId="77777777" w:rsidR="00180E10" w:rsidRPr="00DB3212" w:rsidRDefault="00180E10" w:rsidP="00DB3212">
      <w:pPr>
        <w:spacing w:after="0" w:line="240" w:lineRule="auto"/>
        <w:ind w:hanging="709"/>
        <w:jc w:val="both"/>
        <w:rPr>
          <w:rStyle w:val="Bodytext20"/>
          <w:rFonts w:eastAsia="Calibri"/>
          <w:color w:val="000000"/>
          <w:sz w:val="20"/>
          <w:szCs w:val="20"/>
        </w:rPr>
      </w:pPr>
    </w:p>
    <w:p w14:paraId="7237B783" w14:textId="77777777" w:rsidR="00EC3D75" w:rsidRPr="00DB3212" w:rsidRDefault="000135C7" w:rsidP="00DB3212">
      <w:pPr>
        <w:spacing w:after="0" w:line="240" w:lineRule="auto"/>
        <w:jc w:val="both"/>
        <w:rPr>
          <w:rFonts w:ascii="Times New Roman" w:hAnsi="Times New Roman" w:cs="Times New Roman"/>
          <w:color w:val="000000"/>
          <w:sz w:val="20"/>
          <w:lang w:bidi="en-US"/>
        </w:rPr>
      </w:pPr>
      <w:r w:rsidRPr="00DB3212">
        <w:rPr>
          <w:rStyle w:val="Bodytext20"/>
          <w:rFonts w:eastAsia="Calibri"/>
          <w:b/>
          <w:bCs/>
          <w:color w:val="000000"/>
          <w:sz w:val="20"/>
          <w:szCs w:val="20"/>
        </w:rPr>
        <w:t>D</w:t>
      </w:r>
      <w:r w:rsidR="00EC3D75" w:rsidRPr="00DB3212">
        <w:rPr>
          <w:rStyle w:val="Bodytext20"/>
          <w:rFonts w:eastAsia="Calibri"/>
          <w:b/>
          <w:bCs/>
          <w:color w:val="000000"/>
          <w:sz w:val="20"/>
          <w:szCs w:val="20"/>
        </w:rPr>
        <w:t>-2.1.3</w:t>
      </w:r>
      <w:r w:rsidR="00EC3D75" w:rsidRPr="00DB3212">
        <w:rPr>
          <w:rStyle w:val="Bodytext20"/>
          <w:rFonts w:eastAsia="Calibri"/>
          <w:color w:val="000000"/>
          <w:sz w:val="20"/>
          <w:szCs w:val="20"/>
        </w:rPr>
        <w:t xml:space="preserve"> In case of filled tanker (sampling through bottom valve)</w:t>
      </w:r>
      <w:r w:rsidRPr="00DB3212">
        <w:rPr>
          <w:rStyle w:val="Bodytext20"/>
          <w:rFonts w:eastAsia="Calibri"/>
          <w:color w:val="000000"/>
          <w:sz w:val="20"/>
          <w:szCs w:val="20"/>
        </w:rPr>
        <w:t>,</w:t>
      </w:r>
      <w:r w:rsidR="00EC3D75" w:rsidRPr="00DB3212">
        <w:rPr>
          <w:rStyle w:val="Bodytext20"/>
          <w:rFonts w:eastAsia="Calibri"/>
          <w:color w:val="000000"/>
          <w:sz w:val="20"/>
          <w:szCs w:val="20"/>
        </w:rPr>
        <w:t xml:space="preserve"> </w:t>
      </w:r>
      <w:r w:rsidRPr="00DB3212">
        <w:rPr>
          <w:rStyle w:val="Bodytext20"/>
          <w:rFonts w:eastAsia="Calibri"/>
          <w:color w:val="000000"/>
          <w:sz w:val="20"/>
          <w:szCs w:val="20"/>
        </w:rPr>
        <w:t xml:space="preserve">suitable </w:t>
      </w:r>
      <w:r w:rsidRPr="00DB3212">
        <w:rPr>
          <w:rFonts w:ascii="Times New Roman" w:hAnsi="Times New Roman" w:cs="Times New Roman"/>
          <w:bCs/>
          <w:color w:val="000000"/>
          <w:sz w:val="20"/>
        </w:rPr>
        <w:t xml:space="preserve">precooled glass </w:t>
      </w:r>
      <w:r w:rsidR="00CE6A24" w:rsidRPr="00DB3212">
        <w:rPr>
          <w:rFonts w:ascii="Times New Roman" w:hAnsi="Times New Roman" w:cs="Times New Roman"/>
          <w:bCs/>
          <w:color w:val="000000"/>
          <w:sz w:val="20"/>
        </w:rPr>
        <w:t xml:space="preserve">bottle </w:t>
      </w:r>
      <w:r w:rsidRPr="00DB3212">
        <w:rPr>
          <w:rFonts w:ascii="Times New Roman" w:hAnsi="Times New Roman" w:cs="Times New Roman"/>
          <w:bCs/>
          <w:color w:val="000000"/>
          <w:sz w:val="20"/>
        </w:rPr>
        <w:t xml:space="preserve">as </w:t>
      </w:r>
      <w:r w:rsidR="00EC3D75" w:rsidRPr="00DB3212">
        <w:rPr>
          <w:rStyle w:val="Bodytext20"/>
          <w:rFonts w:eastAsia="Calibri"/>
          <w:color w:val="000000"/>
          <w:sz w:val="20"/>
          <w:szCs w:val="20"/>
        </w:rPr>
        <w:t xml:space="preserve">sampling container </w:t>
      </w:r>
      <w:r w:rsidRPr="00DB3212">
        <w:rPr>
          <w:rStyle w:val="Bodytext20"/>
          <w:rFonts w:eastAsia="Calibri"/>
          <w:color w:val="000000"/>
          <w:sz w:val="20"/>
          <w:szCs w:val="20"/>
        </w:rPr>
        <w:t>may</w:t>
      </w:r>
      <w:r w:rsidR="00EC3D75" w:rsidRPr="00DB3212">
        <w:rPr>
          <w:rStyle w:val="Bodytext20"/>
          <w:rFonts w:eastAsia="Calibri"/>
          <w:color w:val="000000"/>
          <w:sz w:val="20"/>
          <w:szCs w:val="20"/>
        </w:rPr>
        <w:t xml:space="preserve"> be used.</w:t>
      </w:r>
    </w:p>
    <w:p w14:paraId="5E88002B" w14:textId="77777777" w:rsidR="00EC3D75" w:rsidRPr="00DB3212" w:rsidRDefault="00EC3D75" w:rsidP="00DB3212">
      <w:pPr>
        <w:spacing w:after="0" w:line="240" w:lineRule="auto"/>
        <w:jc w:val="both"/>
        <w:rPr>
          <w:rFonts w:ascii="Times New Roman" w:hAnsi="Times New Roman" w:cs="Times New Roman"/>
          <w:color w:val="000000"/>
          <w:sz w:val="20"/>
        </w:rPr>
      </w:pPr>
    </w:p>
    <w:p w14:paraId="227B5AE6" w14:textId="77777777" w:rsidR="00F51E74" w:rsidRPr="00DB3212" w:rsidRDefault="000135C7" w:rsidP="00DB3212">
      <w:pPr>
        <w:spacing w:after="0" w:line="240" w:lineRule="auto"/>
        <w:jc w:val="both"/>
        <w:rPr>
          <w:rFonts w:ascii="Times New Roman" w:hAnsi="Times New Roman" w:cs="Times New Roman"/>
          <w:b/>
          <w:bCs/>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-3 SCALE OF SAMPLING</w:t>
      </w:r>
    </w:p>
    <w:p w14:paraId="715AE4E5" w14:textId="77777777" w:rsidR="00EE4560" w:rsidRPr="00DB3212" w:rsidRDefault="00EE4560" w:rsidP="00DB3212">
      <w:pPr>
        <w:spacing w:after="0" w:line="240" w:lineRule="auto"/>
        <w:jc w:val="both"/>
        <w:rPr>
          <w:rFonts w:ascii="Times New Roman" w:hAnsi="Times New Roman" w:cs="Times New Roman"/>
          <w:b/>
          <w:bCs/>
          <w:color w:val="000000"/>
          <w:sz w:val="20"/>
        </w:rPr>
      </w:pPr>
    </w:p>
    <w:p w14:paraId="37346EC0" w14:textId="514494EB" w:rsidR="00EE4560" w:rsidRPr="00DB3212" w:rsidRDefault="000135C7" w:rsidP="00DB3212">
      <w:pPr>
        <w:spacing w:after="0" w:line="240" w:lineRule="auto"/>
        <w:jc w:val="both"/>
        <w:rPr>
          <w:rFonts w:ascii="Times New Roman" w:hAnsi="Times New Roman" w:cs="Times New Roman"/>
          <w:b/>
          <w:bCs/>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-3.1 Lot</w:t>
      </w:r>
    </w:p>
    <w:p w14:paraId="6BDB5730" w14:textId="77777777" w:rsidR="00180E10" w:rsidRPr="00DB3212" w:rsidRDefault="00180E10" w:rsidP="00DB3212">
      <w:pPr>
        <w:spacing w:after="0" w:line="240" w:lineRule="auto"/>
        <w:jc w:val="both"/>
        <w:rPr>
          <w:rFonts w:ascii="Times New Roman" w:hAnsi="Times New Roman" w:cs="Times New Roman"/>
          <w:b/>
          <w:bCs/>
          <w:color w:val="000000"/>
          <w:sz w:val="20"/>
        </w:rPr>
      </w:pPr>
    </w:p>
    <w:p w14:paraId="718991EA" w14:textId="77777777" w:rsidR="00F51E74" w:rsidRPr="00DB3212" w:rsidRDefault="00F51E74"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color w:val="000000"/>
          <w:sz w:val="20"/>
        </w:rPr>
        <w:t>In any consignment, all the containers of the same size</w:t>
      </w:r>
      <w:r w:rsidR="00EE4560"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and drawn from the same batch of manufacture shall</w:t>
      </w:r>
      <w:r w:rsidR="00EE4560"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constitute a lot. If a consignment is known to consist</w:t>
      </w:r>
      <w:r w:rsidR="00EE4560"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of different batches of manufacture or different sizes</w:t>
      </w:r>
      <w:r w:rsidR="00EE4560"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of containers, the containers belonging to same batch</w:t>
      </w:r>
      <w:r w:rsidR="00EE4560"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and size shall be grouped together and each such group</w:t>
      </w:r>
      <w:r w:rsidR="00EE4560"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shall constitute a separate lot.</w:t>
      </w:r>
    </w:p>
    <w:p w14:paraId="45AFB9DD" w14:textId="77777777" w:rsidR="00EE4560" w:rsidRPr="00DB3212" w:rsidRDefault="00EE4560" w:rsidP="00DB3212">
      <w:pPr>
        <w:spacing w:after="0" w:line="240" w:lineRule="auto"/>
        <w:jc w:val="both"/>
        <w:rPr>
          <w:rFonts w:ascii="Times New Roman" w:hAnsi="Times New Roman" w:cs="Times New Roman"/>
          <w:color w:val="000000"/>
          <w:sz w:val="20"/>
        </w:rPr>
      </w:pPr>
    </w:p>
    <w:p w14:paraId="017A36DE" w14:textId="50A92440" w:rsidR="00F51E74" w:rsidRPr="00DB3212" w:rsidRDefault="000135C7" w:rsidP="00DB3212">
      <w:pPr>
        <w:spacing w:after="0" w:line="240" w:lineRule="auto"/>
        <w:jc w:val="both"/>
        <w:rPr>
          <w:rFonts w:ascii="Times New Roman" w:hAnsi="Times New Roman" w:cs="Times New Roman"/>
          <w:b/>
          <w:bCs/>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 xml:space="preserve">3.2 </w:t>
      </w:r>
      <w:r w:rsidR="00F51E74" w:rsidRPr="00DB3212">
        <w:rPr>
          <w:rFonts w:ascii="Times New Roman" w:hAnsi="Times New Roman" w:cs="Times New Roman"/>
          <w:color w:val="000000"/>
          <w:sz w:val="20"/>
        </w:rPr>
        <w:t>For ascertaining the conformity of the material</w:t>
      </w:r>
      <w:r w:rsidR="00EE4560"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in a lot to the requirements of the specification, tests</w:t>
      </w:r>
      <w:r w:rsidR="00EE4560"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shall be carried out for each lot separately. For this</w:t>
      </w:r>
      <w:r w:rsidR="00EE4560"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purpose the number of containers to be selected from a</w:t>
      </w:r>
      <w:r w:rsidR="00EE4560"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lot shall depend on the size of the lot and shall be in</w:t>
      </w:r>
      <w:r w:rsidR="00EE4560"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 xml:space="preserve">accordance with </w:t>
      </w:r>
      <w:r w:rsidR="00180E10" w:rsidRPr="00DB3212">
        <w:rPr>
          <w:rFonts w:ascii="Times New Roman" w:hAnsi="Times New Roman" w:cs="Times New Roman"/>
          <w:color w:val="000000"/>
          <w:sz w:val="20"/>
        </w:rPr>
        <w:t>col</w:t>
      </w:r>
      <w:r w:rsidRPr="00DB3212">
        <w:rPr>
          <w:rFonts w:ascii="Times New Roman" w:hAnsi="Times New Roman" w:cs="Times New Roman"/>
          <w:color w:val="000000"/>
          <w:sz w:val="20"/>
        </w:rPr>
        <w:t xml:space="preserve"> </w:t>
      </w:r>
      <w:ins w:id="583" w:author="Dell" w:date="2024-12-11T16:22:00Z">
        <w:r w:rsidR="00C53D81">
          <w:rPr>
            <w:rFonts w:ascii="Times New Roman" w:hAnsi="Times New Roman" w:cs="Times New Roman"/>
            <w:color w:val="000000"/>
            <w:sz w:val="20"/>
          </w:rPr>
          <w:t>(</w:t>
        </w:r>
      </w:ins>
      <w:r w:rsidR="00F51E74" w:rsidRPr="00DB3212">
        <w:rPr>
          <w:rFonts w:ascii="Times New Roman" w:hAnsi="Times New Roman" w:cs="Times New Roman"/>
          <w:color w:val="000000"/>
          <w:sz w:val="20"/>
        </w:rPr>
        <w:t>2</w:t>
      </w:r>
      <w:ins w:id="584" w:author="Dell" w:date="2024-12-11T16:22:00Z">
        <w:r w:rsidR="00C53D81">
          <w:rPr>
            <w:rFonts w:ascii="Times New Roman" w:hAnsi="Times New Roman" w:cs="Times New Roman"/>
            <w:color w:val="000000"/>
            <w:sz w:val="20"/>
          </w:rPr>
          <w:t>)</w:t>
        </w:r>
      </w:ins>
      <w:r w:rsidR="00F51E74" w:rsidRPr="00DB3212">
        <w:rPr>
          <w:rFonts w:ascii="Times New Roman" w:hAnsi="Times New Roman" w:cs="Times New Roman"/>
          <w:color w:val="000000"/>
          <w:sz w:val="20"/>
        </w:rPr>
        <w:t xml:space="preserve"> and </w:t>
      </w:r>
      <w:ins w:id="585" w:author="Dell" w:date="2024-12-11T16:22:00Z">
        <w:r w:rsidR="00C53D81">
          <w:rPr>
            <w:rFonts w:ascii="Times New Roman" w:hAnsi="Times New Roman" w:cs="Times New Roman"/>
            <w:color w:val="000000"/>
            <w:sz w:val="20"/>
          </w:rPr>
          <w:t>col (</w:t>
        </w:r>
      </w:ins>
      <w:r w:rsidR="00F51E74" w:rsidRPr="00DB3212">
        <w:rPr>
          <w:rFonts w:ascii="Times New Roman" w:hAnsi="Times New Roman" w:cs="Times New Roman"/>
          <w:color w:val="000000"/>
          <w:sz w:val="20"/>
        </w:rPr>
        <w:t>3</w:t>
      </w:r>
      <w:ins w:id="586" w:author="Dell" w:date="2024-12-11T16:22:00Z">
        <w:r w:rsidR="00C53D81">
          <w:rPr>
            <w:rFonts w:ascii="Times New Roman" w:hAnsi="Times New Roman" w:cs="Times New Roman"/>
            <w:color w:val="000000"/>
            <w:sz w:val="20"/>
          </w:rPr>
          <w:t>)</w:t>
        </w:r>
      </w:ins>
      <w:r w:rsidR="00F51E74" w:rsidRPr="00DB3212">
        <w:rPr>
          <w:rFonts w:ascii="Times New Roman" w:hAnsi="Times New Roman" w:cs="Times New Roman"/>
          <w:color w:val="000000"/>
          <w:sz w:val="20"/>
        </w:rPr>
        <w:t xml:space="preserve"> of Table 2.</w:t>
      </w:r>
    </w:p>
    <w:p w14:paraId="4897A57C" w14:textId="77777777" w:rsidR="00EE4560" w:rsidRPr="00DB3212" w:rsidRDefault="00EE4560" w:rsidP="00DB3212">
      <w:pPr>
        <w:spacing w:after="0" w:line="240" w:lineRule="auto"/>
        <w:jc w:val="both"/>
        <w:rPr>
          <w:rFonts w:ascii="Times New Roman" w:hAnsi="Times New Roman" w:cs="Times New Roman"/>
          <w:b/>
          <w:bCs/>
          <w:color w:val="000000"/>
          <w:sz w:val="20"/>
        </w:rPr>
      </w:pPr>
    </w:p>
    <w:p w14:paraId="7CB460C8" w14:textId="5F2EE188" w:rsidR="00F51E74" w:rsidRPr="00DB3212" w:rsidRDefault="000135C7"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 xml:space="preserve">3.3 </w:t>
      </w:r>
      <w:r w:rsidR="00F51E74" w:rsidRPr="00DB3212">
        <w:rPr>
          <w:rFonts w:ascii="Times New Roman" w:hAnsi="Times New Roman" w:cs="Times New Roman"/>
          <w:color w:val="000000"/>
          <w:sz w:val="20"/>
        </w:rPr>
        <w:t>These containers shall be selected at random</w:t>
      </w:r>
      <w:r w:rsidR="00EE4560"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from the lot. For this purpose, reference may be made</w:t>
      </w:r>
      <w:r w:rsidR="00EE4560"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 xml:space="preserve">to </w:t>
      </w:r>
      <w:ins w:id="587" w:author="Dell" w:date="2024-12-11T16:22:00Z">
        <w:r w:rsidR="00927727">
          <w:rPr>
            <w:rFonts w:ascii="Times New Roman" w:hAnsi="Times New Roman" w:cs="Times New Roman"/>
            <w:color w:val="000000"/>
            <w:sz w:val="20"/>
          </w:rPr>
          <w:t xml:space="preserve">                   </w:t>
        </w:r>
      </w:ins>
      <w:r w:rsidRPr="00DB3212">
        <w:rPr>
          <w:rFonts w:ascii="Times New Roman" w:hAnsi="Times New Roman" w:cs="Times New Roman"/>
          <w:color w:val="000000"/>
          <w:sz w:val="20"/>
        </w:rPr>
        <w:t>I</w:t>
      </w:r>
      <w:r w:rsidR="00F51E74" w:rsidRPr="00DB3212">
        <w:rPr>
          <w:rFonts w:ascii="Times New Roman" w:hAnsi="Times New Roman" w:cs="Times New Roman"/>
          <w:color w:val="000000"/>
          <w:sz w:val="20"/>
        </w:rPr>
        <w:t>S 4905. However, if</w:t>
      </w:r>
      <w:r w:rsidR="002E67CF" w:rsidRPr="00DB3212">
        <w:rPr>
          <w:rFonts w:ascii="Times New Roman" w:hAnsi="Times New Roman" w:cs="Times New Roman"/>
          <w:color w:val="000000"/>
          <w:sz w:val="20"/>
        </w:rPr>
        <w:t xml:space="preserve"> this standard is not available, the following procedure may be followed:</w:t>
      </w:r>
    </w:p>
    <w:p w14:paraId="2EF1E30D" w14:textId="77777777" w:rsidR="00F51E74" w:rsidRPr="00DB3212" w:rsidRDefault="00F51E74" w:rsidP="00DB3212">
      <w:pPr>
        <w:spacing w:after="0" w:line="240" w:lineRule="auto"/>
        <w:jc w:val="both"/>
        <w:rPr>
          <w:rFonts w:ascii="Times New Roman" w:hAnsi="Times New Roman" w:cs="Times New Roman"/>
          <w:b/>
          <w:bCs/>
          <w:color w:val="000000"/>
          <w:sz w:val="20"/>
        </w:rPr>
      </w:pPr>
    </w:p>
    <w:p w14:paraId="6C615E9B" w14:textId="1C8E3BEA" w:rsidR="00FB4749" w:rsidRPr="00DB3212" w:rsidRDefault="00F51E74">
      <w:pPr>
        <w:spacing w:after="120" w:line="240" w:lineRule="auto"/>
        <w:jc w:val="center"/>
        <w:rPr>
          <w:rFonts w:ascii="Times New Roman" w:hAnsi="Times New Roman" w:cs="Times New Roman"/>
          <w:b/>
          <w:bCs/>
          <w:color w:val="000000"/>
          <w:sz w:val="20"/>
          <w:lang w:val="en-IN"/>
        </w:rPr>
        <w:pPrChange w:id="588" w:author="Dell" w:date="2024-12-11T16:22:00Z">
          <w:pPr>
            <w:spacing w:after="0" w:line="240" w:lineRule="auto"/>
            <w:jc w:val="center"/>
          </w:pPr>
        </w:pPrChange>
      </w:pPr>
      <w:r w:rsidRPr="00DB3212">
        <w:rPr>
          <w:rFonts w:ascii="Times New Roman" w:hAnsi="Times New Roman" w:cs="Times New Roman"/>
          <w:b/>
          <w:bCs/>
          <w:color w:val="000000"/>
          <w:sz w:val="20"/>
        </w:rPr>
        <w:t xml:space="preserve">Table 2 </w:t>
      </w:r>
      <w:r w:rsidR="00FB4749" w:rsidRPr="00DB3212">
        <w:rPr>
          <w:rFonts w:ascii="Times New Roman" w:hAnsi="Times New Roman" w:cs="Times New Roman"/>
          <w:b/>
          <w:bCs/>
          <w:color w:val="000000"/>
          <w:sz w:val="20"/>
          <w:lang w:val="en-IN"/>
        </w:rPr>
        <w:t xml:space="preserve">Number of Containers to be </w:t>
      </w:r>
      <w:proofErr w:type="gramStart"/>
      <w:r w:rsidR="00242996" w:rsidRPr="00DB3212">
        <w:rPr>
          <w:rFonts w:ascii="Times New Roman" w:hAnsi="Times New Roman" w:cs="Times New Roman"/>
          <w:b/>
          <w:bCs/>
          <w:color w:val="000000"/>
          <w:sz w:val="20"/>
          <w:lang w:val="en-IN"/>
        </w:rPr>
        <w:t>Selected</w:t>
      </w:r>
      <w:proofErr w:type="gramEnd"/>
      <w:r w:rsidR="00242996" w:rsidRPr="00DB3212">
        <w:rPr>
          <w:rFonts w:ascii="Times New Roman" w:hAnsi="Times New Roman" w:cs="Times New Roman"/>
          <w:b/>
          <w:bCs/>
          <w:color w:val="000000"/>
          <w:sz w:val="20"/>
          <w:lang w:val="en-IN"/>
        </w:rPr>
        <w:t xml:space="preserve"> </w:t>
      </w:r>
      <w:r w:rsidR="00FB4749" w:rsidRPr="00DB3212">
        <w:rPr>
          <w:rFonts w:ascii="Times New Roman" w:hAnsi="Times New Roman" w:cs="Times New Roman"/>
          <w:b/>
          <w:bCs/>
          <w:color w:val="000000"/>
          <w:sz w:val="20"/>
          <w:lang w:val="en-IN"/>
        </w:rPr>
        <w:t>from</w:t>
      </w:r>
      <w:r w:rsidR="00180E10" w:rsidRPr="00DB3212">
        <w:rPr>
          <w:rFonts w:ascii="Times New Roman" w:hAnsi="Times New Roman" w:cs="Times New Roman"/>
          <w:b/>
          <w:bCs/>
          <w:color w:val="000000"/>
          <w:sz w:val="20"/>
          <w:lang w:val="en-IN"/>
        </w:rPr>
        <w:t xml:space="preserve"> </w:t>
      </w:r>
      <w:r w:rsidR="00FB4749" w:rsidRPr="00DB3212">
        <w:rPr>
          <w:rFonts w:ascii="Times New Roman" w:hAnsi="Times New Roman" w:cs="Times New Roman"/>
          <w:b/>
          <w:bCs/>
          <w:color w:val="000000"/>
          <w:sz w:val="20"/>
          <w:lang w:val="en-IN"/>
        </w:rPr>
        <w:t>Lots of Different Sizes</w:t>
      </w:r>
    </w:p>
    <w:p w14:paraId="6E775D5D" w14:textId="30EE9A7B" w:rsidR="00F51E74" w:rsidRPr="00DB3212" w:rsidRDefault="00F51E74">
      <w:pPr>
        <w:spacing w:after="120" w:line="240" w:lineRule="auto"/>
        <w:jc w:val="center"/>
        <w:rPr>
          <w:rFonts w:ascii="Times New Roman" w:hAnsi="Times New Roman" w:cs="Times New Roman"/>
          <w:color w:val="000000"/>
          <w:sz w:val="20"/>
        </w:rPr>
        <w:pPrChange w:id="589" w:author="Dell" w:date="2024-12-11T16:22:00Z">
          <w:pPr>
            <w:spacing w:after="0" w:line="240" w:lineRule="auto"/>
            <w:jc w:val="center"/>
          </w:pPr>
        </w:pPrChange>
      </w:pPr>
      <w:r w:rsidRPr="00DB3212">
        <w:rPr>
          <w:rFonts w:ascii="Times New Roman" w:hAnsi="Times New Roman" w:cs="Times New Roman"/>
          <w:color w:val="000000"/>
          <w:sz w:val="20"/>
        </w:rPr>
        <w:t>(</w:t>
      </w:r>
      <w:r w:rsidRPr="00DB3212">
        <w:rPr>
          <w:rFonts w:ascii="Times New Roman" w:hAnsi="Times New Roman" w:cs="Times New Roman"/>
          <w:i/>
          <w:iCs/>
          <w:color w:val="000000"/>
          <w:sz w:val="20"/>
        </w:rPr>
        <w:t>C</w:t>
      </w:r>
      <w:r w:rsidR="002E67CF" w:rsidRPr="00DB3212">
        <w:rPr>
          <w:rFonts w:ascii="Times New Roman" w:hAnsi="Times New Roman" w:cs="Times New Roman"/>
          <w:i/>
          <w:iCs/>
          <w:color w:val="000000"/>
          <w:sz w:val="20"/>
        </w:rPr>
        <w:t>lause</w:t>
      </w:r>
      <w:r w:rsidRPr="00DB3212">
        <w:rPr>
          <w:rFonts w:ascii="Times New Roman" w:hAnsi="Times New Roman" w:cs="Times New Roman"/>
          <w:b/>
          <w:bCs/>
          <w:color w:val="000000"/>
          <w:sz w:val="20"/>
        </w:rPr>
        <w:t xml:space="preserve"> </w:t>
      </w:r>
      <w:del w:id="590" w:author="Dell" w:date="2024-12-11T16:28:00Z">
        <w:r w:rsidRPr="00DB3212" w:rsidDel="00E6588A">
          <w:rPr>
            <w:rFonts w:ascii="Times New Roman" w:hAnsi="Times New Roman" w:cs="Times New Roman"/>
            <w:color w:val="000000"/>
            <w:sz w:val="20"/>
          </w:rPr>
          <w:delText>C</w:delText>
        </w:r>
      </w:del>
      <w:ins w:id="591" w:author="Dell" w:date="2024-12-11T16:28:00Z">
        <w:r w:rsidR="00E6588A">
          <w:rPr>
            <w:rFonts w:ascii="Times New Roman" w:hAnsi="Times New Roman" w:cs="Times New Roman"/>
            <w:color w:val="000000"/>
            <w:sz w:val="20"/>
          </w:rPr>
          <w:t>D</w:t>
        </w:r>
      </w:ins>
      <w:r w:rsidRPr="00DB3212">
        <w:rPr>
          <w:rFonts w:ascii="Times New Roman" w:hAnsi="Times New Roman" w:cs="Times New Roman"/>
          <w:color w:val="000000"/>
          <w:sz w:val="20"/>
        </w:rPr>
        <w:t>-3.2)</w:t>
      </w:r>
    </w:p>
    <w:p w14:paraId="03C87D67" w14:textId="3ED84121" w:rsidR="00AC1B3F" w:rsidRPr="00DB3212" w:rsidDel="000404D6" w:rsidRDefault="00AC1B3F" w:rsidP="00DB3212">
      <w:pPr>
        <w:spacing w:after="0" w:line="240" w:lineRule="auto"/>
        <w:jc w:val="center"/>
        <w:rPr>
          <w:del w:id="592" w:author="Dell" w:date="2024-12-11T16:22:00Z"/>
          <w:rFonts w:ascii="Times New Roman" w:hAnsi="Times New Roman" w:cs="Times New Roman"/>
          <w:b/>
          <w:bCs/>
          <w:color w:val="000000"/>
          <w:sz w:val="20"/>
        </w:rPr>
      </w:pPr>
    </w:p>
    <w:tbl>
      <w:tblPr>
        <w:tblW w:w="0" w:type="auto"/>
        <w:jc w:val="center"/>
        <w:tblBorders>
          <w:top w:val="single" w:sz="4" w:space="0" w:color="auto"/>
          <w:bottom w:val="single" w:sz="4" w:space="0" w:color="auto"/>
        </w:tblBorders>
        <w:tblLook w:val="04A0" w:firstRow="1" w:lastRow="0" w:firstColumn="1" w:lastColumn="0" w:noHBand="0" w:noVBand="1"/>
        <w:tblPrChange w:id="593" w:author="Dell" w:date="2024-12-11T16:24:00Z">
          <w:tblPr>
            <w:tblW w:w="0" w:type="auto"/>
            <w:tblInd w:w="720" w:type="dxa"/>
            <w:tblBorders>
              <w:top w:val="single" w:sz="4" w:space="0" w:color="auto"/>
              <w:bottom w:val="single" w:sz="4" w:space="0" w:color="auto"/>
            </w:tblBorders>
            <w:tblLook w:val="04A0" w:firstRow="1" w:lastRow="0" w:firstColumn="1" w:lastColumn="0" w:noHBand="0" w:noVBand="1"/>
          </w:tblPr>
        </w:tblPrChange>
      </w:tblPr>
      <w:tblGrid>
        <w:gridCol w:w="1059"/>
        <w:gridCol w:w="1551"/>
        <w:gridCol w:w="1890"/>
        <w:tblGridChange w:id="594">
          <w:tblGrid>
            <w:gridCol w:w="1059"/>
            <w:gridCol w:w="3668"/>
            <w:gridCol w:w="3580"/>
          </w:tblGrid>
        </w:tblGridChange>
      </w:tblGrid>
      <w:tr w:rsidR="0071487A" w:rsidRPr="00DB3212" w14:paraId="1CE0C908" w14:textId="77777777" w:rsidTr="00182B43">
        <w:trPr>
          <w:trHeight w:val="369"/>
          <w:jc w:val="center"/>
          <w:trPrChange w:id="595" w:author="Dell" w:date="2024-12-11T16:24:00Z">
            <w:trPr>
              <w:trHeight w:val="369"/>
            </w:trPr>
          </w:trPrChange>
        </w:trPr>
        <w:tc>
          <w:tcPr>
            <w:tcW w:w="1059" w:type="dxa"/>
            <w:tcBorders>
              <w:top w:val="single" w:sz="8" w:space="0" w:color="auto"/>
              <w:bottom w:val="nil"/>
            </w:tcBorders>
            <w:shd w:val="clear" w:color="auto" w:fill="auto"/>
            <w:tcPrChange w:id="596" w:author="Dell" w:date="2024-12-11T16:24:00Z">
              <w:tcPr>
                <w:tcW w:w="1059" w:type="dxa"/>
                <w:tcBorders>
                  <w:top w:val="single" w:sz="4" w:space="0" w:color="auto"/>
                  <w:bottom w:val="nil"/>
                </w:tcBorders>
                <w:shd w:val="clear" w:color="auto" w:fill="auto"/>
              </w:tcPr>
            </w:tcPrChange>
          </w:tcPr>
          <w:p w14:paraId="744598C4" w14:textId="77777777" w:rsidR="00F51E74" w:rsidRPr="00DB3212" w:rsidRDefault="002E67CF" w:rsidP="00DB3212">
            <w:pPr>
              <w:spacing w:after="0" w:line="240" w:lineRule="auto"/>
              <w:jc w:val="center"/>
              <w:rPr>
                <w:rFonts w:ascii="Times New Roman" w:hAnsi="Times New Roman" w:cs="Times New Roman"/>
                <w:b/>
                <w:bCs/>
                <w:color w:val="000000"/>
                <w:sz w:val="20"/>
              </w:rPr>
            </w:pPr>
            <w:proofErr w:type="spellStart"/>
            <w:r w:rsidRPr="00DB3212">
              <w:rPr>
                <w:rFonts w:ascii="Times New Roman" w:hAnsi="Times New Roman" w:cs="Times New Roman"/>
                <w:b/>
                <w:bCs/>
                <w:color w:val="000000"/>
                <w:sz w:val="20"/>
              </w:rPr>
              <w:t>S</w:t>
            </w:r>
            <w:r w:rsidR="000135C7" w:rsidRPr="00DB3212">
              <w:rPr>
                <w:rFonts w:ascii="Times New Roman" w:hAnsi="Times New Roman" w:cs="Times New Roman"/>
                <w:b/>
                <w:bCs/>
                <w:color w:val="000000"/>
                <w:sz w:val="20"/>
              </w:rPr>
              <w:t>l</w:t>
            </w:r>
            <w:proofErr w:type="spellEnd"/>
            <w:r w:rsidRPr="00DB3212">
              <w:rPr>
                <w:rFonts w:ascii="Times New Roman" w:hAnsi="Times New Roman" w:cs="Times New Roman"/>
                <w:b/>
                <w:bCs/>
                <w:color w:val="000000"/>
                <w:sz w:val="20"/>
              </w:rPr>
              <w:t xml:space="preserve"> No.</w:t>
            </w:r>
          </w:p>
        </w:tc>
        <w:tc>
          <w:tcPr>
            <w:tcW w:w="1551" w:type="dxa"/>
            <w:tcBorders>
              <w:top w:val="single" w:sz="8" w:space="0" w:color="auto"/>
              <w:bottom w:val="nil"/>
            </w:tcBorders>
            <w:shd w:val="clear" w:color="auto" w:fill="auto"/>
            <w:tcPrChange w:id="597" w:author="Dell" w:date="2024-12-11T16:24:00Z">
              <w:tcPr>
                <w:tcW w:w="3668" w:type="dxa"/>
                <w:tcBorders>
                  <w:top w:val="single" w:sz="4" w:space="0" w:color="auto"/>
                  <w:bottom w:val="nil"/>
                </w:tcBorders>
                <w:shd w:val="clear" w:color="auto" w:fill="auto"/>
              </w:tcPr>
            </w:tcPrChange>
          </w:tcPr>
          <w:p w14:paraId="2D028B45" w14:textId="77777777" w:rsidR="00F51E74" w:rsidRPr="00DB3212" w:rsidRDefault="002E67CF" w:rsidP="00DB3212">
            <w:pPr>
              <w:spacing w:after="0" w:line="240" w:lineRule="auto"/>
              <w:jc w:val="center"/>
              <w:rPr>
                <w:rFonts w:ascii="Times New Roman" w:hAnsi="Times New Roman" w:cs="Times New Roman"/>
                <w:b/>
                <w:bCs/>
                <w:color w:val="000000"/>
                <w:sz w:val="20"/>
              </w:rPr>
            </w:pPr>
            <w:r w:rsidRPr="00DB3212">
              <w:rPr>
                <w:rFonts w:ascii="Times New Roman" w:hAnsi="Times New Roman" w:cs="Times New Roman"/>
                <w:b/>
                <w:bCs/>
                <w:color w:val="000000"/>
                <w:sz w:val="20"/>
              </w:rPr>
              <w:t>Lot Size</w:t>
            </w:r>
          </w:p>
          <w:p w14:paraId="55A5977A" w14:textId="2BA14F7C" w:rsidR="002E67CF" w:rsidRPr="00DB3212" w:rsidRDefault="000404D6" w:rsidP="00DB3212">
            <w:pPr>
              <w:spacing w:after="0" w:line="240" w:lineRule="auto"/>
              <w:jc w:val="center"/>
              <w:rPr>
                <w:rFonts w:ascii="Times New Roman" w:hAnsi="Times New Roman" w:cs="Times New Roman"/>
                <w:b/>
                <w:bCs/>
                <w:color w:val="000000"/>
                <w:sz w:val="20"/>
              </w:rPr>
            </w:pPr>
            <w:ins w:id="598" w:author="Dell" w:date="2024-12-11T16:23:00Z">
              <w:r w:rsidRPr="00DB3212">
                <w:rPr>
                  <w:rFonts w:ascii="Times New Roman" w:hAnsi="Times New Roman" w:cs="Times New Roman"/>
                  <w:i/>
                  <w:iCs/>
                  <w:color w:val="000000"/>
                  <w:sz w:val="20"/>
                </w:rPr>
                <w:t>N</w:t>
              </w:r>
            </w:ins>
          </w:p>
        </w:tc>
        <w:tc>
          <w:tcPr>
            <w:tcW w:w="1890" w:type="dxa"/>
            <w:tcBorders>
              <w:top w:val="single" w:sz="8" w:space="0" w:color="auto"/>
              <w:bottom w:val="nil"/>
            </w:tcBorders>
            <w:shd w:val="clear" w:color="auto" w:fill="auto"/>
            <w:tcPrChange w:id="599" w:author="Dell" w:date="2024-12-11T16:24:00Z">
              <w:tcPr>
                <w:tcW w:w="3580" w:type="dxa"/>
                <w:tcBorders>
                  <w:top w:val="single" w:sz="4" w:space="0" w:color="auto"/>
                  <w:bottom w:val="nil"/>
                </w:tcBorders>
                <w:shd w:val="clear" w:color="auto" w:fill="auto"/>
              </w:tcPr>
            </w:tcPrChange>
          </w:tcPr>
          <w:p w14:paraId="4CB1131D" w14:textId="2A3369FB" w:rsidR="00F51E74" w:rsidRPr="00DB3212" w:rsidRDefault="002E67CF" w:rsidP="00DB3212">
            <w:pPr>
              <w:spacing w:after="0" w:line="240" w:lineRule="auto"/>
              <w:jc w:val="center"/>
              <w:rPr>
                <w:rFonts w:ascii="Times New Roman" w:hAnsi="Times New Roman" w:cs="Times New Roman"/>
                <w:b/>
                <w:bCs/>
                <w:color w:val="000000"/>
                <w:sz w:val="20"/>
              </w:rPr>
            </w:pPr>
            <w:r w:rsidRPr="00DB3212">
              <w:rPr>
                <w:rFonts w:ascii="Times New Roman" w:hAnsi="Times New Roman" w:cs="Times New Roman"/>
                <w:b/>
                <w:bCs/>
                <w:color w:val="000000"/>
                <w:sz w:val="20"/>
              </w:rPr>
              <w:t xml:space="preserve">No. of </w:t>
            </w:r>
            <w:r w:rsidR="00242996" w:rsidRPr="00DB3212">
              <w:rPr>
                <w:rFonts w:ascii="Times New Roman" w:hAnsi="Times New Roman" w:cs="Times New Roman"/>
                <w:b/>
                <w:bCs/>
                <w:color w:val="000000"/>
                <w:sz w:val="20"/>
              </w:rPr>
              <w:t xml:space="preserve">Containers </w:t>
            </w:r>
            <w:r w:rsidRPr="00DB3212">
              <w:rPr>
                <w:rFonts w:ascii="Times New Roman" w:hAnsi="Times New Roman" w:cs="Times New Roman"/>
                <w:b/>
                <w:bCs/>
                <w:color w:val="000000"/>
                <w:sz w:val="20"/>
              </w:rPr>
              <w:t xml:space="preserve">to be </w:t>
            </w:r>
            <w:r w:rsidR="00242996" w:rsidRPr="00DB3212">
              <w:rPr>
                <w:rFonts w:ascii="Times New Roman" w:hAnsi="Times New Roman" w:cs="Times New Roman"/>
                <w:b/>
                <w:bCs/>
                <w:color w:val="000000"/>
                <w:sz w:val="20"/>
              </w:rPr>
              <w:t>Selected</w:t>
            </w:r>
          </w:p>
          <w:p w14:paraId="403719AD" w14:textId="7C2597B9" w:rsidR="002E67CF" w:rsidRPr="00DB3212" w:rsidRDefault="000404D6" w:rsidP="00DB3212">
            <w:pPr>
              <w:spacing w:after="0" w:line="240" w:lineRule="auto"/>
              <w:jc w:val="center"/>
              <w:rPr>
                <w:rFonts w:ascii="Times New Roman" w:hAnsi="Times New Roman" w:cs="Times New Roman"/>
                <w:b/>
                <w:bCs/>
                <w:color w:val="000000"/>
                <w:sz w:val="20"/>
              </w:rPr>
            </w:pPr>
            <w:ins w:id="600" w:author="Dell" w:date="2024-12-11T16:23:00Z">
              <w:r w:rsidRPr="00DB3212">
                <w:rPr>
                  <w:rFonts w:ascii="Times New Roman" w:hAnsi="Times New Roman" w:cs="Times New Roman"/>
                  <w:i/>
                  <w:iCs/>
                  <w:color w:val="000000"/>
                  <w:sz w:val="20"/>
                </w:rPr>
                <w:t>n</w:t>
              </w:r>
            </w:ins>
          </w:p>
        </w:tc>
      </w:tr>
      <w:tr w:rsidR="0071487A" w:rsidRPr="00DB3212" w14:paraId="4EA5EA74" w14:textId="77777777" w:rsidTr="00182B43">
        <w:trPr>
          <w:trHeight w:val="324"/>
          <w:jc w:val="center"/>
        </w:trPr>
        <w:tc>
          <w:tcPr>
            <w:tcW w:w="1059" w:type="dxa"/>
            <w:tcBorders>
              <w:top w:val="nil"/>
              <w:bottom w:val="single" w:sz="4" w:space="0" w:color="auto"/>
            </w:tcBorders>
            <w:shd w:val="clear" w:color="auto" w:fill="auto"/>
            <w:vAlign w:val="center"/>
            <w:tcPrChange w:id="601" w:author="Dell" w:date="2024-12-11T16:24:00Z">
              <w:tcPr>
                <w:tcW w:w="1059" w:type="dxa"/>
                <w:tcBorders>
                  <w:top w:val="nil"/>
                  <w:bottom w:val="single" w:sz="4" w:space="0" w:color="auto"/>
                </w:tcBorders>
                <w:shd w:val="clear" w:color="auto" w:fill="auto"/>
              </w:tcPr>
            </w:tcPrChange>
          </w:tcPr>
          <w:p w14:paraId="5105833D" w14:textId="77777777" w:rsidR="00F51E74" w:rsidRPr="00DB3212" w:rsidRDefault="002E67CF"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(1)</w:t>
            </w:r>
          </w:p>
        </w:tc>
        <w:tc>
          <w:tcPr>
            <w:tcW w:w="1551" w:type="dxa"/>
            <w:tcBorders>
              <w:top w:val="nil"/>
              <w:bottom w:val="single" w:sz="4" w:space="0" w:color="auto"/>
            </w:tcBorders>
            <w:shd w:val="clear" w:color="auto" w:fill="auto"/>
            <w:vAlign w:val="center"/>
            <w:tcPrChange w:id="602" w:author="Dell" w:date="2024-12-11T16:24:00Z">
              <w:tcPr>
                <w:tcW w:w="3668" w:type="dxa"/>
                <w:tcBorders>
                  <w:top w:val="nil"/>
                  <w:bottom w:val="single" w:sz="4" w:space="0" w:color="auto"/>
                </w:tcBorders>
                <w:shd w:val="clear" w:color="auto" w:fill="auto"/>
              </w:tcPr>
            </w:tcPrChange>
          </w:tcPr>
          <w:p w14:paraId="5B8895F9" w14:textId="77777777" w:rsidR="00F51E74" w:rsidRPr="00DB3212" w:rsidRDefault="002E67CF"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(2)</w:t>
            </w:r>
          </w:p>
        </w:tc>
        <w:tc>
          <w:tcPr>
            <w:tcW w:w="1890" w:type="dxa"/>
            <w:tcBorders>
              <w:top w:val="nil"/>
              <w:bottom w:val="single" w:sz="4" w:space="0" w:color="auto"/>
            </w:tcBorders>
            <w:shd w:val="clear" w:color="auto" w:fill="auto"/>
            <w:vAlign w:val="center"/>
            <w:tcPrChange w:id="603" w:author="Dell" w:date="2024-12-11T16:24:00Z">
              <w:tcPr>
                <w:tcW w:w="3580" w:type="dxa"/>
                <w:tcBorders>
                  <w:top w:val="nil"/>
                  <w:bottom w:val="single" w:sz="4" w:space="0" w:color="auto"/>
                </w:tcBorders>
                <w:shd w:val="clear" w:color="auto" w:fill="auto"/>
              </w:tcPr>
            </w:tcPrChange>
          </w:tcPr>
          <w:p w14:paraId="21EE50FE" w14:textId="77777777" w:rsidR="00F51E74" w:rsidRPr="00DB3212" w:rsidRDefault="002E67CF" w:rsidP="00DB3212">
            <w:pPr>
              <w:spacing w:after="0" w:line="240" w:lineRule="auto"/>
              <w:jc w:val="center"/>
              <w:rPr>
                <w:rFonts w:ascii="Times New Roman" w:hAnsi="Times New Roman" w:cs="Times New Roman"/>
                <w:color w:val="000000"/>
                <w:sz w:val="20"/>
              </w:rPr>
            </w:pPr>
            <w:r w:rsidRPr="00DB3212">
              <w:rPr>
                <w:rFonts w:ascii="Times New Roman" w:hAnsi="Times New Roman" w:cs="Times New Roman"/>
                <w:color w:val="000000"/>
                <w:sz w:val="20"/>
              </w:rPr>
              <w:t>(3)</w:t>
            </w:r>
          </w:p>
        </w:tc>
      </w:tr>
      <w:tr w:rsidR="00F51E74" w:rsidRPr="00DB3212" w14:paraId="3E475741" w14:textId="77777777" w:rsidTr="00182B43">
        <w:trPr>
          <w:jc w:val="center"/>
        </w:trPr>
        <w:tc>
          <w:tcPr>
            <w:tcW w:w="1059" w:type="dxa"/>
            <w:tcBorders>
              <w:top w:val="single" w:sz="4" w:space="0" w:color="auto"/>
            </w:tcBorders>
            <w:shd w:val="clear" w:color="auto" w:fill="auto"/>
            <w:tcPrChange w:id="604" w:author="Dell" w:date="2024-12-11T16:24:00Z">
              <w:tcPr>
                <w:tcW w:w="1059" w:type="dxa"/>
                <w:tcBorders>
                  <w:top w:val="single" w:sz="4" w:space="0" w:color="auto"/>
                </w:tcBorders>
                <w:shd w:val="clear" w:color="auto" w:fill="auto"/>
              </w:tcPr>
            </w:tcPrChange>
          </w:tcPr>
          <w:p w14:paraId="4E20373C" w14:textId="77777777" w:rsidR="00F51E74" w:rsidRPr="00DB3212" w:rsidRDefault="00F51E74">
            <w:pPr>
              <w:pStyle w:val="ListParagraph"/>
              <w:numPr>
                <w:ilvl w:val="0"/>
                <w:numId w:val="12"/>
              </w:numPr>
              <w:spacing w:after="0" w:line="240" w:lineRule="auto"/>
              <w:jc w:val="center"/>
              <w:rPr>
                <w:rFonts w:ascii="Times New Roman" w:hAnsi="Times New Roman" w:cs="Times New Roman"/>
                <w:color w:val="000000"/>
                <w:sz w:val="20"/>
              </w:rPr>
              <w:pPrChange w:id="605" w:author="Dell" w:date="2024-12-11T16:23:00Z">
                <w:pPr>
                  <w:pStyle w:val="ListParagraph"/>
                  <w:numPr>
                    <w:numId w:val="7"/>
                  </w:numPr>
                  <w:spacing w:after="0" w:line="240" w:lineRule="auto"/>
                  <w:ind w:hanging="360"/>
                  <w:jc w:val="center"/>
                </w:pPr>
              </w:pPrChange>
            </w:pPr>
          </w:p>
        </w:tc>
        <w:tc>
          <w:tcPr>
            <w:tcW w:w="1551" w:type="dxa"/>
            <w:tcBorders>
              <w:top w:val="single" w:sz="4" w:space="0" w:color="auto"/>
            </w:tcBorders>
            <w:shd w:val="clear" w:color="auto" w:fill="auto"/>
            <w:tcPrChange w:id="606" w:author="Dell" w:date="2024-12-11T16:24:00Z">
              <w:tcPr>
                <w:tcW w:w="3668" w:type="dxa"/>
                <w:tcBorders>
                  <w:top w:val="single" w:sz="4" w:space="0" w:color="auto"/>
                </w:tcBorders>
                <w:shd w:val="clear" w:color="auto" w:fill="auto"/>
              </w:tcPr>
            </w:tcPrChange>
          </w:tcPr>
          <w:p w14:paraId="44F3E37F" w14:textId="77777777" w:rsidR="00F51E74" w:rsidRPr="00DB3212" w:rsidRDefault="002E67CF">
            <w:pPr>
              <w:spacing w:after="120" w:line="240" w:lineRule="auto"/>
              <w:jc w:val="center"/>
              <w:rPr>
                <w:rFonts w:ascii="Times New Roman" w:hAnsi="Times New Roman" w:cs="Times New Roman"/>
                <w:color w:val="000000"/>
                <w:sz w:val="20"/>
              </w:rPr>
              <w:pPrChange w:id="607" w:author="Dell" w:date="2024-12-11T16:24:00Z">
                <w:pPr>
                  <w:spacing w:after="0" w:line="240" w:lineRule="auto"/>
                  <w:jc w:val="center"/>
                </w:pPr>
              </w:pPrChange>
            </w:pPr>
            <w:r w:rsidRPr="00DB3212">
              <w:rPr>
                <w:rFonts w:ascii="Times New Roman" w:hAnsi="Times New Roman" w:cs="Times New Roman"/>
                <w:color w:val="000000"/>
                <w:sz w:val="20"/>
              </w:rPr>
              <w:t>Up to 2</w:t>
            </w:r>
          </w:p>
        </w:tc>
        <w:tc>
          <w:tcPr>
            <w:tcW w:w="1890" w:type="dxa"/>
            <w:tcBorders>
              <w:top w:val="single" w:sz="4" w:space="0" w:color="auto"/>
            </w:tcBorders>
            <w:shd w:val="clear" w:color="auto" w:fill="auto"/>
            <w:tcPrChange w:id="608" w:author="Dell" w:date="2024-12-11T16:24:00Z">
              <w:tcPr>
                <w:tcW w:w="3580" w:type="dxa"/>
                <w:tcBorders>
                  <w:top w:val="single" w:sz="4" w:space="0" w:color="auto"/>
                </w:tcBorders>
                <w:shd w:val="clear" w:color="auto" w:fill="auto"/>
              </w:tcPr>
            </w:tcPrChange>
          </w:tcPr>
          <w:p w14:paraId="5B6B4BC9" w14:textId="77777777" w:rsidR="00F51E74" w:rsidRPr="00DB3212" w:rsidRDefault="002E67CF">
            <w:pPr>
              <w:spacing w:after="120" w:line="240" w:lineRule="auto"/>
              <w:jc w:val="center"/>
              <w:rPr>
                <w:rFonts w:ascii="Times New Roman" w:hAnsi="Times New Roman" w:cs="Times New Roman"/>
                <w:color w:val="000000"/>
                <w:sz w:val="20"/>
              </w:rPr>
              <w:pPrChange w:id="609" w:author="Dell" w:date="2024-12-11T16:24:00Z">
                <w:pPr>
                  <w:spacing w:after="0" w:line="240" w:lineRule="auto"/>
                  <w:jc w:val="center"/>
                </w:pPr>
              </w:pPrChange>
            </w:pPr>
            <w:r w:rsidRPr="00DB3212">
              <w:rPr>
                <w:rFonts w:ascii="Times New Roman" w:hAnsi="Times New Roman" w:cs="Times New Roman"/>
                <w:color w:val="000000"/>
                <w:sz w:val="20"/>
              </w:rPr>
              <w:t>All</w:t>
            </w:r>
          </w:p>
        </w:tc>
      </w:tr>
      <w:tr w:rsidR="00F51E74" w:rsidRPr="00DB3212" w14:paraId="02B2ECEC" w14:textId="77777777" w:rsidTr="00182B43">
        <w:trPr>
          <w:jc w:val="center"/>
        </w:trPr>
        <w:tc>
          <w:tcPr>
            <w:tcW w:w="1059" w:type="dxa"/>
            <w:shd w:val="clear" w:color="auto" w:fill="auto"/>
            <w:tcPrChange w:id="610" w:author="Dell" w:date="2024-12-11T16:24:00Z">
              <w:tcPr>
                <w:tcW w:w="1059" w:type="dxa"/>
                <w:shd w:val="clear" w:color="auto" w:fill="auto"/>
              </w:tcPr>
            </w:tcPrChange>
          </w:tcPr>
          <w:p w14:paraId="51EB2E68" w14:textId="77777777" w:rsidR="00F51E74" w:rsidRPr="00DB3212" w:rsidRDefault="00F51E74">
            <w:pPr>
              <w:pStyle w:val="ListParagraph"/>
              <w:numPr>
                <w:ilvl w:val="0"/>
                <w:numId w:val="12"/>
              </w:numPr>
              <w:spacing w:after="0" w:line="240" w:lineRule="auto"/>
              <w:jc w:val="center"/>
              <w:rPr>
                <w:rFonts w:ascii="Times New Roman" w:hAnsi="Times New Roman" w:cs="Times New Roman"/>
                <w:color w:val="000000"/>
                <w:sz w:val="20"/>
              </w:rPr>
              <w:pPrChange w:id="611" w:author="Dell" w:date="2024-12-11T16:23:00Z">
                <w:pPr>
                  <w:pStyle w:val="ListParagraph"/>
                  <w:numPr>
                    <w:numId w:val="7"/>
                  </w:numPr>
                  <w:spacing w:after="0" w:line="240" w:lineRule="auto"/>
                  <w:ind w:hanging="360"/>
                  <w:jc w:val="center"/>
                </w:pPr>
              </w:pPrChange>
            </w:pPr>
          </w:p>
        </w:tc>
        <w:tc>
          <w:tcPr>
            <w:tcW w:w="1551" w:type="dxa"/>
            <w:shd w:val="clear" w:color="auto" w:fill="auto"/>
            <w:tcPrChange w:id="612" w:author="Dell" w:date="2024-12-11T16:24:00Z">
              <w:tcPr>
                <w:tcW w:w="3668" w:type="dxa"/>
                <w:shd w:val="clear" w:color="auto" w:fill="auto"/>
              </w:tcPr>
            </w:tcPrChange>
          </w:tcPr>
          <w:p w14:paraId="466024CC" w14:textId="77777777" w:rsidR="00F51E74" w:rsidRPr="00DB3212" w:rsidRDefault="002E67CF">
            <w:pPr>
              <w:spacing w:after="120" w:line="240" w:lineRule="auto"/>
              <w:jc w:val="center"/>
              <w:rPr>
                <w:rFonts w:ascii="Times New Roman" w:hAnsi="Times New Roman" w:cs="Times New Roman"/>
                <w:color w:val="000000"/>
                <w:sz w:val="20"/>
              </w:rPr>
              <w:pPrChange w:id="613" w:author="Dell" w:date="2024-12-11T16:24:00Z">
                <w:pPr>
                  <w:spacing w:after="0" w:line="240" w:lineRule="auto"/>
                  <w:jc w:val="center"/>
                </w:pPr>
              </w:pPrChange>
            </w:pPr>
            <w:r w:rsidRPr="00DB3212">
              <w:rPr>
                <w:rFonts w:ascii="Times New Roman" w:hAnsi="Times New Roman" w:cs="Times New Roman"/>
                <w:color w:val="000000"/>
                <w:sz w:val="20"/>
              </w:rPr>
              <w:t>3 to 15</w:t>
            </w:r>
          </w:p>
        </w:tc>
        <w:tc>
          <w:tcPr>
            <w:tcW w:w="1890" w:type="dxa"/>
            <w:shd w:val="clear" w:color="auto" w:fill="auto"/>
            <w:tcPrChange w:id="614" w:author="Dell" w:date="2024-12-11T16:24:00Z">
              <w:tcPr>
                <w:tcW w:w="3580" w:type="dxa"/>
                <w:shd w:val="clear" w:color="auto" w:fill="auto"/>
              </w:tcPr>
            </w:tcPrChange>
          </w:tcPr>
          <w:p w14:paraId="717077DA" w14:textId="77777777" w:rsidR="00F51E74" w:rsidRPr="00DB3212" w:rsidRDefault="002E67CF">
            <w:pPr>
              <w:spacing w:after="120" w:line="240" w:lineRule="auto"/>
              <w:jc w:val="center"/>
              <w:rPr>
                <w:rFonts w:ascii="Times New Roman" w:hAnsi="Times New Roman" w:cs="Times New Roman"/>
                <w:color w:val="000000"/>
                <w:sz w:val="20"/>
              </w:rPr>
              <w:pPrChange w:id="615" w:author="Dell" w:date="2024-12-11T16:24:00Z">
                <w:pPr>
                  <w:spacing w:after="0" w:line="240" w:lineRule="auto"/>
                  <w:jc w:val="center"/>
                </w:pPr>
              </w:pPrChange>
            </w:pPr>
            <w:r w:rsidRPr="00DB3212">
              <w:rPr>
                <w:rFonts w:ascii="Times New Roman" w:hAnsi="Times New Roman" w:cs="Times New Roman"/>
                <w:color w:val="000000"/>
                <w:sz w:val="20"/>
              </w:rPr>
              <w:t>2</w:t>
            </w:r>
          </w:p>
        </w:tc>
      </w:tr>
      <w:tr w:rsidR="00F51E74" w:rsidRPr="00DB3212" w14:paraId="2989BBC7" w14:textId="77777777" w:rsidTr="00182B43">
        <w:trPr>
          <w:jc w:val="center"/>
        </w:trPr>
        <w:tc>
          <w:tcPr>
            <w:tcW w:w="1059" w:type="dxa"/>
            <w:shd w:val="clear" w:color="auto" w:fill="auto"/>
            <w:tcPrChange w:id="616" w:author="Dell" w:date="2024-12-11T16:24:00Z">
              <w:tcPr>
                <w:tcW w:w="1059" w:type="dxa"/>
                <w:shd w:val="clear" w:color="auto" w:fill="auto"/>
              </w:tcPr>
            </w:tcPrChange>
          </w:tcPr>
          <w:p w14:paraId="2537BDA1" w14:textId="77777777" w:rsidR="00F51E74" w:rsidRPr="00DB3212" w:rsidRDefault="00F51E74">
            <w:pPr>
              <w:pStyle w:val="ListParagraph"/>
              <w:numPr>
                <w:ilvl w:val="0"/>
                <w:numId w:val="12"/>
              </w:numPr>
              <w:spacing w:after="0" w:line="240" w:lineRule="auto"/>
              <w:jc w:val="center"/>
              <w:rPr>
                <w:rFonts w:ascii="Times New Roman" w:hAnsi="Times New Roman" w:cs="Times New Roman"/>
                <w:color w:val="000000"/>
                <w:sz w:val="20"/>
              </w:rPr>
              <w:pPrChange w:id="617" w:author="Dell" w:date="2024-12-11T16:23:00Z">
                <w:pPr>
                  <w:pStyle w:val="ListParagraph"/>
                  <w:numPr>
                    <w:numId w:val="7"/>
                  </w:numPr>
                  <w:spacing w:after="0" w:line="240" w:lineRule="auto"/>
                  <w:ind w:hanging="360"/>
                  <w:jc w:val="center"/>
                </w:pPr>
              </w:pPrChange>
            </w:pPr>
          </w:p>
        </w:tc>
        <w:tc>
          <w:tcPr>
            <w:tcW w:w="1551" w:type="dxa"/>
            <w:shd w:val="clear" w:color="auto" w:fill="auto"/>
            <w:tcPrChange w:id="618" w:author="Dell" w:date="2024-12-11T16:24:00Z">
              <w:tcPr>
                <w:tcW w:w="3668" w:type="dxa"/>
                <w:shd w:val="clear" w:color="auto" w:fill="auto"/>
              </w:tcPr>
            </w:tcPrChange>
          </w:tcPr>
          <w:p w14:paraId="66727D30" w14:textId="77777777" w:rsidR="00F51E74" w:rsidRPr="00DB3212" w:rsidRDefault="002E67CF">
            <w:pPr>
              <w:spacing w:after="120" w:line="240" w:lineRule="auto"/>
              <w:jc w:val="center"/>
              <w:rPr>
                <w:rFonts w:ascii="Times New Roman" w:hAnsi="Times New Roman" w:cs="Times New Roman"/>
                <w:color w:val="000000"/>
                <w:sz w:val="20"/>
              </w:rPr>
              <w:pPrChange w:id="619" w:author="Dell" w:date="2024-12-11T16:24:00Z">
                <w:pPr>
                  <w:spacing w:after="0" w:line="240" w:lineRule="auto"/>
                  <w:jc w:val="center"/>
                </w:pPr>
              </w:pPrChange>
            </w:pPr>
            <w:r w:rsidRPr="00DB3212">
              <w:rPr>
                <w:rFonts w:ascii="Times New Roman" w:hAnsi="Times New Roman" w:cs="Times New Roman"/>
                <w:color w:val="000000"/>
                <w:sz w:val="20"/>
              </w:rPr>
              <w:t>16 to 25</w:t>
            </w:r>
          </w:p>
        </w:tc>
        <w:tc>
          <w:tcPr>
            <w:tcW w:w="1890" w:type="dxa"/>
            <w:shd w:val="clear" w:color="auto" w:fill="auto"/>
            <w:tcPrChange w:id="620" w:author="Dell" w:date="2024-12-11T16:24:00Z">
              <w:tcPr>
                <w:tcW w:w="3580" w:type="dxa"/>
                <w:shd w:val="clear" w:color="auto" w:fill="auto"/>
              </w:tcPr>
            </w:tcPrChange>
          </w:tcPr>
          <w:p w14:paraId="51399804" w14:textId="77777777" w:rsidR="00F51E74" w:rsidRPr="00DB3212" w:rsidRDefault="002E67CF">
            <w:pPr>
              <w:spacing w:after="120" w:line="240" w:lineRule="auto"/>
              <w:jc w:val="center"/>
              <w:rPr>
                <w:rFonts w:ascii="Times New Roman" w:hAnsi="Times New Roman" w:cs="Times New Roman"/>
                <w:color w:val="000000"/>
                <w:sz w:val="20"/>
              </w:rPr>
              <w:pPrChange w:id="621" w:author="Dell" w:date="2024-12-11T16:24:00Z">
                <w:pPr>
                  <w:spacing w:after="0" w:line="240" w:lineRule="auto"/>
                  <w:jc w:val="center"/>
                </w:pPr>
              </w:pPrChange>
            </w:pPr>
            <w:r w:rsidRPr="00DB3212">
              <w:rPr>
                <w:rFonts w:ascii="Times New Roman" w:hAnsi="Times New Roman" w:cs="Times New Roman"/>
                <w:color w:val="000000"/>
                <w:sz w:val="20"/>
              </w:rPr>
              <w:t>3</w:t>
            </w:r>
          </w:p>
        </w:tc>
      </w:tr>
      <w:tr w:rsidR="00F51E74" w:rsidRPr="00DB3212" w14:paraId="36BD691C" w14:textId="77777777" w:rsidTr="00182B43">
        <w:trPr>
          <w:jc w:val="center"/>
        </w:trPr>
        <w:tc>
          <w:tcPr>
            <w:tcW w:w="1059" w:type="dxa"/>
            <w:shd w:val="clear" w:color="auto" w:fill="auto"/>
            <w:tcPrChange w:id="622" w:author="Dell" w:date="2024-12-11T16:24:00Z">
              <w:tcPr>
                <w:tcW w:w="1059" w:type="dxa"/>
                <w:shd w:val="clear" w:color="auto" w:fill="auto"/>
              </w:tcPr>
            </w:tcPrChange>
          </w:tcPr>
          <w:p w14:paraId="23F59178" w14:textId="77777777" w:rsidR="00F51E74" w:rsidRPr="00DB3212" w:rsidRDefault="00F51E74">
            <w:pPr>
              <w:pStyle w:val="ListParagraph"/>
              <w:numPr>
                <w:ilvl w:val="0"/>
                <w:numId w:val="12"/>
              </w:numPr>
              <w:spacing w:after="0" w:line="240" w:lineRule="auto"/>
              <w:jc w:val="center"/>
              <w:rPr>
                <w:rFonts w:ascii="Times New Roman" w:hAnsi="Times New Roman" w:cs="Times New Roman"/>
                <w:color w:val="000000"/>
                <w:sz w:val="20"/>
              </w:rPr>
              <w:pPrChange w:id="623" w:author="Dell" w:date="2024-12-11T16:23:00Z">
                <w:pPr>
                  <w:pStyle w:val="ListParagraph"/>
                  <w:numPr>
                    <w:numId w:val="7"/>
                  </w:numPr>
                  <w:spacing w:after="0" w:line="240" w:lineRule="auto"/>
                  <w:ind w:hanging="360"/>
                  <w:jc w:val="center"/>
                </w:pPr>
              </w:pPrChange>
            </w:pPr>
          </w:p>
        </w:tc>
        <w:tc>
          <w:tcPr>
            <w:tcW w:w="1551" w:type="dxa"/>
            <w:shd w:val="clear" w:color="auto" w:fill="auto"/>
            <w:tcPrChange w:id="624" w:author="Dell" w:date="2024-12-11T16:24:00Z">
              <w:tcPr>
                <w:tcW w:w="3668" w:type="dxa"/>
                <w:shd w:val="clear" w:color="auto" w:fill="auto"/>
              </w:tcPr>
            </w:tcPrChange>
          </w:tcPr>
          <w:p w14:paraId="1EDA69B5" w14:textId="77777777" w:rsidR="00F51E74" w:rsidRPr="00DB3212" w:rsidRDefault="002E67CF">
            <w:pPr>
              <w:spacing w:after="120" w:line="240" w:lineRule="auto"/>
              <w:jc w:val="center"/>
              <w:rPr>
                <w:rFonts w:ascii="Times New Roman" w:hAnsi="Times New Roman" w:cs="Times New Roman"/>
                <w:color w:val="000000"/>
                <w:sz w:val="20"/>
              </w:rPr>
              <w:pPrChange w:id="625" w:author="Dell" w:date="2024-12-11T16:24:00Z">
                <w:pPr>
                  <w:spacing w:after="0" w:line="240" w:lineRule="auto"/>
                  <w:jc w:val="center"/>
                </w:pPr>
              </w:pPrChange>
            </w:pPr>
            <w:r w:rsidRPr="00DB3212">
              <w:rPr>
                <w:rFonts w:ascii="Times New Roman" w:hAnsi="Times New Roman" w:cs="Times New Roman"/>
                <w:color w:val="000000"/>
                <w:sz w:val="20"/>
              </w:rPr>
              <w:t>26 to 100</w:t>
            </w:r>
          </w:p>
        </w:tc>
        <w:tc>
          <w:tcPr>
            <w:tcW w:w="1890" w:type="dxa"/>
            <w:shd w:val="clear" w:color="auto" w:fill="auto"/>
            <w:tcPrChange w:id="626" w:author="Dell" w:date="2024-12-11T16:24:00Z">
              <w:tcPr>
                <w:tcW w:w="3580" w:type="dxa"/>
                <w:shd w:val="clear" w:color="auto" w:fill="auto"/>
              </w:tcPr>
            </w:tcPrChange>
          </w:tcPr>
          <w:p w14:paraId="3C1618AD" w14:textId="77777777" w:rsidR="00F51E74" w:rsidRPr="00DB3212" w:rsidRDefault="002E67CF">
            <w:pPr>
              <w:spacing w:after="120" w:line="240" w:lineRule="auto"/>
              <w:jc w:val="center"/>
              <w:rPr>
                <w:rFonts w:ascii="Times New Roman" w:hAnsi="Times New Roman" w:cs="Times New Roman"/>
                <w:color w:val="000000"/>
                <w:sz w:val="20"/>
              </w:rPr>
              <w:pPrChange w:id="627" w:author="Dell" w:date="2024-12-11T16:24:00Z">
                <w:pPr>
                  <w:spacing w:after="0" w:line="240" w:lineRule="auto"/>
                  <w:jc w:val="center"/>
                </w:pPr>
              </w:pPrChange>
            </w:pPr>
            <w:r w:rsidRPr="00DB3212">
              <w:rPr>
                <w:rFonts w:ascii="Times New Roman" w:hAnsi="Times New Roman" w:cs="Times New Roman"/>
                <w:color w:val="000000"/>
                <w:sz w:val="20"/>
              </w:rPr>
              <w:t>5</w:t>
            </w:r>
          </w:p>
        </w:tc>
      </w:tr>
      <w:tr w:rsidR="002E67CF" w:rsidRPr="00DB3212" w14:paraId="480F421D" w14:textId="77777777" w:rsidTr="00182B43">
        <w:trPr>
          <w:jc w:val="center"/>
        </w:trPr>
        <w:tc>
          <w:tcPr>
            <w:tcW w:w="1059" w:type="dxa"/>
            <w:shd w:val="clear" w:color="auto" w:fill="auto"/>
            <w:tcPrChange w:id="628" w:author="Dell" w:date="2024-12-11T16:24:00Z">
              <w:tcPr>
                <w:tcW w:w="1059" w:type="dxa"/>
                <w:shd w:val="clear" w:color="auto" w:fill="auto"/>
              </w:tcPr>
            </w:tcPrChange>
          </w:tcPr>
          <w:p w14:paraId="1B761CDC" w14:textId="77777777" w:rsidR="002E67CF" w:rsidRPr="00DB3212" w:rsidRDefault="002E67CF">
            <w:pPr>
              <w:pStyle w:val="ListParagraph"/>
              <w:numPr>
                <w:ilvl w:val="0"/>
                <w:numId w:val="12"/>
              </w:numPr>
              <w:spacing w:after="0" w:line="240" w:lineRule="auto"/>
              <w:jc w:val="center"/>
              <w:rPr>
                <w:rFonts w:ascii="Times New Roman" w:hAnsi="Times New Roman" w:cs="Times New Roman"/>
                <w:color w:val="000000"/>
                <w:sz w:val="20"/>
              </w:rPr>
              <w:pPrChange w:id="629" w:author="Dell" w:date="2024-12-11T16:23:00Z">
                <w:pPr>
                  <w:pStyle w:val="ListParagraph"/>
                  <w:numPr>
                    <w:numId w:val="7"/>
                  </w:numPr>
                  <w:spacing w:after="0" w:line="240" w:lineRule="auto"/>
                  <w:ind w:hanging="360"/>
                  <w:jc w:val="center"/>
                </w:pPr>
              </w:pPrChange>
            </w:pPr>
          </w:p>
        </w:tc>
        <w:tc>
          <w:tcPr>
            <w:tcW w:w="1551" w:type="dxa"/>
            <w:shd w:val="clear" w:color="auto" w:fill="auto"/>
            <w:tcPrChange w:id="630" w:author="Dell" w:date="2024-12-11T16:24:00Z">
              <w:tcPr>
                <w:tcW w:w="3668" w:type="dxa"/>
                <w:shd w:val="clear" w:color="auto" w:fill="auto"/>
              </w:tcPr>
            </w:tcPrChange>
          </w:tcPr>
          <w:p w14:paraId="1D3DD48E" w14:textId="77777777" w:rsidR="002E67CF" w:rsidRPr="00DB3212" w:rsidRDefault="002E67CF">
            <w:pPr>
              <w:spacing w:after="120" w:line="240" w:lineRule="auto"/>
              <w:jc w:val="center"/>
              <w:rPr>
                <w:rFonts w:ascii="Times New Roman" w:hAnsi="Times New Roman" w:cs="Times New Roman"/>
                <w:color w:val="000000"/>
                <w:sz w:val="20"/>
              </w:rPr>
              <w:pPrChange w:id="631" w:author="Dell" w:date="2024-12-11T16:24:00Z">
                <w:pPr>
                  <w:spacing w:after="0" w:line="240" w:lineRule="auto"/>
                  <w:jc w:val="center"/>
                </w:pPr>
              </w:pPrChange>
            </w:pPr>
            <w:r w:rsidRPr="00DB3212">
              <w:rPr>
                <w:rFonts w:ascii="Times New Roman" w:hAnsi="Times New Roman" w:cs="Times New Roman"/>
                <w:color w:val="000000"/>
                <w:sz w:val="20"/>
              </w:rPr>
              <w:t>101 to 150</w:t>
            </w:r>
          </w:p>
        </w:tc>
        <w:tc>
          <w:tcPr>
            <w:tcW w:w="1890" w:type="dxa"/>
            <w:shd w:val="clear" w:color="auto" w:fill="auto"/>
            <w:tcPrChange w:id="632" w:author="Dell" w:date="2024-12-11T16:24:00Z">
              <w:tcPr>
                <w:tcW w:w="3580" w:type="dxa"/>
                <w:shd w:val="clear" w:color="auto" w:fill="auto"/>
              </w:tcPr>
            </w:tcPrChange>
          </w:tcPr>
          <w:p w14:paraId="680FFAA4" w14:textId="77777777" w:rsidR="002E67CF" w:rsidRPr="00DB3212" w:rsidRDefault="002E67CF">
            <w:pPr>
              <w:spacing w:after="120" w:line="240" w:lineRule="auto"/>
              <w:jc w:val="center"/>
              <w:rPr>
                <w:rFonts w:ascii="Times New Roman" w:hAnsi="Times New Roman" w:cs="Times New Roman"/>
                <w:color w:val="000000"/>
                <w:sz w:val="20"/>
              </w:rPr>
              <w:pPrChange w:id="633" w:author="Dell" w:date="2024-12-11T16:24:00Z">
                <w:pPr>
                  <w:spacing w:after="0" w:line="240" w:lineRule="auto"/>
                  <w:jc w:val="center"/>
                </w:pPr>
              </w:pPrChange>
            </w:pPr>
            <w:r w:rsidRPr="00DB3212">
              <w:rPr>
                <w:rFonts w:ascii="Times New Roman" w:hAnsi="Times New Roman" w:cs="Times New Roman"/>
                <w:color w:val="000000"/>
                <w:sz w:val="20"/>
              </w:rPr>
              <w:t>8</w:t>
            </w:r>
          </w:p>
        </w:tc>
      </w:tr>
      <w:tr w:rsidR="002E67CF" w:rsidRPr="00DB3212" w14:paraId="30C96B57" w14:textId="77777777" w:rsidTr="00182B43">
        <w:trPr>
          <w:jc w:val="center"/>
        </w:trPr>
        <w:tc>
          <w:tcPr>
            <w:tcW w:w="1059" w:type="dxa"/>
            <w:shd w:val="clear" w:color="auto" w:fill="auto"/>
            <w:tcPrChange w:id="634" w:author="Dell" w:date="2024-12-11T16:24:00Z">
              <w:tcPr>
                <w:tcW w:w="1059" w:type="dxa"/>
                <w:shd w:val="clear" w:color="auto" w:fill="auto"/>
              </w:tcPr>
            </w:tcPrChange>
          </w:tcPr>
          <w:p w14:paraId="0C6838E4" w14:textId="77777777" w:rsidR="002E67CF" w:rsidRPr="00DB3212" w:rsidRDefault="002E67CF">
            <w:pPr>
              <w:pStyle w:val="ListParagraph"/>
              <w:numPr>
                <w:ilvl w:val="0"/>
                <w:numId w:val="12"/>
              </w:numPr>
              <w:spacing w:after="0" w:line="240" w:lineRule="auto"/>
              <w:jc w:val="center"/>
              <w:rPr>
                <w:rFonts w:ascii="Times New Roman" w:hAnsi="Times New Roman" w:cs="Times New Roman"/>
                <w:color w:val="000000"/>
                <w:sz w:val="20"/>
              </w:rPr>
              <w:pPrChange w:id="635" w:author="Dell" w:date="2024-12-11T16:23:00Z">
                <w:pPr>
                  <w:pStyle w:val="ListParagraph"/>
                  <w:numPr>
                    <w:numId w:val="7"/>
                  </w:numPr>
                  <w:spacing w:after="0" w:line="240" w:lineRule="auto"/>
                  <w:ind w:hanging="360"/>
                  <w:jc w:val="center"/>
                </w:pPr>
              </w:pPrChange>
            </w:pPr>
          </w:p>
        </w:tc>
        <w:tc>
          <w:tcPr>
            <w:tcW w:w="1551" w:type="dxa"/>
            <w:shd w:val="clear" w:color="auto" w:fill="auto"/>
            <w:tcPrChange w:id="636" w:author="Dell" w:date="2024-12-11T16:24:00Z">
              <w:tcPr>
                <w:tcW w:w="3668" w:type="dxa"/>
                <w:shd w:val="clear" w:color="auto" w:fill="auto"/>
              </w:tcPr>
            </w:tcPrChange>
          </w:tcPr>
          <w:p w14:paraId="155B3AF4" w14:textId="77777777" w:rsidR="002E67CF" w:rsidRPr="00DB3212" w:rsidRDefault="002E67CF">
            <w:pPr>
              <w:spacing w:after="120" w:line="240" w:lineRule="auto"/>
              <w:jc w:val="center"/>
              <w:rPr>
                <w:rFonts w:ascii="Times New Roman" w:hAnsi="Times New Roman" w:cs="Times New Roman"/>
                <w:color w:val="000000"/>
                <w:sz w:val="20"/>
              </w:rPr>
              <w:pPrChange w:id="637" w:author="Dell" w:date="2024-12-11T16:24:00Z">
                <w:pPr>
                  <w:spacing w:after="0" w:line="240" w:lineRule="auto"/>
                  <w:jc w:val="center"/>
                </w:pPr>
              </w:pPrChange>
            </w:pPr>
            <w:r w:rsidRPr="00DB3212">
              <w:rPr>
                <w:rFonts w:ascii="Times New Roman" w:hAnsi="Times New Roman" w:cs="Times New Roman"/>
                <w:color w:val="000000"/>
                <w:sz w:val="20"/>
              </w:rPr>
              <w:t>151 to 500</w:t>
            </w:r>
          </w:p>
        </w:tc>
        <w:tc>
          <w:tcPr>
            <w:tcW w:w="1890" w:type="dxa"/>
            <w:shd w:val="clear" w:color="auto" w:fill="auto"/>
            <w:tcPrChange w:id="638" w:author="Dell" w:date="2024-12-11T16:24:00Z">
              <w:tcPr>
                <w:tcW w:w="3580" w:type="dxa"/>
                <w:shd w:val="clear" w:color="auto" w:fill="auto"/>
              </w:tcPr>
            </w:tcPrChange>
          </w:tcPr>
          <w:p w14:paraId="67F157FD" w14:textId="77777777" w:rsidR="002E67CF" w:rsidRPr="00DB3212" w:rsidRDefault="002E67CF">
            <w:pPr>
              <w:spacing w:after="120" w:line="240" w:lineRule="auto"/>
              <w:jc w:val="center"/>
              <w:rPr>
                <w:rFonts w:ascii="Times New Roman" w:hAnsi="Times New Roman" w:cs="Times New Roman"/>
                <w:color w:val="000000"/>
                <w:sz w:val="20"/>
              </w:rPr>
              <w:pPrChange w:id="639" w:author="Dell" w:date="2024-12-11T16:24:00Z">
                <w:pPr>
                  <w:spacing w:after="0" w:line="240" w:lineRule="auto"/>
                  <w:jc w:val="center"/>
                </w:pPr>
              </w:pPrChange>
            </w:pPr>
            <w:r w:rsidRPr="00DB3212">
              <w:rPr>
                <w:rFonts w:ascii="Times New Roman" w:hAnsi="Times New Roman" w:cs="Times New Roman"/>
                <w:color w:val="000000"/>
                <w:sz w:val="20"/>
              </w:rPr>
              <w:t>13</w:t>
            </w:r>
          </w:p>
        </w:tc>
      </w:tr>
      <w:tr w:rsidR="002E67CF" w:rsidRPr="00DB3212" w14:paraId="0B673F71" w14:textId="77777777" w:rsidTr="00182B43">
        <w:trPr>
          <w:jc w:val="center"/>
        </w:trPr>
        <w:tc>
          <w:tcPr>
            <w:tcW w:w="1059" w:type="dxa"/>
            <w:tcBorders>
              <w:bottom w:val="single" w:sz="8" w:space="0" w:color="auto"/>
            </w:tcBorders>
            <w:shd w:val="clear" w:color="auto" w:fill="auto"/>
            <w:tcPrChange w:id="640" w:author="Dell" w:date="2024-12-11T16:24:00Z">
              <w:tcPr>
                <w:tcW w:w="1059" w:type="dxa"/>
                <w:shd w:val="clear" w:color="auto" w:fill="auto"/>
              </w:tcPr>
            </w:tcPrChange>
          </w:tcPr>
          <w:p w14:paraId="3A27A7B2" w14:textId="77777777" w:rsidR="002E67CF" w:rsidRPr="00DB3212" w:rsidRDefault="002E67CF">
            <w:pPr>
              <w:pStyle w:val="ListParagraph"/>
              <w:numPr>
                <w:ilvl w:val="0"/>
                <w:numId w:val="12"/>
              </w:numPr>
              <w:spacing w:after="0" w:line="240" w:lineRule="auto"/>
              <w:jc w:val="center"/>
              <w:rPr>
                <w:rFonts w:ascii="Times New Roman" w:hAnsi="Times New Roman" w:cs="Times New Roman"/>
                <w:color w:val="000000"/>
                <w:sz w:val="20"/>
              </w:rPr>
              <w:pPrChange w:id="641" w:author="Dell" w:date="2024-12-11T16:23:00Z">
                <w:pPr>
                  <w:pStyle w:val="ListParagraph"/>
                  <w:numPr>
                    <w:numId w:val="7"/>
                  </w:numPr>
                  <w:spacing w:after="0" w:line="240" w:lineRule="auto"/>
                  <w:ind w:hanging="360"/>
                  <w:jc w:val="center"/>
                </w:pPr>
              </w:pPrChange>
            </w:pPr>
          </w:p>
        </w:tc>
        <w:tc>
          <w:tcPr>
            <w:tcW w:w="1551" w:type="dxa"/>
            <w:tcBorders>
              <w:bottom w:val="single" w:sz="8" w:space="0" w:color="auto"/>
            </w:tcBorders>
            <w:shd w:val="clear" w:color="auto" w:fill="auto"/>
            <w:tcPrChange w:id="642" w:author="Dell" w:date="2024-12-11T16:24:00Z">
              <w:tcPr>
                <w:tcW w:w="3668" w:type="dxa"/>
                <w:shd w:val="clear" w:color="auto" w:fill="auto"/>
              </w:tcPr>
            </w:tcPrChange>
          </w:tcPr>
          <w:p w14:paraId="1E592F42" w14:textId="77777777" w:rsidR="002E67CF" w:rsidRPr="00DB3212" w:rsidRDefault="002E67CF">
            <w:pPr>
              <w:spacing w:after="120" w:line="240" w:lineRule="auto"/>
              <w:jc w:val="center"/>
              <w:rPr>
                <w:rFonts w:ascii="Times New Roman" w:hAnsi="Times New Roman" w:cs="Times New Roman"/>
                <w:color w:val="000000"/>
                <w:sz w:val="20"/>
              </w:rPr>
              <w:pPrChange w:id="643" w:author="Dell" w:date="2024-12-11T16:24:00Z">
                <w:pPr>
                  <w:spacing w:after="0" w:line="240" w:lineRule="auto"/>
                  <w:jc w:val="center"/>
                </w:pPr>
              </w:pPrChange>
            </w:pPr>
            <w:r w:rsidRPr="00DB3212">
              <w:rPr>
                <w:rFonts w:ascii="Times New Roman" w:hAnsi="Times New Roman" w:cs="Times New Roman"/>
                <w:color w:val="000000"/>
                <w:sz w:val="20"/>
              </w:rPr>
              <w:t>501 and above</w:t>
            </w:r>
          </w:p>
        </w:tc>
        <w:tc>
          <w:tcPr>
            <w:tcW w:w="1890" w:type="dxa"/>
            <w:tcBorders>
              <w:bottom w:val="single" w:sz="8" w:space="0" w:color="auto"/>
            </w:tcBorders>
            <w:shd w:val="clear" w:color="auto" w:fill="auto"/>
            <w:tcPrChange w:id="644" w:author="Dell" w:date="2024-12-11T16:24:00Z">
              <w:tcPr>
                <w:tcW w:w="3580" w:type="dxa"/>
                <w:shd w:val="clear" w:color="auto" w:fill="auto"/>
              </w:tcPr>
            </w:tcPrChange>
          </w:tcPr>
          <w:p w14:paraId="5E76B76A" w14:textId="77777777" w:rsidR="002E67CF" w:rsidRPr="00DB3212" w:rsidRDefault="002E67CF">
            <w:pPr>
              <w:spacing w:after="120" w:line="240" w:lineRule="auto"/>
              <w:jc w:val="center"/>
              <w:rPr>
                <w:rFonts w:ascii="Times New Roman" w:hAnsi="Times New Roman" w:cs="Times New Roman"/>
                <w:color w:val="000000"/>
                <w:sz w:val="20"/>
              </w:rPr>
              <w:pPrChange w:id="645" w:author="Dell" w:date="2024-12-11T16:24:00Z">
                <w:pPr>
                  <w:spacing w:after="0" w:line="240" w:lineRule="auto"/>
                  <w:jc w:val="center"/>
                </w:pPr>
              </w:pPrChange>
            </w:pPr>
            <w:r w:rsidRPr="00DB3212">
              <w:rPr>
                <w:rFonts w:ascii="Times New Roman" w:hAnsi="Times New Roman" w:cs="Times New Roman"/>
                <w:color w:val="000000"/>
                <w:sz w:val="20"/>
              </w:rPr>
              <w:t>20</w:t>
            </w:r>
          </w:p>
        </w:tc>
      </w:tr>
    </w:tbl>
    <w:p w14:paraId="12F9950A" w14:textId="77777777" w:rsidR="00F51E74" w:rsidRPr="00DB3212" w:rsidRDefault="00F51E74" w:rsidP="00DB3212">
      <w:pPr>
        <w:spacing w:after="0" w:line="240" w:lineRule="auto"/>
        <w:jc w:val="both"/>
        <w:rPr>
          <w:rFonts w:ascii="Times New Roman" w:hAnsi="Times New Roman" w:cs="Times New Roman"/>
          <w:b/>
          <w:bCs/>
          <w:color w:val="000000"/>
          <w:sz w:val="20"/>
        </w:rPr>
      </w:pPr>
    </w:p>
    <w:p w14:paraId="0BD762F3" w14:textId="6B6190C8" w:rsidR="00F51E74" w:rsidRPr="00DB3212" w:rsidRDefault="00F51E74"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color w:val="000000"/>
          <w:sz w:val="20"/>
        </w:rPr>
        <w:t>Arrange all the containers in the lot in a systematic</w:t>
      </w:r>
      <w:r w:rsidR="002E67CF"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manner and starting from any container, count</w:t>
      </w:r>
      <w:r w:rsidR="002E67CF"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 xml:space="preserve">them as 1, </w:t>
      </w:r>
      <w:r w:rsidR="002E67CF" w:rsidRPr="00DB3212">
        <w:rPr>
          <w:rFonts w:ascii="Times New Roman" w:hAnsi="Times New Roman" w:cs="Times New Roman"/>
          <w:color w:val="000000"/>
          <w:sz w:val="20"/>
        </w:rPr>
        <w:t>2.....</w:t>
      </w:r>
      <w:r w:rsidRPr="00DB3212">
        <w:rPr>
          <w:rFonts w:ascii="Times New Roman" w:hAnsi="Times New Roman" w:cs="Times New Roman"/>
          <w:color w:val="000000"/>
          <w:sz w:val="20"/>
        </w:rPr>
        <w:t>up to r, where r is the integral part</w:t>
      </w:r>
      <w:r w:rsidR="002E67CF"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 xml:space="preserve">of the </w:t>
      </w:r>
      <w:r w:rsidRPr="00DB3212">
        <w:rPr>
          <w:rFonts w:ascii="Times New Roman" w:hAnsi="Times New Roman" w:cs="Times New Roman"/>
          <w:i/>
          <w:iCs/>
          <w:color w:val="000000"/>
          <w:sz w:val="20"/>
        </w:rPr>
        <w:t>N/n</w:t>
      </w:r>
      <w:r w:rsidRPr="00DB3212">
        <w:rPr>
          <w:rFonts w:ascii="Times New Roman" w:hAnsi="Times New Roman" w:cs="Times New Roman"/>
          <w:color w:val="000000"/>
          <w:sz w:val="20"/>
        </w:rPr>
        <w:t xml:space="preserve"> (</w:t>
      </w:r>
      <w:r w:rsidRPr="00DB3212">
        <w:rPr>
          <w:rFonts w:ascii="Times New Roman" w:hAnsi="Times New Roman" w:cs="Times New Roman"/>
          <w:i/>
          <w:iCs/>
          <w:color w:val="000000"/>
          <w:sz w:val="20"/>
        </w:rPr>
        <w:t>N</w:t>
      </w:r>
      <w:r w:rsidRPr="00DB3212">
        <w:rPr>
          <w:rFonts w:ascii="Times New Roman" w:hAnsi="Times New Roman" w:cs="Times New Roman"/>
          <w:color w:val="000000"/>
          <w:sz w:val="20"/>
        </w:rPr>
        <w:t xml:space="preserve"> being the lot size and </w:t>
      </w:r>
      <w:proofErr w:type="spellStart"/>
      <w:r w:rsidRPr="00DB3212">
        <w:rPr>
          <w:rFonts w:ascii="Times New Roman" w:hAnsi="Times New Roman" w:cs="Times New Roman"/>
          <w:i/>
          <w:iCs/>
          <w:color w:val="000000"/>
          <w:sz w:val="20"/>
        </w:rPr>
        <w:t>n</w:t>
      </w:r>
      <w:proofErr w:type="spellEnd"/>
      <w:r w:rsidRPr="00DB3212">
        <w:rPr>
          <w:rFonts w:ascii="Times New Roman" w:hAnsi="Times New Roman" w:cs="Times New Roman"/>
          <w:color w:val="000000"/>
          <w:sz w:val="20"/>
        </w:rPr>
        <w:t xml:space="preserve"> the number</w:t>
      </w:r>
      <w:r w:rsidR="002E67CF"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of conta</w:t>
      </w:r>
      <w:r w:rsidR="003B6CA0" w:rsidRPr="00DB3212">
        <w:rPr>
          <w:rFonts w:ascii="Times New Roman" w:hAnsi="Times New Roman" w:cs="Times New Roman"/>
          <w:color w:val="000000"/>
          <w:sz w:val="20"/>
        </w:rPr>
        <w:t xml:space="preserve">iners to be selected). Every </w:t>
      </w:r>
      <w:proofErr w:type="spellStart"/>
      <w:r w:rsidR="003B6CA0" w:rsidRPr="00DB3212">
        <w:rPr>
          <w:rFonts w:ascii="Times New Roman" w:hAnsi="Times New Roman" w:cs="Times New Roman"/>
          <w:color w:val="000000"/>
          <w:sz w:val="20"/>
        </w:rPr>
        <w:t>r</w:t>
      </w:r>
      <w:r w:rsidR="003B6CA0" w:rsidRPr="00DB3212">
        <w:rPr>
          <w:rFonts w:ascii="Times New Roman" w:hAnsi="Times New Roman" w:cs="Times New Roman"/>
          <w:color w:val="000000"/>
          <w:sz w:val="20"/>
          <w:vertAlign w:val="superscript"/>
        </w:rPr>
        <w:t>th</w:t>
      </w:r>
      <w:proofErr w:type="spellEnd"/>
      <w:r w:rsidRPr="00DB3212">
        <w:rPr>
          <w:rFonts w:ascii="Times New Roman" w:hAnsi="Times New Roman" w:cs="Times New Roman"/>
          <w:color w:val="000000"/>
          <w:sz w:val="20"/>
        </w:rPr>
        <w:t xml:space="preserve"> container</w:t>
      </w:r>
      <w:r w:rsidR="002E67CF"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thus counted shall be withdrawn till the requisite</w:t>
      </w:r>
      <w:r w:rsidR="002E67CF"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number of containers is obtained.</w:t>
      </w:r>
    </w:p>
    <w:p w14:paraId="60FBAE3C" w14:textId="77777777" w:rsidR="002E67CF" w:rsidRPr="00DB3212" w:rsidRDefault="002E67CF" w:rsidP="00DB3212">
      <w:pPr>
        <w:spacing w:after="0" w:line="240" w:lineRule="auto"/>
        <w:jc w:val="both"/>
        <w:rPr>
          <w:rFonts w:ascii="Times New Roman" w:hAnsi="Times New Roman" w:cs="Times New Roman"/>
          <w:b/>
          <w:bCs/>
          <w:color w:val="000000"/>
          <w:sz w:val="20"/>
        </w:rPr>
      </w:pPr>
    </w:p>
    <w:p w14:paraId="32582936" w14:textId="77777777" w:rsidR="00F51E74" w:rsidRPr="00DB3212" w:rsidRDefault="000135C7" w:rsidP="00DB3212">
      <w:pPr>
        <w:spacing w:after="0" w:line="240" w:lineRule="auto"/>
        <w:jc w:val="both"/>
        <w:rPr>
          <w:rFonts w:ascii="Times New Roman" w:hAnsi="Times New Roman" w:cs="Times New Roman"/>
          <w:b/>
          <w:bCs/>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-4 PREPARATION OF TEST SAMPLES</w:t>
      </w:r>
    </w:p>
    <w:p w14:paraId="7B31C84B" w14:textId="77777777" w:rsidR="000135C7" w:rsidRPr="00DB3212" w:rsidRDefault="000135C7" w:rsidP="00DB3212">
      <w:pPr>
        <w:spacing w:after="0" w:line="240" w:lineRule="auto"/>
        <w:jc w:val="both"/>
        <w:rPr>
          <w:rFonts w:ascii="Times New Roman" w:hAnsi="Times New Roman" w:cs="Times New Roman"/>
          <w:b/>
          <w:bCs/>
          <w:color w:val="000000"/>
          <w:sz w:val="20"/>
        </w:rPr>
      </w:pPr>
    </w:p>
    <w:p w14:paraId="3FDDD09E" w14:textId="77777777" w:rsidR="002E67CF" w:rsidRPr="00DB3212" w:rsidRDefault="000135C7"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D-4.</w:t>
      </w:r>
      <w:r w:rsidR="00F51E74" w:rsidRPr="00DB3212">
        <w:rPr>
          <w:rFonts w:ascii="Times New Roman" w:hAnsi="Times New Roman" w:cs="Times New Roman"/>
          <w:b/>
          <w:bCs/>
          <w:color w:val="000000"/>
          <w:sz w:val="20"/>
        </w:rPr>
        <w:t xml:space="preserve">1 </w:t>
      </w:r>
      <w:r w:rsidR="00F51E74" w:rsidRPr="00DB3212">
        <w:rPr>
          <w:rFonts w:ascii="Times New Roman" w:hAnsi="Times New Roman" w:cs="Times New Roman"/>
          <w:color w:val="000000"/>
          <w:sz w:val="20"/>
        </w:rPr>
        <w:t>From each of the containers selected according</w:t>
      </w:r>
      <w:r w:rsidR="002E67CF"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 xml:space="preserve">to </w:t>
      </w:r>
      <w:r w:rsidR="00130B6D"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-3.3</w:t>
      </w:r>
      <w:r w:rsidR="002E67CF" w:rsidRPr="00DB3212">
        <w:rPr>
          <w:rFonts w:ascii="Times New Roman" w:hAnsi="Times New Roman" w:cs="Times New Roman"/>
          <w:color w:val="000000"/>
          <w:sz w:val="20"/>
        </w:rPr>
        <w:t>, a</w:t>
      </w:r>
      <w:r w:rsidR="00F51E74" w:rsidRPr="00DB3212">
        <w:rPr>
          <w:rFonts w:ascii="Times New Roman" w:hAnsi="Times New Roman" w:cs="Times New Roman"/>
          <w:color w:val="000000"/>
          <w:sz w:val="20"/>
        </w:rPr>
        <w:t xml:space="preserve"> small</w:t>
      </w:r>
      <w:r w:rsidR="002E67CF"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representative portion of the material</w:t>
      </w:r>
      <w:r w:rsidR="002E67CF"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 xml:space="preserve">sufficient for carrying out tests as indicated in </w:t>
      </w:r>
      <w:r w:rsidR="00F51E74" w:rsidRPr="00DB3212">
        <w:rPr>
          <w:rFonts w:ascii="Times New Roman" w:hAnsi="Times New Roman" w:cs="Times New Roman"/>
          <w:b/>
          <w:bCs/>
          <w:color w:val="000000"/>
          <w:sz w:val="20"/>
        </w:rPr>
        <w:t>3</w:t>
      </w:r>
      <w:r w:rsidR="002E67CF" w:rsidRPr="00DB3212">
        <w:rPr>
          <w:rFonts w:ascii="Times New Roman" w:hAnsi="Times New Roman" w:cs="Times New Roman"/>
          <w:color w:val="000000"/>
          <w:sz w:val="20"/>
        </w:rPr>
        <w:t xml:space="preserve"> sha</w:t>
      </w:r>
      <w:r w:rsidR="00F51E74" w:rsidRPr="00DB3212">
        <w:rPr>
          <w:rFonts w:ascii="Times New Roman" w:hAnsi="Times New Roman" w:cs="Times New Roman"/>
          <w:color w:val="000000"/>
          <w:sz w:val="20"/>
        </w:rPr>
        <w:t>ll be drawn with the help of the sampling tube</w:t>
      </w:r>
      <w:r w:rsidR="002E67CF" w:rsidRPr="00DB3212">
        <w:rPr>
          <w:rFonts w:ascii="Times New Roman" w:hAnsi="Times New Roman" w:cs="Times New Roman"/>
          <w:color w:val="000000"/>
          <w:sz w:val="20"/>
        </w:rPr>
        <w:t xml:space="preserve"> (</w:t>
      </w:r>
      <w:r w:rsidR="00130B6D" w:rsidRPr="00DB3212">
        <w:rPr>
          <w:rFonts w:ascii="Times New Roman" w:hAnsi="Times New Roman" w:cs="Times New Roman"/>
          <w:i/>
          <w:iCs/>
          <w:color w:val="000000"/>
          <w:sz w:val="20"/>
        </w:rPr>
        <w:t>s</w:t>
      </w:r>
      <w:r w:rsidR="002E67CF" w:rsidRPr="00DB3212">
        <w:rPr>
          <w:rFonts w:ascii="Times New Roman" w:hAnsi="Times New Roman" w:cs="Times New Roman"/>
          <w:i/>
          <w:iCs/>
          <w:color w:val="000000"/>
          <w:sz w:val="20"/>
        </w:rPr>
        <w:t>ee</w:t>
      </w:r>
      <w:r w:rsidR="002E67CF" w:rsidRPr="00DB3212">
        <w:rPr>
          <w:rFonts w:ascii="Times New Roman" w:hAnsi="Times New Roman" w:cs="Times New Roman"/>
          <w:color w:val="000000"/>
          <w:sz w:val="20"/>
        </w:rPr>
        <w:t xml:space="preserve"> </w:t>
      </w:r>
      <w:r w:rsidR="00130B6D"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-2.1</w:t>
      </w:r>
      <w:r w:rsidR="00F51E74" w:rsidRPr="00DB3212">
        <w:rPr>
          <w:rFonts w:ascii="Times New Roman" w:hAnsi="Times New Roman" w:cs="Times New Roman"/>
          <w:color w:val="000000"/>
          <w:sz w:val="20"/>
        </w:rPr>
        <w:t>). These shall</w:t>
      </w:r>
      <w:r w:rsidR="002E67CF"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constitute the individual</w:t>
      </w:r>
      <w:r w:rsidR="002E67CF"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samples.</w:t>
      </w:r>
      <w:r w:rsidR="00F51E74" w:rsidRPr="00DB3212">
        <w:rPr>
          <w:rFonts w:ascii="Times New Roman" w:hAnsi="Times New Roman" w:cs="Times New Roman"/>
          <w:color w:val="000000"/>
          <w:sz w:val="20"/>
        </w:rPr>
        <w:cr/>
      </w:r>
    </w:p>
    <w:p w14:paraId="3B99227A" w14:textId="77777777" w:rsidR="00F51E74" w:rsidRPr="00DB3212" w:rsidRDefault="00F51E74"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color w:val="000000"/>
          <w:sz w:val="20"/>
        </w:rPr>
        <w:t xml:space="preserve"> </w:t>
      </w:r>
      <w:r w:rsidR="00130B6D" w:rsidRPr="00DB3212">
        <w:rPr>
          <w:rFonts w:ascii="Times New Roman" w:hAnsi="Times New Roman" w:cs="Times New Roman"/>
          <w:b/>
          <w:bCs/>
          <w:color w:val="000000"/>
          <w:sz w:val="20"/>
        </w:rPr>
        <w:t>D</w:t>
      </w:r>
      <w:r w:rsidRPr="00DB3212">
        <w:rPr>
          <w:rFonts w:ascii="Times New Roman" w:hAnsi="Times New Roman" w:cs="Times New Roman"/>
          <w:b/>
          <w:bCs/>
          <w:color w:val="000000"/>
          <w:sz w:val="20"/>
        </w:rPr>
        <w:t xml:space="preserve">-4.2 </w:t>
      </w:r>
      <w:r w:rsidRPr="00DB3212">
        <w:rPr>
          <w:rFonts w:ascii="Times New Roman" w:hAnsi="Times New Roman" w:cs="Times New Roman"/>
          <w:color w:val="000000"/>
          <w:sz w:val="20"/>
        </w:rPr>
        <w:t>Out of these portions, equal quantity of material</w:t>
      </w:r>
      <w:r w:rsidR="002E67CF"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shall be taken and mixed thoroughly to form a</w:t>
      </w:r>
      <w:r w:rsidR="002E67CF"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composite sample, not less than 1 500 ml. The</w:t>
      </w:r>
      <w:r w:rsidR="002E67CF"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composite test sample shall be divided into three equal</w:t>
      </w:r>
      <w:r w:rsidR="002E67CF"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 xml:space="preserve">parts, one for the purchaser, </w:t>
      </w:r>
      <w:r w:rsidR="00130B6D" w:rsidRPr="00DB3212">
        <w:rPr>
          <w:rFonts w:ascii="Times New Roman" w:hAnsi="Times New Roman" w:cs="Times New Roman"/>
          <w:color w:val="000000"/>
          <w:sz w:val="20"/>
        </w:rPr>
        <w:t>and another</w:t>
      </w:r>
      <w:r w:rsidRPr="00DB3212">
        <w:rPr>
          <w:rFonts w:ascii="Times New Roman" w:hAnsi="Times New Roman" w:cs="Times New Roman"/>
          <w:color w:val="000000"/>
          <w:sz w:val="20"/>
        </w:rPr>
        <w:t xml:space="preserve"> for the supplier</w:t>
      </w:r>
      <w:r w:rsidR="002E67CF"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and the third to be used as a referee sample.</w:t>
      </w:r>
    </w:p>
    <w:p w14:paraId="7CCC7D6E" w14:textId="77777777" w:rsidR="002E67CF" w:rsidRPr="00DB3212" w:rsidRDefault="002E67CF" w:rsidP="00DB3212">
      <w:pPr>
        <w:spacing w:after="0" w:line="240" w:lineRule="auto"/>
        <w:jc w:val="both"/>
        <w:rPr>
          <w:rFonts w:ascii="Times New Roman" w:hAnsi="Times New Roman" w:cs="Times New Roman"/>
          <w:b/>
          <w:bCs/>
          <w:color w:val="000000"/>
          <w:sz w:val="20"/>
        </w:rPr>
      </w:pPr>
    </w:p>
    <w:p w14:paraId="4BF4E05E" w14:textId="77777777" w:rsidR="00F51E74" w:rsidRPr="00DB3212" w:rsidRDefault="00130B6D"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31125B" w:rsidRPr="00DB3212">
        <w:rPr>
          <w:rFonts w:ascii="Times New Roman" w:hAnsi="Times New Roman" w:cs="Times New Roman"/>
          <w:b/>
          <w:bCs/>
          <w:color w:val="000000"/>
          <w:sz w:val="20"/>
        </w:rPr>
        <w:t>-</w:t>
      </w:r>
      <w:r w:rsidR="00F51E74" w:rsidRPr="00DB3212">
        <w:rPr>
          <w:rFonts w:ascii="Times New Roman" w:hAnsi="Times New Roman" w:cs="Times New Roman"/>
          <w:b/>
          <w:bCs/>
          <w:color w:val="000000"/>
          <w:sz w:val="20"/>
        </w:rPr>
        <w:t xml:space="preserve">4.3 </w:t>
      </w:r>
      <w:r w:rsidR="00F51E74" w:rsidRPr="00DB3212">
        <w:rPr>
          <w:rFonts w:ascii="Times New Roman" w:hAnsi="Times New Roman" w:cs="Times New Roman"/>
          <w:color w:val="000000"/>
          <w:sz w:val="20"/>
        </w:rPr>
        <w:t>The composite samples shall be transferred to</w:t>
      </w:r>
      <w:r w:rsidR="002E67CF" w:rsidRPr="00DB3212">
        <w:rPr>
          <w:rFonts w:ascii="Times New Roman" w:hAnsi="Times New Roman" w:cs="Times New Roman"/>
          <w:color w:val="000000"/>
          <w:sz w:val="20"/>
        </w:rPr>
        <w:t xml:space="preserve"> containers of 600 </w:t>
      </w:r>
      <w:r w:rsidR="00F51E74" w:rsidRPr="00DB3212">
        <w:rPr>
          <w:rFonts w:ascii="Times New Roman" w:hAnsi="Times New Roman" w:cs="Times New Roman"/>
          <w:color w:val="000000"/>
          <w:sz w:val="20"/>
        </w:rPr>
        <w:t>ml capacity and shall be sealed and</w:t>
      </w:r>
      <w:r w:rsidR="002E67CF"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marked with full identification particulars given</w:t>
      </w:r>
      <w:r w:rsidR="002E67CF"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 xml:space="preserve">in </w:t>
      </w: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-1.</w:t>
      </w:r>
      <w:r w:rsidRPr="00DB3212">
        <w:rPr>
          <w:rFonts w:ascii="Times New Roman" w:hAnsi="Times New Roman" w:cs="Times New Roman"/>
          <w:b/>
          <w:bCs/>
          <w:color w:val="000000"/>
          <w:sz w:val="20"/>
        </w:rPr>
        <w:t>6</w:t>
      </w:r>
      <w:r w:rsidR="00F51E74" w:rsidRPr="00DB3212">
        <w:rPr>
          <w:rFonts w:ascii="Times New Roman" w:hAnsi="Times New Roman" w:cs="Times New Roman"/>
          <w:color w:val="000000"/>
          <w:sz w:val="20"/>
        </w:rPr>
        <w:t>.</w:t>
      </w:r>
    </w:p>
    <w:p w14:paraId="0C505649" w14:textId="77777777" w:rsidR="002E67CF" w:rsidRPr="00DB3212" w:rsidRDefault="002E67CF" w:rsidP="00DB3212">
      <w:pPr>
        <w:spacing w:after="0" w:line="240" w:lineRule="auto"/>
        <w:jc w:val="both"/>
        <w:rPr>
          <w:rFonts w:ascii="Times New Roman" w:hAnsi="Times New Roman" w:cs="Times New Roman"/>
          <w:b/>
          <w:bCs/>
          <w:color w:val="000000"/>
          <w:sz w:val="20"/>
        </w:rPr>
      </w:pPr>
    </w:p>
    <w:p w14:paraId="010AE3B9" w14:textId="71A91852" w:rsidR="00F51E74" w:rsidRPr="00DB3212" w:rsidRDefault="00130B6D"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31125B" w:rsidRPr="00DB3212">
        <w:rPr>
          <w:rFonts w:ascii="Times New Roman" w:hAnsi="Times New Roman" w:cs="Times New Roman"/>
          <w:b/>
          <w:bCs/>
          <w:color w:val="000000"/>
          <w:sz w:val="20"/>
        </w:rPr>
        <w:t>-</w:t>
      </w:r>
      <w:r w:rsidR="00F51E74" w:rsidRPr="00DB3212">
        <w:rPr>
          <w:rFonts w:ascii="Times New Roman" w:hAnsi="Times New Roman" w:cs="Times New Roman"/>
          <w:b/>
          <w:bCs/>
          <w:color w:val="000000"/>
          <w:sz w:val="20"/>
        </w:rPr>
        <w:t xml:space="preserve">4.4 </w:t>
      </w:r>
      <w:r w:rsidR="00F51E74" w:rsidRPr="00DB3212">
        <w:rPr>
          <w:rFonts w:ascii="Times New Roman" w:hAnsi="Times New Roman" w:cs="Times New Roman"/>
          <w:color w:val="000000"/>
          <w:sz w:val="20"/>
        </w:rPr>
        <w:t>The referee test samples shall also bear the seal</w:t>
      </w:r>
      <w:r w:rsidR="002E67CF"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of both the purchaser and the supplier. It shall be kept</w:t>
      </w:r>
      <w:r w:rsidR="002E67CF"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 xml:space="preserve">at a place </w:t>
      </w:r>
      <w:r w:rsidR="00180E10" w:rsidRPr="00DB3212">
        <w:rPr>
          <w:rFonts w:ascii="Times New Roman" w:hAnsi="Times New Roman" w:cs="Times New Roman"/>
          <w:color w:val="000000"/>
          <w:sz w:val="20"/>
        </w:rPr>
        <w:t>agreed</w:t>
      </w:r>
      <w:r w:rsidR="00F51E74" w:rsidRPr="00DB3212">
        <w:rPr>
          <w:rFonts w:ascii="Times New Roman" w:hAnsi="Times New Roman" w:cs="Times New Roman"/>
          <w:color w:val="000000"/>
          <w:sz w:val="20"/>
        </w:rPr>
        <w:t xml:space="preserve"> between the purchaser and the</w:t>
      </w:r>
      <w:r w:rsidR="002E67CF"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supplier, to be used in the case of any dispute between</w:t>
      </w:r>
      <w:r w:rsidR="002E67CF"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the two.</w:t>
      </w:r>
    </w:p>
    <w:p w14:paraId="19CEE256" w14:textId="18FC3993" w:rsidR="002E67CF" w:rsidRPr="00DB3212" w:rsidDel="00182B43" w:rsidRDefault="002E67CF" w:rsidP="00DB3212">
      <w:pPr>
        <w:spacing w:after="0" w:line="240" w:lineRule="auto"/>
        <w:jc w:val="both"/>
        <w:rPr>
          <w:del w:id="646" w:author="Dell" w:date="2024-12-11T16:24:00Z"/>
          <w:rFonts w:ascii="Times New Roman" w:hAnsi="Times New Roman" w:cs="Times New Roman"/>
          <w:b/>
          <w:bCs/>
          <w:color w:val="000000"/>
          <w:sz w:val="20"/>
        </w:rPr>
      </w:pPr>
    </w:p>
    <w:p w14:paraId="30CDC494" w14:textId="77777777" w:rsidR="00F51E74" w:rsidRPr="00DB3212" w:rsidRDefault="00130B6D" w:rsidP="00DB3212">
      <w:pPr>
        <w:spacing w:after="0" w:line="240" w:lineRule="auto"/>
        <w:jc w:val="both"/>
        <w:rPr>
          <w:rFonts w:ascii="Times New Roman" w:hAnsi="Times New Roman" w:cs="Times New Roman"/>
          <w:b/>
          <w:bCs/>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-5 NUMBER OF TESTS</w:t>
      </w:r>
    </w:p>
    <w:p w14:paraId="60FB1DBE" w14:textId="77777777" w:rsidR="002E67CF" w:rsidRPr="00DB3212" w:rsidRDefault="002E67CF" w:rsidP="00DB3212">
      <w:pPr>
        <w:spacing w:after="0" w:line="240" w:lineRule="auto"/>
        <w:jc w:val="both"/>
        <w:rPr>
          <w:rFonts w:ascii="Times New Roman" w:hAnsi="Times New Roman" w:cs="Times New Roman"/>
          <w:b/>
          <w:bCs/>
          <w:color w:val="000000"/>
          <w:sz w:val="20"/>
        </w:rPr>
      </w:pPr>
    </w:p>
    <w:p w14:paraId="1CB0FE85" w14:textId="77777777" w:rsidR="00F51E74" w:rsidRPr="00DB3212" w:rsidRDefault="00130B6D"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 xml:space="preserve">-5.1 </w:t>
      </w:r>
      <w:r w:rsidR="00F51E74" w:rsidRPr="00DB3212">
        <w:rPr>
          <w:rFonts w:ascii="Times New Roman" w:hAnsi="Times New Roman" w:cs="Times New Roman"/>
          <w:color w:val="000000"/>
          <w:sz w:val="20"/>
        </w:rPr>
        <w:t xml:space="preserve">Test for ‘total aldehydes </w:t>
      </w:r>
      <w:r w:rsidR="0060300B" w:rsidRPr="00DB3212">
        <w:rPr>
          <w:rFonts w:ascii="Times New Roman" w:hAnsi="Times New Roman" w:cs="Times New Roman"/>
          <w:color w:val="000000"/>
          <w:sz w:val="20"/>
        </w:rPr>
        <w:t>(</w:t>
      </w:r>
      <w:r w:rsidR="00F51E74" w:rsidRPr="00DB3212">
        <w:rPr>
          <w:rFonts w:ascii="Times New Roman" w:hAnsi="Times New Roman" w:cs="Times New Roman"/>
          <w:color w:val="000000"/>
          <w:sz w:val="20"/>
        </w:rPr>
        <w:t>as acetaldehyde</w:t>
      </w:r>
      <w:r w:rsidR="0060300B" w:rsidRPr="00DB3212">
        <w:rPr>
          <w:rFonts w:ascii="Times New Roman" w:hAnsi="Times New Roman" w:cs="Times New Roman"/>
          <w:color w:val="000000"/>
          <w:sz w:val="20"/>
        </w:rPr>
        <w:t>)</w:t>
      </w:r>
      <w:r w:rsidR="00F51E74" w:rsidRPr="00DB3212">
        <w:rPr>
          <w:rFonts w:ascii="Times New Roman" w:hAnsi="Times New Roman" w:cs="Times New Roman"/>
          <w:color w:val="000000"/>
          <w:sz w:val="20"/>
        </w:rPr>
        <w:t>’ (as</w:t>
      </w:r>
      <w:r w:rsidR="00BC2D21"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per Table 1) shall be performed on the individual</w:t>
      </w:r>
      <w:r w:rsidR="00BC2D21" w:rsidRPr="00DB3212">
        <w:rPr>
          <w:rFonts w:ascii="Times New Roman" w:hAnsi="Times New Roman" w:cs="Times New Roman"/>
          <w:color w:val="000000"/>
          <w:sz w:val="20"/>
        </w:rPr>
        <w:t xml:space="preserve"> </w:t>
      </w:r>
      <w:r w:rsidR="00F51E74" w:rsidRPr="00DB3212">
        <w:rPr>
          <w:rFonts w:ascii="Times New Roman" w:hAnsi="Times New Roman" w:cs="Times New Roman"/>
          <w:color w:val="000000"/>
          <w:sz w:val="20"/>
        </w:rPr>
        <w:t>sample.</w:t>
      </w:r>
    </w:p>
    <w:p w14:paraId="4D20F31B" w14:textId="77777777" w:rsidR="00BC2D21" w:rsidRPr="00DB3212" w:rsidRDefault="00BC2D21" w:rsidP="00DB3212">
      <w:pPr>
        <w:spacing w:after="0" w:line="240" w:lineRule="auto"/>
        <w:jc w:val="both"/>
        <w:rPr>
          <w:rFonts w:ascii="Times New Roman" w:hAnsi="Times New Roman" w:cs="Times New Roman"/>
          <w:b/>
          <w:bCs/>
          <w:color w:val="000000"/>
          <w:sz w:val="20"/>
        </w:rPr>
      </w:pPr>
    </w:p>
    <w:p w14:paraId="041B34E5" w14:textId="77777777" w:rsidR="00BC2D21" w:rsidRPr="00DB3212" w:rsidRDefault="00130B6D"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F51E74" w:rsidRPr="00DB3212">
        <w:rPr>
          <w:rFonts w:ascii="Times New Roman" w:hAnsi="Times New Roman" w:cs="Times New Roman"/>
          <w:b/>
          <w:bCs/>
          <w:color w:val="000000"/>
          <w:sz w:val="20"/>
        </w:rPr>
        <w:t xml:space="preserve">-5.2 </w:t>
      </w:r>
      <w:r w:rsidR="00BC2D21" w:rsidRPr="00DB3212">
        <w:rPr>
          <w:rFonts w:ascii="Times New Roman" w:hAnsi="Times New Roman" w:cs="Times New Roman"/>
          <w:color w:val="000000"/>
          <w:sz w:val="20"/>
        </w:rPr>
        <w:t xml:space="preserve">Tests for the determination of all the remaining characteristics, specified in </w:t>
      </w:r>
      <w:r w:rsidR="00BC2D21" w:rsidRPr="00DB3212">
        <w:rPr>
          <w:rFonts w:ascii="Times New Roman" w:hAnsi="Times New Roman" w:cs="Times New Roman"/>
          <w:b/>
          <w:bCs/>
          <w:color w:val="000000"/>
          <w:sz w:val="20"/>
        </w:rPr>
        <w:t>3</w:t>
      </w:r>
      <w:r w:rsidR="00BC2D21" w:rsidRPr="00DB3212">
        <w:rPr>
          <w:rFonts w:ascii="Times New Roman" w:hAnsi="Times New Roman" w:cs="Times New Roman"/>
          <w:color w:val="000000"/>
          <w:sz w:val="20"/>
        </w:rPr>
        <w:t>, shall be performed on the composite sample.</w:t>
      </w:r>
    </w:p>
    <w:p w14:paraId="22C8DFC1" w14:textId="77777777" w:rsidR="00BC2D21" w:rsidRPr="00DB3212" w:rsidRDefault="00BC2D21" w:rsidP="00DB3212">
      <w:pPr>
        <w:spacing w:after="0" w:line="240" w:lineRule="auto"/>
        <w:jc w:val="both"/>
        <w:rPr>
          <w:rFonts w:ascii="Times New Roman" w:hAnsi="Times New Roman" w:cs="Times New Roman"/>
          <w:color w:val="000000"/>
          <w:sz w:val="20"/>
        </w:rPr>
      </w:pPr>
    </w:p>
    <w:p w14:paraId="0F3CA930" w14:textId="77777777" w:rsidR="00BC2D21" w:rsidRPr="00DB3212" w:rsidRDefault="00130B6D"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b/>
          <w:bCs/>
          <w:color w:val="000000"/>
          <w:sz w:val="20"/>
        </w:rPr>
        <w:t>D</w:t>
      </w:r>
      <w:r w:rsidR="00BC2D21" w:rsidRPr="00DB3212">
        <w:rPr>
          <w:rFonts w:ascii="Times New Roman" w:hAnsi="Times New Roman" w:cs="Times New Roman"/>
          <w:b/>
          <w:bCs/>
          <w:color w:val="000000"/>
          <w:sz w:val="20"/>
        </w:rPr>
        <w:t>-6 CRITERIA FOR CONFORMITY</w:t>
      </w:r>
    </w:p>
    <w:p w14:paraId="25334126" w14:textId="77777777" w:rsidR="00BC2D21" w:rsidRPr="00DB3212" w:rsidRDefault="00BC2D21" w:rsidP="00DB3212">
      <w:pPr>
        <w:spacing w:after="0" w:line="240" w:lineRule="auto"/>
        <w:jc w:val="both"/>
        <w:rPr>
          <w:rFonts w:ascii="Times New Roman" w:hAnsi="Times New Roman" w:cs="Times New Roman"/>
          <w:color w:val="000000"/>
          <w:sz w:val="20"/>
        </w:rPr>
      </w:pPr>
    </w:p>
    <w:p w14:paraId="3A5716D0" w14:textId="18963396" w:rsidR="00F51E74" w:rsidRPr="00DB3212" w:rsidRDefault="00F51E74" w:rsidP="00DB3212">
      <w:pPr>
        <w:spacing w:after="0" w:line="240" w:lineRule="auto"/>
        <w:jc w:val="both"/>
        <w:rPr>
          <w:rFonts w:ascii="Times New Roman" w:hAnsi="Times New Roman" w:cs="Times New Roman"/>
          <w:color w:val="000000"/>
          <w:sz w:val="20"/>
        </w:rPr>
      </w:pPr>
      <w:r w:rsidRPr="00DB3212">
        <w:rPr>
          <w:rFonts w:ascii="Times New Roman" w:hAnsi="Times New Roman" w:cs="Times New Roman"/>
          <w:color w:val="000000"/>
          <w:sz w:val="20"/>
        </w:rPr>
        <w:t>The lot shall be declared as conforming to the</w:t>
      </w:r>
      <w:r w:rsidR="00BC2D21"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requirements of the specification, if the test results for</w:t>
      </w:r>
      <w:r w:rsidR="00BC2D21"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 xml:space="preserve">each of the </w:t>
      </w:r>
      <w:r w:rsidR="00180E10" w:rsidRPr="00DB3212">
        <w:rPr>
          <w:rFonts w:ascii="Times New Roman" w:hAnsi="Times New Roman" w:cs="Times New Roman"/>
          <w:color w:val="000000"/>
          <w:sz w:val="20"/>
        </w:rPr>
        <w:t>characteristics</w:t>
      </w:r>
      <w:r w:rsidRPr="00DB3212">
        <w:rPr>
          <w:rFonts w:ascii="Times New Roman" w:hAnsi="Times New Roman" w:cs="Times New Roman"/>
          <w:color w:val="000000"/>
          <w:sz w:val="20"/>
        </w:rPr>
        <w:t xml:space="preserve"> satisfy the relevant</w:t>
      </w:r>
      <w:r w:rsidR="00BC2D21"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 xml:space="preserve">requirement as given in </w:t>
      </w:r>
      <w:r w:rsidRPr="00DB3212">
        <w:rPr>
          <w:rFonts w:ascii="Times New Roman" w:hAnsi="Times New Roman" w:cs="Times New Roman"/>
          <w:b/>
          <w:bCs/>
          <w:color w:val="000000"/>
          <w:sz w:val="20"/>
        </w:rPr>
        <w:t>3</w:t>
      </w:r>
      <w:r w:rsidRPr="00DB3212">
        <w:rPr>
          <w:rFonts w:ascii="Times New Roman" w:hAnsi="Times New Roman" w:cs="Times New Roman"/>
          <w:color w:val="000000"/>
          <w:sz w:val="20"/>
        </w:rPr>
        <w:t>. Otherwise, the lot shall be</w:t>
      </w:r>
      <w:r w:rsidR="00BC2D21" w:rsidRPr="00DB3212">
        <w:rPr>
          <w:rFonts w:ascii="Times New Roman" w:hAnsi="Times New Roman" w:cs="Times New Roman"/>
          <w:color w:val="000000"/>
          <w:sz w:val="20"/>
        </w:rPr>
        <w:t xml:space="preserve"> </w:t>
      </w:r>
      <w:r w:rsidRPr="00DB3212">
        <w:rPr>
          <w:rFonts w:ascii="Times New Roman" w:hAnsi="Times New Roman" w:cs="Times New Roman"/>
          <w:color w:val="000000"/>
          <w:sz w:val="20"/>
        </w:rPr>
        <w:t>rejected.</w:t>
      </w:r>
      <w:r w:rsidRPr="00DB3212">
        <w:rPr>
          <w:rFonts w:ascii="Times New Roman" w:hAnsi="Times New Roman" w:cs="Times New Roman"/>
          <w:color w:val="000000"/>
          <w:sz w:val="20"/>
        </w:rPr>
        <w:cr/>
      </w:r>
    </w:p>
    <w:p w14:paraId="5D713B9C" w14:textId="77777777" w:rsidR="00564352" w:rsidRPr="00DB3212" w:rsidRDefault="00564352" w:rsidP="00DB3212">
      <w:pPr>
        <w:spacing w:after="0" w:line="240" w:lineRule="auto"/>
        <w:jc w:val="center"/>
        <w:rPr>
          <w:rFonts w:ascii="Times New Roman" w:hAnsi="Times New Roman" w:cs="Times New Roman"/>
          <w:b/>
          <w:bCs/>
          <w:sz w:val="20"/>
        </w:rPr>
      </w:pPr>
    </w:p>
    <w:p w14:paraId="55168458" w14:textId="77777777" w:rsidR="00564352" w:rsidRPr="00DB3212" w:rsidRDefault="00564352" w:rsidP="00DB3212">
      <w:pPr>
        <w:spacing w:after="0" w:line="240" w:lineRule="auto"/>
        <w:jc w:val="center"/>
        <w:rPr>
          <w:rFonts w:ascii="Times New Roman" w:hAnsi="Times New Roman" w:cs="Times New Roman"/>
          <w:b/>
          <w:bCs/>
          <w:sz w:val="20"/>
        </w:rPr>
      </w:pPr>
    </w:p>
    <w:p w14:paraId="3DA82263" w14:textId="77777777" w:rsidR="00564352" w:rsidRPr="00DB3212" w:rsidRDefault="00564352" w:rsidP="00DB3212">
      <w:pPr>
        <w:spacing w:after="0" w:line="240" w:lineRule="auto"/>
        <w:jc w:val="center"/>
        <w:rPr>
          <w:rFonts w:ascii="Times New Roman" w:hAnsi="Times New Roman" w:cs="Times New Roman"/>
          <w:b/>
          <w:bCs/>
          <w:sz w:val="20"/>
        </w:rPr>
      </w:pPr>
    </w:p>
    <w:p w14:paraId="756B56DF" w14:textId="77777777" w:rsidR="00564352" w:rsidRPr="00DB3212" w:rsidRDefault="00564352" w:rsidP="00DB3212">
      <w:pPr>
        <w:spacing w:after="0" w:line="240" w:lineRule="auto"/>
        <w:jc w:val="center"/>
        <w:rPr>
          <w:rFonts w:ascii="Times New Roman" w:hAnsi="Times New Roman" w:cs="Times New Roman"/>
          <w:b/>
          <w:bCs/>
          <w:sz w:val="20"/>
        </w:rPr>
      </w:pPr>
    </w:p>
    <w:p w14:paraId="76E38862" w14:textId="77777777" w:rsidR="00564352" w:rsidRPr="00DB3212" w:rsidRDefault="00564352" w:rsidP="00DB3212">
      <w:pPr>
        <w:spacing w:after="0" w:line="240" w:lineRule="auto"/>
        <w:jc w:val="center"/>
        <w:rPr>
          <w:rFonts w:ascii="Times New Roman" w:hAnsi="Times New Roman" w:cs="Times New Roman"/>
          <w:b/>
          <w:bCs/>
          <w:sz w:val="20"/>
        </w:rPr>
      </w:pPr>
    </w:p>
    <w:p w14:paraId="595F4CE5" w14:textId="77777777" w:rsidR="00564352" w:rsidRPr="00DB3212" w:rsidRDefault="00564352" w:rsidP="00DB3212">
      <w:pPr>
        <w:spacing w:after="0" w:line="240" w:lineRule="auto"/>
        <w:jc w:val="center"/>
        <w:rPr>
          <w:rFonts w:ascii="Times New Roman" w:hAnsi="Times New Roman" w:cs="Times New Roman"/>
          <w:b/>
          <w:bCs/>
          <w:sz w:val="20"/>
        </w:rPr>
      </w:pPr>
    </w:p>
    <w:p w14:paraId="3651F537" w14:textId="77777777" w:rsidR="007D39D1" w:rsidRPr="00DB3212" w:rsidRDefault="007D39D1" w:rsidP="00DB3212">
      <w:pPr>
        <w:spacing w:after="0" w:line="240" w:lineRule="auto"/>
        <w:jc w:val="center"/>
        <w:rPr>
          <w:rFonts w:ascii="Times New Roman" w:hAnsi="Times New Roman" w:cs="Times New Roman"/>
          <w:b/>
          <w:bCs/>
          <w:sz w:val="20"/>
        </w:rPr>
      </w:pPr>
    </w:p>
    <w:p w14:paraId="04019E6B" w14:textId="77777777" w:rsidR="007D39D1" w:rsidRPr="00DB3212" w:rsidRDefault="007D39D1" w:rsidP="00DB3212">
      <w:pPr>
        <w:spacing w:after="0" w:line="240" w:lineRule="auto"/>
        <w:jc w:val="center"/>
        <w:rPr>
          <w:rFonts w:ascii="Times New Roman" w:hAnsi="Times New Roman" w:cs="Times New Roman"/>
          <w:b/>
          <w:bCs/>
          <w:sz w:val="20"/>
        </w:rPr>
      </w:pPr>
    </w:p>
    <w:p w14:paraId="6F2FE696" w14:textId="77777777" w:rsidR="007D39D1" w:rsidRPr="00DB3212" w:rsidRDefault="007D39D1" w:rsidP="00DB3212">
      <w:pPr>
        <w:spacing w:after="0" w:line="240" w:lineRule="auto"/>
        <w:jc w:val="center"/>
        <w:rPr>
          <w:rFonts w:ascii="Times New Roman" w:hAnsi="Times New Roman" w:cs="Times New Roman"/>
          <w:b/>
          <w:bCs/>
          <w:sz w:val="20"/>
        </w:rPr>
      </w:pPr>
    </w:p>
    <w:p w14:paraId="7EA1A5A2" w14:textId="77777777" w:rsidR="007D39D1" w:rsidRPr="00DB3212" w:rsidRDefault="007D39D1" w:rsidP="00DB3212">
      <w:pPr>
        <w:spacing w:after="0" w:line="240" w:lineRule="auto"/>
        <w:jc w:val="center"/>
        <w:rPr>
          <w:rFonts w:ascii="Times New Roman" w:hAnsi="Times New Roman" w:cs="Times New Roman"/>
          <w:b/>
          <w:bCs/>
          <w:sz w:val="20"/>
        </w:rPr>
      </w:pPr>
    </w:p>
    <w:p w14:paraId="5C24C22F" w14:textId="77777777" w:rsidR="007D39D1" w:rsidRPr="00DB3212" w:rsidRDefault="007D39D1" w:rsidP="00DB3212">
      <w:pPr>
        <w:spacing w:after="0" w:line="240" w:lineRule="auto"/>
        <w:jc w:val="center"/>
        <w:rPr>
          <w:rFonts w:ascii="Times New Roman" w:hAnsi="Times New Roman" w:cs="Times New Roman"/>
          <w:b/>
          <w:bCs/>
          <w:sz w:val="20"/>
        </w:rPr>
      </w:pPr>
    </w:p>
    <w:p w14:paraId="1FDF229B" w14:textId="77777777" w:rsidR="007D39D1" w:rsidRPr="00DB3212" w:rsidRDefault="007D39D1" w:rsidP="00DB3212">
      <w:pPr>
        <w:spacing w:after="0" w:line="240" w:lineRule="auto"/>
        <w:jc w:val="center"/>
        <w:rPr>
          <w:rFonts w:ascii="Times New Roman" w:hAnsi="Times New Roman" w:cs="Times New Roman"/>
          <w:b/>
          <w:bCs/>
          <w:sz w:val="20"/>
        </w:rPr>
      </w:pPr>
    </w:p>
    <w:p w14:paraId="6C589FB3" w14:textId="77777777" w:rsidR="007D39D1" w:rsidRPr="00DB3212" w:rsidRDefault="007D39D1" w:rsidP="00DB3212">
      <w:pPr>
        <w:spacing w:after="0" w:line="240" w:lineRule="auto"/>
        <w:jc w:val="center"/>
        <w:rPr>
          <w:rFonts w:ascii="Times New Roman" w:hAnsi="Times New Roman" w:cs="Times New Roman"/>
          <w:b/>
          <w:bCs/>
          <w:sz w:val="20"/>
        </w:rPr>
      </w:pPr>
    </w:p>
    <w:p w14:paraId="7DEBF463" w14:textId="77777777" w:rsidR="007D39D1" w:rsidRPr="00DB3212" w:rsidRDefault="007D39D1" w:rsidP="00DB3212">
      <w:pPr>
        <w:spacing w:after="0" w:line="240" w:lineRule="auto"/>
        <w:jc w:val="center"/>
        <w:rPr>
          <w:rFonts w:ascii="Times New Roman" w:hAnsi="Times New Roman" w:cs="Times New Roman"/>
          <w:b/>
          <w:bCs/>
          <w:sz w:val="20"/>
        </w:rPr>
      </w:pPr>
    </w:p>
    <w:p w14:paraId="3271BFEB" w14:textId="77777777" w:rsidR="007D39D1" w:rsidRPr="00DB3212" w:rsidRDefault="007D39D1" w:rsidP="00DB3212">
      <w:pPr>
        <w:spacing w:after="0" w:line="240" w:lineRule="auto"/>
        <w:jc w:val="center"/>
        <w:rPr>
          <w:rFonts w:ascii="Times New Roman" w:hAnsi="Times New Roman" w:cs="Times New Roman"/>
          <w:b/>
          <w:bCs/>
          <w:sz w:val="20"/>
        </w:rPr>
      </w:pPr>
    </w:p>
    <w:p w14:paraId="34B0A9CC" w14:textId="77777777" w:rsidR="007D39D1" w:rsidRPr="00DB3212" w:rsidRDefault="007D39D1" w:rsidP="00DB3212">
      <w:pPr>
        <w:spacing w:after="0" w:line="240" w:lineRule="auto"/>
        <w:jc w:val="center"/>
        <w:rPr>
          <w:rFonts w:ascii="Times New Roman" w:hAnsi="Times New Roman" w:cs="Times New Roman"/>
          <w:b/>
          <w:bCs/>
          <w:sz w:val="20"/>
        </w:rPr>
      </w:pPr>
    </w:p>
    <w:p w14:paraId="4ED42621" w14:textId="77777777" w:rsidR="007D39D1" w:rsidRPr="00DB3212" w:rsidRDefault="007D39D1" w:rsidP="00DB3212">
      <w:pPr>
        <w:spacing w:after="0" w:line="240" w:lineRule="auto"/>
        <w:jc w:val="center"/>
        <w:rPr>
          <w:rFonts w:ascii="Times New Roman" w:hAnsi="Times New Roman" w:cs="Times New Roman"/>
          <w:b/>
          <w:bCs/>
          <w:sz w:val="20"/>
        </w:rPr>
      </w:pPr>
    </w:p>
    <w:p w14:paraId="744B2157" w14:textId="77777777" w:rsidR="007D39D1" w:rsidRPr="00DB3212" w:rsidRDefault="007D39D1" w:rsidP="00DB3212">
      <w:pPr>
        <w:spacing w:after="0" w:line="240" w:lineRule="auto"/>
        <w:jc w:val="center"/>
        <w:rPr>
          <w:rFonts w:ascii="Times New Roman" w:hAnsi="Times New Roman" w:cs="Times New Roman"/>
          <w:b/>
          <w:bCs/>
          <w:sz w:val="20"/>
        </w:rPr>
      </w:pPr>
    </w:p>
    <w:p w14:paraId="32D5ED0A" w14:textId="77777777" w:rsidR="007D39D1" w:rsidRPr="00DB3212" w:rsidRDefault="007D39D1" w:rsidP="00DB3212">
      <w:pPr>
        <w:spacing w:after="0" w:line="240" w:lineRule="auto"/>
        <w:jc w:val="center"/>
        <w:rPr>
          <w:rFonts w:ascii="Times New Roman" w:hAnsi="Times New Roman" w:cs="Times New Roman"/>
          <w:b/>
          <w:bCs/>
          <w:sz w:val="20"/>
        </w:rPr>
      </w:pPr>
    </w:p>
    <w:p w14:paraId="3A706C2E" w14:textId="77777777" w:rsidR="007D39D1" w:rsidRPr="00DB3212" w:rsidRDefault="007D39D1" w:rsidP="00DB3212">
      <w:pPr>
        <w:spacing w:after="0" w:line="240" w:lineRule="auto"/>
        <w:jc w:val="center"/>
        <w:rPr>
          <w:rFonts w:ascii="Times New Roman" w:hAnsi="Times New Roman" w:cs="Times New Roman"/>
          <w:b/>
          <w:bCs/>
          <w:sz w:val="20"/>
        </w:rPr>
      </w:pPr>
    </w:p>
    <w:p w14:paraId="5289072A" w14:textId="77777777" w:rsidR="007D39D1" w:rsidRPr="00DB3212" w:rsidRDefault="007D39D1" w:rsidP="00DB3212">
      <w:pPr>
        <w:spacing w:after="0" w:line="240" w:lineRule="auto"/>
        <w:jc w:val="center"/>
        <w:rPr>
          <w:rFonts w:ascii="Times New Roman" w:hAnsi="Times New Roman" w:cs="Times New Roman"/>
          <w:b/>
          <w:bCs/>
          <w:sz w:val="20"/>
        </w:rPr>
      </w:pPr>
    </w:p>
    <w:p w14:paraId="7BE2429E" w14:textId="77777777" w:rsidR="007D39D1" w:rsidRPr="00DB3212" w:rsidRDefault="007D39D1" w:rsidP="00DB3212">
      <w:pPr>
        <w:spacing w:after="0" w:line="240" w:lineRule="auto"/>
        <w:jc w:val="center"/>
        <w:rPr>
          <w:rFonts w:ascii="Times New Roman" w:hAnsi="Times New Roman" w:cs="Times New Roman"/>
          <w:b/>
          <w:bCs/>
          <w:sz w:val="20"/>
        </w:rPr>
      </w:pPr>
    </w:p>
    <w:p w14:paraId="764B1347" w14:textId="77777777" w:rsidR="007D39D1" w:rsidRPr="00DB3212" w:rsidRDefault="007D39D1" w:rsidP="00DB3212">
      <w:pPr>
        <w:spacing w:after="0" w:line="240" w:lineRule="auto"/>
        <w:jc w:val="center"/>
        <w:rPr>
          <w:rFonts w:ascii="Times New Roman" w:hAnsi="Times New Roman" w:cs="Times New Roman"/>
          <w:b/>
          <w:bCs/>
          <w:sz w:val="20"/>
        </w:rPr>
      </w:pPr>
    </w:p>
    <w:p w14:paraId="3644F24B" w14:textId="77777777" w:rsidR="00564352" w:rsidRPr="00DB3212" w:rsidRDefault="00564352" w:rsidP="00DB3212">
      <w:pPr>
        <w:spacing w:after="0" w:line="240" w:lineRule="auto"/>
        <w:jc w:val="center"/>
        <w:rPr>
          <w:rFonts w:ascii="Times New Roman" w:hAnsi="Times New Roman" w:cs="Times New Roman"/>
          <w:b/>
          <w:bCs/>
          <w:sz w:val="20"/>
        </w:rPr>
      </w:pPr>
    </w:p>
    <w:p w14:paraId="186DCA80" w14:textId="77777777" w:rsidR="00564352" w:rsidRPr="00DB3212" w:rsidRDefault="00564352" w:rsidP="00DB3212">
      <w:pPr>
        <w:spacing w:after="0" w:line="240" w:lineRule="auto"/>
        <w:jc w:val="center"/>
        <w:rPr>
          <w:rFonts w:ascii="Times New Roman" w:hAnsi="Times New Roman" w:cs="Times New Roman"/>
          <w:b/>
          <w:bCs/>
          <w:sz w:val="20"/>
        </w:rPr>
      </w:pPr>
    </w:p>
    <w:p w14:paraId="26BB9A61" w14:textId="77777777" w:rsidR="00564352" w:rsidRPr="00DB3212" w:rsidRDefault="00564352" w:rsidP="00DB3212">
      <w:pPr>
        <w:spacing w:after="0" w:line="240" w:lineRule="auto"/>
        <w:jc w:val="center"/>
        <w:rPr>
          <w:rFonts w:ascii="Times New Roman" w:hAnsi="Times New Roman" w:cs="Times New Roman"/>
          <w:b/>
          <w:bCs/>
          <w:sz w:val="20"/>
        </w:rPr>
      </w:pPr>
    </w:p>
    <w:p w14:paraId="4FDBC9AD" w14:textId="77777777" w:rsidR="00564352" w:rsidRPr="00DB3212" w:rsidRDefault="00564352" w:rsidP="00DB3212">
      <w:pPr>
        <w:spacing w:after="0" w:line="240" w:lineRule="auto"/>
        <w:jc w:val="center"/>
        <w:rPr>
          <w:rFonts w:ascii="Times New Roman" w:hAnsi="Times New Roman" w:cs="Times New Roman"/>
          <w:b/>
          <w:bCs/>
          <w:sz w:val="20"/>
        </w:rPr>
      </w:pPr>
    </w:p>
    <w:p w14:paraId="293D7D9A" w14:textId="77777777" w:rsidR="00564352" w:rsidRPr="00DB3212" w:rsidRDefault="00564352" w:rsidP="00DB3212">
      <w:pPr>
        <w:spacing w:after="0" w:line="240" w:lineRule="auto"/>
        <w:jc w:val="center"/>
        <w:rPr>
          <w:rFonts w:ascii="Times New Roman" w:hAnsi="Times New Roman" w:cs="Times New Roman"/>
          <w:b/>
          <w:bCs/>
          <w:sz w:val="20"/>
        </w:rPr>
      </w:pPr>
    </w:p>
    <w:p w14:paraId="5158C3D8" w14:textId="77777777" w:rsidR="00564352" w:rsidRPr="00DB3212" w:rsidRDefault="00564352" w:rsidP="00DB3212">
      <w:pPr>
        <w:spacing w:after="0" w:line="240" w:lineRule="auto"/>
        <w:jc w:val="center"/>
        <w:rPr>
          <w:rFonts w:ascii="Times New Roman" w:hAnsi="Times New Roman" w:cs="Times New Roman"/>
          <w:b/>
          <w:bCs/>
          <w:sz w:val="20"/>
        </w:rPr>
      </w:pPr>
    </w:p>
    <w:p w14:paraId="154A3231" w14:textId="77777777" w:rsidR="00564352" w:rsidRPr="00DB3212" w:rsidRDefault="00564352" w:rsidP="00DB3212">
      <w:pPr>
        <w:spacing w:after="0" w:line="240" w:lineRule="auto"/>
        <w:jc w:val="center"/>
        <w:rPr>
          <w:rFonts w:ascii="Times New Roman" w:hAnsi="Times New Roman" w:cs="Times New Roman"/>
          <w:b/>
          <w:bCs/>
          <w:sz w:val="20"/>
        </w:rPr>
      </w:pPr>
    </w:p>
    <w:p w14:paraId="39407E8A" w14:textId="77777777" w:rsidR="00564352" w:rsidRPr="00DB3212" w:rsidRDefault="00564352" w:rsidP="00DB3212">
      <w:pPr>
        <w:spacing w:after="0" w:line="240" w:lineRule="auto"/>
        <w:jc w:val="center"/>
        <w:rPr>
          <w:rFonts w:ascii="Times New Roman" w:hAnsi="Times New Roman" w:cs="Times New Roman"/>
          <w:b/>
          <w:bCs/>
          <w:sz w:val="20"/>
        </w:rPr>
      </w:pPr>
    </w:p>
    <w:p w14:paraId="03BCB381" w14:textId="77777777" w:rsidR="00564352" w:rsidRPr="00DB3212" w:rsidRDefault="00564352" w:rsidP="00DB3212">
      <w:pPr>
        <w:spacing w:after="0" w:line="240" w:lineRule="auto"/>
        <w:jc w:val="center"/>
        <w:rPr>
          <w:rFonts w:ascii="Times New Roman" w:hAnsi="Times New Roman" w:cs="Times New Roman"/>
          <w:b/>
          <w:bCs/>
          <w:sz w:val="20"/>
        </w:rPr>
      </w:pPr>
    </w:p>
    <w:p w14:paraId="013CA54D" w14:textId="77777777" w:rsidR="00564352" w:rsidRPr="00DB3212" w:rsidRDefault="00564352" w:rsidP="00DB3212">
      <w:pPr>
        <w:spacing w:after="0" w:line="240" w:lineRule="auto"/>
        <w:jc w:val="center"/>
        <w:rPr>
          <w:rFonts w:ascii="Times New Roman" w:hAnsi="Times New Roman" w:cs="Times New Roman"/>
          <w:b/>
          <w:bCs/>
          <w:sz w:val="20"/>
        </w:rPr>
      </w:pPr>
    </w:p>
    <w:p w14:paraId="6609BC35" w14:textId="77777777" w:rsidR="00564352" w:rsidRPr="00DB3212" w:rsidRDefault="00564352" w:rsidP="00DB3212">
      <w:pPr>
        <w:spacing w:after="0" w:line="240" w:lineRule="auto"/>
        <w:jc w:val="center"/>
        <w:rPr>
          <w:rFonts w:ascii="Times New Roman" w:hAnsi="Times New Roman" w:cs="Times New Roman"/>
          <w:b/>
          <w:bCs/>
          <w:sz w:val="20"/>
        </w:rPr>
      </w:pPr>
    </w:p>
    <w:p w14:paraId="1AC1C364" w14:textId="77777777" w:rsidR="00564352" w:rsidRPr="00DB3212" w:rsidRDefault="00564352" w:rsidP="00DB3212">
      <w:pPr>
        <w:spacing w:after="0" w:line="240" w:lineRule="auto"/>
        <w:jc w:val="center"/>
        <w:rPr>
          <w:rFonts w:ascii="Times New Roman" w:hAnsi="Times New Roman" w:cs="Times New Roman"/>
          <w:b/>
          <w:bCs/>
          <w:sz w:val="20"/>
        </w:rPr>
      </w:pPr>
    </w:p>
    <w:p w14:paraId="1CD7584D" w14:textId="77777777" w:rsidR="00564352" w:rsidRPr="00DB3212" w:rsidRDefault="00564352" w:rsidP="00DB3212">
      <w:pPr>
        <w:spacing w:after="0" w:line="240" w:lineRule="auto"/>
        <w:jc w:val="center"/>
        <w:rPr>
          <w:rFonts w:ascii="Times New Roman" w:hAnsi="Times New Roman" w:cs="Times New Roman"/>
          <w:b/>
          <w:bCs/>
          <w:sz w:val="20"/>
        </w:rPr>
      </w:pPr>
    </w:p>
    <w:p w14:paraId="59CED75B" w14:textId="77777777" w:rsidR="00564352" w:rsidRPr="00DB3212" w:rsidRDefault="00564352" w:rsidP="00DB3212">
      <w:pPr>
        <w:spacing w:after="0" w:line="240" w:lineRule="auto"/>
        <w:jc w:val="center"/>
        <w:rPr>
          <w:rFonts w:ascii="Times New Roman" w:hAnsi="Times New Roman" w:cs="Times New Roman"/>
          <w:b/>
          <w:bCs/>
          <w:sz w:val="20"/>
        </w:rPr>
      </w:pPr>
    </w:p>
    <w:p w14:paraId="04A5953B" w14:textId="77777777" w:rsidR="00564352" w:rsidRPr="00DB3212" w:rsidRDefault="00564352" w:rsidP="00DB3212">
      <w:pPr>
        <w:spacing w:after="0" w:line="240" w:lineRule="auto"/>
        <w:jc w:val="center"/>
        <w:rPr>
          <w:rFonts w:ascii="Times New Roman" w:hAnsi="Times New Roman" w:cs="Times New Roman"/>
          <w:b/>
          <w:bCs/>
          <w:sz w:val="20"/>
        </w:rPr>
      </w:pPr>
    </w:p>
    <w:p w14:paraId="31CFFA5B" w14:textId="77777777" w:rsidR="00564352" w:rsidRPr="00DB3212" w:rsidRDefault="00564352" w:rsidP="00DB3212">
      <w:pPr>
        <w:spacing w:after="0" w:line="240" w:lineRule="auto"/>
        <w:jc w:val="center"/>
        <w:rPr>
          <w:rFonts w:ascii="Times New Roman" w:hAnsi="Times New Roman" w:cs="Times New Roman"/>
          <w:b/>
          <w:bCs/>
          <w:sz w:val="20"/>
        </w:rPr>
      </w:pPr>
    </w:p>
    <w:p w14:paraId="0EC06E7E" w14:textId="77777777" w:rsidR="00564352" w:rsidRPr="00DB3212" w:rsidRDefault="00564352" w:rsidP="00DB3212">
      <w:pPr>
        <w:spacing w:after="0" w:line="240" w:lineRule="auto"/>
        <w:jc w:val="center"/>
        <w:rPr>
          <w:rFonts w:ascii="Times New Roman" w:hAnsi="Times New Roman" w:cs="Times New Roman"/>
          <w:b/>
          <w:bCs/>
          <w:sz w:val="20"/>
        </w:rPr>
      </w:pPr>
    </w:p>
    <w:p w14:paraId="5C0B7E2A" w14:textId="77777777" w:rsidR="00564352" w:rsidRPr="00DB3212" w:rsidRDefault="00564352" w:rsidP="00DB3212">
      <w:pPr>
        <w:spacing w:after="0" w:line="240" w:lineRule="auto"/>
        <w:jc w:val="center"/>
        <w:rPr>
          <w:rFonts w:ascii="Times New Roman" w:hAnsi="Times New Roman" w:cs="Times New Roman"/>
          <w:b/>
          <w:bCs/>
          <w:sz w:val="20"/>
        </w:rPr>
      </w:pPr>
    </w:p>
    <w:p w14:paraId="0E3B10FA" w14:textId="77777777" w:rsidR="00564352" w:rsidRPr="00DB3212" w:rsidRDefault="00564352" w:rsidP="00DB3212">
      <w:pPr>
        <w:spacing w:after="0" w:line="240" w:lineRule="auto"/>
        <w:jc w:val="center"/>
        <w:rPr>
          <w:rFonts w:ascii="Times New Roman" w:hAnsi="Times New Roman" w:cs="Times New Roman"/>
          <w:b/>
          <w:bCs/>
          <w:sz w:val="20"/>
        </w:rPr>
      </w:pPr>
    </w:p>
    <w:p w14:paraId="2829EB59" w14:textId="77777777" w:rsidR="00564352" w:rsidRPr="00DB3212" w:rsidRDefault="00564352" w:rsidP="00DB3212">
      <w:pPr>
        <w:spacing w:after="0" w:line="240" w:lineRule="auto"/>
        <w:jc w:val="center"/>
        <w:rPr>
          <w:rFonts w:ascii="Times New Roman" w:hAnsi="Times New Roman" w:cs="Times New Roman"/>
          <w:b/>
          <w:bCs/>
          <w:sz w:val="20"/>
        </w:rPr>
      </w:pPr>
    </w:p>
    <w:p w14:paraId="25E32AE2" w14:textId="77777777" w:rsidR="00564352" w:rsidRPr="00DB3212" w:rsidRDefault="00564352" w:rsidP="00DB3212">
      <w:pPr>
        <w:spacing w:after="0" w:line="240" w:lineRule="auto"/>
        <w:jc w:val="center"/>
        <w:rPr>
          <w:rFonts w:ascii="Times New Roman" w:hAnsi="Times New Roman" w:cs="Times New Roman"/>
          <w:b/>
          <w:bCs/>
          <w:sz w:val="20"/>
        </w:rPr>
      </w:pPr>
    </w:p>
    <w:p w14:paraId="556B33DA" w14:textId="77777777" w:rsidR="00354B3F" w:rsidRDefault="00354B3F">
      <w:pPr>
        <w:spacing w:after="0" w:line="240" w:lineRule="auto"/>
        <w:rPr>
          <w:ins w:id="647" w:author="Dell" w:date="2024-12-11T16:25:00Z"/>
          <w:rFonts w:ascii="Times New Roman" w:hAnsi="Times New Roman" w:cs="Times New Roman"/>
          <w:b/>
          <w:bCs/>
          <w:sz w:val="20"/>
        </w:rPr>
      </w:pPr>
      <w:ins w:id="648" w:author="Dell" w:date="2024-12-11T16:25:00Z">
        <w:r>
          <w:rPr>
            <w:rFonts w:ascii="Times New Roman" w:hAnsi="Times New Roman" w:cs="Times New Roman"/>
            <w:b/>
            <w:bCs/>
            <w:sz w:val="20"/>
          </w:rPr>
          <w:br w:type="page"/>
        </w:r>
      </w:ins>
    </w:p>
    <w:p w14:paraId="48DE4219" w14:textId="7518D9DF" w:rsidR="00982A84" w:rsidRPr="00DB3212" w:rsidRDefault="00982A84">
      <w:pPr>
        <w:spacing w:after="120" w:line="240" w:lineRule="auto"/>
        <w:jc w:val="center"/>
        <w:rPr>
          <w:rFonts w:ascii="Times New Roman" w:hAnsi="Times New Roman" w:cs="Times New Roman"/>
          <w:b/>
          <w:bCs/>
          <w:sz w:val="20"/>
        </w:rPr>
        <w:pPrChange w:id="649" w:author="Dell" w:date="2024-12-11T16:26:00Z">
          <w:pPr>
            <w:spacing w:after="0" w:line="240" w:lineRule="auto"/>
            <w:jc w:val="center"/>
          </w:pPr>
        </w:pPrChange>
      </w:pPr>
      <w:r w:rsidRPr="00DB3212">
        <w:rPr>
          <w:rFonts w:ascii="Times New Roman" w:hAnsi="Times New Roman" w:cs="Times New Roman"/>
          <w:b/>
          <w:bCs/>
          <w:sz w:val="20"/>
        </w:rPr>
        <w:lastRenderedPageBreak/>
        <w:t>ANNEX E</w:t>
      </w:r>
    </w:p>
    <w:p w14:paraId="119A849D" w14:textId="77777777" w:rsidR="00982A84" w:rsidRPr="00DB3212" w:rsidRDefault="00982A84">
      <w:pPr>
        <w:spacing w:after="120" w:line="240" w:lineRule="auto"/>
        <w:jc w:val="center"/>
        <w:rPr>
          <w:rFonts w:ascii="Times New Roman" w:hAnsi="Times New Roman" w:cs="Times New Roman"/>
          <w:bCs/>
          <w:sz w:val="20"/>
        </w:rPr>
        <w:pPrChange w:id="650" w:author="Dell" w:date="2024-12-11T16:26:00Z">
          <w:pPr>
            <w:spacing w:after="0" w:line="240" w:lineRule="auto"/>
            <w:jc w:val="center"/>
          </w:pPr>
        </w:pPrChange>
      </w:pPr>
      <w:r w:rsidRPr="00DB3212">
        <w:rPr>
          <w:rFonts w:ascii="Times New Roman" w:hAnsi="Times New Roman" w:cs="Times New Roman"/>
          <w:bCs/>
          <w:sz w:val="20"/>
        </w:rPr>
        <w:t>(</w:t>
      </w:r>
      <w:r w:rsidRPr="00DB3212">
        <w:rPr>
          <w:rFonts w:ascii="Times New Roman" w:hAnsi="Times New Roman" w:cs="Times New Roman"/>
          <w:bCs/>
          <w:i/>
          <w:sz w:val="20"/>
        </w:rPr>
        <w:t>Foreword</w:t>
      </w:r>
      <w:r w:rsidRPr="00DB3212">
        <w:rPr>
          <w:rFonts w:ascii="Times New Roman" w:hAnsi="Times New Roman" w:cs="Times New Roman"/>
          <w:bCs/>
          <w:sz w:val="20"/>
        </w:rPr>
        <w:t>)</w:t>
      </w:r>
    </w:p>
    <w:p w14:paraId="6FDE321B" w14:textId="77777777" w:rsidR="00982A84" w:rsidRPr="00DB3212" w:rsidRDefault="00982A84">
      <w:pPr>
        <w:spacing w:after="120" w:line="240" w:lineRule="auto"/>
        <w:jc w:val="center"/>
        <w:rPr>
          <w:rFonts w:ascii="Times New Roman" w:hAnsi="Times New Roman" w:cs="Times New Roman"/>
          <w:b/>
          <w:bCs/>
          <w:sz w:val="20"/>
        </w:rPr>
        <w:pPrChange w:id="651" w:author="Dell" w:date="2024-12-11T16:26:00Z">
          <w:pPr>
            <w:spacing w:after="0" w:line="240" w:lineRule="auto"/>
            <w:jc w:val="center"/>
          </w:pPr>
        </w:pPrChange>
      </w:pPr>
      <w:r w:rsidRPr="00DB3212">
        <w:rPr>
          <w:rFonts w:ascii="Times New Roman" w:hAnsi="Times New Roman" w:cs="Times New Roman"/>
          <w:b/>
          <w:bCs/>
          <w:sz w:val="20"/>
        </w:rPr>
        <w:t>COMMITTEE COMPOSITION</w:t>
      </w:r>
    </w:p>
    <w:p w14:paraId="3A35230E" w14:textId="77777777" w:rsidR="00982A84" w:rsidRDefault="00982A84">
      <w:pPr>
        <w:spacing w:after="120" w:line="240" w:lineRule="auto"/>
        <w:jc w:val="center"/>
        <w:rPr>
          <w:ins w:id="652" w:author="Dell" w:date="2024-12-11T16:26:00Z"/>
          <w:rFonts w:ascii="Times New Roman" w:hAnsi="Times New Roman" w:cs="Times New Roman"/>
          <w:bCs/>
          <w:sz w:val="20"/>
        </w:rPr>
        <w:pPrChange w:id="653" w:author="Dell" w:date="2024-12-11T16:26:00Z">
          <w:pPr>
            <w:spacing w:after="0" w:line="240" w:lineRule="auto"/>
            <w:jc w:val="center"/>
          </w:pPr>
        </w:pPrChange>
      </w:pPr>
      <w:r w:rsidRPr="00DB3212">
        <w:rPr>
          <w:rFonts w:ascii="Times New Roman" w:hAnsi="Times New Roman" w:cs="Times New Roman"/>
          <w:bCs/>
          <w:sz w:val="20"/>
        </w:rPr>
        <w:t>Organic Chemicals, Alcohols and Allied Products Sectional Committee, PCD 09</w:t>
      </w:r>
    </w:p>
    <w:tbl>
      <w:tblPr>
        <w:tblW w:w="0" w:type="auto"/>
        <w:tblLook w:val="04A0" w:firstRow="1" w:lastRow="0" w:firstColumn="1" w:lastColumn="0" w:noHBand="0" w:noVBand="1"/>
      </w:tblPr>
      <w:tblGrid>
        <w:gridCol w:w="4443"/>
        <w:gridCol w:w="4584"/>
      </w:tblGrid>
      <w:tr w:rsidR="00354B3F" w:rsidRPr="0091350C" w14:paraId="6845870A" w14:textId="77777777" w:rsidTr="00801B12">
        <w:trPr>
          <w:trHeight w:val="323"/>
          <w:tblHeader/>
          <w:ins w:id="654" w:author="Dell" w:date="2024-12-11T16:26:00Z"/>
        </w:trPr>
        <w:tc>
          <w:tcPr>
            <w:tcW w:w="4484" w:type="dxa"/>
          </w:tcPr>
          <w:p w14:paraId="68B9C9A5" w14:textId="77777777" w:rsidR="00354B3F" w:rsidRPr="0091350C" w:rsidRDefault="00354B3F" w:rsidP="00801B12">
            <w:pPr>
              <w:spacing w:after="0"/>
              <w:jc w:val="center"/>
              <w:rPr>
                <w:ins w:id="655" w:author="Dell" w:date="2024-12-11T16:26:00Z"/>
                <w:rFonts w:ascii="Times New Roman" w:hAnsi="Times New Roman" w:cs="Times New Roman"/>
                <w:bCs/>
                <w:i/>
                <w:iCs/>
                <w:sz w:val="20"/>
              </w:rPr>
            </w:pPr>
            <w:ins w:id="656" w:author="Dell" w:date="2024-12-11T16:26:00Z">
              <w:r w:rsidRPr="0091350C">
                <w:rPr>
                  <w:rFonts w:ascii="Times New Roman" w:hAnsi="Times New Roman" w:cs="Times New Roman"/>
                  <w:bCs/>
                  <w:i/>
                  <w:iCs/>
                  <w:sz w:val="20"/>
                </w:rPr>
                <w:t>Organization</w:t>
              </w:r>
            </w:ins>
          </w:p>
        </w:tc>
        <w:tc>
          <w:tcPr>
            <w:tcW w:w="4624" w:type="dxa"/>
          </w:tcPr>
          <w:p w14:paraId="3A79A897" w14:textId="77777777" w:rsidR="00354B3F" w:rsidRPr="00354B3F" w:rsidRDefault="00354B3F" w:rsidP="00801B12">
            <w:pPr>
              <w:spacing w:after="0"/>
              <w:jc w:val="center"/>
              <w:rPr>
                <w:ins w:id="657" w:author="Dell" w:date="2024-12-11T16:26:00Z"/>
                <w:rFonts w:ascii="Times New Roman" w:hAnsi="Times New Roman" w:cs="Times New Roman"/>
                <w:bCs/>
                <w:i/>
                <w:iCs/>
                <w:sz w:val="20"/>
              </w:rPr>
            </w:pPr>
            <w:ins w:id="658" w:author="Dell" w:date="2024-12-11T16:26:00Z">
              <w:r w:rsidRPr="00354B3F">
                <w:rPr>
                  <w:rFonts w:ascii="Times New Roman" w:hAnsi="Times New Roman" w:cs="Times New Roman"/>
                  <w:bCs/>
                  <w:i/>
                  <w:iCs/>
                  <w:sz w:val="20"/>
                </w:rPr>
                <w:t>Representative(s)</w:t>
              </w:r>
            </w:ins>
          </w:p>
        </w:tc>
      </w:tr>
      <w:tr w:rsidR="00354B3F" w:rsidRPr="002C0D86" w14:paraId="185A6B93" w14:textId="77777777" w:rsidTr="00801B12">
        <w:trPr>
          <w:ins w:id="659" w:author="Dell" w:date="2024-12-11T16:26:00Z"/>
        </w:trPr>
        <w:tc>
          <w:tcPr>
            <w:tcW w:w="4484" w:type="dxa"/>
          </w:tcPr>
          <w:p w14:paraId="4E5A70D6" w14:textId="77777777" w:rsidR="00354B3F" w:rsidRPr="0091350C" w:rsidRDefault="00354B3F" w:rsidP="00801B12">
            <w:pPr>
              <w:spacing w:after="0"/>
              <w:ind w:left="360" w:hanging="360"/>
              <w:jc w:val="both"/>
              <w:rPr>
                <w:ins w:id="660" w:author="Dell" w:date="2024-12-11T16:26:00Z"/>
                <w:rFonts w:ascii="Times New Roman" w:hAnsi="Times New Roman" w:cs="Times New Roman"/>
                <w:bCs/>
                <w:sz w:val="20"/>
              </w:rPr>
            </w:pPr>
            <w:ins w:id="661" w:author="Dell" w:date="2024-12-11T16:26:00Z">
              <w:r w:rsidRPr="0091350C">
                <w:rPr>
                  <w:rFonts w:ascii="Times New Roman" w:hAnsi="Times New Roman" w:cs="Times New Roman"/>
                  <w:bCs/>
                  <w:sz w:val="20"/>
                </w:rPr>
                <w:t>National Chemical Laboratory (NCL), Pune</w:t>
              </w:r>
            </w:ins>
          </w:p>
        </w:tc>
        <w:tc>
          <w:tcPr>
            <w:tcW w:w="4624" w:type="dxa"/>
          </w:tcPr>
          <w:p w14:paraId="7EA79249" w14:textId="77777777" w:rsidR="00354B3F" w:rsidRPr="00354B3F" w:rsidRDefault="00354B3F" w:rsidP="00801B12">
            <w:pPr>
              <w:spacing w:after="0"/>
              <w:jc w:val="both"/>
              <w:rPr>
                <w:ins w:id="662" w:author="Dell" w:date="2024-12-11T16:26:00Z"/>
                <w:rStyle w:val="SubtleReference"/>
                <w:rFonts w:ascii="Times New Roman" w:hAnsi="Times New Roman" w:cs="Times New Roman"/>
                <w:color w:val="000000" w:themeColor="text1"/>
                <w:sz w:val="20"/>
                <w:rPrChange w:id="663" w:author="Dell" w:date="2024-12-11T16:26:00Z">
                  <w:rPr>
                    <w:ins w:id="664" w:author="Dell" w:date="2024-12-11T16:26:00Z"/>
                    <w:rStyle w:val="SubtleReference"/>
                    <w:rFonts w:ascii="Times New Roman" w:hAnsi="Times New Roman"/>
                    <w:color w:val="000000" w:themeColor="text1"/>
                    <w:sz w:val="20"/>
                  </w:rPr>
                </w:rPrChange>
              </w:rPr>
            </w:pPr>
            <w:proofErr w:type="spellStart"/>
            <w:ins w:id="665" w:author="Dell" w:date="2024-12-11T16:26:00Z">
              <w:r w:rsidRPr="00354B3F">
                <w:rPr>
                  <w:rStyle w:val="SubtleReference"/>
                  <w:rFonts w:ascii="Times New Roman" w:hAnsi="Times New Roman" w:cs="Times New Roman"/>
                  <w:color w:val="000000" w:themeColor="text1"/>
                  <w:sz w:val="20"/>
                  <w:rPrChange w:id="666" w:author="Dell" w:date="2024-12-11T16:26:00Z">
                    <w:rPr>
                      <w:rStyle w:val="SubtleReference"/>
                      <w:rFonts w:ascii="Times New Roman" w:hAnsi="Times New Roman"/>
                      <w:color w:val="000000" w:themeColor="text1"/>
                      <w:sz w:val="20"/>
                    </w:rPr>
                  </w:rPrChange>
                </w:rPr>
                <w:t>Dr</w:t>
              </w:r>
              <w:proofErr w:type="spellEnd"/>
              <w:r w:rsidRPr="00354B3F">
                <w:rPr>
                  <w:rStyle w:val="SubtleReference"/>
                  <w:rFonts w:ascii="Times New Roman" w:hAnsi="Times New Roman" w:cs="Times New Roman"/>
                  <w:color w:val="000000" w:themeColor="text1"/>
                  <w:sz w:val="20"/>
                  <w:rPrChange w:id="667" w:author="Dell" w:date="2024-12-11T16:26:00Z">
                    <w:rPr>
                      <w:rStyle w:val="SubtleReference"/>
                      <w:rFonts w:ascii="Times New Roman" w:hAnsi="Times New Roman"/>
                      <w:color w:val="000000" w:themeColor="text1"/>
                      <w:sz w:val="20"/>
                    </w:rPr>
                  </w:rPrChange>
                </w:rPr>
                <w:t xml:space="preserve"> C. V. Rode</w:t>
              </w:r>
              <w:r w:rsidRPr="00314E9C">
                <w:rPr>
                  <w:rStyle w:val="SubtleReference"/>
                  <w:rFonts w:ascii="Times New Roman" w:hAnsi="Times New Roman" w:cs="Times New Roman"/>
                  <w:b/>
                  <w:bCs/>
                  <w:color w:val="000000" w:themeColor="text1"/>
                  <w:sz w:val="20"/>
                  <w:rPrChange w:id="668" w:author="Dell" w:date="2024-12-11T16:27:00Z">
                    <w:rPr>
                      <w:rStyle w:val="SubtleReference"/>
                      <w:rFonts w:ascii="Times New Roman" w:hAnsi="Times New Roman"/>
                      <w:color w:val="000000" w:themeColor="text1"/>
                      <w:sz w:val="20"/>
                    </w:rPr>
                  </w:rPrChange>
                </w:rPr>
                <w:t xml:space="preserve"> (</w:t>
              </w:r>
              <w:r w:rsidRPr="00314E9C">
                <w:rPr>
                  <w:rFonts w:ascii="Times New Roman" w:hAnsi="Times New Roman" w:cs="Times New Roman"/>
                  <w:b/>
                  <w:bCs/>
                  <w:i/>
                  <w:iCs/>
                  <w:sz w:val="20"/>
                  <w:rPrChange w:id="669" w:author="Dell" w:date="2024-12-11T16:27:00Z">
                    <w:rPr>
                      <w:i/>
                      <w:iCs/>
                    </w:rPr>
                  </w:rPrChange>
                </w:rPr>
                <w:t>Chairperson</w:t>
              </w:r>
              <w:r w:rsidRPr="00314E9C">
                <w:rPr>
                  <w:rStyle w:val="SubtleReference"/>
                  <w:rFonts w:ascii="Times New Roman" w:hAnsi="Times New Roman" w:cs="Times New Roman"/>
                  <w:b/>
                  <w:bCs/>
                  <w:color w:val="000000" w:themeColor="text1"/>
                  <w:sz w:val="20"/>
                  <w:rPrChange w:id="670" w:author="Dell" w:date="2024-12-11T16:27:00Z">
                    <w:rPr>
                      <w:rStyle w:val="SubtleReference"/>
                      <w:rFonts w:ascii="Times New Roman" w:hAnsi="Times New Roman"/>
                      <w:color w:val="000000" w:themeColor="text1"/>
                      <w:sz w:val="20"/>
                    </w:rPr>
                  </w:rPrChange>
                </w:rPr>
                <w:t>)</w:t>
              </w:r>
            </w:ins>
          </w:p>
          <w:p w14:paraId="7DA404D5" w14:textId="77777777" w:rsidR="00354B3F" w:rsidRPr="00354B3F" w:rsidRDefault="00354B3F" w:rsidP="00801B12">
            <w:pPr>
              <w:spacing w:after="0"/>
              <w:jc w:val="both"/>
              <w:rPr>
                <w:ins w:id="671" w:author="Dell" w:date="2024-12-11T16:26:00Z"/>
                <w:rStyle w:val="SubtleReference"/>
                <w:rFonts w:ascii="Times New Roman" w:hAnsi="Times New Roman" w:cs="Times New Roman"/>
                <w:color w:val="000000" w:themeColor="text1"/>
                <w:sz w:val="20"/>
                <w:rPrChange w:id="672" w:author="Dell" w:date="2024-12-11T16:26:00Z">
                  <w:rPr>
                    <w:ins w:id="673" w:author="Dell" w:date="2024-12-11T16:26:00Z"/>
                    <w:rStyle w:val="SubtleReference"/>
                    <w:color w:val="000000" w:themeColor="text1"/>
                  </w:rPr>
                </w:rPrChange>
              </w:rPr>
            </w:pPr>
          </w:p>
        </w:tc>
      </w:tr>
      <w:tr w:rsidR="00354B3F" w:rsidRPr="002C0D86" w14:paraId="1416C96B" w14:textId="77777777" w:rsidTr="00801B12">
        <w:trPr>
          <w:ins w:id="674" w:author="Dell" w:date="2024-12-11T16:26:00Z"/>
        </w:trPr>
        <w:tc>
          <w:tcPr>
            <w:tcW w:w="4484" w:type="dxa"/>
          </w:tcPr>
          <w:p w14:paraId="5FDD942F" w14:textId="77777777" w:rsidR="00354B3F" w:rsidRPr="0091350C" w:rsidRDefault="00354B3F" w:rsidP="00801B12">
            <w:pPr>
              <w:spacing w:after="0"/>
              <w:ind w:left="360" w:hanging="360"/>
              <w:jc w:val="both"/>
              <w:rPr>
                <w:ins w:id="675" w:author="Dell" w:date="2024-12-11T16:26:00Z"/>
                <w:rFonts w:ascii="Times New Roman" w:hAnsi="Times New Roman" w:cs="Times New Roman"/>
                <w:bCs/>
                <w:sz w:val="20"/>
              </w:rPr>
            </w:pPr>
            <w:ins w:id="676" w:author="Dell" w:date="2024-12-11T16:26:00Z">
              <w:r w:rsidRPr="0091350C">
                <w:rPr>
                  <w:rFonts w:ascii="Times New Roman" w:hAnsi="Times New Roman" w:cs="Times New Roman"/>
                  <w:bCs/>
                  <w:sz w:val="20"/>
                </w:rPr>
                <w:t>All India Distillers Association (AIDA), New Delhi</w:t>
              </w:r>
            </w:ins>
          </w:p>
        </w:tc>
        <w:tc>
          <w:tcPr>
            <w:tcW w:w="4624" w:type="dxa"/>
          </w:tcPr>
          <w:p w14:paraId="528AA83D" w14:textId="77777777" w:rsidR="00354B3F" w:rsidRPr="00354B3F" w:rsidRDefault="00354B3F" w:rsidP="00801B12">
            <w:pPr>
              <w:spacing w:after="0"/>
              <w:jc w:val="both"/>
              <w:rPr>
                <w:ins w:id="677" w:author="Dell" w:date="2024-12-11T16:26:00Z"/>
                <w:rStyle w:val="SubtleReference"/>
                <w:rFonts w:ascii="Times New Roman" w:hAnsi="Times New Roman" w:cs="Times New Roman"/>
                <w:color w:val="000000" w:themeColor="text1"/>
                <w:sz w:val="20"/>
                <w:rPrChange w:id="678" w:author="Dell" w:date="2024-12-11T16:26:00Z">
                  <w:rPr>
                    <w:ins w:id="679" w:author="Dell" w:date="2024-12-11T16:26:00Z"/>
                    <w:rStyle w:val="SubtleReference"/>
                    <w:color w:val="000000" w:themeColor="text1"/>
                  </w:rPr>
                </w:rPrChange>
              </w:rPr>
            </w:pPr>
            <w:ins w:id="680" w:author="Dell" w:date="2024-12-11T16:26:00Z">
              <w:r w:rsidRPr="00354B3F">
                <w:rPr>
                  <w:rStyle w:val="SubtleReference"/>
                  <w:rFonts w:ascii="Times New Roman" w:hAnsi="Times New Roman" w:cs="Times New Roman"/>
                  <w:color w:val="000000" w:themeColor="text1"/>
                  <w:sz w:val="20"/>
                  <w:rPrChange w:id="681"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682" w:author="Dell" w:date="2024-12-11T16:26:00Z">
                    <w:rPr>
                      <w:rStyle w:val="SubtleReference"/>
                      <w:rFonts w:ascii="Times New Roman" w:hAnsi="Times New Roman"/>
                      <w:color w:val="000000" w:themeColor="text1"/>
                      <w:sz w:val="20"/>
                    </w:rPr>
                  </w:rPrChange>
                </w:rPr>
                <w:t>Sukhraj</w:t>
              </w:r>
              <w:proofErr w:type="spellEnd"/>
              <w:r w:rsidRPr="00354B3F">
                <w:rPr>
                  <w:rStyle w:val="SubtleReference"/>
                  <w:rFonts w:ascii="Times New Roman" w:hAnsi="Times New Roman" w:cs="Times New Roman"/>
                  <w:color w:val="000000" w:themeColor="text1"/>
                  <w:sz w:val="20"/>
                  <w:rPrChange w:id="683"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684" w:author="Dell" w:date="2024-12-11T16:26:00Z">
                    <w:rPr>
                      <w:rStyle w:val="SubtleReference"/>
                      <w:rFonts w:ascii="Times New Roman" w:hAnsi="Times New Roman"/>
                      <w:color w:val="000000" w:themeColor="text1"/>
                      <w:sz w:val="20"/>
                    </w:rPr>
                  </w:rPrChange>
                </w:rPr>
                <w:t>Soni</w:t>
              </w:r>
              <w:proofErr w:type="spellEnd"/>
            </w:ins>
          </w:p>
          <w:p w14:paraId="2C650BD8" w14:textId="77777777" w:rsidR="00354B3F" w:rsidRPr="00354B3F" w:rsidRDefault="00354B3F" w:rsidP="00801B12">
            <w:pPr>
              <w:spacing w:after="0"/>
              <w:ind w:left="360"/>
              <w:jc w:val="both"/>
              <w:rPr>
                <w:ins w:id="685" w:author="Dell" w:date="2024-12-11T16:26:00Z"/>
                <w:rStyle w:val="SubtleReference"/>
                <w:rFonts w:ascii="Times New Roman" w:hAnsi="Times New Roman" w:cs="Times New Roman"/>
                <w:color w:val="000000" w:themeColor="text1"/>
                <w:sz w:val="20"/>
                <w:rPrChange w:id="686" w:author="Dell" w:date="2024-12-11T16:26:00Z">
                  <w:rPr>
                    <w:ins w:id="687" w:author="Dell" w:date="2024-12-11T16:26:00Z"/>
                    <w:rStyle w:val="SubtleReference"/>
                    <w:color w:val="000000" w:themeColor="text1"/>
                  </w:rPr>
                </w:rPrChange>
              </w:rPr>
            </w:pPr>
            <w:ins w:id="688" w:author="Dell" w:date="2024-12-11T16:26:00Z">
              <w:r w:rsidRPr="00354B3F">
                <w:rPr>
                  <w:rStyle w:val="SubtleReference"/>
                  <w:rFonts w:ascii="Times New Roman" w:hAnsi="Times New Roman" w:cs="Times New Roman"/>
                  <w:color w:val="000000" w:themeColor="text1"/>
                  <w:sz w:val="20"/>
                  <w:rPrChange w:id="689" w:author="Dell" w:date="2024-12-11T16:26:00Z">
                    <w:rPr>
                      <w:rStyle w:val="SubtleReference"/>
                      <w:rFonts w:ascii="Times New Roman" w:hAnsi="Times New Roman"/>
                      <w:color w:val="000000" w:themeColor="text1"/>
                      <w:sz w:val="20"/>
                    </w:rPr>
                  </w:rPrChange>
                </w:rPr>
                <w:t xml:space="preserve">Shri A. K. </w:t>
              </w:r>
              <w:proofErr w:type="spellStart"/>
              <w:r w:rsidRPr="00354B3F">
                <w:rPr>
                  <w:rStyle w:val="SubtleReference"/>
                  <w:rFonts w:ascii="Times New Roman" w:hAnsi="Times New Roman" w:cs="Times New Roman"/>
                  <w:color w:val="000000" w:themeColor="text1"/>
                  <w:sz w:val="20"/>
                  <w:rPrChange w:id="690" w:author="Dell" w:date="2024-12-11T16:26:00Z">
                    <w:rPr>
                      <w:rStyle w:val="SubtleReference"/>
                      <w:rFonts w:ascii="Times New Roman" w:hAnsi="Times New Roman"/>
                      <w:color w:val="000000" w:themeColor="text1"/>
                      <w:sz w:val="20"/>
                    </w:rPr>
                  </w:rPrChange>
                </w:rPr>
                <w:t>Singhal</w:t>
              </w:r>
              <w:proofErr w:type="spellEnd"/>
              <w:r w:rsidRPr="00354B3F">
                <w:rPr>
                  <w:rStyle w:val="SubtleReference"/>
                  <w:rFonts w:ascii="Times New Roman" w:hAnsi="Times New Roman" w:cs="Times New Roman"/>
                  <w:color w:val="000000" w:themeColor="text1"/>
                  <w:sz w:val="20"/>
                  <w:rPrChange w:id="691" w:author="Dell" w:date="2024-12-11T16:26:00Z">
                    <w:rPr>
                      <w:rStyle w:val="SubtleReference"/>
                      <w:rFonts w:ascii="Times New Roman" w:hAnsi="Times New Roman"/>
                      <w:color w:val="000000" w:themeColor="text1"/>
                      <w:sz w:val="20"/>
                    </w:rPr>
                  </w:rPrChange>
                </w:rPr>
                <w:t xml:space="preserve"> (</w:t>
              </w:r>
              <w:r w:rsidRPr="00354B3F">
                <w:rPr>
                  <w:rFonts w:ascii="Times New Roman" w:hAnsi="Times New Roman" w:cs="Times New Roman"/>
                  <w:i/>
                  <w:iCs/>
                  <w:sz w:val="20"/>
                  <w:rPrChange w:id="692" w:author="Dell" w:date="2024-12-11T16:26:00Z">
                    <w:rPr>
                      <w:i/>
                      <w:iCs/>
                    </w:rPr>
                  </w:rPrChange>
                </w:rPr>
                <w:t>Alternate</w:t>
              </w:r>
              <w:r w:rsidRPr="00354B3F">
                <w:rPr>
                  <w:rFonts w:ascii="Times New Roman" w:hAnsi="Times New Roman" w:cs="Times New Roman"/>
                  <w:i/>
                  <w:iCs/>
                  <w:color w:val="000000" w:themeColor="text1"/>
                  <w:sz w:val="20"/>
                </w:rPr>
                <w:t xml:space="preserve"> </w:t>
              </w:r>
              <w:r w:rsidRPr="00354B3F">
                <w:rPr>
                  <w:rFonts w:ascii="Times New Roman" w:hAnsi="Times New Roman" w:cs="Times New Roman"/>
                  <w:color w:val="000000" w:themeColor="text1"/>
                  <w:sz w:val="20"/>
                </w:rPr>
                <w:t>I</w:t>
              </w:r>
              <w:r w:rsidRPr="00354B3F">
                <w:rPr>
                  <w:rStyle w:val="SubtleReference"/>
                  <w:rFonts w:ascii="Times New Roman" w:hAnsi="Times New Roman" w:cs="Times New Roman"/>
                  <w:color w:val="000000" w:themeColor="text1"/>
                  <w:sz w:val="20"/>
                  <w:rPrChange w:id="693" w:author="Dell" w:date="2024-12-11T16:26:00Z">
                    <w:rPr>
                      <w:rStyle w:val="SubtleReference"/>
                      <w:rFonts w:ascii="Times New Roman" w:hAnsi="Times New Roman"/>
                      <w:color w:val="000000" w:themeColor="text1"/>
                      <w:sz w:val="20"/>
                    </w:rPr>
                  </w:rPrChange>
                </w:rPr>
                <w:t>)</w:t>
              </w:r>
            </w:ins>
          </w:p>
          <w:p w14:paraId="3B843596" w14:textId="77777777" w:rsidR="00354B3F" w:rsidRPr="00354B3F" w:rsidRDefault="00354B3F" w:rsidP="00801B12">
            <w:pPr>
              <w:spacing w:after="0"/>
              <w:ind w:left="360"/>
              <w:jc w:val="both"/>
              <w:rPr>
                <w:ins w:id="694" w:author="Dell" w:date="2024-12-11T16:26:00Z"/>
                <w:rStyle w:val="SubtleReference"/>
                <w:rFonts w:ascii="Times New Roman" w:hAnsi="Times New Roman" w:cs="Times New Roman"/>
                <w:color w:val="000000" w:themeColor="text1"/>
                <w:sz w:val="20"/>
                <w:rPrChange w:id="695" w:author="Dell" w:date="2024-12-11T16:26:00Z">
                  <w:rPr>
                    <w:ins w:id="696" w:author="Dell" w:date="2024-12-11T16:26:00Z"/>
                    <w:rStyle w:val="SubtleReference"/>
                    <w:rFonts w:ascii="Times New Roman" w:hAnsi="Times New Roman"/>
                    <w:color w:val="000000" w:themeColor="text1"/>
                    <w:sz w:val="20"/>
                  </w:rPr>
                </w:rPrChange>
              </w:rPr>
            </w:pPr>
            <w:ins w:id="697" w:author="Dell" w:date="2024-12-11T16:26:00Z">
              <w:r w:rsidRPr="00354B3F">
                <w:rPr>
                  <w:rStyle w:val="SubtleReference"/>
                  <w:rFonts w:ascii="Times New Roman" w:hAnsi="Times New Roman" w:cs="Times New Roman"/>
                  <w:color w:val="000000" w:themeColor="text1"/>
                  <w:sz w:val="20"/>
                  <w:rPrChange w:id="698" w:author="Dell" w:date="2024-12-11T16:26:00Z">
                    <w:rPr>
                      <w:rStyle w:val="SubtleReference"/>
                      <w:rFonts w:ascii="Times New Roman" w:hAnsi="Times New Roman"/>
                      <w:color w:val="000000" w:themeColor="text1"/>
                      <w:sz w:val="20"/>
                    </w:rPr>
                  </w:rPrChange>
                </w:rPr>
                <w:t xml:space="preserve">Shri Rajesh </w:t>
              </w:r>
              <w:proofErr w:type="spellStart"/>
              <w:r w:rsidRPr="00354B3F">
                <w:rPr>
                  <w:rStyle w:val="SubtleReference"/>
                  <w:rFonts w:ascii="Times New Roman" w:hAnsi="Times New Roman" w:cs="Times New Roman"/>
                  <w:color w:val="000000" w:themeColor="text1"/>
                  <w:sz w:val="20"/>
                  <w:rPrChange w:id="699" w:author="Dell" w:date="2024-12-11T16:26:00Z">
                    <w:rPr>
                      <w:rStyle w:val="SubtleReference"/>
                      <w:rFonts w:ascii="Times New Roman" w:hAnsi="Times New Roman"/>
                      <w:color w:val="000000" w:themeColor="text1"/>
                      <w:sz w:val="20"/>
                    </w:rPr>
                  </w:rPrChange>
                </w:rPr>
                <w:t>Dhingra</w:t>
              </w:r>
              <w:proofErr w:type="spellEnd"/>
              <w:r w:rsidRPr="00354B3F">
                <w:rPr>
                  <w:rStyle w:val="SubtleReference"/>
                  <w:rFonts w:ascii="Times New Roman" w:hAnsi="Times New Roman" w:cs="Times New Roman"/>
                  <w:color w:val="000000" w:themeColor="text1"/>
                  <w:sz w:val="20"/>
                  <w:rPrChange w:id="700" w:author="Dell" w:date="2024-12-11T16:26:00Z">
                    <w:rPr>
                      <w:rStyle w:val="SubtleReference"/>
                      <w:rFonts w:ascii="Times New Roman" w:hAnsi="Times New Roman"/>
                      <w:color w:val="000000" w:themeColor="text1"/>
                      <w:sz w:val="20"/>
                    </w:rPr>
                  </w:rPrChange>
                </w:rPr>
                <w:t xml:space="preserve"> (</w:t>
              </w:r>
              <w:r w:rsidRPr="00354B3F">
                <w:rPr>
                  <w:rFonts w:ascii="Times New Roman" w:hAnsi="Times New Roman" w:cs="Times New Roman"/>
                  <w:i/>
                  <w:iCs/>
                  <w:sz w:val="20"/>
                  <w:rPrChange w:id="701" w:author="Dell" w:date="2024-12-11T16:26:00Z">
                    <w:rPr>
                      <w:i/>
                      <w:iCs/>
                    </w:rPr>
                  </w:rPrChange>
                </w:rPr>
                <w:t>Alternate</w:t>
              </w:r>
              <w:r w:rsidRPr="00354B3F">
                <w:rPr>
                  <w:rFonts w:ascii="Times New Roman" w:hAnsi="Times New Roman" w:cs="Times New Roman"/>
                  <w:i/>
                  <w:iCs/>
                  <w:color w:val="000000" w:themeColor="text1"/>
                  <w:sz w:val="20"/>
                </w:rPr>
                <w:t xml:space="preserve"> </w:t>
              </w:r>
              <w:r w:rsidRPr="00354B3F">
                <w:rPr>
                  <w:rFonts w:ascii="Times New Roman" w:hAnsi="Times New Roman" w:cs="Times New Roman"/>
                  <w:color w:val="000000" w:themeColor="text1"/>
                  <w:sz w:val="20"/>
                </w:rPr>
                <w:t>II</w:t>
              </w:r>
              <w:r w:rsidRPr="00354B3F">
                <w:rPr>
                  <w:rStyle w:val="SubtleReference"/>
                  <w:rFonts w:ascii="Times New Roman" w:hAnsi="Times New Roman" w:cs="Times New Roman"/>
                  <w:color w:val="000000" w:themeColor="text1"/>
                  <w:sz w:val="20"/>
                  <w:rPrChange w:id="702" w:author="Dell" w:date="2024-12-11T16:26:00Z">
                    <w:rPr>
                      <w:rStyle w:val="SubtleReference"/>
                      <w:rFonts w:ascii="Times New Roman" w:hAnsi="Times New Roman"/>
                      <w:color w:val="000000" w:themeColor="text1"/>
                      <w:sz w:val="20"/>
                    </w:rPr>
                  </w:rPrChange>
                </w:rPr>
                <w:t>)</w:t>
              </w:r>
            </w:ins>
          </w:p>
          <w:p w14:paraId="5A088658" w14:textId="77777777" w:rsidR="00354B3F" w:rsidRPr="00354B3F" w:rsidRDefault="00354B3F" w:rsidP="00801B12">
            <w:pPr>
              <w:spacing w:after="0"/>
              <w:jc w:val="both"/>
              <w:rPr>
                <w:ins w:id="703" w:author="Dell" w:date="2024-12-11T16:26:00Z"/>
                <w:rStyle w:val="SubtleReference"/>
                <w:rFonts w:ascii="Times New Roman" w:hAnsi="Times New Roman" w:cs="Times New Roman"/>
                <w:color w:val="000000" w:themeColor="text1"/>
                <w:sz w:val="20"/>
                <w:rPrChange w:id="704" w:author="Dell" w:date="2024-12-11T16:26:00Z">
                  <w:rPr>
                    <w:ins w:id="705" w:author="Dell" w:date="2024-12-11T16:26:00Z"/>
                    <w:rStyle w:val="SubtleReference"/>
                    <w:color w:val="000000" w:themeColor="text1"/>
                  </w:rPr>
                </w:rPrChange>
              </w:rPr>
            </w:pPr>
          </w:p>
        </w:tc>
      </w:tr>
      <w:tr w:rsidR="00354B3F" w:rsidRPr="002C0D86" w14:paraId="18F18EA8" w14:textId="77777777" w:rsidTr="00801B12">
        <w:trPr>
          <w:ins w:id="706" w:author="Dell" w:date="2024-12-11T16:26:00Z"/>
        </w:trPr>
        <w:tc>
          <w:tcPr>
            <w:tcW w:w="4484" w:type="dxa"/>
          </w:tcPr>
          <w:p w14:paraId="4939D37B" w14:textId="77777777" w:rsidR="00354B3F" w:rsidRPr="0091350C" w:rsidRDefault="00354B3F" w:rsidP="00801B12">
            <w:pPr>
              <w:spacing w:after="0"/>
              <w:ind w:left="360" w:hanging="360"/>
              <w:jc w:val="both"/>
              <w:rPr>
                <w:ins w:id="707" w:author="Dell" w:date="2024-12-11T16:26:00Z"/>
                <w:rFonts w:ascii="Times New Roman" w:hAnsi="Times New Roman" w:cs="Times New Roman"/>
                <w:bCs/>
                <w:sz w:val="20"/>
              </w:rPr>
            </w:pPr>
            <w:ins w:id="708" w:author="Dell" w:date="2024-12-11T16:26:00Z">
              <w:r w:rsidRPr="0091350C">
                <w:rPr>
                  <w:rFonts w:ascii="Times New Roman" w:hAnsi="Times New Roman" w:cs="Times New Roman"/>
                  <w:bCs/>
                  <w:sz w:val="20"/>
                </w:rPr>
                <w:t>BASF India Limited, Mumbai</w:t>
              </w:r>
            </w:ins>
          </w:p>
        </w:tc>
        <w:tc>
          <w:tcPr>
            <w:tcW w:w="4624" w:type="dxa"/>
          </w:tcPr>
          <w:p w14:paraId="4A72E5B5" w14:textId="77777777" w:rsidR="00354B3F" w:rsidRPr="00354B3F" w:rsidRDefault="00354B3F" w:rsidP="00801B12">
            <w:pPr>
              <w:spacing w:after="0"/>
              <w:jc w:val="both"/>
              <w:rPr>
                <w:ins w:id="709" w:author="Dell" w:date="2024-12-11T16:26:00Z"/>
                <w:rStyle w:val="SubtleReference"/>
                <w:rFonts w:ascii="Times New Roman" w:hAnsi="Times New Roman" w:cs="Times New Roman"/>
                <w:color w:val="000000" w:themeColor="text1"/>
                <w:sz w:val="20"/>
                <w:rPrChange w:id="710" w:author="Dell" w:date="2024-12-11T16:26:00Z">
                  <w:rPr>
                    <w:ins w:id="711" w:author="Dell" w:date="2024-12-11T16:26:00Z"/>
                    <w:rStyle w:val="SubtleReference"/>
                    <w:color w:val="000000" w:themeColor="text1"/>
                  </w:rPr>
                </w:rPrChange>
              </w:rPr>
            </w:pPr>
            <w:ins w:id="712" w:author="Dell" w:date="2024-12-11T16:26:00Z">
              <w:r w:rsidRPr="00354B3F">
                <w:rPr>
                  <w:rStyle w:val="SubtleReference"/>
                  <w:rFonts w:ascii="Times New Roman" w:hAnsi="Times New Roman" w:cs="Times New Roman"/>
                  <w:color w:val="000000" w:themeColor="text1"/>
                  <w:sz w:val="20"/>
                  <w:rPrChange w:id="713"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714" w:author="Dell" w:date="2024-12-11T16:26:00Z">
                    <w:rPr>
                      <w:rStyle w:val="SubtleReference"/>
                      <w:rFonts w:ascii="Times New Roman" w:hAnsi="Times New Roman"/>
                      <w:color w:val="000000" w:themeColor="text1"/>
                      <w:sz w:val="20"/>
                    </w:rPr>
                  </w:rPrChange>
                </w:rPr>
                <w:t>Dattatray</w:t>
              </w:r>
              <w:proofErr w:type="spellEnd"/>
              <w:r w:rsidRPr="00354B3F">
                <w:rPr>
                  <w:rStyle w:val="SubtleReference"/>
                  <w:rFonts w:ascii="Times New Roman" w:hAnsi="Times New Roman" w:cs="Times New Roman"/>
                  <w:color w:val="000000" w:themeColor="text1"/>
                  <w:sz w:val="20"/>
                  <w:rPrChange w:id="715"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716" w:author="Dell" w:date="2024-12-11T16:26:00Z">
                    <w:rPr>
                      <w:rStyle w:val="SubtleReference"/>
                      <w:rFonts w:ascii="Times New Roman" w:hAnsi="Times New Roman"/>
                      <w:color w:val="000000" w:themeColor="text1"/>
                      <w:sz w:val="20"/>
                    </w:rPr>
                  </w:rPrChange>
                </w:rPr>
                <w:t>Annaso</w:t>
              </w:r>
              <w:proofErr w:type="spellEnd"/>
              <w:r w:rsidRPr="00354B3F">
                <w:rPr>
                  <w:rStyle w:val="SubtleReference"/>
                  <w:rFonts w:ascii="Times New Roman" w:hAnsi="Times New Roman" w:cs="Times New Roman"/>
                  <w:color w:val="000000" w:themeColor="text1"/>
                  <w:sz w:val="20"/>
                  <w:rPrChange w:id="717"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718" w:author="Dell" w:date="2024-12-11T16:26:00Z">
                    <w:rPr>
                      <w:rStyle w:val="SubtleReference"/>
                      <w:rFonts w:ascii="Times New Roman" w:hAnsi="Times New Roman"/>
                      <w:color w:val="000000" w:themeColor="text1"/>
                      <w:sz w:val="20"/>
                    </w:rPr>
                  </w:rPrChange>
                </w:rPr>
                <w:t>Gurav</w:t>
              </w:r>
              <w:proofErr w:type="spellEnd"/>
            </w:ins>
          </w:p>
          <w:p w14:paraId="34E32A4B" w14:textId="77777777" w:rsidR="00354B3F" w:rsidRPr="00354B3F" w:rsidRDefault="00354B3F" w:rsidP="00801B12">
            <w:pPr>
              <w:spacing w:after="0"/>
              <w:ind w:left="360"/>
              <w:jc w:val="both"/>
              <w:rPr>
                <w:ins w:id="719" w:author="Dell" w:date="2024-12-11T16:26:00Z"/>
                <w:rStyle w:val="SubtleReference"/>
                <w:rFonts w:ascii="Times New Roman" w:hAnsi="Times New Roman" w:cs="Times New Roman"/>
                <w:color w:val="000000" w:themeColor="text1"/>
                <w:sz w:val="20"/>
                <w:rPrChange w:id="720" w:author="Dell" w:date="2024-12-11T16:26:00Z">
                  <w:rPr>
                    <w:ins w:id="721" w:author="Dell" w:date="2024-12-11T16:26:00Z"/>
                    <w:rStyle w:val="SubtleReference"/>
                    <w:rFonts w:ascii="Times New Roman" w:hAnsi="Times New Roman"/>
                    <w:color w:val="000000" w:themeColor="text1"/>
                    <w:sz w:val="20"/>
                  </w:rPr>
                </w:rPrChange>
              </w:rPr>
            </w:pPr>
            <w:ins w:id="722" w:author="Dell" w:date="2024-12-11T16:26:00Z">
              <w:r w:rsidRPr="00354B3F">
                <w:rPr>
                  <w:rStyle w:val="SubtleReference"/>
                  <w:rFonts w:ascii="Times New Roman" w:hAnsi="Times New Roman" w:cs="Times New Roman"/>
                  <w:color w:val="000000" w:themeColor="text1"/>
                  <w:sz w:val="20"/>
                  <w:rPrChange w:id="723"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724" w:author="Dell" w:date="2024-12-11T16:26:00Z">
                    <w:rPr>
                      <w:rStyle w:val="SubtleReference"/>
                      <w:rFonts w:ascii="Times New Roman" w:hAnsi="Times New Roman"/>
                      <w:color w:val="000000" w:themeColor="text1"/>
                      <w:sz w:val="20"/>
                    </w:rPr>
                  </w:rPrChange>
                </w:rPr>
                <w:t>Hemal</w:t>
              </w:r>
              <w:proofErr w:type="spellEnd"/>
              <w:r w:rsidRPr="00354B3F">
                <w:rPr>
                  <w:rStyle w:val="SubtleReference"/>
                  <w:rFonts w:ascii="Times New Roman" w:hAnsi="Times New Roman" w:cs="Times New Roman"/>
                  <w:color w:val="000000" w:themeColor="text1"/>
                  <w:sz w:val="20"/>
                  <w:rPrChange w:id="725" w:author="Dell" w:date="2024-12-11T16:26:00Z">
                    <w:rPr>
                      <w:rStyle w:val="SubtleReference"/>
                      <w:rFonts w:ascii="Times New Roman" w:hAnsi="Times New Roman"/>
                      <w:color w:val="000000" w:themeColor="text1"/>
                      <w:sz w:val="20"/>
                    </w:rPr>
                  </w:rPrChange>
                </w:rPr>
                <w:t xml:space="preserve"> (</w:t>
              </w:r>
              <w:r w:rsidRPr="00354B3F">
                <w:rPr>
                  <w:rFonts w:ascii="Times New Roman" w:hAnsi="Times New Roman" w:cs="Times New Roman"/>
                  <w:i/>
                  <w:iCs/>
                  <w:sz w:val="20"/>
                  <w:rPrChange w:id="726" w:author="Dell" w:date="2024-12-11T16:26:00Z">
                    <w:rPr>
                      <w:i/>
                      <w:iCs/>
                    </w:rPr>
                  </w:rPrChange>
                </w:rPr>
                <w:t>Alternate</w:t>
              </w:r>
              <w:r w:rsidRPr="00354B3F">
                <w:rPr>
                  <w:rStyle w:val="SubtleReference"/>
                  <w:rFonts w:ascii="Times New Roman" w:hAnsi="Times New Roman" w:cs="Times New Roman"/>
                  <w:color w:val="000000" w:themeColor="text1"/>
                  <w:sz w:val="20"/>
                  <w:rPrChange w:id="727" w:author="Dell" w:date="2024-12-11T16:26:00Z">
                    <w:rPr>
                      <w:rStyle w:val="SubtleReference"/>
                      <w:rFonts w:ascii="Times New Roman" w:hAnsi="Times New Roman"/>
                      <w:color w:val="000000" w:themeColor="text1"/>
                      <w:sz w:val="20"/>
                    </w:rPr>
                  </w:rPrChange>
                </w:rPr>
                <w:t>)</w:t>
              </w:r>
            </w:ins>
          </w:p>
          <w:p w14:paraId="09DA5B69" w14:textId="77777777" w:rsidR="00354B3F" w:rsidRPr="00354B3F" w:rsidRDefault="00354B3F" w:rsidP="00801B12">
            <w:pPr>
              <w:spacing w:after="0"/>
              <w:jc w:val="both"/>
              <w:rPr>
                <w:ins w:id="728" w:author="Dell" w:date="2024-12-11T16:26:00Z"/>
                <w:rStyle w:val="SubtleReference"/>
                <w:rFonts w:ascii="Times New Roman" w:hAnsi="Times New Roman" w:cs="Times New Roman"/>
                <w:color w:val="000000" w:themeColor="text1"/>
                <w:sz w:val="20"/>
                <w:rPrChange w:id="729" w:author="Dell" w:date="2024-12-11T16:26:00Z">
                  <w:rPr>
                    <w:ins w:id="730" w:author="Dell" w:date="2024-12-11T16:26:00Z"/>
                    <w:rStyle w:val="SubtleReference"/>
                    <w:color w:val="000000" w:themeColor="text1"/>
                  </w:rPr>
                </w:rPrChange>
              </w:rPr>
            </w:pPr>
          </w:p>
        </w:tc>
      </w:tr>
      <w:tr w:rsidR="00354B3F" w:rsidRPr="002C0D86" w14:paraId="3D42B09F" w14:textId="77777777" w:rsidTr="00801B12">
        <w:trPr>
          <w:ins w:id="731" w:author="Dell" w:date="2024-12-11T16:26:00Z"/>
        </w:trPr>
        <w:tc>
          <w:tcPr>
            <w:tcW w:w="4484" w:type="dxa"/>
          </w:tcPr>
          <w:p w14:paraId="05FA8FC3" w14:textId="77777777" w:rsidR="00354B3F" w:rsidRDefault="00354B3F" w:rsidP="00801B12">
            <w:pPr>
              <w:spacing w:after="0"/>
              <w:ind w:left="360" w:hanging="360"/>
              <w:jc w:val="both"/>
              <w:rPr>
                <w:ins w:id="732" w:author="Dell" w:date="2024-12-11T16:26:00Z"/>
                <w:rFonts w:ascii="Times New Roman" w:hAnsi="Times New Roman" w:cs="Times New Roman"/>
                <w:bCs/>
                <w:sz w:val="20"/>
              </w:rPr>
            </w:pPr>
            <w:ins w:id="733" w:author="Dell" w:date="2024-12-11T16:26:00Z">
              <w:r w:rsidRPr="0091350C">
                <w:rPr>
                  <w:rFonts w:ascii="Times New Roman" w:hAnsi="Times New Roman" w:cs="Times New Roman"/>
                  <w:bCs/>
                  <w:sz w:val="20"/>
                </w:rPr>
                <w:t>Chemical And Petrochemicals Manufacturers Association (CPMA), New Delhi</w:t>
              </w:r>
            </w:ins>
          </w:p>
          <w:p w14:paraId="7869DF50" w14:textId="77777777" w:rsidR="00354B3F" w:rsidRPr="0091350C" w:rsidRDefault="00354B3F" w:rsidP="00801B12">
            <w:pPr>
              <w:spacing w:after="0"/>
              <w:ind w:left="360" w:hanging="360"/>
              <w:jc w:val="both"/>
              <w:rPr>
                <w:ins w:id="734" w:author="Dell" w:date="2024-12-11T16:26:00Z"/>
                <w:rFonts w:ascii="Times New Roman" w:hAnsi="Times New Roman" w:cs="Times New Roman"/>
                <w:bCs/>
                <w:sz w:val="20"/>
              </w:rPr>
            </w:pPr>
          </w:p>
        </w:tc>
        <w:tc>
          <w:tcPr>
            <w:tcW w:w="4624" w:type="dxa"/>
          </w:tcPr>
          <w:p w14:paraId="10A8F81A" w14:textId="77777777" w:rsidR="00354B3F" w:rsidRPr="00354B3F" w:rsidRDefault="00354B3F" w:rsidP="00801B12">
            <w:pPr>
              <w:spacing w:after="0"/>
              <w:jc w:val="both"/>
              <w:rPr>
                <w:ins w:id="735" w:author="Dell" w:date="2024-12-11T16:26:00Z"/>
                <w:rStyle w:val="SubtleReference"/>
                <w:rFonts w:ascii="Times New Roman" w:hAnsi="Times New Roman" w:cs="Times New Roman"/>
                <w:color w:val="000000" w:themeColor="text1"/>
                <w:sz w:val="20"/>
                <w:rPrChange w:id="736" w:author="Dell" w:date="2024-12-11T16:26:00Z">
                  <w:rPr>
                    <w:ins w:id="737" w:author="Dell" w:date="2024-12-11T16:26:00Z"/>
                    <w:rStyle w:val="SubtleReference"/>
                    <w:color w:val="000000" w:themeColor="text1"/>
                  </w:rPr>
                </w:rPrChange>
              </w:rPr>
            </w:pPr>
            <w:ins w:id="738" w:author="Dell" w:date="2024-12-11T16:26:00Z">
              <w:r w:rsidRPr="00354B3F">
                <w:rPr>
                  <w:rStyle w:val="SubtleReference"/>
                  <w:rFonts w:ascii="Times New Roman" w:hAnsi="Times New Roman" w:cs="Times New Roman"/>
                  <w:color w:val="000000" w:themeColor="text1"/>
                  <w:sz w:val="20"/>
                  <w:rPrChange w:id="739"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740" w:author="Dell" w:date="2024-12-11T16:26:00Z">
                    <w:rPr>
                      <w:rStyle w:val="SubtleReference"/>
                      <w:rFonts w:ascii="Times New Roman" w:hAnsi="Times New Roman"/>
                      <w:color w:val="000000" w:themeColor="text1"/>
                      <w:sz w:val="20"/>
                    </w:rPr>
                  </w:rPrChange>
                </w:rPr>
                <w:t>Uday</w:t>
              </w:r>
              <w:proofErr w:type="spellEnd"/>
              <w:r w:rsidRPr="00354B3F">
                <w:rPr>
                  <w:rStyle w:val="SubtleReference"/>
                  <w:rFonts w:ascii="Times New Roman" w:hAnsi="Times New Roman" w:cs="Times New Roman"/>
                  <w:color w:val="000000" w:themeColor="text1"/>
                  <w:sz w:val="20"/>
                  <w:rPrChange w:id="741" w:author="Dell" w:date="2024-12-11T16:26:00Z">
                    <w:rPr>
                      <w:rStyle w:val="SubtleReference"/>
                      <w:rFonts w:ascii="Times New Roman" w:hAnsi="Times New Roman"/>
                      <w:color w:val="000000" w:themeColor="text1"/>
                      <w:sz w:val="20"/>
                    </w:rPr>
                  </w:rPrChange>
                </w:rPr>
                <w:t xml:space="preserve"> Chand</w:t>
              </w:r>
            </w:ins>
          </w:p>
        </w:tc>
      </w:tr>
      <w:tr w:rsidR="00354B3F" w:rsidRPr="002C0D86" w14:paraId="11F255E6" w14:textId="77777777" w:rsidTr="00801B12">
        <w:trPr>
          <w:ins w:id="742" w:author="Dell" w:date="2024-12-11T16:26:00Z"/>
        </w:trPr>
        <w:tc>
          <w:tcPr>
            <w:tcW w:w="4484" w:type="dxa"/>
          </w:tcPr>
          <w:p w14:paraId="427E9FEC" w14:textId="77777777" w:rsidR="00354B3F" w:rsidRDefault="00354B3F" w:rsidP="00801B12">
            <w:pPr>
              <w:spacing w:after="0"/>
              <w:ind w:left="360" w:hanging="360"/>
              <w:jc w:val="both"/>
              <w:rPr>
                <w:ins w:id="743" w:author="Dell" w:date="2024-12-11T16:26:00Z"/>
                <w:rFonts w:ascii="Times New Roman" w:hAnsi="Times New Roman" w:cs="Times New Roman"/>
                <w:bCs/>
                <w:sz w:val="20"/>
              </w:rPr>
            </w:pPr>
            <w:ins w:id="744" w:author="Dell" w:date="2024-12-11T16:26:00Z">
              <w:r w:rsidRPr="0091350C">
                <w:rPr>
                  <w:rFonts w:ascii="Times New Roman" w:hAnsi="Times New Roman" w:cs="Times New Roman"/>
                  <w:bCs/>
                  <w:sz w:val="20"/>
                </w:rPr>
                <w:t xml:space="preserve">CSIR-Central Drug Research Institute (CDRI), </w:t>
              </w:r>
              <w:proofErr w:type="spellStart"/>
              <w:r w:rsidRPr="0091350C">
                <w:rPr>
                  <w:rFonts w:ascii="Times New Roman" w:hAnsi="Times New Roman" w:cs="Times New Roman"/>
                  <w:bCs/>
                  <w:sz w:val="20"/>
                </w:rPr>
                <w:t>Lucknow</w:t>
              </w:r>
              <w:proofErr w:type="spellEnd"/>
            </w:ins>
          </w:p>
          <w:p w14:paraId="0ECA0A9D" w14:textId="77777777" w:rsidR="00354B3F" w:rsidRPr="0091350C" w:rsidRDefault="00354B3F" w:rsidP="00801B12">
            <w:pPr>
              <w:spacing w:after="0"/>
              <w:ind w:left="360" w:hanging="360"/>
              <w:jc w:val="both"/>
              <w:rPr>
                <w:ins w:id="745" w:author="Dell" w:date="2024-12-11T16:26:00Z"/>
                <w:rFonts w:ascii="Times New Roman" w:hAnsi="Times New Roman" w:cs="Times New Roman"/>
                <w:bCs/>
                <w:sz w:val="20"/>
              </w:rPr>
            </w:pPr>
          </w:p>
        </w:tc>
        <w:tc>
          <w:tcPr>
            <w:tcW w:w="4624" w:type="dxa"/>
          </w:tcPr>
          <w:p w14:paraId="7805CF65" w14:textId="77777777" w:rsidR="00354B3F" w:rsidRPr="00354B3F" w:rsidRDefault="00354B3F" w:rsidP="00801B12">
            <w:pPr>
              <w:spacing w:after="0"/>
              <w:jc w:val="both"/>
              <w:rPr>
                <w:ins w:id="746" w:author="Dell" w:date="2024-12-11T16:26:00Z"/>
                <w:rStyle w:val="SubtleReference"/>
                <w:rFonts w:ascii="Times New Roman" w:hAnsi="Times New Roman" w:cs="Times New Roman"/>
                <w:color w:val="000000" w:themeColor="text1"/>
                <w:sz w:val="20"/>
                <w:rPrChange w:id="747" w:author="Dell" w:date="2024-12-11T16:26:00Z">
                  <w:rPr>
                    <w:ins w:id="748" w:author="Dell" w:date="2024-12-11T16:26:00Z"/>
                    <w:rStyle w:val="SubtleReference"/>
                    <w:color w:val="000000" w:themeColor="text1"/>
                  </w:rPr>
                </w:rPrChange>
              </w:rPr>
            </w:pPr>
            <w:proofErr w:type="spellStart"/>
            <w:ins w:id="749" w:author="Dell" w:date="2024-12-11T16:26:00Z">
              <w:r w:rsidRPr="00354B3F">
                <w:rPr>
                  <w:rStyle w:val="SubtleReference"/>
                  <w:rFonts w:ascii="Times New Roman" w:hAnsi="Times New Roman" w:cs="Times New Roman"/>
                  <w:color w:val="000000" w:themeColor="text1"/>
                  <w:sz w:val="20"/>
                  <w:rPrChange w:id="750" w:author="Dell" w:date="2024-12-11T16:26:00Z">
                    <w:rPr>
                      <w:rStyle w:val="SubtleReference"/>
                      <w:rFonts w:ascii="Times New Roman" w:hAnsi="Times New Roman"/>
                      <w:color w:val="000000" w:themeColor="text1"/>
                      <w:sz w:val="20"/>
                    </w:rPr>
                  </w:rPrChange>
                </w:rPr>
                <w:t>Dr</w:t>
              </w:r>
              <w:proofErr w:type="spellEnd"/>
              <w:r w:rsidRPr="00354B3F">
                <w:rPr>
                  <w:rStyle w:val="SubtleReference"/>
                  <w:rFonts w:ascii="Times New Roman" w:hAnsi="Times New Roman" w:cs="Times New Roman"/>
                  <w:color w:val="000000" w:themeColor="text1"/>
                  <w:sz w:val="20"/>
                  <w:rPrChange w:id="751"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752" w:author="Dell" w:date="2024-12-11T16:26:00Z">
                    <w:rPr>
                      <w:rStyle w:val="SubtleReference"/>
                      <w:rFonts w:ascii="Times New Roman" w:hAnsi="Times New Roman"/>
                      <w:color w:val="000000" w:themeColor="text1"/>
                      <w:sz w:val="20"/>
                    </w:rPr>
                  </w:rPrChange>
                </w:rPr>
                <w:t>Sanjeev</w:t>
              </w:r>
              <w:proofErr w:type="spellEnd"/>
              <w:r w:rsidRPr="00354B3F">
                <w:rPr>
                  <w:rStyle w:val="SubtleReference"/>
                  <w:rFonts w:ascii="Times New Roman" w:hAnsi="Times New Roman" w:cs="Times New Roman"/>
                  <w:color w:val="000000" w:themeColor="text1"/>
                  <w:sz w:val="20"/>
                  <w:rPrChange w:id="753"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754" w:author="Dell" w:date="2024-12-11T16:26:00Z">
                    <w:rPr>
                      <w:rStyle w:val="SubtleReference"/>
                      <w:rFonts w:ascii="Times New Roman" w:hAnsi="Times New Roman"/>
                      <w:color w:val="000000" w:themeColor="text1"/>
                      <w:sz w:val="20"/>
                    </w:rPr>
                  </w:rPrChange>
                </w:rPr>
                <w:t>Kanojiya</w:t>
              </w:r>
              <w:proofErr w:type="spellEnd"/>
            </w:ins>
          </w:p>
        </w:tc>
      </w:tr>
      <w:tr w:rsidR="00354B3F" w:rsidRPr="002C0D86" w14:paraId="7F107D60" w14:textId="77777777" w:rsidTr="00801B12">
        <w:trPr>
          <w:ins w:id="755" w:author="Dell" w:date="2024-12-11T16:26:00Z"/>
        </w:trPr>
        <w:tc>
          <w:tcPr>
            <w:tcW w:w="4484" w:type="dxa"/>
          </w:tcPr>
          <w:p w14:paraId="18D603F1" w14:textId="77777777" w:rsidR="00354B3F" w:rsidRPr="0091350C" w:rsidRDefault="00354B3F" w:rsidP="00801B12">
            <w:pPr>
              <w:spacing w:after="0"/>
              <w:ind w:left="360" w:hanging="360"/>
              <w:jc w:val="both"/>
              <w:rPr>
                <w:ins w:id="756" w:author="Dell" w:date="2024-12-11T16:26:00Z"/>
                <w:rFonts w:ascii="Times New Roman" w:hAnsi="Times New Roman" w:cs="Times New Roman"/>
                <w:bCs/>
                <w:sz w:val="20"/>
              </w:rPr>
            </w:pPr>
            <w:ins w:id="757" w:author="Dell" w:date="2024-12-11T16:26:00Z">
              <w:r w:rsidRPr="0091350C">
                <w:rPr>
                  <w:rFonts w:ascii="Times New Roman" w:hAnsi="Times New Roman" w:cs="Times New Roman"/>
                  <w:bCs/>
                  <w:sz w:val="20"/>
                </w:rPr>
                <w:t xml:space="preserve">Deepak Fertilizers and Petrochemicals Corporation Limited, </w:t>
              </w:r>
              <w:proofErr w:type="spellStart"/>
              <w:r w:rsidRPr="0091350C">
                <w:rPr>
                  <w:rFonts w:ascii="Times New Roman" w:hAnsi="Times New Roman" w:cs="Times New Roman"/>
                  <w:bCs/>
                  <w:sz w:val="20"/>
                </w:rPr>
                <w:t>Navi</w:t>
              </w:r>
              <w:proofErr w:type="spellEnd"/>
              <w:r w:rsidRPr="0091350C">
                <w:rPr>
                  <w:rFonts w:ascii="Times New Roman" w:hAnsi="Times New Roman" w:cs="Times New Roman"/>
                  <w:bCs/>
                  <w:sz w:val="20"/>
                </w:rPr>
                <w:t xml:space="preserve"> Mumbai</w:t>
              </w:r>
            </w:ins>
          </w:p>
        </w:tc>
        <w:tc>
          <w:tcPr>
            <w:tcW w:w="4624" w:type="dxa"/>
          </w:tcPr>
          <w:p w14:paraId="6561EE8B" w14:textId="77777777" w:rsidR="00354B3F" w:rsidRPr="00354B3F" w:rsidRDefault="00354B3F" w:rsidP="00801B12">
            <w:pPr>
              <w:spacing w:after="0"/>
              <w:jc w:val="both"/>
              <w:rPr>
                <w:ins w:id="758" w:author="Dell" w:date="2024-12-11T16:26:00Z"/>
                <w:rStyle w:val="SubtleReference"/>
                <w:rFonts w:ascii="Times New Roman" w:hAnsi="Times New Roman" w:cs="Times New Roman"/>
                <w:color w:val="000000" w:themeColor="text1"/>
                <w:sz w:val="20"/>
                <w:rPrChange w:id="759" w:author="Dell" w:date="2024-12-11T16:26:00Z">
                  <w:rPr>
                    <w:ins w:id="760" w:author="Dell" w:date="2024-12-11T16:26:00Z"/>
                    <w:rStyle w:val="SubtleReference"/>
                    <w:color w:val="000000" w:themeColor="text1"/>
                  </w:rPr>
                </w:rPrChange>
              </w:rPr>
            </w:pPr>
            <w:proofErr w:type="spellStart"/>
            <w:ins w:id="761" w:author="Dell" w:date="2024-12-11T16:26:00Z">
              <w:r w:rsidRPr="00354B3F">
                <w:rPr>
                  <w:rStyle w:val="SubtleReference"/>
                  <w:rFonts w:ascii="Times New Roman" w:hAnsi="Times New Roman" w:cs="Times New Roman"/>
                  <w:color w:val="000000" w:themeColor="text1"/>
                  <w:sz w:val="20"/>
                  <w:rPrChange w:id="762" w:author="Dell" w:date="2024-12-11T16:26:00Z">
                    <w:rPr>
                      <w:rStyle w:val="SubtleReference"/>
                      <w:rFonts w:ascii="Times New Roman" w:hAnsi="Times New Roman"/>
                      <w:color w:val="000000" w:themeColor="text1"/>
                      <w:sz w:val="20"/>
                    </w:rPr>
                  </w:rPrChange>
                </w:rPr>
                <w:t>Dr</w:t>
              </w:r>
              <w:proofErr w:type="spellEnd"/>
              <w:r w:rsidRPr="00354B3F">
                <w:rPr>
                  <w:rStyle w:val="SubtleReference"/>
                  <w:rFonts w:ascii="Times New Roman" w:hAnsi="Times New Roman" w:cs="Times New Roman"/>
                  <w:color w:val="000000" w:themeColor="text1"/>
                  <w:sz w:val="20"/>
                  <w:rPrChange w:id="763" w:author="Dell" w:date="2024-12-11T16:26:00Z">
                    <w:rPr>
                      <w:rStyle w:val="SubtleReference"/>
                      <w:rFonts w:ascii="Times New Roman" w:hAnsi="Times New Roman"/>
                      <w:color w:val="000000" w:themeColor="text1"/>
                      <w:sz w:val="20"/>
                    </w:rPr>
                  </w:rPrChange>
                </w:rPr>
                <w:t xml:space="preserve"> L.B. </w:t>
              </w:r>
              <w:proofErr w:type="spellStart"/>
              <w:r w:rsidRPr="00354B3F">
                <w:rPr>
                  <w:rStyle w:val="SubtleReference"/>
                  <w:rFonts w:ascii="Times New Roman" w:hAnsi="Times New Roman" w:cs="Times New Roman"/>
                  <w:color w:val="000000" w:themeColor="text1"/>
                  <w:sz w:val="20"/>
                  <w:rPrChange w:id="764" w:author="Dell" w:date="2024-12-11T16:26:00Z">
                    <w:rPr>
                      <w:rStyle w:val="SubtleReference"/>
                      <w:rFonts w:ascii="Times New Roman" w:hAnsi="Times New Roman"/>
                      <w:color w:val="000000" w:themeColor="text1"/>
                      <w:sz w:val="20"/>
                    </w:rPr>
                  </w:rPrChange>
                </w:rPr>
                <w:t>Yadawa</w:t>
              </w:r>
              <w:proofErr w:type="spellEnd"/>
              <w:r w:rsidRPr="00354B3F">
                <w:rPr>
                  <w:rStyle w:val="SubtleReference"/>
                  <w:rFonts w:ascii="Times New Roman" w:hAnsi="Times New Roman" w:cs="Times New Roman"/>
                  <w:color w:val="000000" w:themeColor="text1"/>
                  <w:sz w:val="20"/>
                  <w:rPrChange w:id="765" w:author="Dell" w:date="2024-12-11T16:26:00Z">
                    <w:rPr>
                      <w:rStyle w:val="SubtleReference"/>
                      <w:rFonts w:ascii="Times New Roman" w:hAnsi="Times New Roman"/>
                      <w:color w:val="000000" w:themeColor="text1"/>
                      <w:sz w:val="20"/>
                    </w:rPr>
                  </w:rPrChange>
                </w:rPr>
                <w:t xml:space="preserve"> </w:t>
              </w:r>
            </w:ins>
          </w:p>
          <w:p w14:paraId="79093AF6" w14:textId="77777777" w:rsidR="00354B3F" w:rsidRPr="00354B3F" w:rsidRDefault="00354B3F" w:rsidP="00801B12">
            <w:pPr>
              <w:spacing w:after="0"/>
              <w:ind w:left="360"/>
              <w:jc w:val="both"/>
              <w:rPr>
                <w:ins w:id="766" w:author="Dell" w:date="2024-12-11T16:26:00Z"/>
                <w:rStyle w:val="SubtleReference"/>
                <w:rFonts w:ascii="Times New Roman" w:hAnsi="Times New Roman" w:cs="Times New Roman"/>
                <w:color w:val="000000" w:themeColor="text1"/>
                <w:sz w:val="20"/>
                <w:rPrChange w:id="767" w:author="Dell" w:date="2024-12-11T16:26:00Z">
                  <w:rPr>
                    <w:ins w:id="768" w:author="Dell" w:date="2024-12-11T16:26:00Z"/>
                    <w:rStyle w:val="SubtleReference"/>
                    <w:rFonts w:ascii="Times New Roman" w:hAnsi="Times New Roman"/>
                    <w:color w:val="000000" w:themeColor="text1"/>
                    <w:sz w:val="20"/>
                  </w:rPr>
                </w:rPrChange>
              </w:rPr>
            </w:pPr>
            <w:ins w:id="769" w:author="Dell" w:date="2024-12-11T16:26:00Z">
              <w:r w:rsidRPr="00354B3F">
                <w:rPr>
                  <w:rStyle w:val="SubtleReference"/>
                  <w:rFonts w:ascii="Times New Roman" w:hAnsi="Times New Roman" w:cs="Times New Roman"/>
                  <w:color w:val="000000" w:themeColor="text1"/>
                  <w:sz w:val="20"/>
                  <w:rPrChange w:id="770" w:author="Dell" w:date="2024-12-11T16:26:00Z">
                    <w:rPr>
                      <w:rStyle w:val="SubtleReference"/>
                      <w:rFonts w:ascii="Times New Roman" w:hAnsi="Times New Roman"/>
                      <w:color w:val="000000" w:themeColor="text1"/>
                      <w:sz w:val="20"/>
                    </w:rPr>
                  </w:rPrChange>
                </w:rPr>
                <w:t xml:space="preserve">Shri Suresh </w:t>
              </w:r>
              <w:proofErr w:type="spellStart"/>
              <w:r w:rsidRPr="00354B3F">
                <w:rPr>
                  <w:rStyle w:val="SubtleReference"/>
                  <w:rFonts w:ascii="Times New Roman" w:hAnsi="Times New Roman" w:cs="Times New Roman"/>
                  <w:color w:val="000000" w:themeColor="text1"/>
                  <w:sz w:val="20"/>
                  <w:rPrChange w:id="771" w:author="Dell" w:date="2024-12-11T16:26:00Z">
                    <w:rPr>
                      <w:rStyle w:val="SubtleReference"/>
                      <w:rFonts w:ascii="Times New Roman" w:hAnsi="Times New Roman"/>
                      <w:color w:val="000000" w:themeColor="text1"/>
                      <w:sz w:val="20"/>
                    </w:rPr>
                  </w:rPrChange>
                </w:rPr>
                <w:t>Amle</w:t>
              </w:r>
              <w:proofErr w:type="spellEnd"/>
              <w:r w:rsidRPr="00354B3F">
                <w:rPr>
                  <w:rStyle w:val="SubtleReference"/>
                  <w:rFonts w:ascii="Times New Roman" w:hAnsi="Times New Roman" w:cs="Times New Roman"/>
                  <w:color w:val="000000" w:themeColor="text1"/>
                  <w:sz w:val="20"/>
                  <w:rPrChange w:id="772" w:author="Dell" w:date="2024-12-11T16:26:00Z">
                    <w:rPr>
                      <w:rStyle w:val="SubtleReference"/>
                      <w:rFonts w:ascii="Times New Roman" w:hAnsi="Times New Roman"/>
                      <w:color w:val="000000" w:themeColor="text1"/>
                      <w:sz w:val="20"/>
                    </w:rPr>
                  </w:rPrChange>
                </w:rPr>
                <w:t xml:space="preserve"> (</w:t>
              </w:r>
              <w:r w:rsidRPr="00354B3F">
                <w:rPr>
                  <w:rFonts w:ascii="Times New Roman" w:hAnsi="Times New Roman" w:cs="Times New Roman"/>
                  <w:i/>
                  <w:iCs/>
                  <w:sz w:val="20"/>
                  <w:rPrChange w:id="773" w:author="Dell" w:date="2024-12-11T16:26:00Z">
                    <w:rPr>
                      <w:i/>
                      <w:iCs/>
                    </w:rPr>
                  </w:rPrChange>
                </w:rPr>
                <w:t>Alternate</w:t>
              </w:r>
              <w:r w:rsidRPr="00354B3F">
                <w:rPr>
                  <w:rStyle w:val="SubtleReference"/>
                  <w:rFonts w:ascii="Times New Roman" w:hAnsi="Times New Roman" w:cs="Times New Roman"/>
                  <w:color w:val="000000" w:themeColor="text1"/>
                  <w:sz w:val="20"/>
                  <w:rPrChange w:id="774" w:author="Dell" w:date="2024-12-11T16:26:00Z">
                    <w:rPr>
                      <w:rStyle w:val="SubtleReference"/>
                      <w:rFonts w:ascii="Times New Roman" w:hAnsi="Times New Roman"/>
                      <w:color w:val="000000" w:themeColor="text1"/>
                      <w:sz w:val="20"/>
                    </w:rPr>
                  </w:rPrChange>
                </w:rPr>
                <w:t>)</w:t>
              </w:r>
            </w:ins>
          </w:p>
          <w:p w14:paraId="7227E1DB" w14:textId="77777777" w:rsidR="00354B3F" w:rsidRPr="00354B3F" w:rsidRDefault="00354B3F" w:rsidP="00801B12">
            <w:pPr>
              <w:spacing w:after="0"/>
              <w:jc w:val="both"/>
              <w:rPr>
                <w:ins w:id="775" w:author="Dell" w:date="2024-12-11T16:26:00Z"/>
                <w:rStyle w:val="SubtleReference"/>
                <w:rFonts w:ascii="Times New Roman" w:hAnsi="Times New Roman" w:cs="Times New Roman"/>
                <w:color w:val="000000" w:themeColor="text1"/>
                <w:sz w:val="20"/>
                <w:rPrChange w:id="776" w:author="Dell" w:date="2024-12-11T16:26:00Z">
                  <w:rPr>
                    <w:ins w:id="777" w:author="Dell" w:date="2024-12-11T16:26:00Z"/>
                    <w:rStyle w:val="SubtleReference"/>
                    <w:color w:val="000000" w:themeColor="text1"/>
                  </w:rPr>
                </w:rPrChange>
              </w:rPr>
            </w:pPr>
          </w:p>
        </w:tc>
      </w:tr>
      <w:tr w:rsidR="00354B3F" w:rsidRPr="002C0D86" w14:paraId="2151D8D0" w14:textId="77777777" w:rsidTr="00801B12">
        <w:trPr>
          <w:ins w:id="778" w:author="Dell" w:date="2024-12-11T16:26:00Z"/>
        </w:trPr>
        <w:tc>
          <w:tcPr>
            <w:tcW w:w="4484" w:type="dxa"/>
          </w:tcPr>
          <w:p w14:paraId="36A6BE97" w14:textId="77777777" w:rsidR="00354B3F" w:rsidRPr="0091350C" w:rsidRDefault="00354B3F" w:rsidP="00801B12">
            <w:pPr>
              <w:spacing w:after="0"/>
              <w:ind w:left="360" w:hanging="360"/>
              <w:jc w:val="both"/>
              <w:rPr>
                <w:ins w:id="779" w:author="Dell" w:date="2024-12-11T16:26:00Z"/>
                <w:rFonts w:ascii="Times New Roman" w:hAnsi="Times New Roman" w:cs="Times New Roman"/>
                <w:bCs/>
                <w:sz w:val="20"/>
              </w:rPr>
            </w:pPr>
            <w:ins w:id="780" w:author="Dell" w:date="2024-12-11T16:26:00Z">
              <w:r w:rsidRPr="0091350C">
                <w:rPr>
                  <w:rFonts w:ascii="Times New Roman" w:hAnsi="Times New Roman" w:cs="Times New Roman"/>
                  <w:bCs/>
                  <w:sz w:val="20"/>
                </w:rPr>
                <w:t xml:space="preserve">Deepak </w:t>
              </w:r>
              <w:proofErr w:type="spellStart"/>
              <w:r w:rsidRPr="0091350C">
                <w:rPr>
                  <w:rFonts w:ascii="Times New Roman" w:hAnsi="Times New Roman" w:cs="Times New Roman"/>
                  <w:bCs/>
                  <w:sz w:val="20"/>
                </w:rPr>
                <w:t>Phenolics</w:t>
              </w:r>
              <w:proofErr w:type="spellEnd"/>
              <w:r w:rsidRPr="0091350C">
                <w:rPr>
                  <w:rFonts w:ascii="Times New Roman" w:hAnsi="Times New Roman" w:cs="Times New Roman"/>
                  <w:bCs/>
                  <w:sz w:val="20"/>
                </w:rPr>
                <w:t xml:space="preserve"> Limited, Vadodara </w:t>
              </w:r>
            </w:ins>
          </w:p>
        </w:tc>
        <w:tc>
          <w:tcPr>
            <w:tcW w:w="4624" w:type="dxa"/>
          </w:tcPr>
          <w:p w14:paraId="35EA844B" w14:textId="77777777" w:rsidR="00354B3F" w:rsidRPr="00354B3F" w:rsidRDefault="00354B3F" w:rsidP="00801B12">
            <w:pPr>
              <w:spacing w:after="0"/>
              <w:jc w:val="both"/>
              <w:rPr>
                <w:ins w:id="781" w:author="Dell" w:date="2024-12-11T16:26:00Z"/>
                <w:rStyle w:val="SubtleReference"/>
                <w:rFonts w:ascii="Times New Roman" w:hAnsi="Times New Roman" w:cs="Times New Roman"/>
                <w:color w:val="000000" w:themeColor="text1"/>
                <w:sz w:val="20"/>
                <w:rPrChange w:id="782" w:author="Dell" w:date="2024-12-11T16:26:00Z">
                  <w:rPr>
                    <w:ins w:id="783" w:author="Dell" w:date="2024-12-11T16:26:00Z"/>
                    <w:rStyle w:val="SubtleReference"/>
                    <w:color w:val="000000" w:themeColor="text1"/>
                  </w:rPr>
                </w:rPrChange>
              </w:rPr>
            </w:pPr>
            <w:ins w:id="784" w:author="Dell" w:date="2024-12-11T16:26:00Z">
              <w:r w:rsidRPr="00354B3F">
                <w:rPr>
                  <w:rStyle w:val="SubtleReference"/>
                  <w:rFonts w:ascii="Times New Roman" w:hAnsi="Times New Roman" w:cs="Times New Roman"/>
                  <w:color w:val="000000" w:themeColor="text1"/>
                  <w:sz w:val="20"/>
                  <w:rPrChange w:id="785"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786" w:author="Dell" w:date="2024-12-11T16:26:00Z">
                    <w:rPr>
                      <w:rStyle w:val="SubtleReference"/>
                      <w:rFonts w:ascii="Times New Roman" w:hAnsi="Times New Roman"/>
                      <w:color w:val="000000" w:themeColor="text1"/>
                      <w:sz w:val="20"/>
                    </w:rPr>
                  </w:rPrChange>
                </w:rPr>
                <w:t>Dharmesh</w:t>
              </w:r>
              <w:proofErr w:type="spellEnd"/>
              <w:r w:rsidRPr="00354B3F">
                <w:rPr>
                  <w:rStyle w:val="SubtleReference"/>
                  <w:rFonts w:ascii="Times New Roman" w:hAnsi="Times New Roman" w:cs="Times New Roman"/>
                  <w:color w:val="000000" w:themeColor="text1"/>
                  <w:sz w:val="20"/>
                  <w:rPrChange w:id="787"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788" w:author="Dell" w:date="2024-12-11T16:26:00Z">
                    <w:rPr>
                      <w:rStyle w:val="SubtleReference"/>
                      <w:rFonts w:ascii="Times New Roman" w:hAnsi="Times New Roman"/>
                      <w:color w:val="000000" w:themeColor="text1"/>
                      <w:sz w:val="20"/>
                    </w:rPr>
                  </w:rPrChange>
                </w:rPr>
                <w:t>Siddhapuria</w:t>
              </w:r>
              <w:proofErr w:type="spellEnd"/>
            </w:ins>
          </w:p>
          <w:p w14:paraId="00E1F822" w14:textId="77777777" w:rsidR="00354B3F" w:rsidRPr="00354B3F" w:rsidRDefault="00354B3F" w:rsidP="00801B12">
            <w:pPr>
              <w:spacing w:after="0"/>
              <w:ind w:left="360"/>
              <w:jc w:val="both"/>
              <w:rPr>
                <w:ins w:id="789" w:author="Dell" w:date="2024-12-11T16:26:00Z"/>
                <w:rStyle w:val="SubtleReference"/>
                <w:rFonts w:ascii="Times New Roman" w:hAnsi="Times New Roman" w:cs="Times New Roman"/>
                <w:color w:val="000000" w:themeColor="text1"/>
                <w:sz w:val="20"/>
                <w:rPrChange w:id="790" w:author="Dell" w:date="2024-12-11T16:26:00Z">
                  <w:rPr>
                    <w:ins w:id="791" w:author="Dell" w:date="2024-12-11T16:26:00Z"/>
                    <w:rStyle w:val="SubtleReference"/>
                    <w:rFonts w:ascii="Times New Roman" w:hAnsi="Times New Roman"/>
                    <w:color w:val="000000" w:themeColor="text1"/>
                    <w:sz w:val="20"/>
                  </w:rPr>
                </w:rPrChange>
              </w:rPr>
            </w:pPr>
            <w:ins w:id="792" w:author="Dell" w:date="2024-12-11T16:26:00Z">
              <w:r w:rsidRPr="00354B3F">
                <w:rPr>
                  <w:rStyle w:val="SubtleReference"/>
                  <w:rFonts w:ascii="Times New Roman" w:hAnsi="Times New Roman" w:cs="Times New Roman"/>
                  <w:color w:val="000000" w:themeColor="text1"/>
                  <w:sz w:val="20"/>
                  <w:rPrChange w:id="793"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794" w:author="Dell" w:date="2024-12-11T16:26:00Z">
                    <w:rPr>
                      <w:rStyle w:val="SubtleReference"/>
                      <w:rFonts w:ascii="Times New Roman" w:hAnsi="Times New Roman"/>
                      <w:color w:val="000000" w:themeColor="text1"/>
                      <w:sz w:val="20"/>
                    </w:rPr>
                  </w:rPrChange>
                </w:rPr>
                <w:t>Mehul</w:t>
              </w:r>
              <w:proofErr w:type="spellEnd"/>
              <w:r w:rsidRPr="00354B3F">
                <w:rPr>
                  <w:rStyle w:val="SubtleReference"/>
                  <w:rFonts w:ascii="Times New Roman" w:hAnsi="Times New Roman" w:cs="Times New Roman"/>
                  <w:color w:val="000000" w:themeColor="text1"/>
                  <w:sz w:val="20"/>
                  <w:rPrChange w:id="795" w:author="Dell" w:date="2024-12-11T16:26:00Z">
                    <w:rPr>
                      <w:rStyle w:val="SubtleReference"/>
                      <w:rFonts w:ascii="Times New Roman" w:hAnsi="Times New Roman"/>
                      <w:color w:val="000000" w:themeColor="text1"/>
                      <w:sz w:val="20"/>
                    </w:rPr>
                  </w:rPrChange>
                </w:rPr>
                <w:t xml:space="preserve"> Kumar Patel (</w:t>
              </w:r>
              <w:r w:rsidRPr="00354B3F">
                <w:rPr>
                  <w:rFonts w:ascii="Times New Roman" w:hAnsi="Times New Roman" w:cs="Times New Roman"/>
                  <w:i/>
                  <w:iCs/>
                  <w:sz w:val="20"/>
                  <w:rPrChange w:id="796" w:author="Dell" w:date="2024-12-11T16:26:00Z">
                    <w:rPr>
                      <w:i/>
                      <w:iCs/>
                    </w:rPr>
                  </w:rPrChange>
                </w:rPr>
                <w:t>Alternate</w:t>
              </w:r>
              <w:r w:rsidRPr="00354B3F">
                <w:rPr>
                  <w:rStyle w:val="SubtleReference"/>
                  <w:rFonts w:ascii="Times New Roman" w:hAnsi="Times New Roman" w:cs="Times New Roman"/>
                  <w:color w:val="000000" w:themeColor="text1"/>
                  <w:sz w:val="20"/>
                  <w:rPrChange w:id="797" w:author="Dell" w:date="2024-12-11T16:26:00Z">
                    <w:rPr>
                      <w:rStyle w:val="SubtleReference"/>
                      <w:rFonts w:ascii="Times New Roman" w:hAnsi="Times New Roman"/>
                      <w:color w:val="000000" w:themeColor="text1"/>
                      <w:sz w:val="20"/>
                    </w:rPr>
                  </w:rPrChange>
                </w:rPr>
                <w:t>)</w:t>
              </w:r>
            </w:ins>
          </w:p>
          <w:p w14:paraId="77F8DD61" w14:textId="77777777" w:rsidR="00354B3F" w:rsidRPr="00354B3F" w:rsidRDefault="00354B3F" w:rsidP="00801B12">
            <w:pPr>
              <w:spacing w:after="0"/>
              <w:jc w:val="both"/>
              <w:rPr>
                <w:ins w:id="798" w:author="Dell" w:date="2024-12-11T16:26:00Z"/>
                <w:rStyle w:val="SubtleReference"/>
                <w:rFonts w:ascii="Times New Roman" w:hAnsi="Times New Roman" w:cs="Times New Roman"/>
                <w:color w:val="000000" w:themeColor="text1"/>
                <w:sz w:val="20"/>
                <w:rPrChange w:id="799" w:author="Dell" w:date="2024-12-11T16:26:00Z">
                  <w:rPr>
                    <w:ins w:id="800" w:author="Dell" w:date="2024-12-11T16:26:00Z"/>
                    <w:rStyle w:val="SubtleReference"/>
                    <w:color w:val="000000" w:themeColor="text1"/>
                  </w:rPr>
                </w:rPrChange>
              </w:rPr>
            </w:pPr>
          </w:p>
        </w:tc>
      </w:tr>
      <w:tr w:rsidR="00354B3F" w:rsidRPr="002C0D86" w14:paraId="33E97201" w14:textId="77777777" w:rsidTr="00801B12">
        <w:trPr>
          <w:ins w:id="801" w:author="Dell" w:date="2024-12-11T16:26:00Z"/>
        </w:trPr>
        <w:tc>
          <w:tcPr>
            <w:tcW w:w="4484" w:type="dxa"/>
          </w:tcPr>
          <w:p w14:paraId="5BF76B44" w14:textId="11759C67" w:rsidR="00354B3F" w:rsidRDefault="00354B3F" w:rsidP="00801B12">
            <w:pPr>
              <w:spacing w:after="0"/>
              <w:ind w:left="360" w:hanging="360"/>
              <w:jc w:val="both"/>
              <w:rPr>
                <w:ins w:id="802" w:author="Dell" w:date="2024-12-11T16:26:00Z"/>
                <w:rFonts w:ascii="Times New Roman" w:hAnsi="Times New Roman" w:cs="Times New Roman"/>
                <w:bCs/>
                <w:sz w:val="20"/>
              </w:rPr>
            </w:pPr>
            <w:ins w:id="803" w:author="Dell" w:date="2024-12-11T16:26:00Z">
              <w:r w:rsidRPr="0091350C">
                <w:rPr>
                  <w:rFonts w:ascii="Times New Roman" w:hAnsi="Times New Roman" w:cs="Times New Roman"/>
                  <w:bCs/>
                  <w:sz w:val="20"/>
                </w:rPr>
                <w:t>Department of Chemicals and Petrochemicals, Ministry of Chemicals and Fertilizers,</w:t>
              </w:r>
            </w:ins>
            <w:ins w:id="804" w:author="Dell" w:date="2024-12-11T17:11:00Z">
              <w:r w:rsidR="00242996">
                <w:rPr>
                  <w:rFonts w:ascii="Times New Roman" w:hAnsi="Times New Roman" w:cs="Times New Roman"/>
                  <w:bCs/>
                  <w:sz w:val="20"/>
                </w:rPr>
                <w:t xml:space="preserve">                        </w:t>
              </w:r>
            </w:ins>
            <w:ins w:id="805" w:author="Dell" w:date="2024-12-11T16:26:00Z">
              <w:r w:rsidRPr="0091350C">
                <w:rPr>
                  <w:rFonts w:ascii="Times New Roman" w:hAnsi="Times New Roman" w:cs="Times New Roman"/>
                  <w:bCs/>
                  <w:sz w:val="20"/>
                </w:rPr>
                <w:t xml:space="preserve"> New Delhi</w:t>
              </w:r>
            </w:ins>
          </w:p>
          <w:p w14:paraId="3DDB0963" w14:textId="77777777" w:rsidR="00354B3F" w:rsidRPr="0091350C" w:rsidRDefault="00354B3F" w:rsidP="00801B12">
            <w:pPr>
              <w:spacing w:after="0"/>
              <w:ind w:left="360" w:hanging="360"/>
              <w:jc w:val="both"/>
              <w:rPr>
                <w:ins w:id="806" w:author="Dell" w:date="2024-12-11T16:26:00Z"/>
                <w:rFonts w:ascii="Times New Roman" w:hAnsi="Times New Roman" w:cs="Times New Roman"/>
                <w:bCs/>
                <w:sz w:val="20"/>
              </w:rPr>
            </w:pPr>
          </w:p>
        </w:tc>
        <w:tc>
          <w:tcPr>
            <w:tcW w:w="4624" w:type="dxa"/>
          </w:tcPr>
          <w:p w14:paraId="1703F435" w14:textId="77777777" w:rsidR="00354B3F" w:rsidRPr="00354B3F" w:rsidRDefault="00354B3F" w:rsidP="00801B12">
            <w:pPr>
              <w:spacing w:after="0"/>
              <w:jc w:val="both"/>
              <w:rPr>
                <w:ins w:id="807" w:author="Dell" w:date="2024-12-11T16:26:00Z"/>
                <w:rStyle w:val="SubtleReference"/>
                <w:rFonts w:ascii="Times New Roman" w:hAnsi="Times New Roman" w:cs="Times New Roman"/>
                <w:color w:val="000000" w:themeColor="text1"/>
                <w:sz w:val="20"/>
                <w:rPrChange w:id="808" w:author="Dell" w:date="2024-12-11T16:26:00Z">
                  <w:rPr>
                    <w:ins w:id="809" w:author="Dell" w:date="2024-12-11T16:26:00Z"/>
                    <w:rStyle w:val="SubtleReference"/>
                    <w:color w:val="000000" w:themeColor="text1"/>
                  </w:rPr>
                </w:rPrChange>
              </w:rPr>
            </w:pPr>
            <w:ins w:id="810" w:author="Dell" w:date="2024-12-11T16:26:00Z">
              <w:r w:rsidRPr="00354B3F">
                <w:rPr>
                  <w:rStyle w:val="SubtleReference"/>
                  <w:rFonts w:ascii="Times New Roman" w:hAnsi="Times New Roman" w:cs="Times New Roman"/>
                  <w:color w:val="000000" w:themeColor="text1"/>
                  <w:sz w:val="20"/>
                  <w:rPrChange w:id="811" w:author="Dell" w:date="2024-12-11T16:26:00Z">
                    <w:rPr>
                      <w:rStyle w:val="SubtleReference"/>
                      <w:rFonts w:ascii="Times New Roman" w:hAnsi="Times New Roman"/>
                      <w:color w:val="000000" w:themeColor="text1"/>
                      <w:sz w:val="20"/>
                    </w:rPr>
                  </w:rPrChange>
                </w:rPr>
                <w:t>Shri O. P. Sharma</w:t>
              </w:r>
            </w:ins>
          </w:p>
          <w:p w14:paraId="0DBC558C" w14:textId="77777777" w:rsidR="00354B3F" w:rsidRPr="00354B3F" w:rsidRDefault="00354B3F" w:rsidP="00801B12">
            <w:pPr>
              <w:spacing w:after="0"/>
              <w:ind w:left="360"/>
              <w:jc w:val="both"/>
              <w:rPr>
                <w:ins w:id="812" w:author="Dell" w:date="2024-12-11T16:26:00Z"/>
                <w:rStyle w:val="SubtleReference"/>
                <w:rFonts w:ascii="Times New Roman" w:hAnsi="Times New Roman" w:cs="Times New Roman"/>
                <w:color w:val="000000" w:themeColor="text1"/>
                <w:sz w:val="20"/>
                <w:rPrChange w:id="813" w:author="Dell" w:date="2024-12-11T16:26:00Z">
                  <w:rPr>
                    <w:ins w:id="814" w:author="Dell" w:date="2024-12-11T16:26:00Z"/>
                    <w:rStyle w:val="SubtleReference"/>
                    <w:rFonts w:ascii="Times New Roman" w:hAnsi="Times New Roman"/>
                    <w:color w:val="000000" w:themeColor="text1"/>
                    <w:sz w:val="20"/>
                  </w:rPr>
                </w:rPrChange>
              </w:rPr>
            </w:pPr>
            <w:ins w:id="815" w:author="Dell" w:date="2024-12-11T16:26:00Z">
              <w:r w:rsidRPr="00354B3F">
                <w:rPr>
                  <w:rStyle w:val="SubtleReference"/>
                  <w:rFonts w:ascii="Times New Roman" w:hAnsi="Times New Roman" w:cs="Times New Roman"/>
                  <w:color w:val="000000" w:themeColor="text1"/>
                  <w:sz w:val="20"/>
                  <w:rPrChange w:id="816"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817" w:author="Dell" w:date="2024-12-11T16:26:00Z">
                    <w:rPr>
                      <w:rStyle w:val="SubtleReference"/>
                      <w:rFonts w:ascii="Times New Roman" w:hAnsi="Times New Roman"/>
                      <w:color w:val="000000" w:themeColor="text1"/>
                      <w:sz w:val="20"/>
                    </w:rPr>
                  </w:rPrChange>
                </w:rPr>
                <w:t>Varun</w:t>
              </w:r>
              <w:proofErr w:type="spellEnd"/>
              <w:r w:rsidRPr="00354B3F">
                <w:rPr>
                  <w:rStyle w:val="SubtleReference"/>
                  <w:rFonts w:ascii="Times New Roman" w:hAnsi="Times New Roman" w:cs="Times New Roman"/>
                  <w:color w:val="000000" w:themeColor="text1"/>
                  <w:sz w:val="20"/>
                  <w:rPrChange w:id="818" w:author="Dell" w:date="2024-12-11T16:26:00Z">
                    <w:rPr>
                      <w:rStyle w:val="SubtleReference"/>
                      <w:rFonts w:ascii="Times New Roman" w:hAnsi="Times New Roman"/>
                      <w:color w:val="000000" w:themeColor="text1"/>
                      <w:sz w:val="20"/>
                    </w:rPr>
                  </w:rPrChange>
                </w:rPr>
                <w:t xml:space="preserve"> Singh </w:t>
              </w:r>
              <w:proofErr w:type="spellStart"/>
              <w:r w:rsidRPr="00354B3F">
                <w:rPr>
                  <w:rStyle w:val="SubtleReference"/>
                  <w:rFonts w:ascii="Times New Roman" w:hAnsi="Times New Roman" w:cs="Times New Roman"/>
                  <w:color w:val="000000" w:themeColor="text1"/>
                  <w:sz w:val="20"/>
                  <w:rPrChange w:id="819" w:author="Dell" w:date="2024-12-11T16:26:00Z">
                    <w:rPr>
                      <w:rStyle w:val="SubtleReference"/>
                      <w:rFonts w:ascii="Times New Roman" w:hAnsi="Times New Roman"/>
                      <w:color w:val="000000" w:themeColor="text1"/>
                      <w:sz w:val="20"/>
                    </w:rPr>
                  </w:rPrChange>
                </w:rPr>
                <w:t>Poonia</w:t>
              </w:r>
              <w:proofErr w:type="spellEnd"/>
              <w:r w:rsidRPr="00354B3F">
                <w:rPr>
                  <w:rStyle w:val="SubtleReference"/>
                  <w:rFonts w:ascii="Times New Roman" w:hAnsi="Times New Roman" w:cs="Times New Roman"/>
                  <w:color w:val="000000" w:themeColor="text1"/>
                  <w:sz w:val="20"/>
                  <w:rPrChange w:id="820" w:author="Dell" w:date="2024-12-11T16:26:00Z">
                    <w:rPr>
                      <w:rStyle w:val="SubtleReference"/>
                      <w:rFonts w:ascii="Times New Roman" w:hAnsi="Times New Roman"/>
                      <w:color w:val="000000" w:themeColor="text1"/>
                      <w:sz w:val="20"/>
                    </w:rPr>
                  </w:rPrChange>
                </w:rPr>
                <w:t xml:space="preserve"> (</w:t>
              </w:r>
              <w:r w:rsidRPr="00354B3F">
                <w:rPr>
                  <w:rFonts w:ascii="Times New Roman" w:hAnsi="Times New Roman" w:cs="Times New Roman"/>
                  <w:i/>
                  <w:iCs/>
                  <w:sz w:val="20"/>
                  <w:rPrChange w:id="821" w:author="Dell" w:date="2024-12-11T16:26:00Z">
                    <w:rPr>
                      <w:i/>
                      <w:iCs/>
                    </w:rPr>
                  </w:rPrChange>
                </w:rPr>
                <w:t>Alternate</w:t>
              </w:r>
              <w:r w:rsidRPr="00354B3F">
                <w:rPr>
                  <w:rStyle w:val="SubtleReference"/>
                  <w:rFonts w:ascii="Times New Roman" w:hAnsi="Times New Roman" w:cs="Times New Roman"/>
                  <w:color w:val="000000" w:themeColor="text1"/>
                  <w:sz w:val="20"/>
                  <w:rPrChange w:id="822" w:author="Dell" w:date="2024-12-11T16:26:00Z">
                    <w:rPr>
                      <w:rStyle w:val="SubtleReference"/>
                      <w:rFonts w:ascii="Times New Roman" w:hAnsi="Times New Roman"/>
                      <w:color w:val="000000" w:themeColor="text1"/>
                      <w:sz w:val="20"/>
                    </w:rPr>
                  </w:rPrChange>
                </w:rPr>
                <w:t>)</w:t>
              </w:r>
            </w:ins>
          </w:p>
          <w:p w14:paraId="0D2A897E" w14:textId="77777777" w:rsidR="00354B3F" w:rsidRPr="00354B3F" w:rsidRDefault="00354B3F" w:rsidP="00801B12">
            <w:pPr>
              <w:spacing w:after="0"/>
              <w:jc w:val="both"/>
              <w:rPr>
                <w:ins w:id="823" w:author="Dell" w:date="2024-12-11T16:26:00Z"/>
                <w:rStyle w:val="SubtleReference"/>
                <w:rFonts w:ascii="Times New Roman" w:hAnsi="Times New Roman" w:cs="Times New Roman"/>
                <w:color w:val="000000" w:themeColor="text1"/>
                <w:sz w:val="20"/>
                <w:rPrChange w:id="824" w:author="Dell" w:date="2024-12-11T16:26:00Z">
                  <w:rPr>
                    <w:ins w:id="825" w:author="Dell" w:date="2024-12-11T16:26:00Z"/>
                    <w:rStyle w:val="SubtleReference"/>
                    <w:color w:val="000000" w:themeColor="text1"/>
                  </w:rPr>
                </w:rPrChange>
              </w:rPr>
            </w:pPr>
          </w:p>
        </w:tc>
      </w:tr>
      <w:tr w:rsidR="00354B3F" w:rsidRPr="002C0D86" w14:paraId="08CC729A" w14:textId="77777777" w:rsidTr="00801B12">
        <w:trPr>
          <w:ins w:id="826" w:author="Dell" w:date="2024-12-11T16:26:00Z"/>
        </w:trPr>
        <w:tc>
          <w:tcPr>
            <w:tcW w:w="4484" w:type="dxa"/>
          </w:tcPr>
          <w:p w14:paraId="1DC751EE" w14:textId="77777777" w:rsidR="00354B3F" w:rsidRPr="0091350C" w:rsidRDefault="00354B3F" w:rsidP="00801B12">
            <w:pPr>
              <w:spacing w:after="0"/>
              <w:ind w:left="360" w:hanging="360"/>
              <w:jc w:val="both"/>
              <w:rPr>
                <w:ins w:id="827" w:author="Dell" w:date="2024-12-11T16:26:00Z"/>
                <w:rFonts w:ascii="Times New Roman" w:hAnsi="Times New Roman" w:cs="Times New Roman"/>
                <w:bCs/>
                <w:sz w:val="20"/>
              </w:rPr>
            </w:pPr>
            <w:ins w:id="828" w:author="Dell" w:date="2024-12-11T16:26:00Z">
              <w:r w:rsidRPr="0091350C">
                <w:rPr>
                  <w:rFonts w:ascii="Times New Roman" w:hAnsi="Times New Roman" w:cs="Times New Roman"/>
                  <w:bCs/>
                  <w:sz w:val="20"/>
                </w:rPr>
                <w:t>Dow Chemical International Private Limited, Mumbai</w:t>
              </w:r>
            </w:ins>
          </w:p>
        </w:tc>
        <w:tc>
          <w:tcPr>
            <w:tcW w:w="4624" w:type="dxa"/>
          </w:tcPr>
          <w:p w14:paraId="029EC878" w14:textId="77777777" w:rsidR="00354B3F" w:rsidRPr="00354B3F" w:rsidRDefault="00354B3F" w:rsidP="00801B12">
            <w:pPr>
              <w:spacing w:after="0"/>
              <w:jc w:val="both"/>
              <w:rPr>
                <w:ins w:id="829" w:author="Dell" w:date="2024-12-11T16:26:00Z"/>
                <w:rStyle w:val="SubtleReference"/>
                <w:rFonts w:ascii="Times New Roman" w:hAnsi="Times New Roman" w:cs="Times New Roman"/>
                <w:color w:val="000000" w:themeColor="text1"/>
                <w:sz w:val="20"/>
                <w:rPrChange w:id="830" w:author="Dell" w:date="2024-12-11T16:26:00Z">
                  <w:rPr>
                    <w:ins w:id="831" w:author="Dell" w:date="2024-12-11T16:26:00Z"/>
                    <w:rStyle w:val="SubtleReference"/>
                    <w:color w:val="000000" w:themeColor="text1"/>
                  </w:rPr>
                </w:rPrChange>
              </w:rPr>
            </w:pPr>
            <w:ins w:id="832" w:author="Dell" w:date="2024-12-11T16:26:00Z">
              <w:r w:rsidRPr="00354B3F">
                <w:rPr>
                  <w:rStyle w:val="SubtleReference"/>
                  <w:rFonts w:ascii="Times New Roman" w:hAnsi="Times New Roman" w:cs="Times New Roman"/>
                  <w:color w:val="000000" w:themeColor="text1"/>
                  <w:sz w:val="20"/>
                  <w:rPrChange w:id="833" w:author="Dell" w:date="2024-12-11T16:26:00Z">
                    <w:rPr>
                      <w:rStyle w:val="SubtleReference"/>
                      <w:rFonts w:ascii="Times New Roman" w:hAnsi="Times New Roman"/>
                      <w:color w:val="000000" w:themeColor="text1"/>
                      <w:sz w:val="20"/>
                    </w:rPr>
                  </w:rPrChange>
                </w:rPr>
                <w:t xml:space="preserve">Shri V. </w:t>
              </w:r>
              <w:proofErr w:type="spellStart"/>
              <w:r w:rsidRPr="00354B3F">
                <w:rPr>
                  <w:rStyle w:val="SubtleReference"/>
                  <w:rFonts w:ascii="Times New Roman" w:hAnsi="Times New Roman" w:cs="Times New Roman"/>
                  <w:color w:val="000000" w:themeColor="text1"/>
                  <w:sz w:val="20"/>
                  <w:rPrChange w:id="834" w:author="Dell" w:date="2024-12-11T16:26:00Z">
                    <w:rPr>
                      <w:rStyle w:val="SubtleReference"/>
                      <w:rFonts w:ascii="Times New Roman" w:hAnsi="Times New Roman"/>
                      <w:color w:val="000000" w:themeColor="text1"/>
                      <w:sz w:val="20"/>
                    </w:rPr>
                  </w:rPrChange>
                </w:rPr>
                <w:t>Mohandoss</w:t>
              </w:r>
              <w:proofErr w:type="spellEnd"/>
            </w:ins>
          </w:p>
          <w:p w14:paraId="207D4F21" w14:textId="77777777" w:rsidR="00354B3F" w:rsidRPr="00354B3F" w:rsidRDefault="00354B3F" w:rsidP="00801B12">
            <w:pPr>
              <w:spacing w:after="0"/>
              <w:ind w:left="360"/>
              <w:jc w:val="both"/>
              <w:rPr>
                <w:ins w:id="835" w:author="Dell" w:date="2024-12-11T16:26:00Z"/>
                <w:rStyle w:val="SubtleReference"/>
                <w:rFonts w:ascii="Times New Roman" w:hAnsi="Times New Roman" w:cs="Times New Roman"/>
                <w:color w:val="000000" w:themeColor="text1"/>
                <w:sz w:val="20"/>
                <w:rPrChange w:id="836" w:author="Dell" w:date="2024-12-11T16:26:00Z">
                  <w:rPr>
                    <w:ins w:id="837" w:author="Dell" w:date="2024-12-11T16:26:00Z"/>
                    <w:rStyle w:val="SubtleReference"/>
                    <w:rFonts w:ascii="Times New Roman" w:hAnsi="Times New Roman"/>
                    <w:color w:val="000000" w:themeColor="text1"/>
                    <w:sz w:val="20"/>
                  </w:rPr>
                </w:rPrChange>
              </w:rPr>
            </w:pPr>
            <w:ins w:id="838" w:author="Dell" w:date="2024-12-11T16:26:00Z">
              <w:r w:rsidRPr="00354B3F">
                <w:rPr>
                  <w:rStyle w:val="SubtleReference"/>
                  <w:rFonts w:ascii="Times New Roman" w:hAnsi="Times New Roman" w:cs="Times New Roman"/>
                  <w:color w:val="000000" w:themeColor="text1"/>
                  <w:sz w:val="20"/>
                  <w:rPrChange w:id="839"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840" w:author="Dell" w:date="2024-12-11T16:26:00Z">
                    <w:rPr>
                      <w:rStyle w:val="SubtleReference"/>
                      <w:rFonts w:ascii="Times New Roman" w:hAnsi="Times New Roman"/>
                      <w:color w:val="000000" w:themeColor="text1"/>
                      <w:sz w:val="20"/>
                    </w:rPr>
                  </w:rPrChange>
                </w:rPr>
                <w:t>Govind</w:t>
              </w:r>
              <w:proofErr w:type="spellEnd"/>
              <w:r w:rsidRPr="00354B3F">
                <w:rPr>
                  <w:rStyle w:val="SubtleReference"/>
                  <w:rFonts w:ascii="Times New Roman" w:hAnsi="Times New Roman" w:cs="Times New Roman"/>
                  <w:color w:val="000000" w:themeColor="text1"/>
                  <w:sz w:val="20"/>
                  <w:rPrChange w:id="841" w:author="Dell" w:date="2024-12-11T16:26:00Z">
                    <w:rPr>
                      <w:rStyle w:val="SubtleReference"/>
                      <w:rFonts w:ascii="Times New Roman" w:hAnsi="Times New Roman"/>
                      <w:color w:val="000000" w:themeColor="text1"/>
                      <w:sz w:val="20"/>
                    </w:rPr>
                  </w:rPrChange>
                </w:rPr>
                <w:t xml:space="preserve"> Gupta (</w:t>
              </w:r>
              <w:r w:rsidRPr="00354B3F">
                <w:rPr>
                  <w:rFonts w:ascii="Times New Roman" w:hAnsi="Times New Roman" w:cs="Times New Roman"/>
                  <w:i/>
                  <w:iCs/>
                  <w:sz w:val="20"/>
                  <w:rPrChange w:id="842" w:author="Dell" w:date="2024-12-11T16:26:00Z">
                    <w:rPr>
                      <w:i/>
                      <w:iCs/>
                    </w:rPr>
                  </w:rPrChange>
                </w:rPr>
                <w:t>Alternate</w:t>
              </w:r>
              <w:r w:rsidRPr="00354B3F">
                <w:rPr>
                  <w:rStyle w:val="SubtleReference"/>
                  <w:rFonts w:ascii="Times New Roman" w:hAnsi="Times New Roman" w:cs="Times New Roman"/>
                  <w:color w:val="000000" w:themeColor="text1"/>
                  <w:sz w:val="20"/>
                  <w:rPrChange w:id="843" w:author="Dell" w:date="2024-12-11T16:26:00Z">
                    <w:rPr>
                      <w:rStyle w:val="SubtleReference"/>
                      <w:rFonts w:ascii="Times New Roman" w:hAnsi="Times New Roman"/>
                      <w:color w:val="000000" w:themeColor="text1"/>
                      <w:sz w:val="20"/>
                    </w:rPr>
                  </w:rPrChange>
                </w:rPr>
                <w:t>)</w:t>
              </w:r>
            </w:ins>
          </w:p>
          <w:p w14:paraId="02516CED" w14:textId="77777777" w:rsidR="00354B3F" w:rsidRPr="00354B3F" w:rsidRDefault="00354B3F" w:rsidP="00801B12">
            <w:pPr>
              <w:spacing w:after="0"/>
              <w:jc w:val="both"/>
              <w:rPr>
                <w:ins w:id="844" w:author="Dell" w:date="2024-12-11T16:26:00Z"/>
                <w:rStyle w:val="SubtleReference"/>
                <w:rFonts w:ascii="Times New Roman" w:hAnsi="Times New Roman" w:cs="Times New Roman"/>
                <w:color w:val="000000" w:themeColor="text1"/>
                <w:sz w:val="20"/>
                <w:rPrChange w:id="845" w:author="Dell" w:date="2024-12-11T16:26:00Z">
                  <w:rPr>
                    <w:ins w:id="846" w:author="Dell" w:date="2024-12-11T16:26:00Z"/>
                    <w:rStyle w:val="SubtleReference"/>
                    <w:color w:val="000000" w:themeColor="text1"/>
                  </w:rPr>
                </w:rPrChange>
              </w:rPr>
            </w:pPr>
          </w:p>
        </w:tc>
      </w:tr>
      <w:tr w:rsidR="00354B3F" w:rsidRPr="002C0D86" w14:paraId="7779450A" w14:textId="77777777" w:rsidTr="00801B12">
        <w:trPr>
          <w:ins w:id="847" w:author="Dell" w:date="2024-12-11T16:26:00Z"/>
        </w:trPr>
        <w:tc>
          <w:tcPr>
            <w:tcW w:w="4484" w:type="dxa"/>
          </w:tcPr>
          <w:p w14:paraId="265541C2" w14:textId="77777777" w:rsidR="00354B3F" w:rsidRPr="0091350C" w:rsidRDefault="00354B3F" w:rsidP="00801B12">
            <w:pPr>
              <w:spacing w:after="0"/>
              <w:ind w:left="360" w:hanging="360"/>
              <w:jc w:val="both"/>
              <w:rPr>
                <w:ins w:id="848" w:author="Dell" w:date="2024-12-11T16:26:00Z"/>
                <w:rFonts w:ascii="Times New Roman" w:hAnsi="Times New Roman" w:cs="Times New Roman"/>
                <w:bCs/>
                <w:sz w:val="20"/>
              </w:rPr>
            </w:pPr>
            <w:ins w:id="849" w:author="Dell" w:date="2024-12-11T16:26:00Z">
              <w:r w:rsidRPr="0091350C">
                <w:rPr>
                  <w:rFonts w:ascii="Times New Roman" w:hAnsi="Times New Roman" w:cs="Times New Roman"/>
                  <w:bCs/>
                  <w:sz w:val="20"/>
                </w:rPr>
                <w:t xml:space="preserve">Godavari </w:t>
              </w:r>
              <w:proofErr w:type="spellStart"/>
              <w:r w:rsidRPr="0091350C">
                <w:rPr>
                  <w:rFonts w:ascii="Times New Roman" w:hAnsi="Times New Roman" w:cs="Times New Roman"/>
                  <w:bCs/>
                  <w:sz w:val="20"/>
                </w:rPr>
                <w:t>Biorefineries</w:t>
              </w:r>
              <w:proofErr w:type="spellEnd"/>
              <w:r w:rsidRPr="0091350C">
                <w:rPr>
                  <w:rFonts w:ascii="Times New Roman" w:hAnsi="Times New Roman" w:cs="Times New Roman"/>
                  <w:bCs/>
                  <w:sz w:val="20"/>
                </w:rPr>
                <w:t xml:space="preserve">, Mumbai </w:t>
              </w:r>
            </w:ins>
          </w:p>
          <w:p w14:paraId="2FC888B5" w14:textId="77777777" w:rsidR="00354B3F" w:rsidRPr="0091350C" w:rsidRDefault="00354B3F" w:rsidP="00801B12">
            <w:pPr>
              <w:spacing w:after="0"/>
              <w:ind w:left="360" w:hanging="360"/>
              <w:jc w:val="both"/>
              <w:rPr>
                <w:ins w:id="850" w:author="Dell" w:date="2024-12-11T16:26:00Z"/>
                <w:rFonts w:ascii="Times New Roman" w:hAnsi="Times New Roman" w:cs="Times New Roman"/>
                <w:bCs/>
                <w:sz w:val="20"/>
              </w:rPr>
            </w:pPr>
          </w:p>
        </w:tc>
        <w:tc>
          <w:tcPr>
            <w:tcW w:w="4624" w:type="dxa"/>
          </w:tcPr>
          <w:p w14:paraId="3B315F29" w14:textId="77777777" w:rsidR="00354B3F" w:rsidRPr="00354B3F" w:rsidRDefault="00354B3F" w:rsidP="00801B12">
            <w:pPr>
              <w:spacing w:after="0"/>
              <w:jc w:val="both"/>
              <w:rPr>
                <w:ins w:id="851" w:author="Dell" w:date="2024-12-11T16:26:00Z"/>
                <w:rStyle w:val="SubtleReference"/>
                <w:rFonts w:ascii="Times New Roman" w:hAnsi="Times New Roman" w:cs="Times New Roman"/>
                <w:color w:val="000000" w:themeColor="text1"/>
                <w:sz w:val="20"/>
                <w:rPrChange w:id="852" w:author="Dell" w:date="2024-12-11T16:26:00Z">
                  <w:rPr>
                    <w:ins w:id="853" w:author="Dell" w:date="2024-12-11T16:26:00Z"/>
                    <w:rStyle w:val="SubtleReference"/>
                    <w:color w:val="000000" w:themeColor="text1"/>
                  </w:rPr>
                </w:rPrChange>
              </w:rPr>
            </w:pPr>
            <w:ins w:id="854" w:author="Dell" w:date="2024-12-11T16:26:00Z">
              <w:r w:rsidRPr="00354B3F">
                <w:rPr>
                  <w:rStyle w:val="SubtleReference"/>
                  <w:rFonts w:ascii="Times New Roman" w:hAnsi="Times New Roman" w:cs="Times New Roman"/>
                  <w:color w:val="000000" w:themeColor="text1"/>
                  <w:sz w:val="20"/>
                  <w:rPrChange w:id="855"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856" w:author="Dell" w:date="2024-12-11T16:26:00Z">
                    <w:rPr>
                      <w:rStyle w:val="SubtleReference"/>
                      <w:rFonts w:ascii="Times New Roman" w:hAnsi="Times New Roman"/>
                      <w:color w:val="000000" w:themeColor="text1"/>
                      <w:sz w:val="20"/>
                    </w:rPr>
                  </w:rPrChange>
                </w:rPr>
                <w:t>Shanul</w:t>
              </w:r>
              <w:proofErr w:type="spellEnd"/>
              <w:r w:rsidRPr="00354B3F">
                <w:rPr>
                  <w:rStyle w:val="SubtleReference"/>
                  <w:rFonts w:ascii="Times New Roman" w:hAnsi="Times New Roman" w:cs="Times New Roman"/>
                  <w:color w:val="000000" w:themeColor="text1"/>
                  <w:sz w:val="20"/>
                  <w:rPrChange w:id="857"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858" w:author="Dell" w:date="2024-12-11T16:26:00Z">
                    <w:rPr>
                      <w:rStyle w:val="SubtleReference"/>
                      <w:rFonts w:ascii="Times New Roman" w:hAnsi="Times New Roman"/>
                      <w:color w:val="000000" w:themeColor="text1"/>
                      <w:sz w:val="20"/>
                    </w:rPr>
                  </w:rPrChange>
                </w:rPr>
                <w:t>Laxmanrao</w:t>
              </w:r>
              <w:proofErr w:type="spellEnd"/>
              <w:r w:rsidRPr="00354B3F">
                <w:rPr>
                  <w:rStyle w:val="SubtleReference"/>
                  <w:rFonts w:ascii="Times New Roman" w:hAnsi="Times New Roman" w:cs="Times New Roman"/>
                  <w:color w:val="000000" w:themeColor="text1"/>
                  <w:sz w:val="20"/>
                  <w:rPrChange w:id="859"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860" w:author="Dell" w:date="2024-12-11T16:26:00Z">
                    <w:rPr>
                      <w:rStyle w:val="SubtleReference"/>
                      <w:rFonts w:ascii="Times New Roman" w:hAnsi="Times New Roman"/>
                      <w:color w:val="000000" w:themeColor="text1"/>
                      <w:sz w:val="20"/>
                    </w:rPr>
                  </w:rPrChange>
                </w:rPr>
                <w:t>Pagar</w:t>
              </w:r>
              <w:proofErr w:type="spellEnd"/>
            </w:ins>
          </w:p>
          <w:p w14:paraId="701C6A17" w14:textId="77777777" w:rsidR="00354B3F" w:rsidRPr="00354B3F" w:rsidRDefault="00354B3F" w:rsidP="00801B12">
            <w:pPr>
              <w:spacing w:after="0"/>
              <w:ind w:left="360"/>
              <w:jc w:val="both"/>
              <w:rPr>
                <w:ins w:id="861" w:author="Dell" w:date="2024-12-11T16:26:00Z"/>
                <w:rStyle w:val="SubtleReference"/>
                <w:rFonts w:ascii="Times New Roman" w:hAnsi="Times New Roman" w:cs="Times New Roman"/>
                <w:color w:val="000000" w:themeColor="text1"/>
                <w:sz w:val="20"/>
                <w:rPrChange w:id="862" w:author="Dell" w:date="2024-12-11T16:26:00Z">
                  <w:rPr>
                    <w:ins w:id="863" w:author="Dell" w:date="2024-12-11T16:26:00Z"/>
                    <w:rStyle w:val="SubtleReference"/>
                    <w:rFonts w:ascii="Times New Roman" w:hAnsi="Times New Roman"/>
                    <w:color w:val="000000" w:themeColor="text1"/>
                    <w:sz w:val="20"/>
                  </w:rPr>
                </w:rPrChange>
              </w:rPr>
            </w:pPr>
            <w:ins w:id="864" w:author="Dell" w:date="2024-12-11T16:26:00Z">
              <w:r w:rsidRPr="00354B3F">
                <w:rPr>
                  <w:rStyle w:val="SubtleReference"/>
                  <w:rFonts w:ascii="Times New Roman" w:hAnsi="Times New Roman" w:cs="Times New Roman"/>
                  <w:color w:val="000000" w:themeColor="text1"/>
                  <w:sz w:val="20"/>
                  <w:rPrChange w:id="865"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866" w:author="Dell" w:date="2024-12-11T16:26:00Z">
                    <w:rPr>
                      <w:rStyle w:val="SubtleReference"/>
                      <w:rFonts w:ascii="Times New Roman" w:hAnsi="Times New Roman"/>
                      <w:color w:val="000000" w:themeColor="text1"/>
                      <w:sz w:val="20"/>
                    </w:rPr>
                  </w:rPrChange>
                </w:rPr>
                <w:t>Appasaheb</w:t>
              </w:r>
              <w:proofErr w:type="spellEnd"/>
              <w:r w:rsidRPr="00354B3F">
                <w:rPr>
                  <w:rStyle w:val="SubtleReference"/>
                  <w:rFonts w:ascii="Times New Roman" w:hAnsi="Times New Roman" w:cs="Times New Roman"/>
                  <w:color w:val="000000" w:themeColor="text1"/>
                  <w:sz w:val="20"/>
                  <w:rPrChange w:id="867" w:author="Dell" w:date="2024-12-11T16:26:00Z">
                    <w:rPr>
                      <w:rStyle w:val="SubtleReference"/>
                      <w:rFonts w:ascii="Times New Roman" w:hAnsi="Times New Roman"/>
                      <w:color w:val="000000" w:themeColor="text1"/>
                      <w:sz w:val="20"/>
                    </w:rPr>
                  </w:rPrChange>
                </w:rPr>
                <w:t xml:space="preserve"> J. </w:t>
              </w:r>
              <w:proofErr w:type="spellStart"/>
              <w:r w:rsidRPr="00354B3F">
                <w:rPr>
                  <w:rStyle w:val="SubtleReference"/>
                  <w:rFonts w:ascii="Times New Roman" w:hAnsi="Times New Roman" w:cs="Times New Roman"/>
                  <w:color w:val="000000" w:themeColor="text1"/>
                  <w:sz w:val="20"/>
                  <w:rPrChange w:id="868" w:author="Dell" w:date="2024-12-11T16:26:00Z">
                    <w:rPr>
                      <w:rStyle w:val="SubtleReference"/>
                      <w:rFonts w:ascii="Times New Roman" w:hAnsi="Times New Roman"/>
                      <w:color w:val="000000" w:themeColor="text1"/>
                      <w:sz w:val="20"/>
                    </w:rPr>
                  </w:rPrChange>
                </w:rPr>
                <w:t>Wani</w:t>
              </w:r>
              <w:proofErr w:type="spellEnd"/>
              <w:r w:rsidRPr="00354B3F">
                <w:rPr>
                  <w:rStyle w:val="SubtleReference"/>
                  <w:rFonts w:ascii="Times New Roman" w:hAnsi="Times New Roman" w:cs="Times New Roman"/>
                  <w:color w:val="000000" w:themeColor="text1"/>
                  <w:sz w:val="20"/>
                  <w:rPrChange w:id="869" w:author="Dell" w:date="2024-12-11T16:26:00Z">
                    <w:rPr>
                      <w:rStyle w:val="SubtleReference"/>
                      <w:rFonts w:ascii="Times New Roman" w:hAnsi="Times New Roman"/>
                      <w:color w:val="000000" w:themeColor="text1"/>
                      <w:sz w:val="20"/>
                    </w:rPr>
                  </w:rPrChange>
                </w:rPr>
                <w:t xml:space="preserve"> (</w:t>
              </w:r>
              <w:r w:rsidRPr="00354B3F">
                <w:rPr>
                  <w:rFonts w:ascii="Times New Roman" w:hAnsi="Times New Roman" w:cs="Times New Roman"/>
                  <w:i/>
                  <w:iCs/>
                  <w:sz w:val="20"/>
                  <w:rPrChange w:id="870" w:author="Dell" w:date="2024-12-11T16:26:00Z">
                    <w:rPr>
                      <w:i/>
                      <w:iCs/>
                    </w:rPr>
                  </w:rPrChange>
                </w:rPr>
                <w:t>Alternate</w:t>
              </w:r>
              <w:r w:rsidRPr="00354B3F">
                <w:rPr>
                  <w:rStyle w:val="SubtleReference"/>
                  <w:rFonts w:ascii="Times New Roman" w:hAnsi="Times New Roman" w:cs="Times New Roman"/>
                  <w:color w:val="000000" w:themeColor="text1"/>
                  <w:sz w:val="20"/>
                  <w:rPrChange w:id="871" w:author="Dell" w:date="2024-12-11T16:26:00Z">
                    <w:rPr>
                      <w:rStyle w:val="SubtleReference"/>
                      <w:rFonts w:ascii="Times New Roman" w:hAnsi="Times New Roman"/>
                      <w:color w:val="000000" w:themeColor="text1"/>
                      <w:sz w:val="20"/>
                    </w:rPr>
                  </w:rPrChange>
                </w:rPr>
                <w:t>)</w:t>
              </w:r>
            </w:ins>
          </w:p>
          <w:p w14:paraId="0D1EF3BD" w14:textId="77777777" w:rsidR="00354B3F" w:rsidRPr="00354B3F" w:rsidRDefault="00354B3F" w:rsidP="00801B12">
            <w:pPr>
              <w:spacing w:after="0"/>
              <w:jc w:val="both"/>
              <w:rPr>
                <w:ins w:id="872" w:author="Dell" w:date="2024-12-11T16:26:00Z"/>
                <w:rStyle w:val="SubtleReference"/>
                <w:rFonts w:ascii="Times New Roman" w:hAnsi="Times New Roman" w:cs="Times New Roman"/>
                <w:color w:val="000000" w:themeColor="text1"/>
                <w:sz w:val="20"/>
                <w:rPrChange w:id="873" w:author="Dell" w:date="2024-12-11T16:26:00Z">
                  <w:rPr>
                    <w:ins w:id="874" w:author="Dell" w:date="2024-12-11T16:26:00Z"/>
                    <w:rStyle w:val="SubtleReference"/>
                    <w:color w:val="000000" w:themeColor="text1"/>
                  </w:rPr>
                </w:rPrChange>
              </w:rPr>
            </w:pPr>
          </w:p>
        </w:tc>
      </w:tr>
      <w:tr w:rsidR="00354B3F" w:rsidRPr="002C0D86" w14:paraId="5CFEF136" w14:textId="77777777" w:rsidTr="00801B12">
        <w:trPr>
          <w:ins w:id="875" w:author="Dell" w:date="2024-12-11T16:26:00Z"/>
        </w:trPr>
        <w:tc>
          <w:tcPr>
            <w:tcW w:w="4484" w:type="dxa"/>
          </w:tcPr>
          <w:p w14:paraId="025A975C" w14:textId="77777777" w:rsidR="00354B3F" w:rsidRPr="0091350C" w:rsidRDefault="00354B3F" w:rsidP="00801B12">
            <w:pPr>
              <w:spacing w:after="0"/>
              <w:ind w:left="360" w:hanging="360"/>
              <w:jc w:val="both"/>
              <w:rPr>
                <w:ins w:id="876" w:author="Dell" w:date="2024-12-11T16:26:00Z"/>
                <w:rFonts w:ascii="Times New Roman" w:hAnsi="Times New Roman" w:cs="Times New Roman"/>
                <w:bCs/>
                <w:sz w:val="20"/>
              </w:rPr>
            </w:pPr>
            <w:ins w:id="877" w:author="Dell" w:date="2024-12-11T16:26:00Z">
              <w:r w:rsidRPr="0091350C">
                <w:rPr>
                  <w:rFonts w:ascii="Times New Roman" w:hAnsi="Times New Roman" w:cs="Times New Roman"/>
                  <w:bCs/>
                  <w:sz w:val="20"/>
                </w:rPr>
                <w:t>Gujarat Narmada Valley Fertilizers Company Limited, Ahmedabad</w:t>
              </w:r>
            </w:ins>
          </w:p>
        </w:tc>
        <w:tc>
          <w:tcPr>
            <w:tcW w:w="4624" w:type="dxa"/>
          </w:tcPr>
          <w:p w14:paraId="686D484F" w14:textId="77777777" w:rsidR="00354B3F" w:rsidRPr="00354B3F" w:rsidRDefault="00354B3F" w:rsidP="00801B12">
            <w:pPr>
              <w:spacing w:after="0"/>
              <w:jc w:val="both"/>
              <w:rPr>
                <w:ins w:id="878" w:author="Dell" w:date="2024-12-11T16:26:00Z"/>
                <w:rStyle w:val="SubtleReference"/>
                <w:rFonts w:ascii="Times New Roman" w:hAnsi="Times New Roman" w:cs="Times New Roman"/>
                <w:color w:val="000000" w:themeColor="text1"/>
                <w:sz w:val="20"/>
                <w:rPrChange w:id="879" w:author="Dell" w:date="2024-12-11T16:26:00Z">
                  <w:rPr>
                    <w:ins w:id="880" w:author="Dell" w:date="2024-12-11T16:26:00Z"/>
                    <w:rStyle w:val="SubtleReference"/>
                    <w:color w:val="000000" w:themeColor="text1"/>
                  </w:rPr>
                </w:rPrChange>
              </w:rPr>
            </w:pPr>
            <w:proofErr w:type="spellStart"/>
            <w:ins w:id="881" w:author="Dell" w:date="2024-12-11T16:26:00Z">
              <w:r w:rsidRPr="00354B3F">
                <w:rPr>
                  <w:rStyle w:val="SubtleReference"/>
                  <w:rFonts w:ascii="Times New Roman" w:hAnsi="Times New Roman" w:cs="Times New Roman"/>
                  <w:color w:val="000000" w:themeColor="text1"/>
                  <w:sz w:val="20"/>
                  <w:rPrChange w:id="882" w:author="Dell" w:date="2024-12-11T16:26:00Z">
                    <w:rPr>
                      <w:rStyle w:val="SubtleReference"/>
                      <w:rFonts w:ascii="Times New Roman" w:hAnsi="Times New Roman"/>
                      <w:color w:val="000000" w:themeColor="text1"/>
                      <w:sz w:val="20"/>
                    </w:rPr>
                  </w:rPrChange>
                </w:rPr>
                <w:t>Dr</w:t>
              </w:r>
              <w:proofErr w:type="spellEnd"/>
              <w:r w:rsidRPr="00354B3F">
                <w:rPr>
                  <w:rStyle w:val="SubtleReference"/>
                  <w:rFonts w:ascii="Times New Roman" w:hAnsi="Times New Roman" w:cs="Times New Roman"/>
                  <w:color w:val="000000" w:themeColor="text1"/>
                  <w:sz w:val="20"/>
                  <w:rPrChange w:id="883" w:author="Dell" w:date="2024-12-11T16:26:00Z">
                    <w:rPr>
                      <w:rStyle w:val="SubtleReference"/>
                      <w:rFonts w:ascii="Times New Roman" w:hAnsi="Times New Roman"/>
                      <w:color w:val="000000" w:themeColor="text1"/>
                      <w:sz w:val="20"/>
                    </w:rPr>
                  </w:rPrChange>
                </w:rPr>
                <w:t xml:space="preserve"> R. M. Patel</w:t>
              </w:r>
            </w:ins>
          </w:p>
          <w:p w14:paraId="437BFF21" w14:textId="77777777" w:rsidR="00354B3F" w:rsidRPr="00354B3F" w:rsidRDefault="00354B3F" w:rsidP="00801B12">
            <w:pPr>
              <w:spacing w:after="0"/>
              <w:ind w:left="360"/>
              <w:jc w:val="both"/>
              <w:rPr>
                <w:ins w:id="884" w:author="Dell" w:date="2024-12-11T16:26:00Z"/>
                <w:rStyle w:val="SubtleReference"/>
                <w:rFonts w:ascii="Times New Roman" w:hAnsi="Times New Roman" w:cs="Times New Roman"/>
                <w:color w:val="000000" w:themeColor="text1"/>
                <w:sz w:val="20"/>
                <w:rPrChange w:id="885" w:author="Dell" w:date="2024-12-11T16:26:00Z">
                  <w:rPr>
                    <w:ins w:id="886" w:author="Dell" w:date="2024-12-11T16:26:00Z"/>
                    <w:rStyle w:val="SubtleReference"/>
                    <w:rFonts w:ascii="Times New Roman" w:hAnsi="Times New Roman"/>
                    <w:color w:val="000000" w:themeColor="text1"/>
                    <w:sz w:val="20"/>
                  </w:rPr>
                </w:rPrChange>
              </w:rPr>
            </w:pPr>
            <w:ins w:id="887" w:author="Dell" w:date="2024-12-11T16:26:00Z">
              <w:r w:rsidRPr="00354B3F">
                <w:rPr>
                  <w:rStyle w:val="SubtleReference"/>
                  <w:rFonts w:ascii="Times New Roman" w:hAnsi="Times New Roman" w:cs="Times New Roman"/>
                  <w:color w:val="000000" w:themeColor="text1"/>
                  <w:sz w:val="20"/>
                  <w:rPrChange w:id="888" w:author="Dell" w:date="2024-12-11T16:26:00Z">
                    <w:rPr>
                      <w:rStyle w:val="SubtleReference"/>
                      <w:rFonts w:ascii="Times New Roman" w:hAnsi="Times New Roman"/>
                      <w:color w:val="000000" w:themeColor="text1"/>
                      <w:sz w:val="20"/>
                    </w:rPr>
                  </w:rPrChange>
                </w:rPr>
                <w:t>Shri C. S. Patel (</w:t>
              </w:r>
              <w:r w:rsidRPr="00354B3F">
                <w:rPr>
                  <w:rFonts w:ascii="Times New Roman" w:hAnsi="Times New Roman" w:cs="Times New Roman"/>
                  <w:i/>
                  <w:iCs/>
                  <w:sz w:val="20"/>
                  <w:rPrChange w:id="889" w:author="Dell" w:date="2024-12-11T16:26:00Z">
                    <w:rPr>
                      <w:i/>
                      <w:iCs/>
                    </w:rPr>
                  </w:rPrChange>
                </w:rPr>
                <w:t>Alternate</w:t>
              </w:r>
              <w:r w:rsidRPr="00354B3F">
                <w:rPr>
                  <w:rStyle w:val="SubtleReference"/>
                  <w:rFonts w:ascii="Times New Roman" w:hAnsi="Times New Roman" w:cs="Times New Roman"/>
                  <w:color w:val="000000" w:themeColor="text1"/>
                  <w:sz w:val="20"/>
                  <w:rPrChange w:id="890" w:author="Dell" w:date="2024-12-11T16:26:00Z">
                    <w:rPr>
                      <w:rStyle w:val="SubtleReference"/>
                      <w:rFonts w:ascii="Times New Roman" w:hAnsi="Times New Roman"/>
                      <w:color w:val="000000" w:themeColor="text1"/>
                      <w:sz w:val="20"/>
                    </w:rPr>
                  </w:rPrChange>
                </w:rPr>
                <w:t>)</w:t>
              </w:r>
            </w:ins>
          </w:p>
          <w:p w14:paraId="06F76C35" w14:textId="77777777" w:rsidR="00354B3F" w:rsidRPr="00354B3F" w:rsidRDefault="00354B3F" w:rsidP="00801B12">
            <w:pPr>
              <w:spacing w:after="0"/>
              <w:jc w:val="both"/>
              <w:rPr>
                <w:ins w:id="891" w:author="Dell" w:date="2024-12-11T16:26:00Z"/>
                <w:rStyle w:val="SubtleReference"/>
                <w:rFonts w:ascii="Times New Roman" w:hAnsi="Times New Roman" w:cs="Times New Roman"/>
                <w:color w:val="000000" w:themeColor="text1"/>
                <w:sz w:val="20"/>
                <w:rPrChange w:id="892" w:author="Dell" w:date="2024-12-11T16:26:00Z">
                  <w:rPr>
                    <w:ins w:id="893" w:author="Dell" w:date="2024-12-11T16:26:00Z"/>
                    <w:rStyle w:val="SubtleReference"/>
                    <w:color w:val="000000" w:themeColor="text1"/>
                  </w:rPr>
                </w:rPrChange>
              </w:rPr>
            </w:pPr>
          </w:p>
        </w:tc>
      </w:tr>
      <w:tr w:rsidR="00354B3F" w:rsidRPr="002C0D86" w14:paraId="47EE198B" w14:textId="77777777" w:rsidTr="00801B12">
        <w:trPr>
          <w:ins w:id="894" w:author="Dell" w:date="2024-12-11T16:26:00Z"/>
        </w:trPr>
        <w:tc>
          <w:tcPr>
            <w:tcW w:w="4484" w:type="dxa"/>
          </w:tcPr>
          <w:p w14:paraId="3B789B28" w14:textId="77777777" w:rsidR="00354B3F" w:rsidRDefault="00354B3F" w:rsidP="00801B12">
            <w:pPr>
              <w:spacing w:after="0"/>
              <w:ind w:left="360" w:hanging="360"/>
              <w:jc w:val="both"/>
              <w:rPr>
                <w:ins w:id="895" w:author="Dell" w:date="2024-12-11T16:26:00Z"/>
                <w:rFonts w:ascii="Times New Roman" w:hAnsi="Times New Roman" w:cs="Times New Roman"/>
                <w:bCs/>
                <w:sz w:val="20"/>
              </w:rPr>
            </w:pPr>
            <w:ins w:id="896" w:author="Dell" w:date="2024-12-11T16:26:00Z">
              <w:r w:rsidRPr="0091350C">
                <w:rPr>
                  <w:rFonts w:ascii="Times New Roman" w:hAnsi="Times New Roman" w:cs="Times New Roman"/>
                  <w:bCs/>
                  <w:sz w:val="20"/>
                </w:rPr>
                <w:t>Hindustan Organic Chemicals Limited (HOCL), Mumbai</w:t>
              </w:r>
            </w:ins>
          </w:p>
          <w:p w14:paraId="1CE50EA5" w14:textId="77777777" w:rsidR="00354B3F" w:rsidRPr="0091350C" w:rsidRDefault="00354B3F" w:rsidP="00801B12">
            <w:pPr>
              <w:spacing w:after="0"/>
              <w:ind w:left="360" w:hanging="360"/>
              <w:jc w:val="both"/>
              <w:rPr>
                <w:ins w:id="897" w:author="Dell" w:date="2024-12-11T16:26:00Z"/>
                <w:rFonts w:ascii="Times New Roman" w:hAnsi="Times New Roman" w:cs="Times New Roman"/>
                <w:bCs/>
                <w:sz w:val="20"/>
              </w:rPr>
            </w:pPr>
          </w:p>
        </w:tc>
        <w:tc>
          <w:tcPr>
            <w:tcW w:w="4624" w:type="dxa"/>
          </w:tcPr>
          <w:p w14:paraId="1A6FA3DD" w14:textId="77777777" w:rsidR="00354B3F" w:rsidRPr="00354B3F" w:rsidRDefault="00354B3F" w:rsidP="00801B12">
            <w:pPr>
              <w:spacing w:after="0"/>
              <w:jc w:val="both"/>
              <w:rPr>
                <w:ins w:id="898" w:author="Dell" w:date="2024-12-11T16:26:00Z"/>
                <w:rStyle w:val="SubtleReference"/>
                <w:rFonts w:ascii="Times New Roman" w:hAnsi="Times New Roman" w:cs="Times New Roman"/>
                <w:color w:val="000000" w:themeColor="text1"/>
                <w:sz w:val="20"/>
                <w:rPrChange w:id="899" w:author="Dell" w:date="2024-12-11T16:26:00Z">
                  <w:rPr>
                    <w:ins w:id="900" w:author="Dell" w:date="2024-12-11T16:26:00Z"/>
                    <w:rStyle w:val="SubtleReference"/>
                    <w:color w:val="000000" w:themeColor="text1"/>
                  </w:rPr>
                </w:rPrChange>
              </w:rPr>
            </w:pPr>
            <w:proofErr w:type="spellStart"/>
            <w:ins w:id="901" w:author="Dell" w:date="2024-12-11T16:26:00Z">
              <w:r w:rsidRPr="00354B3F">
                <w:rPr>
                  <w:rStyle w:val="SubtleReference"/>
                  <w:rFonts w:ascii="Times New Roman" w:hAnsi="Times New Roman" w:cs="Times New Roman"/>
                  <w:color w:val="000000" w:themeColor="text1"/>
                  <w:sz w:val="20"/>
                  <w:rPrChange w:id="902" w:author="Dell" w:date="2024-12-11T16:26:00Z">
                    <w:rPr>
                      <w:rStyle w:val="SubtleReference"/>
                      <w:rFonts w:ascii="Times New Roman" w:hAnsi="Times New Roman"/>
                      <w:color w:val="000000" w:themeColor="text1"/>
                      <w:sz w:val="20"/>
                    </w:rPr>
                  </w:rPrChange>
                </w:rPr>
                <w:t>Dr</w:t>
              </w:r>
              <w:proofErr w:type="spellEnd"/>
              <w:r w:rsidRPr="00354B3F">
                <w:rPr>
                  <w:rStyle w:val="SubtleReference"/>
                  <w:rFonts w:ascii="Times New Roman" w:hAnsi="Times New Roman" w:cs="Times New Roman"/>
                  <w:color w:val="000000" w:themeColor="text1"/>
                  <w:sz w:val="20"/>
                  <w:rPrChange w:id="903" w:author="Dell" w:date="2024-12-11T16:26:00Z">
                    <w:rPr>
                      <w:rStyle w:val="SubtleReference"/>
                      <w:rFonts w:ascii="Times New Roman" w:hAnsi="Times New Roman"/>
                      <w:color w:val="000000" w:themeColor="text1"/>
                      <w:sz w:val="20"/>
                    </w:rPr>
                  </w:rPrChange>
                </w:rPr>
                <w:t xml:space="preserve"> B. Rajeev </w:t>
              </w:r>
            </w:ins>
          </w:p>
        </w:tc>
      </w:tr>
      <w:tr w:rsidR="00354B3F" w:rsidRPr="002C0D86" w14:paraId="142DD0A7" w14:textId="77777777" w:rsidTr="00801B12">
        <w:trPr>
          <w:ins w:id="904" w:author="Dell" w:date="2024-12-11T16:26:00Z"/>
        </w:trPr>
        <w:tc>
          <w:tcPr>
            <w:tcW w:w="4484" w:type="dxa"/>
          </w:tcPr>
          <w:p w14:paraId="1456D58C" w14:textId="3E205FE7" w:rsidR="00354B3F" w:rsidRPr="0091350C" w:rsidRDefault="00354B3F" w:rsidP="00242996">
            <w:pPr>
              <w:spacing w:after="0"/>
              <w:ind w:left="360" w:hanging="360"/>
              <w:jc w:val="both"/>
              <w:rPr>
                <w:ins w:id="905" w:author="Dell" w:date="2024-12-11T16:26:00Z"/>
                <w:rFonts w:ascii="Times New Roman" w:hAnsi="Times New Roman" w:cs="Times New Roman"/>
                <w:bCs/>
                <w:sz w:val="20"/>
              </w:rPr>
              <w:pPrChange w:id="906" w:author="Dell" w:date="2024-12-11T17:11:00Z">
                <w:pPr>
                  <w:spacing w:after="0"/>
                  <w:ind w:left="360" w:hanging="360"/>
                  <w:jc w:val="both"/>
                </w:pPr>
              </w:pPrChange>
            </w:pPr>
            <w:ins w:id="907" w:author="Dell" w:date="2024-12-11T16:26:00Z">
              <w:r w:rsidRPr="0091350C">
                <w:rPr>
                  <w:rFonts w:ascii="Times New Roman" w:hAnsi="Times New Roman" w:cs="Times New Roman"/>
                  <w:bCs/>
                  <w:sz w:val="20"/>
                </w:rPr>
                <w:t xml:space="preserve">India Glycols Limited, </w:t>
              </w:r>
              <w:proofErr w:type="spellStart"/>
              <w:r w:rsidRPr="0091350C">
                <w:rPr>
                  <w:rFonts w:ascii="Times New Roman" w:hAnsi="Times New Roman" w:cs="Times New Roman"/>
                  <w:bCs/>
                  <w:sz w:val="20"/>
                </w:rPr>
                <w:t>Kashipur</w:t>
              </w:r>
              <w:proofErr w:type="spellEnd"/>
            </w:ins>
          </w:p>
        </w:tc>
        <w:tc>
          <w:tcPr>
            <w:tcW w:w="4624" w:type="dxa"/>
          </w:tcPr>
          <w:p w14:paraId="624B0C7C" w14:textId="77777777" w:rsidR="00354B3F" w:rsidRPr="00354B3F" w:rsidRDefault="00354B3F" w:rsidP="00801B12">
            <w:pPr>
              <w:spacing w:after="0"/>
              <w:jc w:val="both"/>
              <w:rPr>
                <w:ins w:id="908" w:author="Dell" w:date="2024-12-11T16:26:00Z"/>
                <w:rStyle w:val="SubtleReference"/>
                <w:rFonts w:ascii="Times New Roman" w:hAnsi="Times New Roman" w:cs="Times New Roman"/>
                <w:color w:val="000000" w:themeColor="text1"/>
                <w:sz w:val="20"/>
                <w:rPrChange w:id="909" w:author="Dell" w:date="2024-12-11T16:26:00Z">
                  <w:rPr>
                    <w:ins w:id="910" w:author="Dell" w:date="2024-12-11T16:26:00Z"/>
                    <w:rStyle w:val="SubtleReference"/>
                    <w:color w:val="000000" w:themeColor="text1"/>
                  </w:rPr>
                </w:rPrChange>
              </w:rPr>
            </w:pPr>
            <w:proofErr w:type="spellStart"/>
            <w:ins w:id="911" w:author="Dell" w:date="2024-12-11T16:26:00Z">
              <w:r w:rsidRPr="00354B3F">
                <w:rPr>
                  <w:rStyle w:val="SubtleReference"/>
                  <w:rFonts w:ascii="Times New Roman" w:hAnsi="Times New Roman" w:cs="Times New Roman"/>
                  <w:color w:val="000000" w:themeColor="text1"/>
                  <w:sz w:val="20"/>
                  <w:rPrChange w:id="912" w:author="Dell" w:date="2024-12-11T16:26:00Z">
                    <w:rPr>
                      <w:rStyle w:val="SubtleReference"/>
                      <w:rFonts w:ascii="Times New Roman" w:hAnsi="Times New Roman"/>
                      <w:color w:val="000000" w:themeColor="text1"/>
                      <w:sz w:val="20"/>
                    </w:rPr>
                  </w:rPrChange>
                </w:rPr>
                <w:t>Dr</w:t>
              </w:r>
              <w:proofErr w:type="spellEnd"/>
              <w:r w:rsidRPr="00354B3F">
                <w:rPr>
                  <w:rStyle w:val="SubtleReference"/>
                  <w:rFonts w:ascii="Times New Roman" w:hAnsi="Times New Roman" w:cs="Times New Roman"/>
                  <w:color w:val="000000" w:themeColor="text1"/>
                  <w:sz w:val="20"/>
                  <w:rPrChange w:id="913" w:author="Dell" w:date="2024-12-11T16:26:00Z">
                    <w:rPr>
                      <w:rStyle w:val="SubtleReference"/>
                      <w:rFonts w:ascii="Times New Roman" w:hAnsi="Times New Roman"/>
                      <w:color w:val="000000" w:themeColor="text1"/>
                      <w:sz w:val="20"/>
                    </w:rPr>
                  </w:rPrChange>
                </w:rPr>
                <w:t xml:space="preserve"> R. K. Sharma </w:t>
              </w:r>
            </w:ins>
          </w:p>
          <w:p w14:paraId="742AECD3" w14:textId="77777777" w:rsidR="00354B3F" w:rsidRPr="00354B3F" w:rsidRDefault="00354B3F" w:rsidP="00801B12">
            <w:pPr>
              <w:spacing w:after="0"/>
              <w:ind w:left="360"/>
              <w:jc w:val="both"/>
              <w:rPr>
                <w:ins w:id="914" w:author="Dell" w:date="2024-12-11T16:26:00Z"/>
                <w:rStyle w:val="SubtleReference"/>
                <w:rFonts w:ascii="Times New Roman" w:hAnsi="Times New Roman" w:cs="Times New Roman"/>
                <w:color w:val="000000" w:themeColor="text1"/>
                <w:sz w:val="20"/>
                <w:rPrChange w:id="915" w:author="Dell" w:date="2024-12-11T16:26:00Z">
                  <w:rPr>
                    <w:ins w:id="916" w:author="Dell" w:date="2024-12-11T16:26:00Z"/>
                    <w:rStyle w:val="SubtleReference"/>
                    <w:rFonts w:ascii="Times New Roman" w:hAnsi="Times New Roman"/>
                    <w:color w:val="000000" w:themeColor="text1"/>
                    <w:sz w:val="20"/>
                  </w:rPr>
                </w:rPrChange>
              </w:rPr>
            </w:pPr>
            <w:ins w:id="917" w:author="Dell" w:date="2024-12-11T16:26:00Z">
              <w:r w:rsidRPr="00354B3F">
                <w:rPr>
                  <w:rStyle w:val="SubtleReference"/>
                  <w:rFonts w:ascii="Times New Roman" w:hAnsi="Times New Roman" w:cs="Times New Roman"/>
                  <w:color w:val="000000" w:themeColor="text1"/>
                  <w:sz w:val="20"/>
                  <w:rPrChange w:id="918"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919" w:author="Dell" w:date="2024-12-11T16:26:00Z">
                    <w:rPr>
                      <w:rStyle w:val="SubtleReference"/>
                      <w:rFonts w:ascii="Times New Roman" w:hAnsi="Times New Roman"/>
                      <w:color w:val="000000" w:themeColor="text1"/>
                      <w:sz w:val="20"/>
                    </w:rPr>
                  </w:rPrChange>
                </w:rPr>
                <w:t>Alok</w:t>
              </w:r>
              <w:proofErr w:type="spellEnd"/>
              <w:r w:rsidRPr="00354B3F">
                <w:rPr>
                  <w:rStyle w:val="SubtleReference"/>
                  <w:rFonts w:ascii="Times New Roman" w:hAnsi="Times New Roman" w:cs="Times New Roman"/>
                  <w:color w:val="000000" w:themeColor="text1"/>
                  <w:sz w:val="20"/>
                  <w:rPrChange w:id="920"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921" w:author="Dell" w:date="2024-12-11T16:26:00Z">
                    <w:rPr>
                      <w:rStyle w:val="SubtleReference"/>
                      <w:rFonts w:ascii="Times New Roman" w:hAnsi="Times New Roman"/>
                      <w:color w:val="000000" w:themeColor="text1"/>
                      <w:sz w:val="20"/>
                    </w:rPr>
                  </w:rPrChange>
                </w:rPr>
                <w:t>Singhal</w:t>
              </w:r>
              <w:proofErr w:type="spellEnd"/>
              <w:r w:rsidRPr="00354B3F">
                <w:rPr>
                  <w:rStyle w:val="SubtleReference"/>
                  <w:rFonts w:ascii="Times New Roman" w:hAnsi="Times New Roman" w:cs="Times New Roman"/>
                  <w:color w:val="000000" w:themeColor="text1"/>
                  <w:sz w:val="20"/>
                  <w:rPrChange w:id="922" w:author="Dell" w:date="2024-12-11T16:26:00Z">
                    <w:rPr>
                      <w:rStyle w:val="SubtleReference"/>
                      <w:rFonts w:ascii="Times New Roman" w:hAnsi="Times New Roman"/>
                      <w:color w:val="000000" w:themeColor="text1"/>
                      <w:sz w:val="20"/>
                    </w:rPr>
                  </w:rPrChange>
                </w:rPr>
                <w:t xml:space="preserve"> (</w:t>
              </w:r>
              <w:r w:rsidRPr="00354B3F">
                <w:rPr>
                  <w:rFonts w:ascii="Times New Roman" w:hAnsi="Times New Roman" w:cs="Times New Roman"/>
                  <w:i/>
                  <w:iCs/>
                  <w:sz w:val="20"/>
                  <w:rPrChange w:id="923" w:author="Dell" w:date="2024-12-11T16:26:00Z">
                    <w:rPr>
                      <w:i/>
                      <w:iCs/>
                    </w:rPr>
                  </w:rPrChange>
                </w:rPr>
                <w:t>Alternate</w:t>
              </w:r>
              <w:r w:rsidRPr="00354B3F">
                <w:rPr>
                  <w:rStyle w:val="SubtleReference"/>
                  <w:rFonts w:ascii="Times New Roman" w:hAnsi="Times New Roman" w:cs="Times New Roman"/>
                  <w:color w:val="000000" w:themeColor="text1"/>
                  <w:sz w:val="20"/>
                  <w:rPrChange w:id="924" w:author="Dell" w:date="2024-12-11T16:26:00Z">
                    <w:rPr>
                      <w:rStyle w:val="SubtleReference"/>
                      <w:rFonts w:ascii="Times New Roman" w:hAnsi="Times New Roman"/>
                      <w:color w:val="000000" w:themeColor="text1"/>
                      <w:sz w:val="20"/>
                    </w:rPr>
                  </w:rPrChange>
                </w:rPr>
                <w:t>)</w:t>
              </w:r>
            </w:ins>
          </w:p>
          <w:p w14:paraId="2DCC5D8E" w14:textId="77777777" w:rsidR="00354B3F" w:rsidRPr="00354B3F" w:rsidRDefault="00354B3F" w:rsidP="00801B12">
            <w:pPr>
              <w:spacing w:after="0"/>
              <w:jc w:val="both"/>
              <w:rPr>
                <w:ins w:id="925" w:author="Dell" w:date="2024-12-11T16:26:00Z"/>
                <w:rStyle w:val="SubtleReference"/>
                <w:rFonts w:ascii="Times New Roman" w:hAnsi="Times New Roman" w:cs="Times New Roman"/>
                <w:color w:val="000000" w:themeColor="text1"/>
                <w:sz w:val="20"/>
                <w:rPrChange w:id="926" w:author="Dell" w:date="2024-12-11T16:26:00Z">
                  <w:rPr>
                    <w:ins w:id="927" w:author="Dell" w:date="2024-12-11T16:26:00Z"/>
                    <w:rStyle w:val="SubtleReference"/>
                    <w:color w:val="000000" w:themeColor="text1"/>
                  </w:rPr>
                </w:rPrChange>
              </w:rPr>
            </w:pPr>
          </w:p>
        </w:tc>
      </w:tr>
      <w:tr w:rsidR="00354B3F" w:rsidRPr="002C0D86" w14:paraId="7DB2202C" w14:textId="77777777" w:rsidTr="00801B12">
        <w:trPr>
          <w:ins w:id="928" w:author="Dell" w:date="2024-12-11T16:26:00Z"/>
        </w:trPr>
        <w:tc>
          <w:tcPr>
            <w:tcW w:w="4484" w:type="dxa"/>
          </w:tcPr>
          <w:p w14:paraId="3CAA55C2" w14:textId="77777777" w:rsidR="00354B3F" w:rsidRPr="0091350C" w:rsidRDefault="00354B3F" w:rsidP="00801B12">
            <w:pPr>
              <w:spacing w:after="0"/>
              <w:ind w:left="360" w:hanging="360"/>
              <w:jc w:val="both"/>
              <w:rPr>
                <w:ins w:id="929" w:author="Dell" w:date="2024-12-11T16:26:00Z"/>
                <w:rFonts w:ascii="Times New Roman" w:hAnsi="Times New Roman" w:cs="Times New Roman"/>
                <w:bCs/>
                <w:sz w:val="20"/>
              </w:rPr>
            </w:pPr>
            <w:ins w:id="930" w:author="Dell" w:date="2024-12-11T16:26:00Z">
              <w:r w:rsidRPr="0091350C">
                <w:rPr>
                  <w:rFonts w:ascii="Times New Roman" w:hAnsi="Times New Roman" w:cs="Times New Roman"/>
                  <w:bCs/>
                  <w:sz w:val="20"/>
                </w:rPr>
                <w:t>Indian Chemical Council (ICC), Mumbai</w:t>
              </w:r>
            </w:ins>
          </w:p>
        </w:tc>
        <w:tc>
          <w:tcPr>
            <w:tcW w:w="4624" w:type="dxa"/>
          </w:tcPr>
          <w:p w14:paraId="6DA8CB11" w14:textId="77777777" w:rsidR="00354B3F" w:rsidRPr="00354B3F" w:rsidRDefault="00354B3F" w:rsidP="00801B12">
            <w:pPr>
              <w:spacing w:after="0"/>
              <w:jc w:val="both"/>
              <w:rPr>
                <w:ins w:id="931" w:author="Dell" w:date="2024-12-11T16:26:00Z"/>
                <w:rStyle w:val="SubtleReference"/>
                <w:rFonts w:ascii="Times New Roman" w:hAnsi="Times New Roman" w:cs="Times New Roman"/>
                <w:color w:val="000000" w:themeColor="text1"/>
                <w:sz w:val="20"/>
                <w:rPrChange w:id="932" w:author="Dell" w:date="2024-12-11T16:26:00Z">
                  <w:rPr>
                    <w:ins w:id="933" w:author="Dell" w:date="2024-12-11T16:26:00Z"/>
                    <w:rStyle w:val="SubtleReference"/>
                    <w:color w:val="000000" w:themeColor="text1"/>
                  </w:rPr>
                </w:rPrChange>
              </w:rPr>
            </w:pPr>
            <w:ins w:id="934" w:author="Dell" w:date="2024-12-11T16:26:00Z">
              <w:r w:rsidRPr="00354B3F">
                <w:rPr>
                  <w:rStyle w:val="SubtleReference"/>
                  <w:rFonts w:ascii="Times New Roman" w:hAnsi="Times New Roman" w:cs="Times New Roman"/>
                  <w:color w:val="000000" w:themeColor="text1"/>
                  <w:sz w:val="20"/>
                  <w:rPrChange w:id="935" w:author="Dell" w:date="2024-12-11T16:26:00Z">
                    <w:rPr>
                      <w:rStyle w:val="SubtleReference"/>
                      <w:rFonts w:ascii="Times New Roman" w:hAnsi="Times New Roman"/>
                      <w:color w:val="000000" w:themeColor="text1"/>
                      <w:sz w:val="20"/>
                    </w:rPr>
                  </w:rPrChange>
                </w:rPr>
                <w:t xml:space="preserve">Shri J. </w:t>
              </w:r>
              <w:proofErr w:type="spellStart"/>
              <w:r w:rsidRPr="00354B3F">
                <w:rPr>
                  <w:rStyle w:val="SubtleReference"/>
                  <w:rFonts w:ascii="Times New Roman" w:hAnsi="Times New Roman" w:cs="Times New Roman"/>
                  <w:color w:val="000000" w:themeColor="text1"/>
                  <w:sz w:val="20"/>
                  <w:rPrChange w:id="936" w:author="Dell" w:date="2024-12-11T16:26:00Z">
                    <w:rPr>
                      <w:rStyle w:val="SubtleReference"/>
                      <w:rFonts w:ascii="Times New Roman" w:hAnsi="Times New Roman"/>
                      <w:color w:val="000000" w:themeColor="text1"/>
                      <w:sz w:val="20"/>
                    </w:rPr>
                  </w:rPrChange>
                </w:rPr>
                <w:t>Sevak</w:t>
              </w:r>
              <w:proofErr w:type="spellEnd"/>
              <w:r w:rsidRPr="00354B3F">
                <w:rPr>
                  <w:rStyle w:val="SubtleReference"/>
                  <w:rFonts w:ascii="Times New Roman" w:hAnsi="Times New Roman" w:cs="Times New Roman"/>
                  <w:color w:val="000000" w:themeColor="text1"/>
                  <w:sz w:val="20"/>
                  <w:rPrChange w:id="937" w:author="Dell" w:date="2024-12-11T16:26:00Z">
                    <w:rPr>
                      <w:rStyle w:val="SubtleReference"/>
                      <w:rFonts w:ascii="Times New Roman" w:hAnsi="Times New Roman"/>
                      <w:color w:val="000000" w:themeColor="text1"/>
                      <w:sz w:val="20"/>
                    </w:rPr>
                  </w:rPrChange>
                </w:rPr>
                <w:t xml:space="preserve"> </w:t>
              </w:r>
            </w:ins>
          </w:p>
          <w:p w14:paraId="7F8331F9" w14:textId="77777777" w:rsidR="00354B3F" w:rsidRPr="00354B3F" w:rsidRDefault="00354B3F" w:rsidP="00801B12">
            <w:pPr>
              <w:spacing w:after="0"/>
              <w:ind w:left="360"/>
              <w:jc w:val="both"/>
              <w:rPr>
                <w:ins w:id="938" w:author="Dell" w:date="2024-12-11T16:26:00Z"/>
                <w:rStyle w:val="SubtleReference"/>
                <w:rFonts w:ascii="Times New Roman" w:hAnsi="Times New Roman" w:cs="Times New Roman"/>
                <w:color w:val="000000" w:themeColor="text1"/>
                <w:sz w:val="20"/>
                <w:rPrChange w:id="939" w:author="Dell" w:date="2024-12-11T16:26:00Z">
                  <w:rPr>
                    <w:ins w:id="940" w:author="Dell" w:date="2024-12-11T16:26:00Z"/>
                    <w:rStyle w:val="SubtleReference"/>
                    <w:rFonts w:ascii="Times New Roman" w:hAnsi="Times New Roman"/>
                    <w:color w:val="000000" w:themeColor="text1"/>
                    <w:sz w:val="20"/>
                  </w:rPr>
                </w:rPrChange>
              </w:rPr>
            </w:pPr>
            <w:ins w:id="941" w:author="Dell" w:date="2024-12-11T16:26:00Z">
              <w:r w:rsidRPr="00354B3F">
                <w:rPr>
                  <w:rStyle w:val="SubtleReference"/>
                  <w:rFonts w:ascii="Times New Roman" w:hAnsi="Times New Roman" w:cs="Times New Roman"/>
                  <w:color w:val="000000" w:themeColor="text1"/>
                  <w:sz w:val="20"/>
                  <w:rPrChange w:id="942"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943" w:author="Dell" w:date="2024-12-11T16:26:00Z">
                    <w:rPr>
                      <w:rStyle w:val="SubtleReference"/>
                      <w:rFonts w:ascii="Times New Roman" w:hAnsi="Times New Roman"/>
                      <w:color w:val="000000" w:themeColor="text1"/>
                      <w:sz w:val="20"/>
                    </w:rPr>
                  </w:rPrChange>
                </w:rPr>
                <w:t>Dhrumil</w:t>
              </w:r>
              <w:proofErr w:type="spellEnd"/>
              <w:r w:rsidRPr="00354B3F">
                <w:rPr>
                  <w:rStyle w:val="SubtleReference"/>
                  <w:rFonts w:ascii="Times New Roman" w:hAnsi="Times New Roman" w:cs="Times New Roman"/>
                  <w:color w:val="000000" w:themeColor="text1"/>
                  <w:sz w:val="20"/>
                  <w:rPrChange w:id="944"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945" w:author="Dell" w:date="2024-12-11T16:26:00Z">
                    <w:rPr>
                      <w:rStyle w:val="SubtleReference"/>
                      <w:rFonts w:ascii="Times New Roman" w:hAnsi="Times New Roman"/>
                      <w:color w:val="000000" w:themeColor="text1"/>
                      <w:sz w:val="20"/>
                    </w:rPr>
                  </w:rPrChange>
                </w:rPr>
                <w:t>Soni</w:t>
              </w:r>
              <w:proofErr w:type="spellEnd"/>
              <w:r w:rsidRPr="00354B3F">
                <w:rPr>
                  <w:rStyle w:val="SubtleReference"/>
                  <w:rFonts w:ascii="Times New Roman" w:hAnsi="Times New Roman" w:cs="Times New Roman"/>
                  <w:color w:val="000000" w:themeColor="text1"/>
                  <w:sz w:val="20"/>
                  <w:rPrChange w:id="946" w:author="Dell" w:date="2024-12-11T16:26:00Z">
                    <w:rPr>
                      <w:rStyle w:val="SubtleReference"/>
                      <w:rFonts w:ascii="Times New Roman" w:hAnsi="Times New Roman"/>
                      <w:color w:val="000000" w:themeColor="text1"/>
                      <w:sz w:val="20"/>
                    </w:rPr>
                  </w:rPrChange>
                </w:rPr>
                <w:t xml:space="preserve"> (</w:t>
              </w:r>
              <w:r w:rsidRPr="00354B3F">
                <w:rPr>
                  <w:rFonts w:ascii="Times New Roman" w:hAnsi="Times New Roman" w:cs="Times New Roman"/>
                  <w:i/>
                  <w:iCs/>
                  <w:sz w:val="20"/>
                  <w:rPrChange w:id="947" w:author="Dell" w:date="2024-12-11T16:26:00Z">
                    <w:rPr>
                      <w:i/>
                      <w:iCs/>
                    </w:rPr>
                  </w:rPrChange>
                </w:rPr>
                <w:t>Alternate</w:t>
              </w:r>
              <w:r w:rsidRPr="00354B3F">
                <w:rPr>
                  <w:rStyle w:val="SubtleReference"/>
                  <w:rFonts w:ascii="Times New Roman" w:hAnsi="Times New Roman" w:cs="Times New Roman"/>
                  <w:color w:val="000000" w:themeColor="text1"/>
                  <w:sz w:val="20"/>
                  <w:rPrChange w:id="948" w:author="Dell" w:date="2024-12-11T16:26:00Z">
                    <w:rPr>
                      <w:rStyle w:val="SubtleReference"/>
                      <w:rFonts w:ascii="Times New Roman" w:hAnsi="Times New Roman"/>
                      <w:color w:val="000000" w:themeColor="text1"/>
                      <w:sz w:val="20"/>
                    </w:rPr>
                  </w:rPrChange>
                </w:rPr>
                <w:t>)</w:t>
              </w:r>
            </w:ins>
          </w:p>
          <w:p w14:paraId="672125C0" w14:textId="77777777" w:rsidR="00354B3F" w:rsidRPr="00354B3F" w:rsidRDefault="00354B3F" w:rsidP="00801B12">
            <w:pPr>
              <w:spacing w:after="0"/>
              <w:jc w:val="both"/>
              <w:rPr>
                <w:ins w:id="949" w:author="Dell" w:date="2024-12-11T16:26:00Z"/>
                <w:rStyle w:val="SubtleReference"/>
                <w:rFonts w:ascii="Times New Roman" w:hAnsi="Times New Roman" w:cs="Times New Roman"/>
                <w:color w:val="000000" w:themeColor="text1"/>
                <w:sz w:val="20"/>
                <w:rPrChange w:id="950" w:author="Dell" w:date="2024-12-11T16:26:00Z">
                  <w:rPr>
                    <w:ins w:id="951" w:author="Dell" w:date="2024-12-11T16:26:00Z"/>
                    <w:rStyle w:val="SubtleReference"/>
                    <w:color w:val="000000" w:themeColor="text1"/>
                  </w:rPr>
                </w:rPrChange>
              </w:rPr>
            </w:pPr>
          </w:p>
        </w:tc>
      </w:tr>
      <w:tr w:rsidR="00354B3F" w:rsidRPr="002C0D86" w14:paraId="28FC6B82" w14:textId="77777777" w:rsidTr="00801B12">
        <w:trPr>
          <w:ins w:id="952" w:author="Dell" w:date="2024-12-11T16:26:00Z"/>
        </w:trPr>
        <w:tc>
          <w:tcPr>
            <w:tcW w:w="4484" w:type="dxa"/>
          </w:tcPr>
          <w:p w14:paraId="358927A1" w14:textId="77777777" w:rsidR="00354B3F" w:rsidRPr="0091350C" w:rsidRDefault="00354B3F" w:rsidP="00801B12">
            <w:pPr>
              <w:spacing w:after="0"/>
              <w:ind w:left="360" w:hanging="360"/>
              <w:jc w:val="both"/>
              <w:rPr>
                <w:ins w:id="953" w:author="Dell" w:date="2024-12-11T16:26:00Z"/>
                <w:rFonts w:ascii="Times New Roman" w:hAnsi="Times New Roman" w:cs="Times New Roman"/>
                <w:bCs/>
                <w:sz w:val="20"/>
              </w:rPr>
            </w:pPr>
            <w:ins w:id="954" w:author="Dell" w:date="2024-12-11T16:26:00Z">
              <w:r w:rsidRPr="0091350C">
                <w:rPr>
                  <w:rFonts w:ascii="Times New Roman" w:hAnsi="Times New Roman" w:cs="Times New Roman"/>
                  <w:bCs/>
                  <w:sz w:val="20"/>
                </w:rPr>
                <w:t xml:space="preserve">Indian Oil Corporation Limited, </w:t>
              </w:r>
              <w:proofErr w:type="spellStart"/>
              <w:r w:rsidRPr="0091350C">
                <w:rPr>
                  <w:rFonts w:ascii="Times New Roman" w:hAnsi="Times New Roman" w:cs="Times New Roman"/>
                  <w:bCs/>
                  <w:sz w:val="20"/>
                </w:rPr>
                <w:t>Panipat</w:t>
              </w:r>
              <w:proofErr w:type="spellEnd"/>
            </w:ins>
          </w:p>
        </w:tc>
        <w:tc>
          <w:tcPr>
            <w:tcW w:w="4624" w:type="dxa"/>
          </w:tcPr>
          <w:p w14:paraId="69C217D7" w14:textId="77777777" w:rsidR="00354B3F" w:rsidRPr="00354B3F" w:rsidRDefault="00354B3F" w:rsidP="00801B12">
            <w:pPr>
              <w:spacing w:after="0"/>
              <w:jc w:val="both"/>
              <w:rPr>
                <w:ins w:id="955" w:author="Dell" w:date="2024-12-11T16:26:00Z"/>
                <w:rStyle w:val="SubtleReference"/>
                <w:rFonts w:ascii="Times New Roman" w:hAnsi="Times New Roman" w:cs="Times New Roman"/>
                <w:color w:val="000000" w:themeColor="text1"/>
                <w:sz w:val="20"/>
                <w:rPrChange w:id="956" w:author="Dell" w:date="2024-12-11T16:26:00Z">
                  <w:rPr>
                    <w:ins w:id="957" w:author="Dell" w:date="2024-12-11T16:26:00Z"/>
                    <w:rStyle w:val="SubtleReference"/>
                    <w:rFonts w:ascii="Times New Roman" w:hAnsi="Times New Roman"/>
                    <w:color w:val="000000" w:themeColor="text1"/>
                    <w:sz w:val="20"/>
                  </w:rPr>
                </w:rPrChange>
              </w:rPr>
            </w:pPr>
            <w:proofErr w:type="spellStart"/>
            <w:ins w:id="958" w:author="Dell" w:date="2024-12-11T16:26:00Z">
              <w:r w:rsidRPr="00354B3F">
                <w:rPr>
                  <w:rStyle w:val="SubtleReference"/>
                  <w:rFonts w:ascii="Times New Roman" w:hAnsi="Times New Roman" w:cs="Times New Roman"/>
                  <w:color w:val="000000" w:themeColor="text1"/>
                  <w:sz w:val="20"/>
                  <w:rPrChange w:id="959" w:author="Dell" w:date="2024-12-11T16:26:00Z">
                    <w:rPr>
                      <w:rStyle w:val="SubtleReference"/>
                      <w:rFonts w:ascii="Times New Roman" w:hAnsi="Times New Roman"/>
                      <w:color w:val="000000" w:themeColor="text1"/>
                      <w:sz w:val="20"/>
                    </w:rPr>
                  </w:rPrChange>
                </w:rPr>
                <w:t>Dr</w:t>
              </w:r>
              <w:proofErr w:type="spellEnd"/>
              <w:r w:rsidRPr="00354B3F">
                <w:rPr>
                  <w:rStyle w:val="SubtleReference"/>
                  <w:rFonts w:ascii="Times New Roman" w:hAnsi="Times New Roman" w:cs="Times New Roman"/>
                  <w:color w:val="000000" w:themeColor="text1"/>
                  <w:sz w:val="20"/>
                  <w:rPrChange w:id="960" w:author="Dell" w:date="2024-12-11T16:26:00Z">
                    <w:rPr>
                      <w:rStyle w:val="SubtleReference"/>
                      <w:rFonts w:ascii="Times New Roman" w:hAnsi="Times New Roman"/>
                      <w:color w:val="000000" w:themeColor="text1"/>
                      <w:sz w:val="20"/>
                    </w:rPr>
                  </w:rPrChange>
                </w:rPr>
                <w:t xml:space="preserve"> Y. S. </w:t>
              </w:r>
              <w:proofErr w:type="spellStart"/>
              <w:r w:rsidRPr="00354B3F">
                <w:rPr>
                  <w:rStyle w:val="SubtleReference"/>
                  <w:rFonts w:ascii="Times New Roman" w:hAnsi="Times New Roman" w:cs="Times New Roman"/>
                  <w:color w:val="000000" w:themeColor="text1"/>
                  <w:sz w:val="20"/>
                  <w:rPrChange w:id="961" w:author="Dell" w:date="2024-12-11T16:26:00Z">
                    <w:rPr>
                      <w:rStyle w:val="SubtleReference"/>
                      <w:rFonts w:ascii="Times New Roman" w:hAnsi="Times New Roman"/>
                      <w:color w:val="000000" w:themeColor="text1"/>
                      <w:sz w:val="20"/>
                    </w:rPr>
                  </w:rPrChange>
                </w:rPr>
                <w:t>Jhala</w:t>
              </w:r>
              <w:proofErr w:type="spellEnd"/>
            </w:ins>
          </w:p>
          <w:p w14:paraId="56197077" w14:textId="77777777" w:rsidR="00354B3F" w:rsidRPr="00354B3F" w:rsidRDefault="00354B3F" w:rsidP="00801B12">
            <w:pPr>
              <w:spacing w:after="0"/>
              <w:jc w:val="both"/>
              <w:rPr>
                <w:ins w:id="962" w:author="Dell" w:date="2024-12-11T16:26:00Z"/>
                <w:rStyle w:val="SubtleReference"/>
                <w:rFonts w:ascii="Times New Roman" w:hAnsi="Times New Roman" w:cs="Times New Roman"/>
                <w:color w:val="000000" w:themeColor="text1"/>
                <w:sz w:val="20"/>
                <w:rPrChange w:id="963" w:author="Dell" w:date="2024-12-11T16:26:00Z">
                  <w:rPr>
                    <w:ins w:id="964" w:author="Dell" w:date="2024-12-11T16:26:00Z"/>
                    <w:rStyle w:val="SubtleReference"/>
                    <w:color w:val="000000" w:themeColor="text1"/>
                  </w:rPr>
                </w:rPrChange>
              </w:rPr>
            </w:pPr>
          </w:p>
        </w:tc>
      </w:tr>
      <w:tr w:rsidR="00354B3F" w:rsidRPr="002C0D86" w14:paraId="35A2FD08" w14:textId="77777777" w:rsidTr="00801B12">
        <w:trPr>
          <w:ins w:id="965" w:author="Dell" w:date="2024-12-11T16:26:00Z"/>
        </w:trPr>
        <w:tc>
          <w:tcPr>
            <w:tcW w:w="4484" w:type="dxa"/>
          </w:tcPr>
          <w:p w14:paraId="76B531BD" w14:textId="77777777" w:rsidR="00354B3F" w:rsidRDefault="00354B3F" w:rsidP="00801B12">
            <w:pPr>
              <w:spacing w:after="0"/>
              <w:ind w:left="360" w:hanging="360"/>
              <w:jc w:val="both"/>
              <w:rPr>
                <w:ins w:id="966" w:author="Dell" w:date="2024-12-11T16:26:00Z"/>
                <w:rFonts w:ascii="Times New Roman" w:hAnsi="Times New Roman" w:cs="Times New Roman"/>
                <w:bCs/>
                <w:sz w:val="20"/>
              </w:rPr>
            </w:pPr>
            <w:ins w:id="967" w:author="Dell" w:date="2024-12-11T16:26:00Z">
              <w:r w:rsidRPr="0091350C">
                <w:rPr>
                  <w:rFonts w:ascii="Times New Roman" w:hAnsi="Times New Roman" w:cs="Times New Roman"/>
                  <w:bCs/>
                  <w:sz w:val="20"/>
                </w:rPr>
                <w:t xml:space="preserve">Jubilant </w:t>
              </w:r>
              <w:proofErr w:type="spellStart"/>
              <w:r w:rsidRPr="0091350C">
                <w:rPr>
                  <w:rFonts w:ascii="Times New Roman" w:hAnsi="Times New Roman" w:cs="Times New Roman"/>
                  <w:bCs/>
                  <w:sz w:val="20"/>
                </w:rPr>
                <w:t>Agri</w:t>
              </w:r>
              <w:proofErr w:type="spellEnd"/>
              <w:r w:rsidRPr="0091350C">
                <w:rPr>
                  <w:rFonts w:ascii="Times New Roman" w:hAnsi="Times New Roman" w:cs="Times New Roman"/>
                  <w:bCs/>
                  <w:sz w:val="20"/>
                </w:rPr>
                <w:t xml:space="preserve"> and Consumer Products Limited, </w:t>
              </w:r>
              <w:proofErr w:type="spellStart"/>
              <w:r w:rsidRPr="0091350C">
                <w:rPr>
                  <w:rFonts w:ascii="Times New Roman" w:hAnsi="Times New Roman" w:cs="Times New Roman"/>
                  <w:bCs/>
                  <w:sz w:val="20"/>
                </w:rPr>
                <w:t>Gurugram</w:t>
              </w:r>
              <w:proofErr w:type="spellEnd"/>
            </w:ins>
          </w:p>
          <w:p w14:paraId="204225DC" w14:textId="77777777" w:rsidR="00354B3F" w:rsidRDefault="00354B3F" w:rsidP="00801B12">
            <w:pPr>
              <w:spacing w:after="0"/>
              <w:ind w:left="360" w:hanging="360"/>
              <w:jc w:val="both"/>
              <w:rPr>
                <w:ins w:id="968" w:author="Dell" w:date="2024-12-11T16:26:00Z"/>
                <w:rFonts w:ascii="Times New Roman" w:hAnsi="Times New Roman" w:cs="Times New Roman"/>
                <w:bCs/>
                <w:sz w:val="20"/>
              </w:rPr>
            </w:pPr>
          </w:p>
          <w:p w14:paraId="24B328B0" w14:textId="77777777" w:rsidR="00354B3F" w:rsidRPr="0091350C" w:rsidRDefault="00354B3F" w:rsidP="00801B12">
            <w:pPr>
              <w:spacing w:after="0"/>
              <w:ind w:left="360" w:hanging="360"/>
              <w:jc w:val="both"/>
              <w:rPr>
                <w:ins w:id="969" w:author="Dell" w:date="2024-12-11T16:26:00Z"/>
                <w:rFonts w:ascii="Times New Roman" w:hAnsi="Times New Roman" w:cs="Times New Roman"/>
                <w:bCs/>
                <w:sz w:val="20"/>
              </w:rPr>
            </w:pPr>
          </w:p>
        </w:tc>
        <w:tc>
          <w:tcPr>
            <w:tcW w:w="4624" w:type="dxa"/>
          </w:tcPr>
          <w:p w14:paraId="082CB185" w14:textId="77777777" w:rsidR="00354B3F" w:rsidRPr="00354B3F" w:rsidRDefault="00354B3F" w:rsidP="00801B12">
            <w:pPr>
              <w:spacing w:after="0"/>
              <w:jc w:val="both"/>
              <w:rPr>
                <w:ins w:id="970" w:author="Dell" w:date="2024-12-11T16:26:00Z"/>
                <w:rStyle w:val="SubtleReference"/>
                <w:rFonts w:ascii="Times New Roman" w:hAnsi="Times New Roman" w:cs="Times New Roman"/>
                <w:color w:val="000000" w:themeColor="text1"/>
                <w:sz w:val="20"/>
                <w:rPrChange w:id="971" w:author="Dell" w:date="2024-12-11T16:26:00Z">
                  <w:rPr>
                    <w:ins w:id="972" w:author="Dell" w:date="2024-12-11T16:26:00Z"/>
                    <w:rStyle w:val="SubtleReference"/>
                    <w:color w:val="000000" w:themeColor="text1"/>
                  </w:rPr>
                </w:rPrChange>
              </w:rPr>
            </w:pPr>
            <w:proofErr w:type="spellStart"/>
            <w:ins w:id="973" w:author="Dell" w:date="2024-12-11T16:26:00Z">
              <w:r w:rsidRPr="00354B3F">
                <w:rPr>
                  <w:rStyle w:val="SubtleReference"/>
                  <w:rFonts w:ascii="Times New Roman" w:hAnsi="Times New Roman" w:cs="Times New Roman"/>
                  <w:color w:val="000000" w:themeColor="text1"/>
                  <w:sz w:val="20"/>
                  <w:rPrChange w:id="974" w:author="Dell" w:date="2024-12-11T16:26:00Z">
                    <w:rPr>
                      <w:rStyle w:val="SubtleReference"/>
                      <w:rFonts w:ascii="Times New Roman" w:hAnsi="Times New Roman"/>
                      <w:color w:val="000000" w:themeColor="text1"/>
                      <w:sz w:val="20"/>
                    </w:rPr>
                  </w:rPrChange>
                </w:rPr>
                <w:t>Dr</w:t>
              </w:r>
              <w:proofErr w:type="spellEnd"/>
              <w:r w:rsidRPr="00354B3F">
                <w:rPr>
                  <w:rStyle w:val="SubtleReference"/>
                  <w:rFonts w:ascii="Times New Roman" w:hAnsi="Times New Roman" w:cs="Times New Roman"/>
                  <w:color w:val="000000" w:themeColor="text1"/>
                  <w:sz w:val="20"/>
                  <w:rPrChange w:id="975"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976" w:author="Dell" w:date="2024-12-11T16:26:00Z">
                    <w:rPr>
                      <w:rStyle w:val="SubtleReference"/>
                      <w:rFonts w:ascii="Times New Roman" w:hAnsi="Times New Roman"/>
                      <w:color w:val="000000" w:themeColor="text1"/>
                      <w:sz w:val="20"/>
                    </w:rPr>
                  </w:rPrChange>
                </w:rPr>
                <w:t>Kanak</w:t>
              </w:r>
              <w:proofErr w:type="spellEnd"/>
              <w:r w:rsidRPr="00354B3F">
                <w:rPr>
                  <w:rStyle w:val="SubtleReference"/>
                  <w:rFonts w:ascii="Times New Roman" w:hAnsi="Times New Roman" w:cs="Times New Roman"/>
                  <w:color w:val="000000" w:themeColor="text1"/>
                  <w:sz w:val="20"/>
                  <w:rPrChange w:id="977"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978" w:author="Dell" w:date="2024-12-11T16:26:00Z">
                    <w:rPr>
                      <w:rStyle w:val="SubtleReference"/>
                      <w:rFonts w:ascii="Times New Roman" w:hAnsi="Times New Roman"/>
                      <w:color w:val="000000" w:themeColor="text1"/>
                      <w:sz w:val="20"/>
                    </w:rPr>
                  </w:rPrChange>
                </w:rPr>
                <w:t>Baran</w:t>
              </w:r>
              <w:proofErr w:type="spellEnd"/>
              <w:r w:rsidRPr="00354B3F">
                <w:rPr>
                  <w:rStyle w:val="SubtleReference"/>
                  <w:rFonts w:ascii="Times New Roman" w:hAnsi="Times New Roman" w:cs="Times New Roman"/>
                  <w:color w:val="000000" w:themeColor="text1"/>
                  <w:sz w:val="20"/>
                  <w:rPrChange w:id="979"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980" w:author="Dell" w:date="2024-12-11T16:26:00Z">
                    <w:rPr>
                      <w:rStyle w:val="SubtleReference"/>
                      <w:rFonts w:ascii="Times New Roman" w:hAnsi="Times New Roman"/>
                      <w:color w:val="000000" w:themeColor="text1"/>
                      <w:sz w:val="20"/>
                    </w:rPr>
                  </w:rPrChange>
                </w:rPr>
                <w:t>Dass</w:t>
              </w:r>
              <w:proofErr w:type="spellEnd"/>
            </w:ins>
          </w:p>
        </w:tc>
      </w:tr>
      <w:tr w:rsidR="00354B3F" w:rsidRPr="002C0D86" w14:paraId="416FC33D" w14:textId="77777777" w:rsidTr="00801B12">
        <w:trPr>
          <w:ins w:id="981" w:author="Dell" w:date="2024-12-11T16:26:00Z"/>
        </w:trPr>
        <w:tc>
          <w:tcPr>
            <w:tcW w:w="4484" w:type="dxa"/>
          </w:tcPr>
          <w:p w14:paraId="48D1DAD9" w14:textId="77777777" w:rsidR="00354B3F" w:rsidRPr="0091350C" w:rsidRDefault="00354B3F" w:rsidP="00801B12">
            <w:pPr>
              <w:spacing w:after="0"/>
              <w:ind w:left="360" w:hanging="360"/>
              <w:jc w:val="both"/>
              <w:rPr>
                <w:ins w:id="982" w:author="Dell" w:date="2024-12-11T16:26:00Z"/>
                <w:rFonts w:ascii="Times New Roman" w:hAnsi="Times New Roman" w:cs="Times New Roman"/>
                <w:bCs/>
                <w:sz w:val="20"/>
              </w:rPr>
            </w:pPr>
            <w:proofErr w:type="spellStart"/>
            <w:ins w:id="983" w:author="Dell" w:date="2024-12-11T16:26:00Z">
              <w:r w:rsidRPr="0091350C">
                <w:rPr>
                  <w:rFonts w:ascii="Times New Roman" w:hAnsi="Times New Roman" w:cs="Times New Roman"/>
                  <w:bCs/>
                  <w:sz w:val="20"/>
                </w:rPr>
                <w:lastRenderedPageBreak/>
                <w:t>Laxmi</w:t>
              </w:r>
              <w:proofErr w:type="spellEnd"/>
              <w:r w:rsidRPr="0091350C">
                <w:rPr>
                  <w:rFonts w:ascii="Times New Roman" w:hAnsi="Times New Roman" w:cs="Times New Roman"/>
                  <w:bCs/>
                  <w:sz w:val="20"/>
                </w:rPr>
                <w:t xml:space="preserve"> Organic Industries, Mumbai</w:t>
              </w:r>
            </w:ins>
          </w:p>
        </w:tc>
        <w:tc>
          <w:tcPr>
            <w:tcW w:w="4624" w:type="dxa"/>
          </w:tcPr>
          <w:p w14:paraId="35C5807D" w14:textId="77777777" w:rsidR="00354B3F" w:rsidRPr="00354B3F" w:rsidRDefault="00354B3F" w:rsidP="00801B12">
            <w:pPr>
              <w:spacing w:after="0"/>
              <w:jc w:val="both"/>
              <w:rPr>
                <w:ins w:id="984" w:author="Dell" w:date="2024-12-11T16:26:00Z"/>
                <w:rFonts w:ascii="Times New Roman" w:hAnsi="Times New Roman" w:cs="Times New Roman"/>
                <w:i/>
                <w:iCs/>
                <w:color w:val="000000" w:themeColor="text1"/>
                <w:sz w:val="20"/>
              </w:rPr>
            </w:pPr>
            <w:ins w:id="985" w:author="Dell" w:date="2024-12-11T16:26:00Z">
              <w:r w:rsidRPr="00354B3F">
                <w:rPr>
                  <w:rStyle w:val="SubtleReference"/>
                  <w:rFonts w:ascii="Times New Roman" w:hAnsi="Times New Roman" w:cs="Times New Roman"/>
                  <w:color w:val="000000" w:themeColor="text1"/>
                  <w:sz w:val="20"/>
                  <w:rPrChange w:id="986" w:author="Dell" w:date="2024-12-11T16:26:00Z">
                    <w:rPr>
                      <w:rStyle w:val="SubtleReference"/>
                      <w:rFonts w:ascii="Times New Roman" w:hAnsi="Times New Roman"/>
                      <w:color w:val="000000" w:themeColor="text1"/>
                      <w:sz w:val="20"/>
                    </w:rPr>
                  </w:rPrChange>
                </w:rPr>
                <w:t>Shri Krishna A. Rao</w:t>
              </w:r>
            </w:ins>
          </w:p>
          <w:p w14:paraId="74DF0416" w14:textId="77777777" w:rsidR="00354B3F" w:rsidRPr="00354B3F" w:rsidRDefault="00354B3F" w:rsidP="00801B12">
            <w:pPr>
              <w:spacing w:after="0"/>
              <w:ind w:left="360"/>
              <w:jc w:val="both"/>
              <w:rPr>
                <w:ins w:id="987" w:author="Dell" w:date="2024-12-11T16:26:00Z"/>
                <w:rStyle w:val="SubtleReference"/>
                <w:rFonts w:ascii="Times New Roman" w:hAnsi="Times New Roman" w:cs="Times New Roman"/>
                <w:color w:val="000000" w:themeColor="text1"/>
                <w:sz w:val="20"/>
                <w:rPrChange w:id="988" w:author="Dell" w:date="2024-12-11T16:26:00Z">
                  <w:rPr>
                    <w:ins w:id="989" w:author="Dell" w:date="2024-12-11T16:26:00Z"/>
                    <w:rStyle w:val="SubtleReference"/>
                    <w:rFonts w:ascii="Times New Roman" w:hAnsi="Times New Roman"/>
                    <w:color w:val="000000" w:themeColor="text1"/>
                    <w:sz w:val="20"/>
                  </w:rPr>
                </w:rPrChange>
              </w:rPr>
            </w:pPr>
            <w:ins w:id="990" w:author="Dell" w:date="2024-12-11T16:26:00Z">
              <w:r w:rsidRPr="00354B3F">
                <w:rPr>
                  <w:rStyle w:val="SubtleReference"/>
                  <w:rFonts w:ascii="Times New Roman" w:hAnsi="Times New Roman" w:cs="Times New Roman"/>
                  <w:color w:val="000000" w:themeColor="text1"/>
                  <w:sz w:val="20"/>
                  <w:rPrChange w:id="991"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992" w:author="Dell" w:date="2024-12-11T16:26:00Z">
                    <w:rPr>
                      <w:rStyle w:val="SubtleReference"/>
                      <w:rFonts w:ascii="Times New Roman" w:hAnsi="Times New Roman"/>
                      <w:color w:val="000000" w:themeColor="text1"/>
                      <w:sz w:val="20"/>
                    </w:rPr>
                  </w:rPrChange>
                </w:rPr>
                <w:t>Kamlesh</w:t>
              </w:r>
              <w:proofErr w:type="spellEnd"/>
              <w:r w:rsidRPr="00354B3F">
                <w:rPr>
                  <w:rStyle w:val="SubtleReference"/>
                  <w:rFonts w:ascii="Times New Roman" w:hAnsi="Times New Roman" w:cs="Times New Roman"/>
                  <w:color w:val="000000" w:themeColor="text1"/>
                  <w:sz w:val="20"/>
                  <w:rPrChange w:id="993"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994" w:author="Dell" w:date="2024-12-11T16:26:00Z">
                    <w:rPr>
                      <w:rStyle w:val="SubtleReference"/>
                      <w:rFonts w:ascii="Times New Roman" w:hAnsi="Times New Roman"/>
                      <w:color w:val="000000" w:themeColor="text1"/>
                      <w:sz w:val="20"/>
                    </w:rPr>
                  </w:rPrChange>
                </w:rPr>
                <w:t>Fulchand</w:t>
              </w:r>
              <w:proofErr w:type="spellEnd"/>
              <w:r w:rsidRPr="00354B3F">
                <w:rPr>
                  <w:rStyle w:val="SubtleReference"/>
                  <w:rFonts w:ascii="Times New Roman" w:hAnsi="Times New Roman" w:cs="Times New Roman"/>
                  <w:color w:val="000000" w:themeColor="text1"/>
                  <w:sz w:val="20"/>
                  <w:rPrChange w:id="995"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996" w:author="Dell" w:date="2024-12-11T16:26:00Z">
                    <w:rPr>
                      <w:rStyle w:val="SubtleReference"/>
                      <w:rFonts w:ascii="Times New Roman" w:hAnsi="Times New Roman"/>
                      <w:color w:val="000000" w:themeColor="text1"/>
                      <w:sz w:val="20"/>
                    </w:rPr>
                  </w:rPrChange>
                </w:rPr>
                <w:t>Shinde</w:t>
              </w:r>
              <w:proofErr w:type="spellEnd"/>
              <w:r w:rsidRPr="00354B3F">
                <w:rPr>
                  <w:rStyle w:val="SubtleReference"/>
                  <w:rFonts w:ascii="Times New Roman" w:hAnsi="Times New Roman" w:cs="Times New Roman"/>
                  <w:color w:val="000000" w:themeColor="text1"/>
                  <w:sz w:val="20"/>
                  <w:rPrChange w:id="997" w:author="Dell" w:date="2024-12-11T16:26:00Z">
                    <w:rPr>
                      <w:rStyle w:val="SubtleReference"/>
                      <w:rFonts w:ascii="Times New Roman" w:hAnsi="Times New Roman"/>
                      <w:color w:val="000000" w:themeColor="text1"/>
                      <w:sz w:val="20"/>
                    </w:rPr>
                  </w:rPrChange>
                </w:rPr>
                <w:t xml:space="preserve"> (</w:t>
              </w:r>
              <w:r w:rsidRPr="00354B3F">
                <w:rPr>
                  <w:rFonts w:ascii="Times New Roman" w:hAnsi="Times New Roman" w:cs="Times New Roman"/>
                  <w:i/>
                  <w:iCs/>
                  <w:sz w:val="20"/>
                  <w:rPrChange w:id="998" w:author="Dell" w:date="2024-12-11T16:26:00Z">
                    <w:rPr>
                      <w:i/>
                      <w:iCs/>
                    </w:rPr>
                  </w:rPrChange>
                </w:rPr>
                <w:t>Alternate</w:t>
              </w:r>
              <w:r w:rsidRPr="00354B3F">
                <w:rPr>
                  <w:rStyle w:val="SubtleReference"/>
                  <w:rFonts w:ascii="Times New Roman" w:hAnsi="Times New Roman" w:cs="Times New Roman"/>
                  <w:color w:val="000000" w:themeColor="text1"/>
                  <w:sz w:val="20"/>
                  <w:rPrChange w:id="999" w:author="Dell" w:date="2024-12-11T16:26:00Z">
                    <w:rPr>
                      <w:rStyle w:val="SubtleReference"/>
                      <w:rFonts w:ascii="Times New Roman" w:hAnsi="Times New Roman"/>
                      <w:color w:val="000000" w:themeColor="text1"/>
                      <w:sz w:val="20"/>
                    </w:rPr>
                  </w:rPrChange>
                </w:rPr>
                <w:t>)</w:t>
              </w:r>
            </w:ins>
          </w:p>
          <w:p w14:paraId="2AACC78A" w14:textId="77777777" w:rsidR="00354B3F" w:rsidRPr="00354B3F" w:rsidRDefault="00354B3F" w:rsidP="00801B12">
            <w:pPr>
              <w:spacing w:after="0"/>
              <w:jc w:val="both"/>
              <w:rPr>
                <w:ins w:id="1000" w:author="Dell" w:date="2024-12-11T16:26:00Z"/>
                <w:rStyle w:val="SubtleReference"/>
                <w:rFonts w:ascii="Times New Roman" w:hAnsi="Times New Roman" w:cs="Times New Roman"/>
                <w:color w:val="000000" w:themeColor="text1"/>
                <w:sz w:val="20"/>
                <w:rPrChange w:id="1001" w:author="Dell" w:date="2024-12-11T16:26:00Z">
                  <w:rPr>
                    <w:ins w:id="1002" w:author="Dell" w:date="2024-12-11T16:26:00Z"/>
                    <w:rStyle w:val="SubtleReference"/>
                    <w:color w:val="000000" w:themeColor="text1"/>
                  </w:rPr>
                </w:rPrChange>
              </w:rPr>
            </w:pPr>
          </w:p>
        </w:tc>
      </w:tr>
      <w:tr w:rsidR="00354B3F" w:rsidRPr="002C0D86" w14:paraId="3972A910" w14:textId="77777777" w:rsidTr="00801B12">
        <w:trPr>
          <w:ins w:id="1003" w:author="Dell" w:date="2024-12-11T16:26:00Z"/>
        </w:trPr>
        <w:tc>
          <w:tcPr>
            <w:tcW w:w="4484" w:type="dxa"/>
          </w:tcPr>
          <w:p w14:paraId="77A1C749" w14:textId="77777777" w:rsidR="00354B3F" w:rsidRPr="0091350C" w:rsidRDefault="00354B3F" w:rsidP="00801B12">
            <w:pPr>
              <w:spacing w:after="0"/>
              <w:ind w:left="360" w:hanging="360"/>
              <w:jc w:val="both"/>
              <w:rPr>
                <w:ins w:id="1004" w:author="Dell" w:date="2024-12-11T16:26:00Z"/>
                <w:rFonts w:ascii="Times New Roman" w:hAnsi="Times New Roman" w:cs="Times New Roman"/>
                <w:bCs/>
                <w:sz w:val="20"/>
              </w:rPr>
            </w:pPr>
            <w:ins w:id="1005" w:author="Dell" w:date="2024-12-11T16:26:00Z">
              <w:r w:rsidRPr="0091350C">
                <w:rPr>
                  <w:rFonts w:ascii="Times New Roman" w:hAnsi="Times New Roman" w:cs="Times New Roman"/>
                  <w:bCs/>
                  <w:sz w:val="20"/>
                </w:rPr>
                <w:t>National Chemical Laboratory (NCL), Pune</w:t>
              </w:r>
            </w:ins>
          </w:p>
        </w:tc>
        <w:tc>
          <w:tcPr>
            <w:tcW w:w="4624" w:type="dxa"/>
          </w:tcPr>
          <w:p w14:paraId="14672A57" w14:textId="77777777" w:rsidR="00354B3F" w:rsidRPr="00354B3F" w:rsidRDefault="00354B3F" w:rsidP="00801B12">
            <w:pPr>
              <w:spacing w:after="0"/>
              <w:jc w:val="both"/>
              <w:rPr>
                <w:ins w:id="1006" w:author="Dell" w:date="2024-12-11T16:26:00Z"/>
                <w:rStyle w:val="SubtleReference"/>
                <w:rFonts w:ascii="Times New Roman" w:hAnsi="Times New Roman" w:cs="Times New Roman"/>
                <w:color w:val="000000" w:themeColor="text1"/>
                <w:sz w:val="20"/>
                <w:rPrChange w:id="1007" w:author="Dell" w:date="2024-12-11T16:26:00Z">
                  <w:rPr>
                    <w:ins w:id="1008" w:author="Dell" w:date="2024-12-11T16:26:00Z"/>
                    <w:rStyle w:val="SubtleReference"/>
                    <w:color w:val="000000" w:themeColor="text1"/>
                  </w:rPr>
                </w:rPrChange>
              </w:rPr>
            </w:pPr>
            <w:proofErr w:type="spellStart"/>
            <w:ins w:id="1009" w:author="Dell" w:date="2024-12-11T16:26:00Z">
              <w:r w:rsidRPr="00354B3F">
                <w:rPr>
                  <w:rStyle w:val="SubtleReference"/>
                  <w:rFonts w:ascii="Times New Roman" w:hAnsi="Times New Roman" w:cs="Times New Roman"/>
                  <w:color w:val="000000" w:themeColor="text1"/>
                  <w:sz w:val="20"/>
                  <w:rPrChange w:id="1010" w:author="Dell" w:date="2024-12-11T16:26:00Z">
                    <w:rPr>
                      <w:rStyle w:val="SubtleReference"/>
                      <w:rFonts w:ascii="Times New Roman" w:hAnsi="Times New Roman"/>
                      <w:color w:val="000000" w:themeColor="text1"/>
                      <w:sz w:val="20"/>
                    </w:rPr>
                  </w:rPrChange>
                </w:rPr>
                <w:t>Dr</w:t>
              </w:r>
              <w:proofErr w:type="spellEnd"/>
              <w:r w:rsidRPr="00354B3F">
                <w:rPr>
                  <w:rStyle w:val="SubtleReference"/>
                  <w:rFonts w:ascii="Times New Roman" w:hAnsi="Times New Roman" w:cs="Times New Roman"/>
                  <w:color w:val="000000" w:themeColor="text1"/>
                  <w:sz w:val="20"/>
                  <w:rPrChange w:id="1011"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1012" w:author="Dell" w:date="2024-12-11T16:26:00Z">
                    <w:rPr>
                      <w:rStyle w:val="SubtleReference"/>
                      <w:rFonts w:ascii="Times New Roman" w:hAnsi="Times New Roman"/>
                      <w:color w:val="000000" w:themeColor="text1"/>
                      <w:sz w:val="20"/>
                    </w:rPr>
                  </w:rPrChange>
                </w:rPr>
                <w:t>Ravindar</w:t>
              </w:r>
              <w:proofErr w:type="spellEnd"/>
              <w:r w:rsidRPr="00354B3F">
                <w:rPr>
                  <w:rStyle w:val="SubtleReference"/>
                  <w:rFonts w:ascii="Times New Roman" w:hAnsi="Times New Roman" w:cs="Times New Roman"/>
                  <w:color w:val="000000" w:themeColor="text1"/>
                  <w:sz w:val="20"/>
                  <w:rPrChange w:id="1013"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1014" w:author="Dell" w:date="2024-12-11T16:26:00Z">
                    <w:rPr>
                      <w:rStyle w:val="SubtleReference"/>
                      <w:rFonts w:ascii="Times New Roman" w:hAnsi="Times New Roman"/>
                      <w:color w:val="000000" w:themeColor="text1"/>
                      <w:sz w:val="20"/>
                    </w:rPr>
                  </w:rPrChange>
                </w:rPr>
                <w:t>Kontham</w:t>
              </w:r>
              <w:proofErr w:type="spellEnd"/>
            </w:ins>
          </w:p>
          <w:p w14:paraId="54D017F5" w14:textId="77777777" w:rsidR="00354B3F" w:rsidRPr="00354B3F" w:rsidRDefault="00354B3F" w:rsidP="00801B12">
            <w:pPr>
              <w:spacing w:after="0"/>
              <w:ind w:left="360"/>
              <w:jc w:val="both"/>
              <w:rPr>
                <w:ins w:id="1015" w:author="Dell" w:date="2024-12-11T16:26:00Z"/>
                <w:rStyle w:val="SubtleReference"/>
                <w:rFonts w:ascii="Times New Roman" w:hAnsi="Times New Roman" w:cs="Times New Roman"/>
                <w:color w:val="000000" w:themeColor="text1"/>
                <w:sz w:val="20"/>
                <w:rPrChange w:id="1016" w:author="Dell" w:date="2024-12-11T16:26:00Z">
                  <w:rPr>
                    <w:ins w:id="1017" w:author="Dell" w:date="2024-12-11T16:26:00Z"/>
                    <w:rStyle w:val="SubtleReference"/>
                    <w:rFonts w:ascii="Times New Roman" w:hAnsi="Times New Roman"/>
                    <w:color w:val="000000" w:themeColor="text1"/>
                    <w:sz w:val="20"/>
                  </w:rPr>
                </w:rPrChange>
              </w:rPr>
            </w:pPr>
            <w:proofErr w:type="spellStart"/>
            <w:ins w:id="1018" w:author="Dell" w:date="2024-12-11T16:26:00Z">
              <w:r w:rsidRPr="00354B3F">
                <w:rPr>
                  <w:rStyle w:val="SubtleReference"/>
                  <w:rFonts w:ascii="Times New Roman" w:hAnsi="Times New Roman" w:cs="Times New Roman"/>
                  <w:color w:val="000000" w:themeColor="text1"/>
                  <w:sz w:val="20"/>
                  <w:rPrChange w:id="1019" w:author="Dell" w:date="2024-12-11T16:26:00Z">
                    <w:rPr>
                      <w:rStyle w:val="SubtleReference"/>
                      <w:rFonts w:ascii="Times New Roman" w:hAnsi="Times New Roman"/>
                      <w:color w:val="000000" w:themeColor="text1"/>
                      <w:sz w:val="20"/>
                    </w:rPr>
                  </w:rPrChange>
                </w:rPr>
                <w:t>Dr</w:t>
              </w:r>
              <w:proofErr w:type="spellEnd"/>
              <w:r w:rsidRPr="00354B3F">
                <w:rPr>
                  <w:rStyle w:val="SubtleReference"/>
                  <w:rFonts w:ascii="Times New Roman" w:hAnsi="Times New Roman" w:cs="Times New Roman"/>
                  <w:color w:val="000000" w:themeColor="text1"/>
                  <w:sz w:val="20"/>
                  <w:rPrChange w:id="1020"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1021" w:author="Dell" w:date="2024-12-11T16:26:00Z">
                    <w:rPr>
                      <w:rStyle w:val="SubtleReference"/>
                      <w:rFonts w:ascii="Times New Roman" w:hAnsi="Times New Roman"/>
                      <w:color w:val="000000" w:themeColor="text1"/>
                      <w:sz w:val="20"/>
                    </w:rPr>
                  </w:rPrChange>
                </w:rPr>
                <w:t>Udaya</w:t>
              </w:r>
              <w:proofErr w:type="spellEnd"/>
              <w:r w:rsidRPr="00354B3F">
                <w:rPr>
                  <w:rStyle w:val="SubtleReference"/>
                  <w:rFonts w:ascii="Times New Roman" w:hAnsi="Times New Roman" w:cs="Times New Roman"/>
                  <w:color w:val="000000" w:themeColor="text1"/>
                  <w:sz w:val="20"/>
                  <w:rPrChange w:id="1022"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1023" w:author="Dell" w:date="2024-12-11T16:26:00Z">
                    <w:rPr>
                      <w:rStyle w:val="SubtleReference"/>
                      <w:rFonts w:ascii="Times New Roman" w:hAnsi="Times New Roman"/>
                      <w:color w:val="000000" w:themeColor="text1"/>
                      <w:sz w:val="20"/>
                    </w:rPr>
                  </w:rPrChange>
                </w:rPr>
                <w:t>Kiran</w:t>
              </w:r>
              <w:proofErr w:type="spellEnd"/>
              <w:r w:rsidRPr="00354B3F">
                <w:rPr>
                  <w:rStyle w:val="SubtleReference"/>
                  <w:rFonts w:ascii="Times New Roman" w:hAnsi="Times New Roman" w:cs="Times New Roman"/>
                  <w:color w:val="000000" w:themeColor="text1"/>
                  <w:sz w:val="20"/>
                  <w:rPrChange w:id="1024"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1025" w:author="Dell" w:date="2024-12-11T16:26:00Z">
                    <w:rPr>
                      <w:rStyle w:val="SubtleReference"/>
                      <w:rFonts w:ascii="Times New Roman" w:hAnsi="Times New Roman"/>
                      <w:color w:val="000000" w:themeColor="text1"/>
                      <w:sz w:val="20"/>
                    </w:rPr>
                  </w:rPrChange>
                </w:rPr>
                <w:t>Marelli</w:t>
              </w:r>
              <w:proofErr w:type="spellEnd"/>
              <w:r w:rsidRPr="00354B3F">
                <w:rPr>
                  <w:rStyle w:val="SubtleReference"/>
                  <w:rFonts w:ascii="Times New Roman" w:hAnsi="Times New Roman" w:cs="Times New Roman"/>
                  <w:color w:val="000000" w:themeColor="text1"/>
                  <w:sz w:val="20"/>
                  <w:rPrChange w:id="1026" w:author="Dell" w:date="2024-12-11T16:26:00Z">
                    <w:rPr>
                      <w:rStyle w:val="SubtleReference"/>
                      <w:rFonts w:ascii="Times New Roman" w:hAnsi="Times New Roman"/>
                      <w:color w:val="000000" w:themeColor="text1"/>
                      <w:sz w:val="20"/>
                    </w:rPr>
                  </w:rPrChange>
                </w:rPr>
                <w:t xml:space="preserve"> (</w:t>
              </w:r>
              <w:r w:rsidRPr="00354B3F">
                <w:rPr>
                  <w:rFonts w:ascii="Times New Roman" w:hAnsi="Times New Roman" w:cs="Times New Roman"/>
                  <w:i/>
                  <w:iCs/>
                  <w:sz w:val="20"/>
                  <w:rPrChange w:id="1027" w:author="Dell" w:date="2024-12-11T16:26:00Z">
                    <w:rPr>
                      <w:i/>
                      <w:iCs/>
                    </w:rPr>
                  </w:rPrChange>
                </w:rPr>
                <w:t>Alternate</w:t>
              </w:r>
              <w:r w:rsidRPr="00354B3F">
                <w:rPr>
                  <w:rStyle w:val="SubtleReference"/>
                  <w:rFonts w:ascii="Times New Roman" w:hAnsi="Times New Roman" w:cs="Times New Roman"/>
                  <w:color w:val="000000" w:themeColor="text1"/>
                  <w:sz w:val="20"/>
                  <w:rPrChange w:id="1028" w:author="Dell" w:date="2024-12-11T16:26:00Z">
                    <w:rPr>
                      <w:rStyle w:val="SubtleReference"/>
                      <w:rFonts w:ascii="Times New Roman" w:hAnsi="Times New Roman"/>
                      <w:color w:val="000000" w:themeColor="text1"/>
                      <w:sz w:val="20"/>
                    </w:rPr>
                  </w:rPrChange>
                </w:rPr>
                <w:t>)</w:t>
              </w:r>
            </w:ins>
          </w:p>
          <w:p w14:paraId="4E33EF5D" w14:textId="77777777" w:rsidR="00354B3F" w:rsidRPr="00354B3F" w:rsidRDefault="00354B3F" w:rsidP="00801B12">
            <w:pPr>
              <w:spacing w:after="0"/>
              <w:jc w:val="both"/>
              <w:rPr>
                <w:ins w:id="1029" w:author="Dell" w:date="2024-12-11T16:26:00Z"/>
                <w:rStyle w:val="SubtleReference"/>
                <w:rFonts w:ascii="Times New Roman" w:hAnsi="Times New Roman" w:cs="Times New Roman"/>
                <w:color w:val="000000" w:themeColor="text1"/>
                <w:sz w:val="20"/>
                <w:rPrChange w:id="1030" w:author="Dell" w:date="2024-12-11T16:26:00Z">
                  <w:rPr>
                    <w:ins w:id="1031" w:author="Dell" w:date="2024-12-11T16:26:00Z"/>
                    <w:rStyle w:val="SubtleReference"/>
                    <w:color w:val="000000" w:themeColor="text1"/>
                  </w:rPr>
                </w:rPrChange>
              </w:rPr>
            </w:pPr>
          </w:p>
        </w:tc>
      </w:tr>
      <w:tr w:rsidR="00354B3F" w:rsidRPr="002C0D86" w14:paraId="2CD2417E" w14:textId="77777777" w:rsidTr="00801B12">
        <w:trPr>
          <w:ins w:id="1032" w:author="Dell" w:date="2024-12-11T16:26:00Z"/>
        </w:trPr>
        <w:tc>
          <w:tcPr>
            <w:tcW w:w="4484" w:type="dxa"/>
          </w:tcPr>
          <w:p w14:paraId="7ECCA253" w14:textId="77777777" w:rsidR="00354B3F" w:rsidRPr="0091350C" w:rsidRDefault="00354B3F" w:rsidP="00801B12">
            <w:pPr>
              <w:spacing w:after="0"/>
              <w:ind w:left="360" w:hanging="360"/>
              <w:jc w:val="both"/>
              <w:rPr>
                <w:ins w:id="1033" w:author="Dell" w:date="2024-12-11T16:26:00Z"/>
                <w:rFonts w:ascii="Times New Roman" w:hAnsi="Times New Roman" w:cs="Times New Roman"/>
                <w:bCs/>
                <w:sz w:val="20"/>
              </w:rPr>
            </w:pPr>
            <w:ins w:id="1034" w:author="Dell" w:date="2024-12-11T16:26:00Z">
              <w:r w:rsidRPr="0091350C">
                <w:rPr>
                  <w:rFonts w:ascii="Times New Roman" w:hAnsi="Times New Roman" w:cs="Times New Roman"/>
                  <w:bCs/>
                  <w:sz w:val="20"/>
                </w:rPr>
                <w:t>Reliance India Limited (RIL), Mumbai</w:t>
              </w:r>
            </w:ins>
          </w:p>
        </w:tc>
        <w:tc>
          <w:tcPr>
            <w:tcW w:w="4624" w:type="dxa"/>
          </w:tcPr>
          <w:p w14:paraId="0B7C505A" w14:textId="77777777" w:rsidR="00354B3F" w:rsidRPr="00354B3F" w:rsidRDefault="00354B3F" w:rsidP="00801B12">
            <w:pPr>
              <w:spacing w:after="0"/>
              <w:jc w:val="both"/>
              <w:rPr>
                <w:ins w:id="1035" w:author="Dell" w:date="2024-12-11T16:26:00Z"/>
                <w:rStyle w:val="SubtleReference"/>
                <w:rFonts w:ascii="Times New Roman" w:hAnsi="Times New Roman" w:cs="Times New Roman"/>
                <w:color w:val="000000" w:themeColor="text1"/>
                <w:sz w:val="20"/>
                <w:rPrChange w:id="1036" w:author="Dell" w:date="2024-12-11T16:26:00Z">
                  <w:rPr>
                    <w:ins w:id="1037" w:author="Dell" w:date="2024-12-11T16:26:00Z"/>
                    <w:rStyle w:val="SubtleReference"/>
                    <w:color w:val="000000" w:themeColor="text1"/>
                  </w:rPr>
                </w:rPrChange>
              </w:rPr>
            </w:pPr>
            <w:ins w:id="1038" w:author="Dell" w:date="2024-12-11T16:26:00Z">
              <w:r w:rsidRPr="00354B3F">
                <w:rPr>
                  <w:rStyle w:val="SubtleReference"/>
                  <w:rFonts w:ascii="Times New Roman" w:hAnsi="Times New Roman" w:cs="Times New Roman"/>
                  <w:color w:val="000000" w:themeColor="text1"/>
                  <w:sz w:val="20"/>
                  <w:rPrChange w:id="1039"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1040" w:author="Dell" w:date="2024-12-11T16:26:00Z">
                    <w:rPr>
                      <w:rStyle w:val="SubtleReference"/>
                      <w:rFonts w:ascii="Times New Roman" w:hAnsi="Times New Roman"/>
                      <w:color w:val="000000" w:themeColor="text1"/>
                      <w:sz w:val="20"/>
                    </w:rPr>
                  </w:rPrChange>
                </w:rPr>
                <w:t>Sreeramachandran</w:t>
              </w:r>
              <w:proofErr w:type="spellEnd"/>
              <w:r w:rsidRPr="00354B3F">
                <w:rPr>
                  <w:rStyle w:val="SubtleReference"/>
                  <w:rFonts w:ascii="Times New Roman" w:hAnsi="Times New Roman" w:cs="Times New Roman"/>
                  <w:color w:val="000000" w:themeColor="text1"/>
                  <w:sz w:val="20"/>
                  <w:rPrChange w:id="1041"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1042" w:author="Dell" w:date="2024-12-11T16:26:00Z">
                    <w:rPr>
                      <w:rStyle w:val="SubtleReference"/>
                      <w:rFonts w:ascii="Times New Roman" w:hAnsi="Times New Roman"/>
                      <w:color w:val="000000" w:themeColor="text1"/>
                      <w:sz w:val="20"/>
                    </w:rPr>
                  </w:rPrChange>
                </w:rPr>
                <w:t>Kartha</w:t>
              </w:r>
              <w:proofErr w:type="spellEnd"/>
              <w:r w:rsidRPr="00354B3F">
                <w:rPr>
                  <w:rStyle w:val="SubtleReference"/>
                  <w:rFonts w:ascii="Times New Roman" w:hAnsi="Times New Roman" w:cs="Times New Roman"/>
                  <w:color w:val="000000" w:themeColor="text1"/>
                  <w:sz w:val="20"/>
                  <w:rPrChange w:id="1043" w:author="Dell" w:date="2024-12-11T16:26:00Z">
                    <w:rPr>
                      <w:rStyle w:val="SubtleReference"/>
                      <w:rFonts w:ascii="Times New Roman" w:hAnsi="Times New Roman"/>
                      <w:color w:val="000000" w:themeColor="text1"/>
                      <w:sz w:val="20"/>
                    </w:rPr>
                  </w:rPrChange>
                </w:rPr>
                <w:t xml:space="preserve"> </w:t>
              </w:r>
            </w:ins>
          </w:p>
          <w:p w14:paraId="3B234C76" w14:textId="77777777" w:rsidR="00354B3F" w:rsidRPr="00354B3F" w:rsidRDefault="00354B3F" w:rsidP="00801B12">
            <w:pPr>
              <w:spacing w:after="0"/>
              <w:ind w:left="360"/>
              <w:jc w:val="both"/>
              <w:rPr>
                <w:ins w:id="1044" w:author="Dell" w:date="2024-12-11T16:26:00Z"/>
                <w:rStyle w:val="SubtleReference"/>
                <w:rFonts w:ascii="Times New Roman" w:hAnsi="Times New Roman" w:cs="Times New Roman"/>
                <w:color w:val="000000" w:themeColor="text1"/>
                <w:sz w:val="20"/>
                <w:rPrChange w:id="1045" w:author="Dell" w:date="2024-12-11T16:26:00Z">
                  <w:rPr>
                    <w:ins w:id="1046" w:author="Dell" w:date="2024-12-11T16:26:00Z"/>
                    <w:rStyle w:val="SubtleReference"/>
                    <w:rFonts w:ascii="Times New Roman" w:hAnsi="Times New Roman"/>
                    <w:color w:val="000000" w:themeColor="text1"/>
                    <w:sz w:val="20"/>
                  </w:rPr>
                </w:rPrChange>
              </w:rPr>
            </w:pPr>
            <w:ins w:id="1047" w:author="Dell" w:date="2024-12-11T16:26:00Z">
              <w:r w:rsidRPr="00354B3F">
                <w:rPr>
                  <w:rStyle w:val="SubtleReference"/>
                  <w:rFonts w:ascii="Times New Roman" w:hAnsi="Times New Roman" w:cs="Times New Roman"/>
                  <w:color w:val="000000" w:themeColor="text1"/>
                  <w:sz w:val="20"/>
                  <w:rPrChange w:id="1048"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1049" w:author="Dell" w:date="2024-12-11T16:26:00Z">
                    <w:rPr>
                      <w:rStyle w:val="SubtleReference"/>
                      <w:rFonts w:ascii="Times New Roman" w:hAnsi="Times New Roman"/>
                      <w:color w:val="000000" w:themeColor="text1"/>
                      <w:sz w:val="20"/>
                    </w:rPr>
                  </w:rPrChange>
                </w:rPr>
                <w:t>Vasant</w:t>
              </w:r>
              <w:proofErr w:type="spellEnd"/>
              <w:r w:rsidRPr="00354B3F">
                <w:rPr>
                  <w:rStyle w:val="SubtleReference"/>
                  <w:rFonts w:ascii="Times New Roman" w:hAnsi="Times New Roman" w:cs="Times New Roman"/>
                  <w:color w:val="000000" w:themeColor="text1"/>
                  <w:sz w:val="20"/>
                  <w:rPrChange w:id="1050"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1051" w:author="Dell" w:date="2024-12-11T16:26:00Z">
                    <w:rPr>
                      <w:rStyle w:val="SubtleReference"/>
                      <w:rFonts w:ascii="Times New Roman" w:hAnsi="Times New Roman"/>
                      <w:color w:val="000000" w:themeColor="text1"/>
                      <w:sz w:val="20"/>
                    </w:rPr>
                  </w:rPrChange>
                </w:rPr>
                <w:t>Warke</w:t>
              </w:r>
              <w:proofErr w:type="spellEnd"/>
              <w:r w:rsidRPr="00354B3F">
                <w:rPr>
                  <w:rStyle w:val="SubtleReference"/>
                  <w:rFonts w:ascii="Times New Roman" w:hAnsi="Times New Roman" w:cs="Times New Roman"/>
                  <w:color w:val="000000" w:themeColor="text1"/>
                  <w:sz w:val="20"/>
                  <w:rPrChange w:id="1052" w:author="Dell" w:date="2024-12-11T16:26:00Z">
                    <w:rPr>
                      <w:rStyle w:val="SubtleReference"/>
                      <w:rFonts w:ascii="Times New Roman" w:hAnsi="Times New Roman"/>
                      <w:color w:val="000000" w:themeColor="text1"/>
                      <w:sz w:val="20"/>
                    </w:rPr>
                  </w:rPrChange>
                </w:rPr>
                <w:t xml:space="preserve"> (</w:t>
              </w:r>
              <w:r w:rsidRPr="00354B3F">
                <w:rPr>
                  <w:rFonts w:ascii="Times New Roman" w:hAnsi="Times New Roman" w:cs="Times New Roman"/>
                  <w:i/>
                  <w:iCs/>
                  <w:sz w:val="20"/>
                  <w:rPrChange w:id="1053" w:author="Dell" w:date="2024-12-11T16:26:00Z">
                    <w:rPr>
                      <w:i/>
                      <w:iCs/>
                    </w:rPr>
                  </w:rPrChange>
                </w:rPr>
                <w:t>Alternate</w:t>
              </w:r>
              <w:r w:rsidRPr="00354B3F">
                <w:rPr>
                  <w:rStyle w:val="SubtleReference"/>
                  <w:rFonts w:ascii="Times New Roman" w:hAnsi="Times New Roman" w:cs="Times New Roman"/>
                  <w:color w:val="000000" w:themeColor="text1"/>
                  <w:sz w:val="20"/>
                  <w:rPrChange w:id="1054" w:author="Dell" w:date="2024-12-11T16:26:00Z">
                    <w:rPr>
                      <w:rStyle w:val="SubtleReference"/>
                      <w:rFonts w:ascii="Times New Roman" w:hAnsi="Times New Roman"/>
                      <w:color w:val="000000" w:themeColor="text1"/>
                      <w:sz w:val="20"/>
                    </w:rPr>
                  </w:rPrChange>
                </w:rPr>
                <w:t>)</w:t>
              </w:r>
            </w:ins>
          </w:p>
          <w:p w14:paraId="54391472" w14:textId="77777777" w:rsidR="00354B3F" w:rsidRPr="00354B3F" w:rsidRDefault="00354B3F" w:rsidP="00801B12">
            <w:pPr>
              <w:spacing w:after="0"/>
              <w:jc w:val="both"/>
              <w:rPr>
                <w:ins w:id="1055" w:author="Dell" w:date="2024-12-11T16:26:00Z"/>
                <w:rStyle w:val="SubtleReference"/>
                <w:rFonts w:ascii="Times New Roman" w:hAnsi="Times New Roman" w:cs="Times New Roman"/>
                <w:color w:val="000000" w:themeColor="text1"/>
                <w:sz w:val="20"/>
                <w:rPrChange w:id="1056" w:author="Dell" w:date="2024-12-11T16:26:00Z">
                  <w:rPr>
                    <w:ins w:id="1057" w:author="Dell" w:date="2024-12-11T16:26:00Z"/>
                    <w:rStyle w:val="SubtleReference"/>
                    <w:color w:val="000000" w:themeColor="text1"/>
                  </w:rPr>
                </w:rPrChange>
              </w:rPr>
            </w:pPr>
          </w:p>
        </w:tc>
      </w:tr>
      <w:tr w:rsidR="00354B3F" w:rsidRPr="002C0D86" w14:paraId="568F25DF" w14:textId="77777777" w:rsidTr="00801B12">
        <w:trPr>
          <w:ins w:id="1058" w:author="Dell" w:date="2024-12-11T16:26:00Z"/>
        </w:trPr>
        <w:tc>
          <w:tcPr>
            <w:tcW w:w="4484" w:type="dxa"/>
          </w:tcPr>
          <w:p w14:paraId="19273DB7" w14:textId="77777777" w:rsidR="00354B3F" w:rsidRPr="0091350C" w:rsidRDefault="00354B3F" w:rsidP="00801B12">
            <w:pPr>
              <w:spacing w:after="0"/>
              <w:ind w:left="360" w:hanging="360"/>
              <w:jc w:val="both"/>
              <w:rPr>
                <w:ins w:id="1059" w:author="Dell" w:date="2024-12-11T16:26:00Z"/>
                <w:rFonts w:ascii="Times New Roman" w:hAnsi="Times New Roman" w:cs="Times New Roman"/>
                <w:bCs/>
                <w:sz w:val="20"/>
              </w:rPr>
            </w:pPr>
            <w:ins w:id="1060" w:author="Dell" w:date="2024-12-11T16:26:00Z">
              <w:r w:rsidRPr="0091350C">
                <w:rPr>
                  <w:rFonts w:ascii="Times New Roman" w:hAnsi="Times New Roman" w:cs="Times New Roman"/>
                  <w:bCs/>
                  <w:sz w:val="20"/>
                </w:rPr>
                <w:t>United Phosphorus Limited (UPL), Mumbai</w:t>
              </w:r>
            </w:ins>
          </w:p>
        </w:tc>
        <w:tc>
          <w:tcPr>
            <w:tcW w:w="4624" w:type="dxa"/>
          </w:tcPr>
          <w:p w14:paraId="11775F23" w14:textId="77777777" w:rsidR="00354B3F" w:rsidRPr="00354B3F" w:rsidRDefault="00354B3F" w:rsidP="00801B12">
            <w:pPr>
              <w:spacing w:after="0"/>
              <w:jc w:val="both"/>
              <w:rPr>
                <w:ins w:id="1061" w:author="Dell" w:date="2024-12-11T16:26:00Z"/>
                <w:rStyle w:val="SubtleReference"/>
                <w:rFonts w:ascii="Times New Roman" w:hAnsi="Times New Roman" w:cs="Times New Roman"/>
                <w:color w:val="000000" w:themeColor="text1"/>
                <w:sz w:val="20"/>
                <w:rPrChange w:id="1062" w:author="Dell" w:date="2024-12-11T16:26:00Z">
                  <w:rPr>
                    <w:ins w:id="1063" w:author="Dell" w:date="2024-12-11T16:26:00Z"/>
                    <w:rStyle w:val="SubtleReference"/>
                    <w:rFonts w:ascii="Times New Roman" w:hAnsi="Times New Roman"/>
                    <w:color w:val="000000" w:themeColor="text1"/>
                    <w:sz w:val="20"/>
                  </w:rPr>
                </w:rPrChange>
              </w:rPr>
            </w:pPr>
            <w:ins w:id="1064" w:author="Dell" w:date="2024-12-11T16:26:00Z">
              <w:r w:rsidRPr="00354B3F">
                <w:rPr>
                  <w:rStyle w:val="SubtleReference"/>
                  <w:rFonts w:ascii="Times New Roman" w:hAnsi="Times New Roman" w:cs="Times New Roman"/>
                  <w:color w:val="000000" w:themeColor="text1"/>
                  <w:sz w:val="20"/>
                  <w:rPrChange w:id="1065" w:author="Dell" w:date="2024-12-11T16:26:00Z">
                    <w:rPr>
                      <w:rStyle w:val="SubtleReference"/>
                      <w:rFonts w:ascii="Times New Roman" w:hAnsi="Times New Roman"/>
                      <w:color w:val="000000" w:themeColor="text1"/>
                      <w:sz w:val="20"/>
                    </w:rPr>
                  </w:rPrChange>
                </w:rPr>
                <w:t xml:space="preserve">Shri M. D. </w:t>
              </w:r>
              <w:proofErr w:type="spellStart"/>
              <w:r w:rsidRPr="00354B3F">
                <w:rPr>
                  <w:rStyle w:val="SubtleReference"/>
                  <w:rFonts w:ascii="Times New Roman" w:hAnsi="Times New Roman" w:cs="Times New Roman"/>
                  <w:color w:val="000000" w:themeColor="text1"/>
                  <w:sz w:val="20"/>
                  <w:rPrChange w:id="1066" w:author="Dell" w:date="2024-12-11T16:26:00Z">
                    <w:rPr>
                      <w:rStyle w:val="SubtleReference"/>
                      <w:rFonts w:ascii="Times New Roman" w:hAnsi="Times New Roman"/>
                      <w:color w:val="000000" w:themeColor="text1"/>
                      <w:sz w:val="20"/>
                    </w:rPr>
                  </w:rPrChange>
                </w:rPr>
                <w:t>Vachhani</w:t>
              </w:r>
              <w:proofErr w:type="spellEnd"/>
            </w:ins>
          </w:p>
          <w:p w14:paraId="2B898A66" w14:textId="77777777" w:rsidR="00354B3F" w:rsidRPr="00354B3F" w:rsidRDefault="00354B3F" w:rsidP="00801B12">
            <w:pPr>
              <w:spacing w:after="0"/>
              <w:jc w:val="both"/>
              <w:rPr>
                <w:ins w:id="1067" w:author="Dell" w:date="2024-12-11T16:26:00Z"/>
                <w:rStyle w:val="SubtleReference"/>
                <w:rFonts w:ascii="Times New Roman" w:hAnsi="Times New Roman" w:cs="Times New Roman"/>
                <w:color w:val="000000" w:themeColor="text1"/>
                <w:sz w:val="20"/>
                <w:rPrChange w:id="1068" w:author="Dell" w:date="2024-12-11T16:26:00Z">
                  <w:rPr>
                    <w:ins w:id="1069" w:author="Dell" w:date="2024-12-11T16:26:00Z"/>
                    <w:rStyle w:val="SubtleReference"/>
                    <w:color w:val="000000" w:themeColor="text1"/>
                  </w:rPr>
                </w:rPrChange>
              </w:rPr>
            </w:pPr>
          </w:p>
        </w:tc>
      </w:tr>
      <w:tr w:rsidR="00354B3F" w:rsidRPr="002C0D86" w14:paraId="3F0765E4" w14:textId="77777777" w:rsidTr="00801B12">
        <w:trPr>
          <w:ins w:id="1070" w:author="Dell" w:date="2024-12-11T16:26:00Z"/>
        </w:trPr>
        <w:tc>
          <w:tcPr>
            <w:tcW w:w="4484" w:type="dxa"/>
          </w:tcPr>
          <w:p w14:paraId="4CACCC67" w14:textId="0DCFC315" w:rsidR="00354B3F" w:rsidRDefault="00354B3F" w:rsidP="00801B12">
            <w:pPr>
              <w:spacing w:after="0"/>
              <w:ind w:left="360" w:hanging="360"/>
              <w:jc w:val="both"/>
              <w:rPr>
                <w:ins w:id="1071" w:author="Dell" w:date="2024-12-11T16:26:00Z"/>
                <w:rFonts w:ascii="Times New Roman" w:hAnsi="Times New Roman" w:cs="Times New Roman"/>
                <w:bCs/>
                <w:sz w:val="20"/>
              </w:rPr>
            </w:pPr>
            <w:ins w:id="1072" w:author="Dell" w:date="2024-12-11T16:26:00Z">
              <w:r w:rsidRPr="0091350C">
                <w:rPr>
                  <w:rFonts w:ascii="Times New Roman" w:hAnsi="Times New Roman" w:cs="Times New Roman"/>
                  <w:bCs/>
                  <w:sz w:val="20"/>
                </w:rPr>
                <w:t>In Personal Capacity (</w:t>
              </w:r>
              <w:r w:rsidRPr="0091350C">
                <w:rPr>
                  <w:rFonts w:ascii="Times New Roman" w:hAnsi="Times New Roman" w:cs="Times New Roman"/>
                  <w:bCs/>
                  <w:i/>
                  <w:iCs/>
                  <w:sz w:val="20"/>
                </w:rPr>
                <w:t xml:space="preserve">37 </w:t>
              </w:r>
              <w:proofErr w:type="spellStart"/>
              <w:r w:rsidRPr="0091350C">
                <w:rPr>
                  <w:rFonts w:ascii="Times New Roman" w:hAnsi="Times New Roman" w:cs="Times New Roman"/>
                  <w:bCs/>
                  <w:i/>
                  <w:iCs/>
                  <w:sz w:val="20"/>
                </w:rPr>
                <w:t>Nandanvan</w:t>
              </w:r>
              <w:proofErr w:type="spellEnd"/>
              <w:r w:rsidRPr="0091350C">
                <w:rPr>
                  <w:rFonts w:ascii="Times New Roman" w:hAnsi="Times New Roman" w:cs="Times New Roman"/>
                  <w:bCs/>
                  <w:i/>
                  <w:iCs/>
                  <w:sz w:val="20"/>
                </w:rPr>
                <w:t xml:space="preserve"> Society, N</w:t>
              </w:r>
              <w:r w:rsidR="00242996">
                <w:rPr>
                  <w:rFonts w:ascii="Times New Roman" w:hAnsi="Times New Roman" w:cs="Times New Roman"/>
                  <w:bCs/>
                  <w:i/>
                  <w:iCs/>
                  <w:sz w:val="20"/>
                </w:rPr>
                <w:t xml:space="preserve">ear GNFC Township, </w:t>
              </w:r>
              <w:proofErr w:type="spellStart"/>
              <w:r w:rsidR="00242996">
                <w:rPr>
                  <w:rFonts w:ascii="Times New Roman" w:hAnsi="Times New Roman" w:cs="Times New Roman"/>
                  <w:bCs/>
                  <w:i/>
                  <w:iCs/>
                  <w:sz w:val="20"/>
                </w:rPr>
                <w:t>Narmadanagar</w:t>
              </w:r>
              <w:proofErr w:type="spellEnd"/>
              <w:r w:rsidRPr="0091350C">
                <w:rPr>
                  <w:rFonts w:ascii="Times New Roman" w:hAnsi="Times New Roman" w:cs="Times New Roman"/>
                  <w:bCs/>
                  <w:i/>
                  <w:iCs/>
                  <w:sz w:val="20"/>
                </w:rPr>
                <w:t xml:space="preserve"> – 392015</w:t>
              </w:r>
              <w:r w:rsidRPr="0091350C">
                <w:rPr>
                  <w:rFonts w:ascii="Times New Roman" w:hAnsi="Times New Roman" w:cs="Times New Roman"/>
                  <w:bCs/>
                  <w:sz w:val="20"/>
                </w:rPr>
                <w:t>)</w:t>
              </w:r>
            </w:ins>
          </w:p>
          <w:p w14:paraId="1C2A76F1" w14:textId="77777777" w:rsidR="00354B3F" w:rsidRPr="0091350C" w:rsidRDefault="00354B3F" w:rsidP="00801B12">
            <w:pPr>
              <w:spacing w:after="0"/>
              <w:ind w:left="360" w:hanging="360"/>
              <w:jc w:val="both"/>
              <w:rPr>
                <w:ins w:id="1073" w:author="Dell" w:date="2024-12-11T16:26:00Z"/>
                <w:rFonts w:ascii="Times New Roman" w:hAnsi="Times New Roman" w:cs="Times New Roman"/>
                <w:bCs/>
                <w:sz w:val="20"/>
              </w:rPr>
            </w:pPr>
          </w:p>
        </w:tc>
        <w:tc>
          <w:tcPr>
            <w:tcW w:w="4624" w:type="dxa"/>
          </w:tcPr>
          <w:p w14:paraId="2421C821" w14:textId="77777777" w:rsidR="00354B3F" w:rsidRPr="00354B3F" w:rsidRDefault="00354B3F" w:rsidP="00801B12">
            <w:pPr>
              <w:spacing w:after="0"/>
              <w:jc w:val="both"/>
              <w:rPr>
                <w:ins w:id="1074" w:author="Dell" w:date="2024-12-11T16:26:00Z"/>
                <w:rStyle w:val="SubtleReference"/>
                <w:rFonts w:ascii="Times New Roman" w:hAnsi="Times New Roman" w:cs="Times New Roman"/>
                <w:color w:val="000000" w:themeColor="text1"/>
                <w:sz w:val="20"/>
                <w:rPrChange w:id="1075" w:author="Dell" w:date="2024-12-11T16:26:00Z">
                  <w:rPr>
                    <w:ins w:id="1076" w:author="Dell" w:date="2024-12-11T16:26:00Z"/>
                    <w:rStyle w:val="SubtleReference"/>
                    <w:color w:val="000000" w:themeColor="text1"/>
                  </w:rPr>
                </w:rPrChange>
              </w:rPr>
            </w:pPr>
            <w:proofErr w:type="spellStart"/>
            <w:ins w:id="1077" w:author="Dell" w:date="2024-12-11T16:26:00Z">
              <w:r w:rsidRPr="00354B3F">
                <w:rPr>
                  <w:rStyle w:val="SubtleReference"/>
                  <w:rFonts w:ascii="Times New Roman" w:hAnsi="Times New Roman" w:cs="Times New Roman"/>
                  <w:color w:val="000000" w:themeColor="text1"/>
                  <w:sz w:val="20"/>
                  <w:rPrChange w:id="1078" w:author="Dell" w:date="2024-12-11T16:26:00Z">
                    <w:rPr>
                      <w:rStyle w:val="SubtleReference"/>
                      <w:rFonts w:ascii="Times New Roman" w:hAnsi="Times New Roman"/>
                      <w:color w:val="000000" w:themeColor="text1"/>
                      <w:sz w:val="20"/>
                    </w:rPr>
                  </w:rPrChange>
                </w:rPr>
                <w:t>Dr</w:t>
              </w:r>
              <w:proofErr w:type="spellEnd"/>
              <w:r w:rsidRPr="00354B3F">
                <w:rPr>
                  <w:rStyle w:val="SubtleReference"/>
                  <w:rFonts w:ascii="Times New Roman" w:hAnsi="Times New Roman" w:cs="Times New Roman"/>
                  <w:color w:val="000000" w:themeColor="text1"/>
                  <w:sz w:val="20"/>
                  <w:rPrChange w:id="1079"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1080" w:author="Dell" w:date="2024-12-11T16:26:00Z">
                    <w:rPr>
                      <w:rStyle w:val="SubtleReference"/>
                      <w:rFonts w:ascii="Times New Roman" w:hAnsi="Times New Roman"/>
                      <w:color w:val="000000" w:themeColor="text1"/>
                      <w:sz w:val="20"/>
                    </w:rPr>
                  </w:rPrChange>
                </w:rPr>
                <w:t>Mayur</w:t>
              </w:r>
              <w:proofErr w:type="spellEnd"/>
              <w:r w:rsidRPr="00354B3F">
                <w:rPr>
                  <w:rStyle w:val="SubtleReference"/>
                  <w:rFonts w:ascii="Times New Roman" w:hAnsi="Times New Roman" w:cs="Times New Roman"/>
                  <w:color w:val="000000" w:themeColor="text1"/>
                  <w:sz w:val="20"/>
                  <w:rPrChange w:id="1081" w:author="Dell" w:date="2024-12-11T16:26:00Z">
                    <w:rPr>
                      <w:rStyle w:val="SubtleReference"/>
                      <w:rFonts w:ascii="Times New Roman" w:hAnsi="Times New Roman"/>
                      <w:color w:val="000000" w:themeColor="text1"/>
                      <w:sz w:val="20"/>
                    </w:rPr>
                  </w:rPrChange>
                </w:rPr>
                <w:t xml:space="preserve"> J. Kapadia</w:t>
              </w:r>
            </w:ins>
          </w:p>
        </w:tc>
      </w:tr>
      <w:tr w:rsidR="00354B3F" w:rsidRPr="002C0D86" w14:paraId="08A7B025" w14:textId="77777777" w:rsidTr="00801B12">
        <w:trPr>
          <w:ins w:id="1082" w:author="Dell" w:date="2024-12-11T16:26:00Z"/>
        </w:trPr>
        <w:tc>
          <w:tcPr>
            <w:tcW w:w="4484" w:type="dxa"/>
          </w:tcPr>
          <w:p w14:paraId="19DCB5BF" w14:textId="767BA7B6" w:rsidR="00354B3F" w:rsidRPr="0091350C" w:rsidRDefault="00354B3F" w:rsidP="00801B12">
            <w:pPr>
              <w:spacing w:after="0"/>
              <w:jc w:val="both"/>
              <w:rPr>
                <w:ins w:id="1083" w:author="Dell" w:date="2024-12-11T16:26:00Z"/>
                <w:rFonts w:ascii="Times New Roman" w:hAnsi="Times New Roman" w:cs="Times New Roman"/>
                <w:bCs/>
                <w:sz w:val="20"/>
              </w:rPr>
            </w:pPr>
            <w:ins w:id="1084" w:author="Dell" w:date="2024-12-11T16:26:00Z">
              <w:r w:rsidRPr="0091350C">
                <w:rPr>
                  <w:rFonts w:ascii="Times New Roman" w:hAnsi="Times New Roman" w:cs="Times New Roman"/>
                  <w:bCs/>
                  <w:sz w:val="20"/>
                </w:rPr>
                <w:t>BIS Director</w:t>
              </w:r>
            </w:ins>
            <w:ins w:id="1085" w:author="Dell" w:date="2024-12-11T17:12:00Z">
              <w:r w:rsidR="00242996">
                <w:rPr>
                  <w:rFonts w:ascii="Times New Roman" w:hAnsi="Times New Roman" w:cs="Times New Roman"/>
                  <w:bCs/>
                  <w:sz w:val="20"/>
                </w:rPr>
                <w:t>ate</w:t>
              </w:r>
            </w:ins>
            <w:ins w:id="1086" w:author="Dell" w:date="2024-12-11T16:26:00Z">
              <w:r w:rsidRPr="0091350C">
                <w:rPr>
                  <w:rFonts w:ascii="Times New Roman" w:hAnsi="Times New Roman" w:cs="Times New Roman"/>
                  <w:bCs/>
                  <w:sz w:val="20"/>
                </w:rPr>
                <w:t xml:space="preserve"> General</w:t>
              </w:r>
            </w:ins>
          </w:p>
        </w:tc>
        <w:tc>
          <w:tcPr>
            <w:tcW w:w="4624" w:type="dxa"/>
          </w:tcPr>
          <w:p w14:paraId="433512AA" w14:textId="00DDDBF8" w:rsidR="00354B3F" w:rsidRPr="00354B3F" w:rsidRDefault="00354B3F" w:rsidP="00801B12">
            <w:pPr>
              <w:spacing w:after="0"/>
              <w:jc w:val="both"/>
              <w:rPr>
                <w:ins w:id="1087" w:author="Dell" w:date="2024-12-11T16:26:00Z"/>
                <w:rStyle w:val="SubtleReference"/>
                <w:rFonts w:ascii="Times New Roman" w:hAnsi="Times New Roman" w:cs="Times New Roman"/>
                <w:color w:val="000000" w:themeColor="text1"/>
                <w:sz w:val="20"/>
                <w:rPrChange w:id="1088" w:author="Dell" w:date="2024-12-11T16:26:00Z">
                  <w:rPr>
                    <w:ins w:id="1089" w:author="Dell" w:date="2024-12-11T16:26:00Z"/>
                    <w:rStyle w:val="SubtleReference"/>
                    <w:rFonts w:ascii="Times New Roman" w:hAnsi="Times New Roman"/>
                    <w:color w:val="000000" w:themeColor="text1"/>
                    <w:sz w:val="20"/>
                  </w:rPr>
                </w:rPrChange>
              </w:rPr>
            </w:pPr>
            <w:ins w:id="1090" w:author="Dell" w:date="2024-12-11T16:26:00Z">
              <w:r w:rsidRPr="00354B3F">
                <w:rPr>
                  <w:rStyle w:val="SubtleReference"/>
                  <w:rFonts w:ascii="Times New Roman" w:hAnsi="Times New Roman" w:cs="Times New Roman"/>
                  <w:color w:val="000000" w:themeColor="text1"/>
                  <w:sz w:val="20"/>
                  <w:rPrChange w:id="1091" w:author="Dell" w:date="2024-12-11T16:26:00Z">
                    <w:rPr>
                      <w:rStyle w:val="SubtleReference"/>
                      <w:rFonts w:ascii="Times New Roman" w:hAnsi="Times New Roman"/>
                      <w:color w:val="000000" w:themeColor="text1"/>
                      <w:sz w:val="20"/>
                    </w:rPr>
                  </w:rPrChange>
                </w:rPr>
                <w:t xml:space="preserve">Shri </w:t>
              </w:r>
              <w:proofErr w:type="spellStart"/>
              <w:r w:rsidRPr="00354B3F">
                <w:rPr>
                  <w:rStyle w:val="SubtleReference"/>
                  <w:rFonts w:ascii="Times New Roman" w:hAnsi="Times New Roman" w:cs="Times New Roman"/>
                  <w:color w:val="000000" w:themeColor="text1"/>
                  <w:sz w:val="20"/>
                  <w:rPrChange w:id="1092" w:author="Dell" w:date="2024-12-11T16:26:00Z">
                    <w:rPr>
                      <w:rStyle w:val="SubtleReference"/>
                      <w:rFonts w:ascii="Times New Roman" w:hAnsi="Times New Roman"/>
                      <w:color w:val="000000" w:themeColor="text1"/>
                      <w:sz w:val="20"/>
                    </w:rPr>
                  </w:rPrChange>
                </w:rPr>
                <w:t>Chinmay</w:t>
              </w:r>
              <w:proofErr w:type="spellEnd"/>
              <w:r w:rsidRPr="00354B3F">
                <w:rPr>
                  <w:rStyle w:val="SubtleReference"/>
                  <w:rFonts w:ascii="Times New Roman" w:hAnsi="Times New Roman" w:cs="Times New Roman"/>
                  <w:color w:val="000000" w:themeColor="text1"/>
                  <w:sz w:val="20"/>
                  <w:rPrChange w:id="1093"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1094" w:author="Dell" w:date="2024-12-11T16:26:00Z">
                    <w:rPr>
                      <w:rStyle w:val="SubtleReference"/>
                      <w:rFonts w:ascii="Times New Roman" w:hAnsi="Times New Roman"/>
                      <w:color w:val="000000" w:themeColor="text1"/>
                      <w:sz w:val="20"/>
                    </w:rPr>
                  </w:rPrChange>
                </w:rPr>
                <w:t>Dwivedi</w:t>
              </w:r>
              <w:proofErr w:type="spellEnd"/>
              <w:r w:rsidRPr="00354B3F">
                <w:rPr>
                  <w:rStyle w:val="SubtleReference"/>
                  <w:rFonts w:ascii="Times New Roman" w:hAnsi="Times New Roman" w:cs="Times New Roman"/>
                  <w:color w:val="000000" w:themeColor="text1"/>
                  <w:sz w:val="20"/>
                  <w:rPrChange w:id="1095" w:author="Dell" w:date="2024-12-11T16:26:00Z">
                    <w:rPr>
                      <w:rStyle w:val="SubtleReference"/>
                      <w:rFonts w:ascii="Times New Roman" w:hAnsi="Times New Roman"/>
                      <w:color w:val="000000" w:themeColor="text1"/>
                      <w:sz w:val="20"/>
                    </w:rPr>
                  </w:rPrChange>
                </w:rPr>
                <w:t>, Scientist ‘E’/Director and Head (Petroleum, Coal and Related Products) [Representing Director General (</w:t>
              </w:r>
              <w:r w:rsidRPr="00354B3F">
                <w:rPr>
                  <w:rFonts w:ascii="Times New Roman" w:hAnsi="Times New Roman" w:cs="Times New Roman"/>
                  <w:i/>
                  <w:iCs/>
                  <w:sz w:val="20"/>
                  <w:rPrChange w:id="1096" w:author="Dell" w:date="2024-12-11T16:26:00Z">
                    <w:rPr>
                      <w:i/>
                      <w:iCs/>
                    </w:rPr>
                  </w:rPrChange>
                </w:rPr>
                <w:t>Ex</w:t>
              </w:r>
              <w:r w:rsidRPr="00354B3F">
                <w:rPr>
                  <w:rStyle w:val="SubtleReference"/>
                  <w:rFonts w:ascii="Times New Roman" w:hAnsi="Times New Roman" w:cs="Times New Roman"/>
                  <w:color w:val="000000" w:themeColor="text1"/>
                  <w:sz w:val="20"/>
                  <w:rPrChange w:id="1097" w:author="Dell" w:date="2024-12-11T16:26:00Z">
                    <w:rPr>
                      <w:rStyle w:val="SubtleReference"/>
                      <w:rFonts w:ascii="Times New Roman" w:hAnsi="Times New Roman"/>
                      <w:color w:val="000000" w:themeColor="text1"/>
                      <w:sz w:val="20"/>
                    </w:rPr>
                  </w:rPrChange>
                </w:rPr>
                <w:t>-</w:t>
              </w:r>
              <w:r w:rsidRPr="00354B3F">
                <w:rPr>
                  <w:rFonts w:ascii="Times New Roman" w:hAnsi="Times New Roman" w:cs="Times New Roman"/>
                  <w:i/>
                  <w:iCs/>
                  <w:sz w:val="20"/>
                </w:rPr>
                <w:t>officio</w:t>
              </w:r>
              <w:r w:rsidRPr="00354B3F">
                <w:rPr>
                  <w:rStyle w:val="SubtleReference"/>
                  <w:rFonts w:ascii="Times New Roman" w:hAnsi="Times New Roman" w:cs="Times New Roman"/>
                  <w:color w:val="000000" w:themeColor="text1"/>
                  <w:sz w:val="20"/>
                  <w:rPrChange w:id="1098" w:author="Dell" w:date="2024-12-11T16:26:00Z">
                    <w:rPr>
                      <w:rStyle w:val="SubtleReference"/>
                      <w:rFonts w:ascii="Times New Roman" w:hAnsi="Times New Roman"/>
                      <w:color w:val="000000" w:themeColor="text1"/>
                      <w:sz w:val="20"/>
                    </w:rPr>
                  </w:rPrChange>
                </w:rPr>
                <w:t>)]</w:t>
              </w:r>
            </w:ins>
          </w:p>
          <w:p w14:paraId="6619D906" w14:textId="77777777" w:rsidR="00354B3F" w:rsidRPr="00354B3F" w:rsidRDefault="00354B3F" w:rsidP="00801B12">
            <w:pPr>
              <w:spacing w:after="0"/>
              <w:jc w:val="both"/>
              <w:rPr>
                <w:ins w:id="1099" w:author="Dell" w:date="2024-12-11T16:26:00Z"/>
                <w:rStyle w:val="SubtleReference"/>
                <w:rFonts w:ascii="Times New Roman" w:hAnsi="Times New Roman" w:cs="Times New Roman"/>
                <w:color w:val="000000" w:themeColor="text1"/>
                <w:sz w:val="20"/>
                <w:rPrChange w:id="1100" w:author="Dell" w:date="2024-12-11T16:26:00Z">
                  <w:rPr>
                    <w:ins w:id="1101" w:author="Dell" w:date="2024-12-11T16:26:00Z"/>
                    <w:rStyle w:val="SubtleReference"/>
                    <w:color w:val="000000" w:themeColor="text1"/>
                  </w:rPr>
                </w:rPrChange>
              </w:rPr>
            </w:pPr>
          </w:p>
        </w:tc>
      </w:tr>
      <w:tr w:rsidR="00354B3F" w:rsidRPr="0091350C" w14:paraId="60F132C3" w14:textId="77777777" w:rsidTr="00801B12">
        <w:trPr>
          <w:trHeight w:val="70"/>
          <w:ins w:id="1102" w:author="Dell" w:date="2024-12-11T16:26:00Z"/>
        </w:trPr>
        <w:tc>
          <w:tcPr>
            <w:tcW w:w="9108" w:type="dxa"/>
            <w:gridSpan w:val="2"/>
          </w:tcPr>
          <w:p w14:paraId="241D43AD" w14:textId="77777777" w:rsidR="00354B3F" w:rsidRPr="00354B3F" w:rsidRDefault="00354B3F" w:rsidP="00801B12">
            <w:pPr>
              <w:spacing w:after="0"/>
              <w:jc w:val="center"/>
              <w:rPr>
                <w:ins w:id="1103" w:author="Dell" w:date="2024-12-11T16:26:00Z"/>
                <w:rFonts w:ascii="Times New Roman" w:hAnsi="Times New Roman" w:cs="Times New Roman"/>
                <w:bCs/>
                <w:i/>
                <w:iCs/>
                <w:sz w:val="20"/>
              </w:rPr>
            </w:pPr>
            <w:ins w:id="1104" w:author="Dell" w:date="2024-12-11T16:26:00Z">
              <w:r w:rsidRPr="00354B3F">
                <w:rPr>
                  <w:rFonts w:ascii="Times New Roman" w:hAnsi="Times New Roman" w:cs="Times New Roman"/>
                  <w:bCs/>
                  <w:i/>
                  <w:iCs/>
                  <w:sz w:val="20"/>
                  <w:rPrChange w:id="1105" w:author="Dell" w:date="2024-12-11T16:26:00Z">
                    <w:rPr>
                      <w:rFonts w:ascii="Times New Roman" w:hAnsi="Times New Roman" w:cs="Times New Roman"/>
                      <w:bCs/>
                      <w:i/>
                      <w:iCs/>
                      <w:smallCaps/>
                      <w:color w:val="5A5A5A" w:themeColor="text1" w:themeTint="A5"/>
                      <w:sz w:val="20"/>
                    </w:rPr>
                  </w:rPrChange>
                </w:rPr>
                <w:t>Member Secretary</w:t>
              </w:r>
            </w:ins>
          </w:p>
          <w:p w14:paraId="11B9FB39" w14:textId="77777777" w:rsidR="00354B3F" w:rsidRPr="00354B3F" w:rsidRDefault="00354B3F" w:rsidP="00801B12">
            <w:pPr>
              <w:spacing w:after="0"/>
              <w:jc w:val="center"/>
              <w:rPr>
                <w:ins w:id="1106" w:author="Dell" w:date="2024-12-11T16:26:00Z"/>
                <w:rStyle w:val="SubtleReference"/>
                <w:rFonts w:ascii="Times New Roman" w:hAnsi="Times New Roman" w:cs="Times New Roman"/>
                <w:color w:val="000000" w:themeColor="text1"/>
                <w:sz w:val="20"/>
                <w:rPrChange w:id="1107" w:author="Dell" w:date="2024-12-11T16:26:00Z">
                  <w:rPr>
                    <w:ins w:id="1108" w:author="Dell" w:date="2024-12-11T16:26:00Z"/>
                    <w:rStyle w:val="SubtleReference"/>
                    <w:color w:val="000000" w:themeColor="text1"/>
                  </w:rPr>
                </w:rPrChange>
              </w:rPr>
            </w:pPr>
            <w:proofErr w:type="spellStart"/>
            <w:ins w:id="1109" w:author="Dell" w:date="2024-12-11T16:26:00Z">
              <w:r w:rsidRPr="00354B3F">
                <w:rPr>
                  <w:rStyle w:val="SubtleReference"/>
                  <w:rFonts w:ascii="Times New Roman" w:hAnsi="Times New Roman" w:cs="Times New Roman"/>
                  <w:color w:val="000000" w:themeColor="text1"/>
                  <w:sz w:val="20"/>
                  <w:rPrChange w:id="1110" w:author="Dell" w:date="2024-12-11T16:26:00Z">
                    <w:rPr>
                      <w:rStyle w:val="SubtleReference"/>
                      <w:rFonts w:ascii="Times New Roman" w:hAnsi="Times New Roman"/>
                      <w:color w:val="000000" w:themeColor="text1"/>
                      <w:sz w:val="20"/>
                    </w:rPr>
                  </w:rPrChange>
                </w:rPr>
                <w:t>Ms</w:t>
              </w:r>
              <w:proofErr w:type="spellEnd"/>
              <w:r w:rsidRPr="00354B3F">
                <w:rPr>
                  <w:rStyle w:val="SubtleReference"/>
                  <w:rFonts w:ascii="Times New Roman" w:hAnsi="Times New Roman" w:cs="Times New Roman"/>
                  <w:color w:val="000000" w:themeColor="text1"/>
                  <w:sz w:val="20"/>
                  <w:rPrChange w:id="1111"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1112" w:author="Dell" w:date="2024-12-11T16:26:00Z">
                    <w:rPr>
                      <w:rStyle w:val="SubtleReference"/>
                      <w:rFonts w:ascii="Times New Roman" w:hAnsi="Times New Roman"/>
                      <w:color w:val="000000" w:themeColor="text1"/>
                      <w:sz w:val="20"/>
                    </w:rPr>
                  </w:rPrChange>
                </w:rPr>
                <w:t>Aditi</w:t>
              </w:r>
              <w:proofErr w:type="spellEnd"/>
              <w:r w:rsidRPr="00354B3F">
                <w:rPr>
                  <w:rStyle w:val="SubtleReference"/>
                  <w:rFonts w:ascii="Times New Roman" w:hAnsi="Times New Roman" w:cs="Times New Roman"/>
                  <w:color w:val="000000" w:themeColor="text1"/>
                  <w:sz w:val="20"/>
                  <w:rPrChange w:id="1113" w:author="Dell" w:date="2024-12-11T16:26:00Z">
                    <w:rPr>
                      <w:rStyle w:val="SubtleReference"/>
                      <w:rFonts w:ascii="Times New Roman" w:hAnsi="Times New Roman"/>
                      <w:color w:val="000000" w:themeColor="text1"/>
                      <w:sz w:val="20"/>
                    </w:rPr>
                  </w:rPrChange>
                </w:rPr>
                <w:t xml:space="preserve"> </w:t>
              </w:r>
              <w:proofErr w:type="spellStart"/>
              <w:r w:rsidRPr="00354B3F">
                <w:rPr>
                  <w:rStyle w:val="SubtleReference"/>
                  <w:rFonts w:ascii="Times New Roman" w:hAnsi="Times New Roman" w:cs="Times New Roman"/>
                  <w:color w:val="000000" w:themeColor="text1"/>
                  <w:sz w:val="20"/>
                  <w:rPrChange w:id="1114" w:author="Dell" w:date="2024-12-11T16:26:00Z">
                    <w:rPr>
                      <w:rStyle w:val="SubtleReference"/>
                      <w:rFonts w:ascii="Times New Roman" w:hAnsi="Times New Roman"/>
                      <w:color w:val="000000" w:themeColor="text1"/>
                      <w:sz w:val="20"/>
                    </w:rPr>
                  </w:rPrChange>
                </w:rPr>
                <w:t>Choudhary</w:t>
              </w:r>
              <w:proofErr w:type="spellEnd"/>
            </w:ins>
          </w:p>
          <w:p w14:paraId="26E7761A" w14:textId="77777777" w:rsidR="00354B3F" w:rsidRPr="00354B3F" w:rsidRDefault="00354B3F" w:rsidP="00801B12">
            <w:pPr>
              <w:spacing w:after="0"/>
              <w:jc w:val="center"/>
              <w:rPr>
                <w:ins w:id="1115" w:author="Dell" w:date="2024-12-11T16:26:00Z"/>
                <w:rStyle w:val="SubtleReference"/>
                <w:rFonts w:ascii="Times New Roman" w:hAnsi="Times New Roman" w:cs="Times New Roman"/>
                <w:color w:val="000000" w:themeColor="text1"/>
                <w:sz w:val="20"/>
                <w:rPrChange w:id="1116" w:author="Dell" w:date="2024-12-11T16:26:00Z">
                  <w:rPr>
                    <w:ins w:id="1117" w:author="Dell" w:date="2024-12-11T16:26:00Z"/>
                    <w:rStyle w:val="SubtleReference"/>
                    <w:color w:val="000000" w:themeColor="text1"/>
                  </w:rPr>
                </w:rPrChange>
              </w:rPr>
            </w:pPr>
            <w:ins w:id="1118" w:author="Dell" w:date="2024-12-11T16:26:00Z">
              <w:r w:rsidRPr="00354B3F">
                <w:rPr>
                  <w:rStyle w:val="SubtleReference"/>
                  <w:rFonts w:ascii="Times New Roman" w:hAnsi="Times New Roman" w:cs="Times New Roman"/>
                  <w:color w:val="000000" w:themeColor="text1"/>
                  <w:sz w:val="20"/>
                  <w:rPrChange w:id="1119" w:author="Dell" w:date="2024-12-11T16:26:00Z">
                    <w:rPr>
                      <w:rStyle w:val="SubtleReference"/>
                      <w:rFonts w:ascii="Times New Roman" w:hAnsi="Times New Roman"/>
                      <w:color w:val="000000" w:themeColor="text1"/>
                      <w:sz w:val="20"/>
                    </w:rPr>
                  </w:rPrChange>
                </w:rPr>
                <w:t xml:space="preserve">Scientist ‘C’/Deputy Director </w:t>
              </w:r>
            </w:ins>
          </w:p>
          <w:p w14:paraId="18AA865C" w14:textId="5A4C6D78" w:rsidR="00354B3F" w:rsidRPr="00354B3F" w:rsidRDefault="00354B3F" w:rsidP="00242996">
            <w:pPr>
              <w:spacing w:after="0"/>
              <w:jc w:val="center"/>
              <w:rPr>
                <w:ins w:id="1120" w:author="Dell" w:date="2024-12-11T16:26:00Z"/>
                <w:rFonts w:ascii="Times New Roman" w:hAnsi="Times New Roman" w:cs="Times New Roman"/>
                <w:bCs/>
                <w:sz w:val="20"/>
              </w:rPr>
              <w:pPrChange w:id="1121" w:author="Dell" w:date="2024-12-11T17:12:00Z">
                <w:pPr>
                  <w:spacing w:after="0"/>
                  <w:jc w:val="center"/>
                </w:pPr>
              </w:pPrChange>
            </w:pPr>
            <w:ins w:id="1122" w:author="Dell" w:date="2024-12-11T16:26:00Z">
              <w:r w:rsidRPr="00354B3F">
                <w:rPr>
                  <w:rStyle w:val="SubtleReference"/>
                  <w:rFonts w:ascii="Times New Roman" w:hAnsi="Times New Roman" w:cs="Times New Roman"/>
                  <w:color w:val="000000" w:themeColor="text1"/>
                  <w:sz w:val="20"/>
                  <w:rPrChange w:id="1123" w:author="Dell" w:date="2024-12-11T16:26:00Z">
                    <w:rPr>
                      <w:rStyle w:val="SubtleReference"/>
                      <w:rFonts w:ascii="Times New Roman" w:hAnsi="Times New Roman"/>
                      <w:color w:val="000000" w:themeColor="text1"/>
                      <w:sz w:val="20"/>
                    </w:rPr>
                  </w:rPrChange>
                </w:rPr>
                <w:t>(Petroleum, Coal and Related Products), BIS</w:t>
              </w:r>
            </w:ins>
          </w:p>
        </w:tc>
      </w:tr>
    </w:tbl>
    <w:p w14:paraId="6FB59427" w14:textId="77777777" w:rsidR="00354B3F" w:rsidRDefault="00354B3F">
      <w:pPr>
        <w:spacing w:after="120" w:line="240" w:lineRule="auto"/>
        <w:jc w:val="center"/>
        <w:rPr>
          <w:ins w:id="1124" w:author="Dell" w:date="2024-12-11T16:26:00Z"/>
          <w:rFonts w:ascii="Times New Roman" w:hAnsi="Times New Roman" w:cs="Times New Roman"/>
          <w:bCs/>
          <w:sz w:val="20"/>
        </w:rPr>
        <w:pPrChange w:id="1125" w:author="Dell" w:date="2024-12-11T16:26:00Z">
          <w:pPr>
            <w:spacing w:after="0" w:line="240" w:lineRule="auto"/>
            <w:jc w:val="center"/>
          </w:pPr>
        </w:pPrChange>
      </w:pPr>
    </w:p>
    <w:p w14:paraId="240180E0" w14:textId="77777777" w:rsidR="00354B3F" w:rsidRPr="00DB3212" w:rsidRDefault="00354B3F">
      <w:pPr>
        <w:spacing w:after="120" w:line="240" w:lineRule="auto"/>
        <w:jc w:val="center"/>
        <w:rPr>
          <w:rFonts w:ascii="Times New Roman" w:hAnsi="Times New Roman" w:cs="Times New Roman"/>
          <w:bCs/>
          <w:sz w:val="20"/>
        </w:rPr>
        <w:pPrChange w:id="1126" w:author="Dell" w:date="2024-12-11T16:26:00Z">
          <w:pPr>
            <w:spacing w:after="0" w:line="240" w:lineRule="auto"/>
            <w:jc w:val="center"/>
          </w:pPr>
        </w:pPrChange>
      </w:pPr>
    </w:p>
    <w:p w14:paraId="238EA3A2" w14:textId="77777777" w:rsidR="00982A84" w:rsidRPr="00DB3212" w:rsidRDefault="00982A84">
      <w:pPr>
        <w:spacing w:after="120" w:line="240" w:lineRule="auto"/>
        <w:jc w:val="both"/>
        <w:rPr>
          <w:rFonts w:ascii="Times New Roman" w:hAnsi="Times New Roman" w:cs="Times New Roman"/>
          <w:bCs/>
          <w:sz w:val="20"/>
        </w:rPr>
        <w:pPrChange w:id="1127" w:author="Dell" w:date="2024-12-11T16:26:00Z">
          <w:pPr>
            <w:spacing w:after="0" w:line="240" w:lineRule="auto"/>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672"/>
      </w:tblGrid>
      <w:tr w:rsidR="00982A84" w:rsidRPr="00DB3212" w:rsidDel="00354B3F" w14:paraId="12046433" w14:textId="0FF37E9C" w:rsidTr="00AC1B3F">
        <w:trPr>
          <w:del w:id="1128" w:author="Dell" w:date="2024-12-11T16:26:00Z"/>
        </w:trPr>
        <w:tc>
          <w:tcPr>
            <w:tcW w:w="4658" w:type="dxa"/>
          </w:tcPr>
          <w:p w14:paraId="322845A2" w14:textId="0E767C54" w:rsidR="00982A84" w:rsidRPr="00DB3212" w:rsidDel="00354B3F" w:rsidRDefault="00982A84" w:rsidP="00DB3212">
            <w:pPr>
              <w:spacing w:after="0" w:line="240" w:lineRule="auto"/>
              <w:jc w:val="center"/>
              <w:rPr>
                <w:del w:id="1129" w:author="Dell" w:date="2024-12-11T16:26:00Z"/>
                <w:rFonts w:ascii="Times New Roman" w:hAnsi="Times New Roman" w:cs="Times New Roman"/>
                <w:bCs/>
                <w:i/>
                <w:iCs/>
                <w:sz w:val="20"/>
              </w:rPr>
            </w:pPr>
            <w:del w:id="1130" w:author="Dell" w:date="2024-12-11T16:26:00Z">
              <w:r w:rsidRPr="00DB3212" w:rsidDel="00354B3F">
                <w:rPr>
                  <w:rFonts w:ascii="Times New Roman" w:hAnsi="Times New Roman" w:cs="Times New Roman"/>
                  <w:bCs/>
                  <w:i/>
                  <w:iCs/>
                  <w:sz w:val="20"/>
                </w:rPr>
                <w:delText>Organization</w:delText>
              </w:r>
            </w:del>
          </w:p>
        </w:tc>
        <w:tc>
          <w:tcPr>
            <w:tcW w:w="4918" w:type="dxa"/>
          </w:tcPr>
          <w:p w14:paraId="4E043224" w14:textId="728C6B0B" w:rsidR="00982A84" w:rsidRPr="00DB3212" w:rsidDel="00354B3F" w:rsidRDefault="00982A84" w:rsidP="00DB3212">
            <w:pPr>
              <w:spacing w:after="0" w:line="240" w:lineRule="auto"/>
              <w:jc w:val="center"/>
              <w:rPr>
                <w:del w:id="1131" w:author="Dell" w:date="2024-12-11T16:26:00Z"/>
                <w:rFonts w:ascii="Times New Roman" w:hAnsi="Times New Roman" w:cs="Times New Roman"/>
                <w:bCs/>
                <w:i/>
                <w:iCs/>
                <w:sz w:val="20"/>
              </w:rPr>
            </w:pPr>
            <w:del w:id="1132" w:author="Dell" w:date="2024-12-11T16:26:00Z">
              <w:r w:rsidRPr="00DB3212" w:rsidDel="00354B3F">
                <w:rPr>
                  <w:rFonts w:ascii="Times New Roman" w:hAnsi="Times New Roman" w:cs="Times New Roman"/>
                  <w:bCs/>
                  <w:i/>
                  <w:iCs/>
                  <w:sz w:val="20"/>
                </w:rPr>
                <w:delText>Representative(s)</w:delText>
              </w:r>
            </w:del>
          </w:p>
        </w:tc>
      </w:tr>
      <w:tr w:rsidR="00982A84" w:rsidRPr="00DB3212" w:rsidDel="00354B3F" w14:paraId="5024236A" w14:textId="16C390D3" w:rsidTr="00AC1B3F">
        <w:trPr>
          <w:del w:id="1133" w:author="Dell" w:date="2024-12-11T16:26:00Z"/>
        </w:trPr>
        <w:tc>
          <w:tcPr>
            <w:tcW w:w="4658" w:type="dxa"/>
          </w:tcPr>
          <w:p w14:paraId="4D84B931" w14:textId="0B4CD2A9" w:rsidR="00982A84" w:rsidRPr="00DB3212" w:rsidDel="00354B3F" w:rsidRDefault="00982A84" w:rsidP="00DB3212">
            <w:pPr>
              <w:spacing w:after="0" w:line="240" w:lineRule="auto"/>
              <w:jc w:val="both"/>
              <w:rPr>
                <w:del w:id="1134" w:author="Dell" w:date="2024-12-11T16:26:00Z"/>
                <w:rFonts w:ascii="Times New Roman" w:hAnsi="Times New Roman" w:cs="Times New Roman"/>
                <w:bCs/>
                <w:sz w:val="20"/>
              </w:rPr>
            </w:pPr>
            <w:del w:id="1135" w:author="Dell" w:date="2024-12-11T16:26:00Z">
              <w:r w:rsidRPr="00DB3212" w:rsidDel="00354B3F">
                <w:rPr>
                  <w:rFonts w:ascii="Times New Roman" w:hAnsi="Times New Roman" w:cs="Times New Roman"/>
                  <w:bCs/>
                  <w:sz w:val="20"/>
                </w:rPr>
                <w:delText>National Chemical Laboratory (NCL), Pune</w:delText>
              </w:r>
            </w:del>
          </w:p>
        </w:tc>
        <w:tc>
          <w:tcPr>
            <w:tcW w:w="4918" w:type="dxa"/>
          </w:tcPr>
          <w:p w14:paraId="77C15D45" w14:textId="649DDA10" w:rsidR="00982A84" w:rsidRPr="00DB3212" w:rsidDel="00354B3F" w:rsidRDefault="00982A84" w:rsidP="00DB3212">
            <w:pPr>
              <w:spacing w:after="0" w:line="240" w:lineRule="auto"/>
              <w:jc w:val="both"/>
              <w:rPr>
                <w:del w:id="1136" w:author="Dell" w:date="2024-12-11T16:26:00Z"/>
                <w:rFonts w:ascii="Times New Roman" w:hAnsi="Times New Roman" w:cs="Times New Roman"/>
                <w:bCs/>
                <w:sz w:val="20"/>
              </w:rPr>
            </w:pPr>
            <w:del w:id="1137" w:author="Dell" w:date="2024-12-11T16:26:00Z">
              <w:r w:rsidRPr="00DB3212" w:rsidDel="00354B3F">
                <w:rPr>
                  <w:rFonts w:ascii="Times New Roman" w:hAnsi="Times New Roman" w:cs="Times New Roman"/>
                  <w:bCs/>
                  <w:sz w:val="20"/>
                </w:rPr>
                <w:delText>DR C. V. RODE (</w:delText>
              </w:r>
              <w:r w:rsidR="00AC1B3F" w:rsidRPr="00DB3212" w:rsidDel="00354B3F">
                <w:rPr>
                  <w:rFonts w:ascii="Times New Roman" w:hAnsi="Times New Roman" w:cs="Times New Roman"/>
                  <w:b/>
                  <w:bCs/>
                  <w:i/>
                  <w:sz w:val="20"/>
                </w:rPr>
                <w:delText>Chairperson</w:delText>
              </w:r>
              <w:r w:rsidRPr="00DB3212" w:rsidDel="00354B3F">
                <w:rPr>
                  <w:rFonts w:ascii="Times New Roman" w:hAnsi="Times New Roman" w:cs="Times New Roman"/>
                  <w:bCs/>
                  <w:sz w:val="20"/>
                </w:rPr>
                <w:delText>)</w:delText>
              </w:r>
            </w:del>
          </w:p>
        </w:tc>
      </w:tr>
      <w:tr w:rsidR="00982A84" w:rsidRPr="00DB3212" w:rsidDel="00354B3F" w14:paraId="71D13244" w14:textId="4747100A" w:rsidTr="00AC1B3F">
        <w:trPr>
          <w:del w:id="1138" w:author="Dell" w:date="2024-12-11T16:26:00Z"/>
        </w:trPr>
        <w:tc>
          <w:tcPr>
            <w:tcW w:w="4658" w:type="dxa"/>
          </w:tcPr>
          <w:p w14:paraId="156F8362" w14:textId="6797AF8A" w:rsidR="00982A84" w:rsidRPr="00DB3212" w:rsidDel="00354B3F" w:rsidRDefault="00982A84" w:rsidP="00DB3212">
            <w:pPr>
              <w:spacing w:after="0" w:line="240" w:lineRule="auto"/>
              <w:jc w:val="both"/>
              <w:rPr>
                <w:del w:id="1139" w:author="Dell" w:date="2024-12-11T16:26:00Z"/>
                <w:rFonts w:ascii="Times New Roman" w:hAnsi="Times New Roman" w:cs="Times New Roman"/>
                <w:bCs/>
                <w:sz w:val="20"/>
              </w:rPr>
            </w:pPr>
            <w:del w:id="1140" w:author="Dell" w:date="2024-12-11T16:26:00Z">
              <w:r w:rsidRPr="00DB3212" w:rsidDel="00354B3F">
                <w:rPr>
                  <w:rFonts w:ascii="Times New Roman" w:hAnsi="Times New Roman" w:cs="Times New Roman"/>
                  <w:bCs/>
                  <w:sz w:val="20"/>
                </w:rPr>
                <w:delText>All India Distillers Association (AIDA), New Delhi</w:delText>
              </w:r>
            </w:del>
          </w:p>
        </w:tc>
        <w:tc>
          <w:tcPr>
            <w:tcW w:w="4918" w:type="dxa"/>
          </w:tcPr>
          <w:p w14:paraId="72101353" w14:textId="41362683" w:rsidR="00982A84" w:rsidRPr="00DB3212" w:rsidDel="00354B3F" w:rsidRDefault="00982A84" w:rsidP="00DB3212">
            <w:pPr>
              <w:spacing w:after="0" w:line="240" w:lineRule="auto"/>
              <w:jc w:val="both"/>
              <w:rPr>
                <w:del w:id="1141" w:author="Dell" w:date="2024-12-11T16:26:00Z"/>
                <w:rFonts w:ascii="Times New Roman" w:hAnsi="Times New Roman" w:cs="Times New Roman"/>
                <w:bCs/>
                <w:sz w:val="20"/>
              </w:rPr>
            </w:pPr>
            <w:del w:id="1142" w:author="Dell" w:date="2024-12-11T16:26:00Z">
              <w:r w:rsidRPr="00DB3212" w:rsidDel="00354B3F">
                <w:rPr>
                  <w:rFonts w:ascii="Times New Roman" w:hAnsi="Times New Roman" w:cs="Times New Roman"/>
                  <w:bCs/>
                  <w:sz w:val="20"/>
                </w:rPr>
                <w:delText>SHRI SUKHRAJ SONI</w:delText>
              </w:r>
            </w:del>
          </w:p>
          <w:p w14:paraId="6DC2575A" w14:textId="447189B1" w:rsidR="00982A84" w:rsidRPr="00DB3212" w:rsidDel="00354B3F" w:rsidRDefault="00982A84" w:rsidP="00DB3212">
            <w:pPr>
              <w:spacing w:after="0" w:line="240" w:lineRule="auto"/>
              <w:jc w:val="both"/>
              <w:rPr>
                <w:del w:id="1143" w:author="Dell" w:date="2024-12-11T16:26:00Z"/>
                <w:rFonts w:ascii="Times New Roman" w:hAnsi="Times New Roman" w:cs="Times New Roman"/>
                <w:bCs/>
                <w:sz w:val="20"/>
              </w:rPr>
            </w:pPr>
            <w:del w:id="1144" w:author="Dell" w:date="2024-12-11T16:26:00Z">
              <w:r w:rsidRPr="00DB3212" w:rsidDel="00354B3F">
                <w:rPr>
                  <w:rFonts w:ascii="Times New Roman" w:hAnsi="Times New Roman" w:cs="Times New Roman"/>
                  <w:bCs/>
                  <w:sz w:val="20"/>
                </w:rPr>
                <w:delText>SHRI A.K. SINGHAL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p w14:paraId="539E0FCE" w14:textId="6AA140FD" w:rsidR="00982A84" w:rsidRPr="00DB3212" w:rsidDel="00354B3F" w:rsidRDefault="00982A84" w:rsidP="00DB3212">
            <w:pPr>
              <w:spacing w:after="0" w:line="240" w:lineRule="auto"/>
              <w:jc w:val="both"/>
              <w:rPr>
                <w:del w:id="1145" w:author="Dell" w:date="2024-12-11T16:26:00Z"/>
                <w:rFonts w:ascii="Times New Roman" w:hAnsi="Times New Roman" w:cs="Times New Roman"/>
                <w:bCs/>
                <w:sz w:val="20"/>
              </w:rPr>
            </w:pPr>
            <w:del w:id="1146" w:author="Dell" w:date="2024-12-11T16:26:00Z">
              <w:r w:rsidRPr="00DB3212" w:rsidDel="00354B3F">
                <w:rPr>
                  <w:rFonts w:ascii="Times New Roman" w:hAnsi="Times New Roman" w:cs="Times New Roman"/>
                  <w:bCs/>
                  <w:sz w:val="20"/>
                </w:rPr>
                <w:delText>SHRI RAJESH DHINGRA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982A84" w:rsidRPr="00DB3212" w:rsidDel="00354B3F" w14:paraId="5CA279BA" w14:textId="20D97F7B" w:rsidTr="00AC1B3F">
        <w:trPr>
          <w:del w:id="1147" w:author="Dell" w:date="2024-12-11T16:26:00Z"/>
        </w:trPr>
        <w:tc>
          <w:tcPr>
            <w:tcW w:w="4658" w:type="dxa"/>
          </w:tcPr>
          <w:p w14:paraId="01825225" w14:textId="0C3F1937" w:rsidR="00982A84" w:rsidRPr="00DB3212" w:rsidDel="00354B3F" w:rsidRDefault="00982A84" w:rsidP="00DB3212">
            <w:pPr>
              <w:spacing w:after="0" w:line="240" w:lineRule="auto"/>
              <w:jc w:val="both"/>
              <w:rPr>
                <w:del w:id="1148" w:author="Dell" w:date="2024-12-11T16:26:00Z"/>
                <w:rFonts w:ascii="Times New Roman" w:hAnsi="Times New Roman" w:cs="Times New Roman"/>
                <w:bCs/>
                <w:sz w:val="20"/>
              </w:rPr>
            </w:pPr>
            <w:del w:id="1149" w:author="Dell" w:date="2024-12-11T16:26:00Z">
              <w:r w:rsidRPr="00DB3212" w:rsidDel="00354B3F">
                <w:rPr>
                  <w:rFonts w:ascii="Times New Roman" w:hAnsi="Times New Roman" w:cs="Times New Roman"/>
                  <w:bCs/>
                  <w:sz w:val="20"/>
                </w:rPr>
                <w:delText>BASF India Limited, Mumbai</w:delText>
              </w:r>
            </w:del>
          </w:p>
        </w:tc>
        <w:tc>
          <w:tcPr>
            <w:tcW w:w="4918" w:type="dxa"/>
          </w:tcPr>
          <w:p w14:paraId="7F95F73B" w14:textId="6BB714B1" w:rsidR="00982A84" w:rsidRPr="00DB3212" w:rsidDel="00354B3F" w:rsidRDefault="00982A84" w:rsidP="00DB3212">
            <w:pPr>
              <w:spacing w:after="0" w:line="240" w:lineRule="auto"/>
              <w:jc w:val="both"/>
              <w:rPr>
                <w:del w:id="1150" w:author="Dell" w:date="2024-12-11T16:26:00Z"/>
                <w:rFonts w:ascii="Times New Roman" w:hAnsi="Times New Roman" w:cs="Times New Roman"/>
                <w:bCs/>
                <w:sz w:val="20"/>
              </w:rPr>
            </w:pPr>
            <w:del w:id="1151" w:author="Dell" w:date="2024-12-11T16:26:00Z">
              <w:r w:rsidRPr="00DB3212" w:rsidDel="00354B3F">
                <w:rPr>
                  <w:rFonts w:ascii="Times New Roman" w:hAnsi="Times New Roman" w:cs="Times New Roman"/>
                  <w:bCs/>
                  <w:sz w:val="20"/>
                </w:rPr>
                <w:delText>SHRI DATTATRAY ANNASO GURAV</w:delText>
              </w:r>
            </w:del>
          </w:p>
          <w:p w14:paraId="373A8F91" w14:textId="2EDE4A6A" w:rsidR="00982A84" w:rsidRPr="00DB3212" w:rsidDel="00354B3F" w:rsidRDefault="00982A84" w:rsidP="00DB3212">
            <w:pPr>
              <w:spacing w:after="0" w:line="240" w:lineRule="auto"/>
              <w:jc w:val="both"/>
              <w:rPr>
                <w:del w:id="1152" w:author="Dell" w:date="2024-12-11T16:26:00Z"/>
                <w:rFonts w:ascii="Times New Roman" w:hAnsi="Times New Roman" w:cs="Times New Roman"/>
                <w:bCs/>
                <w:sz w:val="20"/>
              </w:rPr>
            </w:pPr>
            <w:del w:id="1153" w:author="Dell" w:date="2024-12-11T16:26:00Z">
              <w:r w:rsidRPr="00DB3212" w:rsidDel="00354B3F">
                <w:rPr>
                  <w:rFonts w:ascii="Times New Roman" w:hAnsi="Times New Roman" w:cs="Times New Roman"/>
                  <w:bCs/>
                  <w:sz w:val="20"/>
                </w:rPr>
                <w:delText>SHRI HEMAL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634343" w:rsidRPr="00DB3212" w:rsidDel="00354B3F" w14:paraId="222B5BDF" w14:textId="5EACC7CC" w:rsidTr="00AC1B3F">
        <w:trPr>
          <w:del w:id="1154" w:author="Dell" w:date="2024-12-11T16:26:00Z"/>
        </w:trPr>
        <w:tc>
          <w:tcPr>
            <w:tcW w:w="4658" w:type="dxa"/>
          </w:tcPr>
          <w:p w14:paraId="6024BC6B" w14:textId="52FC4349" w:rsidR="00634343" w:rsidRPr="00DB3212" w:rsidDel="00354B3F" w:rsidRDefault="00634343" w:rsidP="00DB3212">
            <w:pPr>
              <w:spacing w:after="0" w:line="240" w:lineRule="auto"/>
              <w:jc w:val="both"/>
              <w:rPr>
                <w:del w:id="1155" w:author="Dell" w:date="2024-12-11T16:26:00Z"/>
                <w:rFonts w:ascii="Times New Roman" w:hAnsi="Times New Roman" w:cs="Times New Roman"/>
                <w:bCs/>
                <w:sz w:val="20"/>
              </w:rPr>
            </w:pPr>
            <w:del w:id="1156" w:author="Dell" w:date="2024-12-11T16:26:00Z">
              <w:r w:rsidRPr="00DB3212" w:rsidDel="00354B3F">
                <w:rPr>
                  <w:rFonts w:ascii="Times New Roman" w:hAnsi="Times New Roman" w:cs="Times New Roman"/>
                  <w:bCs/>
                  <w:sz w:val="20"/>
                </w:rPr>
                <w:delText>Chemical And Petrochemicals Manufacturers Association (CPMA), New Delhi</w:delText>
              </w:r>
            </w:del>
          </w:p>
        </w:tc>
        <w:tc>
          <w:tcPr>
            <w:tcW w:w="4918" w:type="dxa"/>
          </w:tcPr>
          <w:p w14:paraId="7C5D4BA1" w14:textId="32AE2ACD" w:rsidR="00634343" w:rsidRPr="00DB3212" w:rsidDel="00354B3F" w:rsidRDefault="00634343" w:rsidP="00DB3212">
            <w:pPr>
              <w:spacing w:after="0" w:line="240" w:lineRule="auto"/>
              <w:jc w:val="both"/>
              <w:rPr>
                <w:del w:id="1157" w:author="Dell" w:date="2024-12-11T16:26:00Z"/>
                <w:rFonts w:ascii="Times New Roman" w:hAnsi="Times New Roman" w:cs="Times New Roman"/>
                <w:bCs/>
                <w:sz w:val="20"/>
              </w:rPr>
            </w:pPr>
            <w:del w:id="1158" w:author="Dell" w:date="2024-12-11T16:26:00Z">
              <w:r w:rsidRPr="00DB3212" w:rsidDel="00354B3F">
                <w:rPr>
                  <w:rFonts w:ascii="Times New Roman" w:hAnsi="Times New Roman" w:cs="Times New Roman"/>
                  <w:bCs/>
                  <w:sz w:val="20"/>
                </w:rPr>
                <w:delText>SHRI UDAY CHAND</w:delText>
              </w:r>
            </w:del>
          </w:p>
        </w:tc>
      </w:tr>
      <w:tr w:rsidR="00634343" w:rsidRPr="00DB3212" w:rsidDel="00354B3F" w14:paraId="667767DD" w14:textId="53ED5563" w:rsidTr="00AC1B3F">
        <w:trPr>
          <w:del w:id="1159" w:author="Dell" w:date="2024-12-11T16:26:00Z"/>
        </w:trPr>
        <w:tc>
          <w:tcPr>
            <w:tcW w:w="4658" w:type="dxa"/>
          </w:tcPr>
          <w:p w14:paraId="74704191" w14:textId="2579C855" w:rsidR="00634343" w:rsidRPr="00DB3212" w:rsidDel="00354B3F" w:rsidRDefault="00634343" w:rsidP="00DB3212">
            <w:pPr>
              <w:spacing w:after="0" w:line="240" w:lineRule="auto"/>
              <w:jc w:val="both"/>
              <w:rPr>
                <w:del w:id="1160" w:author="Dell" w:date="2024-12-11T16:26:00Z"/>
                <w:rFonts w:ascii="Times New Roman" w:hAnsi="Times New Roman" w:cs="Times New Roman"/>
                <w:bCs/>
                <w:sz w:val="20"/>
              </w:rPr>
            </w:pPr>
            <w:del w:id="1161" w:author="Dell" w:date="2024-12-11T16:26:00Z">
              <w:r w:rsidRPr="00DB3212" w:rsidDel="00354B3F">
                <w:rPr>
                  <w:rFonts w:ascii="Times New Roman" w:hAnsi="Times New Roman" w:cs="Times New Roman"/>
                  <w:bCs/>
                  <w:sz w:val="20"/>
                </w:rPr>
                <w:delText>CSIR-Central Drug Research Institute (CDRI), Lucknow</w:delText>
              </w:r>
            </w:del>
          </w:p>
        </w:tc>
        <w:tc>
          <w:tcPr>
            <w:tcW w:w="4918" w:type="dxa"/>
          </w:tcPr>
          <w:p w14:paraId="1190436D" w14:textId="4C938F4D" w:rsidR="00634343" w:rsidRPr="00DB3212" w:rsidDel="00354B3F" w:rsidRDefault="00634343" w:rsidP="00DB3212">
            <w:pPr>
              <w:spacing w:after="0" w:line="240" w:lineRule="auto"/>
              <w:jc w:val="both"/>
              <w:rPr>
                <w:del w:id="1162" w:author="Dell" w:date="2024-12-11T16:26:00Z"/>
                <w:rFonts w:ascii="Times New Roman" w:hAnsi="Times New Roman" w:cs="Times New Roman"/>
                <w:bCs/>
                <w:sz w:val="20"/>
              </w:rPr>
            </w:pPr>
            <w:del w:id="1163" w:author="Dell" w:date="2024-12-11T16:26:00Z">
              <w:r w:rsidRPr="00DB3212" w:rsidDel="00354B3F">
                <w:rPr>
                  <w:rFonts w:ascii="Times New Roman" w:hAnsi="Times New Roman" w:cs="Times New Roman"/>
                  <w:bCs/>
                  <w:sz w:val="20"/>
                </w:rPr>
                <w:delText>DR SANJEEV KANOJIYA</w:delText>
              </w:r>
            </w:del>
          </w:p>
        </w:tc>
      </w:tr>
      <w:tr w:rsidR="00634343" w:rsidRPr="00DB3212" w:rsidDel="00354B3F" w14:paraId="54A8E196" w14:textId="6C0F3F9F" w:rsidTr="00AC1B3F">
        <w:trPr>
          <w:del w:id="1164" w:author="Dell" w:date="2024-12-11T16:26:00Z"/>
        </w:trPr>
        <w:tc>
          <w:tcPr>
            <w:tcW w:w="4658" w:type="dxa"/>
          </w:tcPr>
          <w:p w14:paraId="0DD87D21" w14:textId="52F19DB1" w:rsidR="00634343" w:rsidRPr="00DB3212" w:rsidDel="00354B3F" w:rsidRDefault="00634343" w:rsidP="00DB3212">
            <w:pPr>
              <w:spacing w:after="0" w:line="240" w:lineRule="auto"/>
              <w:jc w:val="both"/>
              <w:rPr>
                <w:del w:id="1165" w:author="Dell" w:date="2024-12-11T16:26:00Z"/>
                <w:rFonts w:ascii="Times New Roman" w:hAnsi="Times New Roman" w:cs="Times New Roman"/>
                <w:bCs/>
                <w:sz w:val="20"/>
              </w:rPr>
            </w:pPr>
            <w:del w:id="1166" w:author="Dell" w:date="2024-12-11T16:26:00Z">
              <w:r w:rsidRPr="00DB3212" w:rsidDel="00354B3F">
                <w:rPr>
                  <w:rFonts w:ascii="Times New Roman" w:hAnsi="Times New Roman" w:cs="Times New Roman"/>
                  <w:bCs/>
                  <w:sz w:val="20"/>
                </w:rPr>
                <w:delText>Deepak Fertilizers and Petrochemicals Corporation Limited, Navi Mumbai</w:delText>
              </w:r>
            </w:del>
          </w:p>
        </w:tc>
        <w:tc>
          <w:tcPr>
            <w:tcW w:w="4918" w:type="dxa"/>
          </w:tcPr>
          <w:p w14:paraId="4545076C" w14:textId="1A3B6A44" w:rsidR="00634343" w:rsidRPr="00DB3212" w:rsidDel="00354B3F" w:rsidRDefault="00634343" w:rsidP="00DB3212">
            <w:pPr>
              <w:spacing w:after="0" w:line="240" w:lineRule="auto"/>
              <w:jc w:val="both"/>
              <w:rPr>
                <w:del w:id="1167" w:author="Dell" w:date="2024-12-11T16:26:00Z"/>
                <w:rFonts w:ascii="Times New Roman" w:hAnsi="Times New Roman" w:cs="Times New Roman"/>
                <w:bCs/>
                <w:sz w:val="20"/>
              </w:rPr>
            </w:pPr>
            <w:del w:id="1168" w:author="Dell" w:date="2024-12-11T16:26:00Z">
              <w:r w:rsidRPr="00DB3212" w:rsidDel="00354B3F">
                <w:rPr>
                  <w:rFonts w:ascii="Times New Roman" w:hAnsi="Times New Roman" w:cs="Times New Roman"/>
                  <w:bCs/>
                  <w:sz w:val="20"/>
                </w:rPr>
                <w:delText xml:space="preserve">DR L.B. YADAWA </w:delText>
              </w:r>
            </w:del>
          </w:p>
          <w:p w14:paraId="043A8910" w14:textId="4D9F1C58" w:rsidR="00634343" w:rsidRPr="00DB3212" w:rsidDel="00354B3F" w:rsidRDefault="00634343" w:rsidP="00DB3212">
            <w:pPr>
              <w:spacing w:after="0" w:line="240" w:lineRule="auto"/>
              <w:jc w:val="both"/>
              <w:rPr>
                <w:del w:id="1169" w:author="Dell" w:date="2024-12-11T16:26:00Z"/>
                <w:rFonts w:ascii="Times New Roman" w:hAnsi="Times New Roman" w:cs="Times New Roman"/>
                <w:bCs/>
                <w:sz w:val="20"/>
              </w:rPr>
            </w:pPr>
            <w:del w:id="1170" w:author="Dell" w:date="2024-12-11T16:26:00Z">
              <w:r w:rsidRPr="00DB3212" w:rsidDel="00354B3F">
                <w:rPr>
                  <w:rFonts w:ascii="Times New Roman" w:hAnsi="Times New Roman" w:cs="Times New Roman"/>
                  <w:bCs/>
                  <w:sz w:val="20"/>
                </w:rPr>
                <w:delText>SHRI SURESH AMLE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634343" w:rsidRPr="00DB3212" w:rsidDel="00354B3F" w14:paraId="31897338" w14:textId="7FD1A50F" w:rsidTr="00AC1B3F">
        <w:trPr>
          <w:del w:id="1171" w:author="Dell" w:date="2024-12-11T16:26:00Z"/>
        </w:trPr>
        <w:tc>
          <w:tcPr>
            <w:tcW w:w="4658" w:type="dxa"/>
          </w:tcPr>
          <w:p w14:paraId="6DE308DD" w14:textId="2008A6EF" w:rsidR="00634343" w:rsidRPr="00DB3212" w:rsidDel="00354B3F" w:rsidRDefault="00634343" w:rsidP="00DB3212">
            <w:pPr>
              <w:spacing w:after="0" w:line="240" w:lineRule="auto"/>
              <w:jc w:val="both"/>
              <w:rPr>
                <w:del w:id="1172" w:author="Dell" w:date="2024-12-11T16:26:00Z"/>
                <w:rFonts w:ascii="Times New Roman" w:hAnsi="Times New Roman" w:cs="Times New Roman"/>
                <w:bCs/>
                <w:sz w:val="20"/>
              </w:rPr>
            </w:pPr>
            <w:del w:id="1173" w:author="Dell" w:date="2024-12-11T16:26:00Z">
              <w:r w:rsidRPr="00DB3212" w:rsidDel="00354B3F">
                <w:rPr>
                  <w:rFonts w:ascii="Times New Roman" w:hAnsi="Times New Roman" w:cs="Times New Roman"/>
                  <w:bCs/>
                  <w:sz w:val="20"/>
                </w:rPr>
                <w:delText xml:space="preserve">Deepak Phenolics Limited, Vadodara </w:delText>
              </w:r>
            </w:del>
          </w:p>
        </w:tc>
        <w:tc>
          <w:tcPr>
            <w:tcW w:w="4918" w:type="dxa"/>
          </w:tcPr>
          <w:p w14:paraId="39D7EA2A" w14:textId="06F8CF28" w:rsidR="00634343" w:rsidRPr="00DB3212" w:rsidDel="00354B3F" w:rsidRDefault="00634343" w:rsidP="00DB3212">
            <w:pPr>
              <w:spacing w:after="0" w:line="240" w:lineRule="auto"/>
              <w:jc w:val="both"/>
              <w:rPr>
                <w:del w:id="1174" w:author="Dell" w:date="2024-12-11T16:26:00Z"/>
                <w:rFonts w:ascii="Times New Roman" w:hAnsi="Times New Roman" w:cs="Times New Roman"/>
                <w:bCs/>
                <w:sz w:val="20"/>
              </w:rPr>
            </w:pPr>
            <w:del w:id="1175" w:author="Dell" w:date="2024-12-11T16:26:00Z">
              <w:r w:rsidRPr="00DB3212" w:rsidDel="00354B3F">
                <w:rPr>
                  <w:rFonts w:ascii="Times New Roman" w:hAnsi="Times New Roman" w:cs="Times New Roman"/>
                  <w:bCs/>
                  <w:sz w:val="20"/>
                </w:rPr>
                <w:delText>SHRI DHARMESH SIDDHAPURIA</w:delText>
              </w:r>
            </w:del>
          </w:p>
          <w:p w14:paraId="2B3F2C0B" w14:textId="44475697" w:rsidR="00634343" w:rsidRPr="00DB3212" w:rsidDel="00354B3F" w:rsidRDefault="00634343" w:rsidP="00DB3212">
            <w:pPr>
              <w:spacing w:after="0" w:line="240" w:lineRule="auto"/>
              <w:jc w:val="both"/>
              <w:rPr>
                <w:del w:id="1176" w:author="Dell" w:date="2024-12-11T16:26:00Z"/>
                <w:rFonts w:ascii="Times New Roman" w:hAnsi="Times New Roman" w:cs="Times New Roman"/>
                <w:bCs/>
                <w:sz w:val="20"/>
              </w:rPr>
            </w:pPr>
            <w:del w:id="1177" w:author="Dell" w:date="2024-12-11T16:26:00Z">
              <w:r w:rsidRPr="00DB3212" w:rsidDel="00354B3F">
                <w:rPr>
                  <w:rFonts w:ascii="Times New Roman" w:hAnsi="Times New Roman" w:cs="Times New Roman"/>
                  <w:bCs/>
                  <w:sz w:val="20"/>
                </w:rPr>
                <w:delText>SHRI MEHUL KUMAR PATEL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634343" w:rsidRPr="00DB3212" w:rsidDel="00354B3F" w14:paraId="45E463CC" w14:textId="3F28DCF1" w:rsidTr="00AC1B3F">
        <w:trPr>
          <w:del w:id="1178" w:author="Dell" w:date="2024-12-11T16:26:00Z"/>
        </w:trPr>
        <w:tc>
          <w:tcPr>
            <w:tcW w:w="4658" w:type="dxa"/>
          </w:tcPr>
          <w:p w14:paraId="48C04511" w14:textId="28B63839" w:rsidR="00634343" w:rsidRPr="00DB3212" w:rsidDel="00354B3F" w:rsidRDefault="00634343" w:rsidP="00DB3212">
            <w:pPr>
              <w:spacing w:after="0" w:line="240" w:lineRule="auto"/>
              <w:jc w:val="both"/>
              <w:rPr>
                <w:del w:id="1179" w:author="Dell" w:date="2024-12-11T16:26:00Z"/>
                <w:rFonts w:ascii="Times New Roman" w:hAnsi="Times New Roman" w:cs="Times New Roman"/>
                <w:bCs/>
                <w:sz w:val="20"/>
              </w:rPr>
            </w:pPr>
            <w:del w:id="1180" w:author="Dell" w:date="2024-12-11T16:26:00Z">
              <w:r w:rsidRPr="00DB3212" w:rsidDel="00354B3F">
                <w:rPr>
                  <w:rFonts w:ascii="Times New Roman" w:hAnsi="Times New Roman" w:cs="Times New Roman"/>
                  <w:bCs/>
                  <w:sz w:val="20"/>
                </w:rPr>
                <w:delText>Department of Chemicals and Petrochemicals, Ministry of Chemicals and Fertilizers, New Delhi</w:delText>
              </w:r>
            </w:del>
          </w:p>
        </w:tc>
        <w:tc>
          <w:tcPr>
            <w:tcW w:w="4918" w:type="dxa"/>
          </w:tcPr>
          <w:p w14:paraId="2EB07273" w14:textId="71979B46" w:rsidR="00634343" w:rsidRPr="00DB3212" w:rsidDel="00354B3F" w:rsidRDefault="00634343" w:rsidP="00DB3212">
            <w:pPr>
              <w:spacing w:after="0" w:line="240" w:lineRule="auto"/>
              <w:jc w:val="both"/>
              <w:rPr>
                <w:del w:id="1181" w:author="Dell" w:date="2024-12-11T16:26:00Z"/>
                <w:rFonts w:ascii="Times New Roman" w:hAnsi="Times New Roman" w:cs="Times New Roman"/>
                <w:bCs/>
                <w:sz w:val="20"/>
              </w:rPr>
            </w:pPr>
            <w:del w:id="1182" w:author="Dell" w:date="2024-12-11T16:26:00Z">
              <w:r w:rsidRPr="00DB3212" w:rsidDel="00354B3F">
                <w:rPr>
                  <w:rFonts w:ascii="Times New Roman" w:hAnsi="Times New Roman" w:cs="Times New Roman"/>
                  <w:bCs/>
                  <w:sz w:val="20"/>
                </w:rPr>
                <w:delText>SHRI O. P. SHARMA</w:delText>
              </w:r>
            </w:del>
          </w:p>
          <w:p w14:paraId="1326785E" w14:textId="587FF00C" w:rsidR="00634343" w:rsidRPr="00DB3212" w:rsidDel="00354B3F" w:rsidRDefault="00634343" w:rsidP="00DB3212">
            <w:pPr>
              <w:spacing w:after="0" w:line="240" w:lineRule="auto"/>
              <w:jc w:val="both"/>
              <w:rPr>
                <w:del w:id="1183" w:author="Dell" w:date="2024-12-11T16:26:00Z"/>
                <w:rFonts w:ascii="Times New Roman" w:hAnsi="Times New Roman" w:cs="Times New Roman"/>
                <w:bCs/>
                <w:sz w:val="20"/>
              </w:rPr>
            </w:pPr>
            <w:del w:id="1184" w:author="Dell" w:date="2024-12-11T16:26:00Z">
              <w:r w:rsidRPr="00DB3212" w:rsidDel="00354B3F">
                <w:rPr>
                  <w:rFonts w:ascii="Times New Roman" w:hAnsi="Times New Roman" w:cs="Times New Roman"/>
                  <w:bCs/>
                  <w:sz w:val="20"/>
                </w:rPr>
                <w:delText>SHRI VARUN SINGH POONIA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634343" w:rsidRPr="00DB3212" w:rsidDel="00354B3F" w14:paraId="5DE4CE70" w14:textId="36A3F121" w:rsidTr="00AC1B3F">
        <w:trPr>
          <w:del w:id="1185" w:author="Dell" w:date="2024-12-11T16:26:00Z"/>
        </w:trPr>
        <w:tc>
          <w:tcPr>
            <w:tcW w:w="4658" w:type="dxa"/>
          </w:tcPr>
          <w:p w14:paraId="0116014A" w14:textId="1DB0E890" w:rsidR="00634343" w:rsidRPr="00DB3212" w:rsidDel="00354B3F" w:rsidRDefault="00634343" w:rsidP="00DB3212">
            <w:pPr>
              <w:spacing w:after="0" w:line="240" w:lineRule="auto"/>
              <w:jc w:val="both"/>
              <w:rPr>
                <w:del w:id="1186" w:author="Dell" w:date="2024-12-11T16:26:00Z"/>
                <w:rFonts w:ascii="Times New Roman" w:hAnsi="Times New Roman" w:cs="Times New Roman"/>
                <w:bCs/>
                <w:sz w:val="20"/>
              </w:rPr>
            </w:pPr>
            <w:del w:id="1187" w:author="Dell" w:date="2024-12-11T16:26:00Z">
              <w:r w:rsidRPr="00DB3212" w:rsidDel="00354B3F">
                <w:rPr>
                  <w:rFonts w:ascii="Times New Roman" w:hAnsi="Times New Roman" w:cs="Times New Roman"/>
                  <w:bCs/>
                  <w:sz w:val="20"/>
                </w:rPr>
                <w:delText>Dow Chemical International Private Limited, Mumbai</w:delText>
              </w:r>
            </w:del>
          </w:p>
        </w:tc>
        <w:tc>
          <w:tcPr>
            <w:tcW w:w="4918" w:type="dxa"/>
          </w:tcPr>
          <w:p w14:paraId="443C3479" w14:textId="26D69C14" w:rsidR="00634343" w:rsidRPr="00DB3212" w:rsidDel="00354B3F" w:rsidRDefault="00634343" w:rsidP="00DB3212">
            <w:pPr>
              <w:spacing w:after="0" w:line="240" w:lineRule="auto"/>
              <w:jc w:val="both"/>
              <w:rPr>
                <w:del w:id="1188" w:author="Dell" w:date="2024-12-11T16:26:00Z"/>
                <w:rFonts w:ascii="Times New Roman" w:hAnsi="Times New Roman" w:cs="Times New Roman"/>
                <w:bCs/>
                <w:sz w:val="20"/>
              </w:rPr>
            </w:pPr>
            <w:del w:id="1189" w:author="Dell" w:date="2024-12-11T16:26:00Z">
              <w:r w:rsidRPr="00DB3212" w:rsidDel="00354B3F">
                <w:rPr>
                  <w:rFonts w:ascii="Times New Roman" w:hAnsi="Times New Roman" w:cs="Times New Roman"/>
                  <w:bCs/>
                  <w:sz w:val="20"/>
                </w:rPr>
                <w:delText>SHRI V. MOHANDOSS</w:delText>
              </w:r>
            </w:del>
          </w:p>
          <w:p w14:paraId="54B5CF76" w14:textId="51153BCC" w:rsidR="00634343" w:rsidRPr="00DB3212" w:rsidDel="00354B3F" w:rsidRDefault="00634343" w:rsidP="00DB3212">
            <w:pPr>
              <w:spacing w:after="0" w:line="240" w:lineRule="auto"/>
              <w:jc w:val="both"/>
              <w:rPr>
                <w:del w:id="1190" w:author="Dell" w:date="2024-12-11T16:26:00Z"/>
                <w:rFonts w:ascii="Times New Roman" w:hAnsi="Times New Roman" w:cs="Times New Roman"/>
                <w:bCs/>
                <w:sz w:val="20"/>
              </w:rPr>
            </w:pPr>
            <w:del w:id="1191" w:author="Dell" w:date="2024-12-11T16:26:00Z">
              <w:r w:rsidRPr="00DB3212" w:rsidDel="00354B3F">
                <w:rPr>
                  <w:rFonts w:ascii="Times New Roman" w:hAnsi="Times New Roman" w:cs="Times New Roman"/>
                  <w:bCs/>
                  <w:sz w:val="20"/>
                </w:rPr>
                <w:delText>SHRI GOVIND GUPTA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634343" w:rsidRPr="00DB3212" w:rsidDel="00354B3F" w14:paraId="01D9FE2F" w14:textId="1F461E31" w:rsidTr="00AC1B3F">
        <w:trPr>
          <w:del w:id="1192" w:author="Dell" w:date="2024-12-11T16:26:00Z"/>
        </w:trPr>
        <w:tc>
          <w:tcPr>
            <w:tcW w:w="4658" w:type="dxa"/>
          </w:tcPr>
          <w:p w14:paraId="2DD08019" w14:textId="50D84C4D" w:rsidR="00634343" w:rsidRPr="00DB3212" w:rsidDel="00354B3F" w:rsidRDefault="00634343" w:rsidP="00DB3212">
            <w:pPr>
              <w:spacing w:after="0" w:line="240" w:lineRule="auto"/>
              <w:jc w:val="both"/>
              <w:rPr>
                <w:del w:id="1193" w:author="Dell" w:date="2024-12-11T16:26:00Z"/>
                <w:rFonts w:ascii="Times New Roman" w:hAnsi="Times New Roman" w:cs="Times New Roman"/>
                <w:bCs/>
                <w:sz w:val="20"/>
              </w:rPr>
            </w:pPr>
            <w:del w:id="1194" w:author="Dell" w:date="2024-12-11T16:26:00Z">
              <w:r w:rsidRPr="00DB3212" w:rsidDel="00354B3F">
                <w:rPr>
                  <w:rFonts w:ascii="Times New Roman" w:hAnsi="Times New Roman" w:cs="Times New Roman"/>
                  <w:bCs/>
                  <w:sz w:val="20"/>
                </w:rPr>
                <w:delText xml:space="preserve">Godavari Biorefineries, Mumbai </w:delText>
              </w:r>
            </w:del>
          </w:p>
          <w:p w14:paraId="32CEF7A7" w14:textId="14F4165E" w:rsidR="00634343" w:rsidRPr="00DB3212" w:rsidDel="00354B3F" w:rsidRDefault="00634343" w:rsidP="00DB3212">
            <w:pPr>
              <w:spacing w:after="0" w:line="240" w:lineRule="auto"/>
              <w:jc w:val="both"/>
              <w:rPr>
                <w:del w:id="1195" w:author="Dell" w:date="2024-12-11T16:26:00Z"/>
                <w:rFonts w:ascii="Times New Roman" w:hAnsi="Times New Roman" w:cs="Times New Roman"/>
                <w:bCs/>
                <w:sz w:val="20"/>
              </w:rPr>
            </w:pPr>
          </w:p>
        </w:tc>
        <w:tc>
          <w:tcPr>
            <w:tcW w:w="4918" w:type="dxa"/>
          </w:tcPr>
          <w:p w14:paraId="48FFA0D4" w14:textId="730AD94E" w:rsidR="00634343" w:rsidRPr="00DB3212" w:rsidDel="00354B3F" w:rsidRDefault="00634343" w:rsidP="00DB3212">
            <w:pPr>
              <w:spacing w:after="0" w:line="240" w:lineRule="auto"/>
              <w:jc w:val="both"/>
              <w:rPr>
                <w:del w:id="1196" w:author="Dell" w:date="2024-12-11T16:26:00Z"/>
                <w:rFonts w:ascii="Times New Roman" w:hAnsi="Times New Roman" w:cs="Times New Roman"/>
                <w:bCs/>
                <w:sz w:val="20"/>
              </w:rPr>
            </w:pPr>
            <w:del w:id="1197" w:author="Dell" w:date="2024-12-11T16:26:00Z">
              <w:r w:rsidRPr="00DB3212" w:rsidDel="00354B3F">
                <w:rPr>
                  <w:rFonts w:ascii="Times New Roman" w:hAnsi="Times New Roman" w:cs="Times New Roman"/>
                  <w:bCs/>
                  <w:sz w:val="20"/>
                </w:rPr>
                <w:delText>SHRI SHANUL LAXMANRAO PAGAR</w:delText>
              </w:r>
            </w:del>
          </w:p>
          <w:p w14:paraId="11C9B2B8" w14:textId="1497D153" w:rsidR="00634343" w:rsidRPr="00DB3212" w:rsidDel="00354B3F" w:rsidRDefault="00634343" w:rsidP="00DB3212">
            <w:pPr>
              <w:spacing w:after="0" w:line="240" w:lineRule="auto"/>
              <w:jc w:val="both"/>
              <w:rPr>
                <w:del w:id="1198" w:author="Dell" w:date="2024-12-11T16:26:00Z"/>
                <w:rFonts w:ascii="Times New Roman" w:hAnsi="Times New Roman" w:cs="Times New Roman"/>
                <w:bCs/>
                <w:sz w:val="20"/>
              </w:rPr>
            </w:pPr>
            <w:del w:id="1199" w:author="Dell" w:date="2024-12-11T16:26:00Z">
              <w:r w:rsidRPr="00DB3212" w:rsidDel="00354B3F">
                <w:rPr>
                  <w:rFonts w:ascii="Times New Roman" w:hAnsi="Times New Roman" w:cs="Times New Roman"/>
                  <w:bCs/>
                  <w:sz w:val="20"/>
                </w:rPr>
                <w:delText>SHRI APPASAHEB J. WANI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634343" w:rsidRPr="00DB3212" w:rsidDel="00354B3F" w14:paraId="03E09B35" w14:textId="1C7E53ED" w:rsidTr="00AC1B3F">
        <w:trPr>
          <w:del w:id="1200" w:author="Dell" w:date="2024-12-11T16:26:00Z"/>
        </w:trPr>
        <w:tc>
          <w:tcPr>
            <w:tcW w:w="4658" w:type="dxa"/>
          </w:tcPr>
          <w:p w14:paraId="22F9138A" w14:textId="60010AC0" w:rsidR="00634343" w:rsidRPr="00DB3212" w:rsidDel="00354B3F" w:rsidRDefault="00634343" w:rsidP="00DB3212">
            <w:pPr>
              <w:spacing w:after="0" w:line="240" w:lineRule="auto"/>
              <w:jc w:val="both"/>
              <w:rPr>
                <w:del w:id="1201" w:author="Dell" w:date="2024-12-11T16:26:00Z"/>
                <w:rFonts w:ascii="Times New Roman" w:hAnsi="Times New Roman" w:cs="Times New Roman"/>
                <w:bCs/>
                <w:sz w:val="20"/>
              </w:rPr>
            </w:pPr>
            <w:del w:id="1202" w:author="Dell" w:date="2024-12-11T16:26:00Z">
              <w:r w:rsidRPr="00DB3212" w:rsidDel="00354B3F">
                <w:rPr>
                  <w:rFonts w:ascii="Times New Roman" w:hAnsi="Times New Roman" w:cs="Times New Roman"/>
                  <w:bCs/>
                  <w:sz w:val="20"/>
                </w:rPr>
                <w:delText>Gujarat Narmada Valley Fertilizers Company Limited, Ahmedabad</w:delText>
              </w:r>
            </w:del>
          </w:p>
        </w:tc>
        <w:tc>
          <w:tcPr>
            <w:tcW w:w="4918" w:type="dxa"/>
          </w:tcPr>
          <w:p w14:paraId="486F4D08" w14:textId="2306567F" w:rsidR="00634343" w:rsidRPr="00DB3212" w:rsidDel="00354B3F" w:rsidRDefault="00634343" w:rsidP="00DB3212">
            <w:pPr>
              <w:spacing w:after="0" w:line="240" w:lineRule="auto"/>
              <w:jc w:val="both"/>
              <w:rPr>
                <w:del w:id="1203" w:author="Dell" w:date="2024-12-11T16:26:00Z"/>
                <w:rFonts w:ascii="Times New Roman" w:hAnsi="Times New Roman" w:cs="Times New Roman"/>
                <w:bCs/>
                <w:sz w:val="20"/>
              </w:rPr>
            </w:pPr>
            <w:del w:id="1204" w:author="Dell" w:date="2024-12-11T16:26:00Z">
              <w:r w:rsidRPr="00DB3212" w:rsidDel="00354B3F">
                <w:rPr>
                  <w:rFonts w:ascii="Times New Roman" w:hAnsi="Times New Roman" w:cs="Times New Roman"/>
                  <w:bCs/>
                  <w:sz w:val="20"/>
                </w:rPr>
                <w:delText>DR R. M. PATEL</w:delText>
              </w:r>
            </w:del>
          </w:p>
          <w:p w14:paraId="70EB09B7" w14:textId="242AE420" w:rsidR="00634343" w:rsidRPr="00DB3212" w:rsidDel="00354B3F" w:rsidRDefault="00634343" w:rsidP="00DB3212">
            <w:pPr>
              <w:spacing w:after="0" w:line="240" w:lineRule="auto"/>
              <w:jc w:val="both"/>
              <w:rPr>
                <w:del w:id="1205" w:author="Dell" w:date="2024-12-11T16:26:00Z"/>
                <w:rFonts w:ascii="Times New Roman" w:hAnsi="Times New Roman" w:cs="Times New Roman"/>
                <w:bCs/>
                <w:sz w:val="20"/>
              </w:rPr>
            </w:pPr>
            <w:del w:id="1206" w:author="Dell" w:date="2024-12-11T16:26:00Z">
              <w:r w:rsidRPr="00DB3212" w:rsidDel="00354B3F">
                <w:rPr>
                  <w:rFonts w:ascii="Times New Roman" w:hAnsi="Times New Roman" w:cs="Times New Roman"/>
                  <w:bCs/>
                  <w:sz w:val="20"/>
                </w:rPr>
                <w:delText>SHRI C. S. PATEL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634343" w:rsidRPr="00DB3212" w:rsidDel="00354B3F" w14:paraId="2C76D915" w14:textId="600EDDFB" w:rsidTr="00AC1B3F">
        <w:trPr>
          <w:del w:id="1207" w:author="Dell" w:date="2024-12-11T16:26:00Z"/>
        </w:trPr>
        <w:tc>
          <w:tcPr>
            <w:tcW w:w="4658" w:type="dxa"/>
          </w:tcPr>
          <w:p w14:paraId="5AAEFF1E" w14:textId="35667CB2" w:rsidR="00634343" w:rsidRPr="00DB3212" w:rsidDel="00354B3F" w:rsidRDefault="00634343" w:rsidP="00DB3212">
            <w:pPr>
              <w:spacing w:after="0" w:line="240" w:lineRule="auto"/>
              <w:jc w:val="both"/>
              <w:rPr>
                <w:del w:id="1208" w:author="Dell" w:date="2024-12-11T16:26:00Z"/>
                <w:rFonts w:ascii="Times New Roman" w:hAnsi="Times New Roman" w:cs="Times New Roman"/>
                <w:bCs/>
                <w:sz w:val="20"/>
              </w:rPr>
            </w:pPr>
            <w:del w:id="1209" w:author="Dell" w:date="2024-12-11T16:26:00Z">
              <w:r w:rsidRPr="00DB3212" w:rsidDel="00354B3F">
                <w:rPr>
                  <w:rFonts w:ascii="Times New Roman" w:hAnsi="Times New Roman" w:cs="Times New Roman"/>
                  <w:bCs/>
                  <w:sz w:val="20"/>
                </w:rPr>
                <w:delText>Hindustan Organic Chemicals Limited (HOCL), Mumbai</w:delText>
              </w:r>
            </w:del>
          </w:p>
        </w:tc>
        <w:tc>
          <w:tcPr>
            <w:tcW w:w="4918" w:type="dxa"/>
          </w:tcPr>
          <w:p w14:paraId="067E0AF4" w14:textId="70469D56" w:rsidR="00634343" w:rsidRPr="00DB3212" w:rsidDel="00354B3F" w:rsidRDefault="00634343" w:rsidP="00DB3212">
            <w:pPr>
              <w:spacing w:after="0" w:line="240" w:lineRule="auto"/>
              <w:jc w:val="both"/>
              <w:rPr>
                <w:del w:id="1210" w:author="Dell" w:date="2024-12-11T16:26:00Z"/>
                <w:rFonts w:ascii="Times New Roman" w:hAnsi="Times New Roman" w:cs="Times New Roman"/>
                <w:bCs/>
                <w:sz w:val="20"/>
              </w:rPr>
            </w:pPr>
            <w:del w:id="1211" w:author="Dell" w:date="2024-12-11T16:26:00Z">
              <w:r w:rsidRPr="00DB3212" w:rsidDel="00354B3F">
                <w:rPr>
                  <w:rFonts w:ascii="Times New Roman" w:hAnsi="Times New Roman" w:cs="Times New Roman"/>
                  <w:bCs/>
                  <w:sz w:val="20"/>
                </w:rPr>
                <w:delText xml:space="preserve">DR. B. RAJEEV </w:delText>
              </w:r>
            </w:del>
          </w:p>
        </w:tc>
      </w:tr>
      <w:tr w:rsidR="00634343" w:rsidRPr="00DB3212" w:rsidDel="00354B3F" w14:paraId="6569DCFC" w14:textId="22C66762" w:rsidTr="00AC1B3F">
        <w:trPr>
          <w:del w:id="1212" w:author="Dell" w:date="2024-12-11T16:26:00Z"/>
        </w:trPr>
        <w:tc>
          <w:tcPr>
            <w:tcW w:w="4658" w:type="dxa"/>
          </w:tcPr>
          <w:p w14:paraId="6672B512" w14:textId="3566DC32" w:rsidR="00634343" w:rsidRPr="00DB3212" w:rsidDel="00354B3F" w:rsidRDefault="00634343" w:rsidP="00DB3212">
            <w:pPr>
              <w:spacing w:after="0" w:line="240" w:lineRule="auto"/>
              <w:jc w:val="both"/>
              <w:rPr>
                <w:del w:id="1213" w:author="Dell" w:date="2024-12-11T16:26:00Z"/>
                <w:rFonts w:ascii="Times New Roman" w:hAnsi="Times New Roman" w:cs="Times New Roman"/>
                <w:bCs/>
                <w:sz w:val="20"/>
              </w:rPr>
            </w:pPr>
            <w:del w:id="1214" w:author="Dell" w:date="2024-12-11T16:26:00Z">
              <w:r w:rsidRPr="00DB3212" w:rsidDel="00354B3F">
                <w:rPr>
                  <w:rFonts w:ascii="Times New Roman" w:hAnsi="Times New Roman" w:cs="Times New Roman"/>
                  <w:bCs/>
                  <w:sz w:val="20"/>
                </w:rPr>
                <w:delText>India Glycols Limited, Kashipur, Uttarakhand</w:delText>
              </w:r>
            </w:del>
          </w:p>
        </w:tc>
        <w:tc>
          <w:tcPr>
            <w:tcW w:w="4918" w:type="dxa"/>
          </w:tcPr>
          <w:p w14:paraId="59996774" w14:textId="461A473A" w:rsidR="00634343" w:rsidRPr="00DB3212" w:rsidDel="00354B3F" w:rsidRDefault="00634343" w:rsidP="00DB3212">
            <w:pPr>
              <w:spacing w:after="0" w:line="240" w:lineRule="auto"/>
              <w:jc w:val="both"/>
              <w:rPr>
                <w:del w:id="1215" w:author="Dell" w:date="2024-12-11T16:26:00Z"/>
                <w:rFonts w:ascii="Times New Roman" w:hAnsi="Times New Roman" w:cs="Times New Roman"/>
                <w:bCs/>
                <w:sz w:val="20"/>
              </w:rPr>
            </w:pPr>
            <w:del w:id="1216" w:author="Dell" w:date="2024-12-11T16:26:00Z">
              <w:r w:rsidRPr="00DB3212" w:rsidDel="00354B3F">
                <w:rPr>
                  <w:rFonts w:ascii="Times New Roman" w:hAnsi="Times New Roman" w:cs="Times New Roman"/>
                  <w:bCs/>
                  <w:sz w:val="20"/>
                </w:rPr>
                <w:delText xml:space="preserve">DR R. K. SHARMA </w:delText>
              </w:r>
            </w:del>
          </w:p>
          <w:p w14:paraId="6D22A6E7" w14:textId="6075D056" w:rsidR="00634343" w:rsidRPr="00DB3212" w:rsidDel="00354B3F" w:rsidRDefault="00634343" w:rsidP="00DB3212">
            <w:pPr>
              <w:spacing w:after="0" w:line="240" w:lineRule="auto"/>
              <w:jc w:val="both"/>
              <w:rPr>
                <w:del w:id="1217" w:author="Dell" w:date="2024-12-11T16:26:00Z"/>
                <w:rFonts w:ascii="Times New Roman" w:hAnsi="Times New Roman" w:cs="Times New Roman"/>
                <w:bCs/>
                <w:sz w:val="20"/>
              </w:rPr>
            </w:pPr>
            <w:del w:id="1218" w:author="Dell" w:date="2024-12-11T16:26:00Z">
              <w:r w:rsidRPr="00DB3212" w:rsidDel="00354B3F">
                <w:rPr>
                  <w:rFonts w:ascii="Times New Roman" w:hAnsi="Times New Roman" w:cs="Times New Roman"/>
                  <w:bCs/>
                  <w:sz w:val="20"/>
                </w:rPr>
                <w:delText>SHRI ALOK SINGHAL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634343" w:rsidRPr="00DB3212" w:rsidDel="00354B3F" w14:paraId="4D90ECBF" w14:textId="630FAA13" w:rsidTr="00AC1B3F">
        <w:trPr>
          <w:del w:id="1219" w:author="Dell" w:date="2024-12-11T16:26:00Z"/>
        </w:trPr>
        <w:tc>
          <w:tcPr>
            <w:tcW w:w="4658" w:type="dxa"/>
          </w:tcPr>
          <w:p w14:paraId="294F8D22" w14:textId="3078E2E9" w:rsidR="00634343" w:rsidRPr="00DB3212" w:rsidDel="00354B3F" w:rsidRDefault="00634343" w:rsidP="00DB3212">
            <w:pPr>
              <w:spacing w:after="0" w:line="240" w:lineRule="auto"/>
              <w:jc w:val="both"/>
              <w:rPr>
                <w:del w:id="1220" w:author="Dell" w:date="2024-12-11T16:26:00Z"/>
                <w:rFonts w:ascii="Times New Roman" w:hAnsi="Times New Roman" w:cs="Times New Roman"/>
                <w:bCs/>
                <w:sz w:val="20"/>
              </w:rPr>
            </w:pPr>
            <w:del w:id="1221" w:author="Dell" w:date="2024-12-11T16:26:00Z">
              <w:r w:rsidRPr="00DB3212" w:rsidDel="00354B3F">
                <w:rPr>
                  <w:rFonts w:ascii="Times New Roman" w:hAnsi="Times New Roman" w:cs="Times New Roman"/>
                  <w:bCs/>
                  <w:sz w:val="20"/>
                </w:rPr>
                <w:delText>Indian Chemical Council (ICC), Mumbai</w:delText>
              </w:r>
            </w:del>
          </w:p>
        </w:tc>
        <w:tc>
          <w:tcPr>
            <w:tcW w:w="4918" w:type="dxa"/>
          </w:tcPr>
          <w:p w14:paraId="6BE6262B" w14:textId="28A5C2FD" w:rsidR="00634343" w:rsidRPr="00DB3212" w:rsidDel="00354B3F" w:rsidRDefault="00634343" w:rsidP="00DB3212">
            <w:pPr>
              <w:spacing w:after="0" w:line="240" w:lineRule="auto"/>
              <w:jc w:val="both"/>
              <w:rPr>
                <w:del w:id="1222" w:author="Dell" w:date="2024-12-11T16:26:00Z"/>
                <w:rFonts w:ascii="Times New Roman" w:hAnsi="Times New Roman" w:cs="Times New Roman"/>
                <w:bCs/>
                <w:sz w:val="20"/>
              </w:rPr>
            </w:pPr>
            <w:del w:id="1223" w:author="Dell" w:date="2024-12-11T16:26:00Z">
              <w:r w:rsidRPr="00DB3212" w:rsidDel="00354B3F">
                <w:rPr>
                  <w:rFonts w:ascii="Times New Roman" w:hAnsi="Times New Roman" w:cs="Times New Roman"/>
                  <w:bCs/>
                  <w:sz w:val="20"/>
                </w:rPr>
                <w:delText xml:space="preserve">SHRI J SEVAK </w:delText>
              </w:r>
            </w:del>
          </w:p>
          <w:p w14:paraId="77533122" w14:textId="1488E6EC" w:rsidR="00634343" w:rsidRPr="00DB3212" w:rsidDel="00354B3F" w:rsidRDefault="00634343" w:rsidP="00DB3212">
            <w:pPr>
              <w:spacing w:after="0" w:line="240" w:lineRule="auto"/>
              <w:jc w:val="both"/>
              <w:rPr>
                <w:del w:id="1224" w:author="Dell" w:date="2024-12-11T16:26:00Z"/>
                <w:rFonts w:ascii="Times New Roman" w:hAnsi="Times New Roman" w:cs="Times New Roman"/>
                <w:bCs/>
                <w:sz w:val="20"/>
              </w:rPr>
            </w:pPr>
            <w:del w:id="1225" w:author="Dell" w:date="2024-12-11T16:26:00Z">
              <w:r w:rsidRPr="00DB3212" w:rsidDel="00354B3F">
                <w:rPr>
                  <w:rFonts w:ascii="Times New Roman" w:hAnsi="Times New Roman" w:cs="Times New Roman"/>
                  <w:bCs/>
                  <w:sz w:val="20"/>
                </w:rPr>
                <w:delText xml:space="preserve">SHRI </w:delText>
              </w:r>
              <w:r w:rsidRPr="00DB3212" w:rsidDel="00354B3F">
                <w:rPr>
                  <w:rFonts w:ascii="Times New Roman" w:hAnsi="Times New Roman" w:cs="Times New Roman"/>
                  <w:color w:val="212529"/>
                  <w:sz w:val="20"/>
                </w:rPr>
                <w:delText>DHRUMIL SONI</w:delText>
              </w:r>
              <w:r w:rsidRPr="00DB3212" w:rsidDel="00354B3F">
                <w:rPr>
                  <w:rFonts w:ascii="Times New Roman" w:hAnsi="Times New Roman" w:cs="Times New Roman"/>
                  <w:bCs/>
                  <w:sz w:val="20"/>
                </w:rPr>
                <w:delText xml:space="preserve">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634343" w:rsidRPr="00DB3212" w:rsidDel="00354B3F" w14:paraId="144724BC" w14:textId="1998F535" w:rsidTr="00AC1B3F">
        <w:trPr>
          <w:del w:id="1226" w:author="Dell" w:date="2024-12-11T16:26:00Z"/>
        </w:trPr>
        <w:tc>
          <w:tcPr>
            <w:tcW w:w="4658" w:type="dxa"/>
          </w:tcPr>
          <w:p w14:paraId="4BD73DEB" w14:textId="6AFC7989" w:rsidR="00634343" w:rsidRPr="00DB3212" w:rsidDel="00354B3F" w:rsidRDefault="00634343" w:rsidP="00DB3212">
            <w:pPr>
              <w:spacing w:after="0" w:line="240" w:lineRule="auto"/>
              <w:jc w:val="both"/>
              <w:rPr>
                <w:del w:id="1227" w:author="Dell" w:date="2024-12-11T16:26:00Z"/>
                <w:rFonts w:ascii="Times New Roman" w:hAnsi="Times New Roman" w:cs="Times New Roman"/>
                <w:bCs/>
                <w:sz w:val="20"/>
              </w:rPr>
            </w:pPr>
            <w:del w:id="1228" w:author="Dell" w:date="2024-12-11T16:26:00Z">
              <w:r w:rsidRPr="00DB3212" w:rsidDel="00354B3F">
                <w:rPr>
                  <w:rFonts w:ascii="Times New Roman" w:hAnsi="Times New Roman" w:cs="Times New Roman"/>
                  <w:bCs/>
                  <w:sz w:val="20"/>
                </w:rPr>
                <w:delText>Indian Oil Corporation Limited, Panipat</w:delText>
              </w:r>
            </w:del>
          </w:p>
        </w:tc>
        <w:tc>
          <w:tcPr>
            <w:tcW w:w="4918" w:type="dxa"/>
          </w:tcPr>
          <w:p w14:paraId="1B6F34BE" w14:textId="72CF666A" w:rsidR="00634343" w:rsidRPr="00DB3212" w:rsidDel="00354B3F" w:rsidRDefault="00634343" w:rsidP="00DB3212">
            <w:pPr>
              <w:spacing w:after="0" w:line="240" w:lineRule="auto"/>
              <w:jc w:val="both"/>
              <w:rPr>
                <w:del w:id="1229" w:author="Dell" w:date="2024-12-11T16:26:00Z"/>
                <w:rFonts w:ascii="Times New Roman" w:hAnsi="Times New Roman" w:cs="Times New Roman"/>
                <w:bCs/>
                <w:sz w:val="20"/>
              </w:rPr>
            </w:pPr>
            <w:del w:id="1230" w:author="Dell" w:date="2024-12-11T16:26:00Z">
              <w:r w:rsidRPr="00DB3212" w:rsidDel="00354B3F">
                <w:rPr>
                  <w:rFonts w:ascii="Times New Roman" w:hAnsi="Times New Roman" w:cs="Times New Roman"/>
                  <w:bCs/>
                  <w:sz w:val="20"/>
                </w:rPr>
                <w:delText>DR Y. S. JHALA</w:delText>
              </w:r>
            </w:del>
          </w:p>
        </w:tc>
      </w:tr>
      <w:tr w:rsidR="00634343" w:rsidRPr="00DB3212" w:rsidDel="00354B3F" w14:paraId="547124D9" w14:textId="21C8D7A1" w:rsidTr="00AC1B3F">
        <w:trPr>
          <w:del w:id="1231" w:author="Dell" w:date="2024-12-11T16:26:00Z"/>
        </w:trPr>
        <w:tc>
          <w:tcPr>
            <w:tcW w:w="4658" w:type="dxa"/>
          </w:tcPr>
          <w:p w14:paraId="0858ED42" w14:textId="56ED9B15" w:rsidR="00634343" w:rsidRPr="00DB3212" w:rsidDel="00354B3F" w:rsidRDefault="00634343" w:rsidP="00DB3212">
            <w:pPr>
              <w:spacing w:after="0" w:line="240" w:lineRule="auto"/>
              <w:jc w:val="both"/>
              <w:rPr>
                <w:del w:id="1232" w:author="Dell" w:date="2024-12-11T16:26:00Z"/>
                <w:rFonts w:ascii="Times New Roman" w:hAnsi="Times New Roman" w:cs="Times New Roman"/>
                <w:bCs/>
                <w:sz w:val="20"/>
              </w:rPr>
            </w:pPr>
            <w:del w:id="1233" w:author="Dell" w:date="2024-12-11T16:26:00Z">
              <w:r w:rsidRPr="00DB3212" w:rsidDel="00354B3F">
                <w:rPr>
                  <w:rFonts w:ascii="Times New Roman" w:hAnsi="Times New Roman" w:cs="Times New Roman"/>
                  <w:bCs/>
                  <w:sz w:val="20"/>
                </w:rPr>
                <w:delText>Jubilant Agri and Consumer Products Limited, Gurugram</w:delText>
              </w:r>
            </w:del>
          </w:p>
        </w:tc>
        <w:tc>
          <w:tcPr>
            <w:tcW w:w="4918" w:type="dxa"/>
          </w:tcPr>
          <w:p w14:paraId="5692AFDA" w14:textId="74635535" w:rsidR="00634343" w:rsidRPr="00DB3212" w:rsidDel="00354B3F" w:rsidRDefault="00634343" w:rsidP="00DB3212">
            <w:pPr>
              <w:spacing w:after="0" w:line="240" w:lineRule="auto"/>
              <w:jc w:val="both"/>
              <w:rPr>
                <w:del w:id="1234" w:author="Dell" w:date="2024-12-11T16:26:00Z"/>
                <w:rFonts w:ascii="Times New Roman" w:hAnsi="Times New Roman" w:cs="Times New Roman"/>
                <w:bCs/>
                <w:sz w:val="20"/>
              </w:rPr>
            </w:pPr>
            <w:del w:id="1235" w:author="Dell" w:date="2024-12-11T16:26:00Z">
              <w:r w:rsidRPr="00DB3212" w:rsidDel="00354B3F">
                <w:rPr>
                  <w:rFonts w:ascii="Times New Roman" w:hAnsi="Times New Roman" w:cs="Times New Roman"/>
                  <w:bCs/>
                  <w:sz w:val="20"/>
                </w:rPr>
                <w:delText>DR KANAK BARAN DASS</w:delText>
              </w:r>
            </w:del>
          </w:p>
        </w:tc>
      </w:tr>
      <w:tr w:rsidR="00634343" w:rsidRPr="00DB3212" w:rsidDel="00354B3F" w14:paraId="5C646924" w14:textId="62CF7054" w:rsidTr="00AC1B3F">
        <w:trPr>
          <w:del w:id="1236" w:author="Dell" w:date="2024-12-11T16:26:00Z"/>
        </w:trPr>
        <w:tc>
          <w:tcPr>
            <w:tcW w:w="4658" w:type="dxa"/>
          </w:tcPr>
          <w:p w14:paraId="139F6CD4" w14:textId="3104FB41" w:rsidR="00634343" w:rsidRPr="00DB3212" w:rsidDel="00354B3F" w:rsidRDefault="00634343" w:rsidP="00DB3212">
            <w:pPr>
              <w:spacing w:after="0" w:line="240" w:lineRule="auto"/>
              <w:jc w:val="both"/>
              <w:rPr>
                <w:del w:id="1237" w:author="Dell" w:date="2024-12-11T16:26:00Z"/>
                <w:rFonts w:ascii="Times New Roman" w:hAnsi="Times New Roman" w:cs="Times New Roman"/>
                <w:bCs/>
                <w:sz w:val="20"/>
              </w:rPr>
            </w:pPr>
            <w:del w:id="1238" w:author="Dell" w:date="2024-12-11T16:26:00Z">
              <w:r w:rsidRPr="00DB3212" w:rsidDel="00354B3F">
                <w:rPr>
                  <w:rFonts w:ascii="Times New Roman" w:hAnsi="Times New Roman" w:cs="Times New Roman"/>
                  <w:bCs/>
                  <w:sz w:val="20"/>
                </w:rPr>
                <w:delText>Laxmi Organic Industries, Mumbai</w:delText>
              </w:r>
            </w:del>
          </w:p>
        </w:tc>
        <w:tc>
          <w:tcPr>
            <w:tcW w:w="4918" w:type="dxa"/>
          </w:tcPr>
          <w:p w14:paraId="661ECC3E" w14:textId="2727B632" w:rsidR="00634343" w:rsidRPr="00DB3212" w:rsidDel="00354B3F" w:rsidRDefault="00634343" w:rsidP="00DB3212">
            <w:pPr>
              <w:spacing w:after="0" w:line="240" w:lineRule="auto"/>
              <w:jc w:val="both"/>
              <w:rPr>
                <w:del w:id="1239" w:author="Dell" w:date="2024-12-11T16:26:00Z"/>
                <w:rFonts w:ascii="Times New Roman" w:hAnsi="Times New Roman" w:cs="Times New Roman"/>
                <w:bCs/>
                <w:sz w:val="20"/>
              </w:rPr>
            </w:pPr>
            <w:del w:id="1240" w:author="Dell" w:date="2024-12-11T16:26:00Z">
              <w:r w:rsidRPr="00DB3212" w:rsidDel="00354B3F">
                <w:rPr>
                  <w:rFonts w:ascii="Times New Roman" w:hAnsi="Times New Roman" w:cs="Times New Roman"/>
                  <w:bCs/>
                  <w:sz w:val="20"/>
                </w:rPr>
                <w:delText>SHRI KRISHNA A. RAO</w:delText>
              </w:r>
            </w:del>
          </w:p>
          <w:p w14:paraId="468E4E73" w14:textId="62EABFDD" w:rsidR="00634343" w:rsidRPr="00DB3212" w:rsidDel="00354B3F" w:rsidRDefault="00634343" w:rsidP="00DB3212">
            <w:pPr>
              <w:spacing w:after="0" w:line="240" w:lineRule="auto"/>
              <w:jc w:val="both"/>
              <w:rPr>
                <w:del w:id="1241" w:author="Dell" w:date="2024-12-11T16:26:00Z"/>
                <w:rFonts w:ascii="Times New Roman" w:hAnsi="Times New Roman" w:cs="Times New Roman"/>
                <w:bCs/>
                <w:sz w:val="20"/>
              </w:rPr>
            </w:pPr>
            <w:del w:id="1242" w:author="Dell" w:date="2024-12-11T16:26:00Z">
              <w:r w:rsidRPr="00DB3212" w:rsidDel="00354B3F">
                <w:rPr>
                  <w:rFonts w:ascii="Times New Roman" w:hAnsi="Times New Roman" w:cs="Times New Roman"/>
                  <w:bCs/>
                  <w:sz w:val="20"/>
                </w:rPr>
                <w:delText>SHRI KAMLESH FULCHAND SHINDE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634343" w:rsidRPr="00DB3212" w:rsidDel="00354B3F" w14:paraId="2BF42377" w14:textId="33AD5A16" w:rsidTr="00AC1B3F">
        <w:trPr>
          <w:del w:id="1243" w:author="Dell" w:date="2024-12-11T16:26:00Z"/>
        </w:trPr>
        <w:tc>
          <w:tcPr>
            <w:tcW w:w="4658" w:type="dxa"/>
          </w:tcPr>
          <w:p w14:paraId="1390FE5E" w14:textId="4B1527B3" w:rsidR="00634343" w:rsidRPr="00DB3212" w:rsidDel="00354B3F" w:rsidRDefault="00634343" w:rsidP="00DB3212">
            <w:pPr>
              <w:spacing w:after="0" w:line="240" w:lineRule="auto"/>
              <w:jc w:val="both"/>
              <w:rPr>
                <w:del w:id="1244" w:author="Dell" w:date="2024-12-11T16:26:00Z"/>
                <w:rFonts w:ascii="Times New Roman" w:hAnsi="Times New Roman" w:cs="Times New Roman"/>
                <w:bCs/>
                <w:sz w:val="20"/>
              </w:rPr>
            </w:pPr>
            <w:del w:id="1245" w:author="Dell" w:date="2024-12-11T16:26:00Z">
              <w:r w:rsidRPr="00DB3212" w:rsidDel="00354B3F">
                <w:rPr>
                  <w:rFonts w:ascii="Times New Roman" w:hAnsi="Times New Roman" w:cs="Times New Roman"/>
                  <w:bCs/>
                  <w:sz w:val="20"/>
                </w:rPr>
                <w:delText>National Chemical Laboratory (NCL), Pune</w:delText>
              </w:r>
            </w:del>
          </w:p>
        </w:tc>
        <w:tc>
          <w:tcPr>
            <w:tcW w:w="4918" w:type="dxa"/>
          </w:tcPr>
          <w:p w14:paraId="3C7B2594" w14:textId="05A0C80F" w:rsidR="00634343" w:rsidRPr="00DB3212" w:rsidDel="00354B3F" w:rsidRDefault="00634343" w:rsidP="00DB3212">
            <w:pPr>
              <w:spacing w:after="0" w:line="240" w:lineRule="auto"/>
              <w:jc w:val="both"/>
              <w:rPr>
                <w:del w:id="1246" w:author="Dell" w:date="2024-12-11T16:26:00Z"/>
                <w:rFonts w:ascii="Times New Roman" w:hAnsi="Times New Roman" w:cs="Times New Roman"/>
                <w:bCs/>
                <w:sz w:val="20"/>
              </w:rPr>
            </w:pPr>
            <w:del w:id="1247" w:author="Dell" w:date="2024-12-11T16:26:00Z">
              <w:r w:rsidRPr="00DB3212" w:rsidDel="00354B3F">
                <w:rPr>
                  <w:rFonts w:ascii="Times New Roman" w:hAnsi="Times New Roman" w:cs="Times New Roman"/>
                  <w:bCs/>
                  <w:sz w:val="20"/>
                </w:rPr>
                <w:delText>DR RAVINDAR KONTHAM</w:delText>
              </w:r>
            </w:del>
          </w:p>
          <w:p w14:paraId="5B5D78E7" w14:textId="370AC827" w:rsidR="00634343" w:rsidRPr="00DB3212" w:rsidDel="00354B3F" w:rsidRDefault="00634343" w:rsidP="00DB3212">
            <w:pPr>
              <w:spacing w:after="0" w:line="240" w:lineRule="auto"/>
              <w:jc w:val="both"/>
              <w:rPr>
                <w:del w:id="1248" w:author="Dell" w:date="2024-12-11T16:26:00Z"/>
                <w:rFonts w:ascii="Times New Roman" w:hAnsi="Times New Roman" w:cs="Times New Roman"/>
                <w:bCs/>
                <w:sz w:val="20"/>
              </w:rPr>
            </w:pPr>
            <w:del w:id="1249" w:author="Dell" w:date="2024-12-11T16:26:00Z">
              <w:r w:rsidRPr="00DB3212" w:rsidDel="00354B3F">
                <w:rPr>
                  <w:rFonts w:ascii="Times New Roman" w:hAnsi="Times New Roman" w:cs="Times New Roman"/>
                  <w:bCs/>
                  <w:sz w:val="20"/>
                </w:rPr>
                <w:delText>DR UDAYA KIRAN MARELLI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634343" w:rsidRPr="00DB3212" w:rsidDel="00354B3F" w14:paraId="0D697C21" w14:textId="31AC278E" w:rsidTr="00AC1B3F">
        <w:trPr>
          <w:del w:id="1250" w:author="Dell" w:date="2024-12-11T16:26:00Z"/>
        </w:trPr>
        <w:tc>
          <w:tcPr>
            <w:tcW w:w="4658" w:type="dxa"/>
          </w:tcPr>
          <w:p w14:paraId="50015523" w14:textId="05DFE88D" w:rsidR="00634343" w:rsidRPr="00DB3212" w:rsidDel="00354B3F" w:rsidRDefault="00634343" w:rsidP="00DB3212">
            <w:pPr>
              <w:spacing w:after="0" w:line="240" w:lineRule="auto"/>
              <w:jc w:val="both"/>
              <w:rPr>
                <w:del w:id="1251" w:author="Dell" w:date="2024-12-11T16:26:00Z"/>
                <w:rFonts w:ascii="Times New Roman" w:hAnsi="Times New Roman" w:cs="Times New Roman"/>
                <w:bCs/>
                <w:sz w:val="20"/>
              </w:rPr>
            </w:pPr>
            <w:del w:id="1252" w:author="Dell" w:date="2024-12-11T16:26:00Z">
              <w:r w:rsidRPr="00DB3212" w:rsidDel="00354B3F">
                <w:rPr>
                  <w:rFonts w:ascii="Times New Roman" w:hAnsi="Times New Roman" w:cs="Times New Roman"/>
                  <w:bCs/>
                  <w:sz w:val="20"/>
                </w:rPr>
                <w:delText>Reliance India Limited (RIL), Mumbai</w:delText>
              </w:r>
            </w:del>
          </w:p>
        </w:tc>
        <w:tc>
          <w:tcPr>
            <w:tcW w:w="4918" w:type="dxa"/>
          </w:tcPr>
          <w:p w14:paraId="5E2BEF70" w14:textId="79E9271C" w:rsidR="00634343" w:rsidRPr="00DB3212" w:rsidDel="00354B3F" w:rsidRDefault="00634343" w:rsidP="00DB3212">
            <w:pPr>
              <w:spacing w:after="0" w:line="240" w:lineRule="auto"/>
              <w:jc w:val="both"/>
              <w:rPr>
                <w:del w:id="1253" w:author="Dell" w:date="2024-12-11T16:26:00Z"/>
                <w:rFonts w:ascii="Times New Roman" w:hAnsi="Times New Roman" w:cs="Times New Roman"/>
                <w:bCs/>
                <w:sz w:val="20"/>
              </w:rPr>
            </w:pPr>
            <w:del w:id="1254" w:author="Dell" w:date="2024-12-11T16:26:00Z">
              <w:r w:rsidRPr="00DB3212" w:rsidDel="00354B3F">
                <w:rPr>
                  <w:rFonts w:ascii="Times New Roman" w:hAnsi="Times New Roman" w:cs="Times New Roman"/>
                  <w:bCs/>
                  <w:sz w:val="20"/>
                </w:rPr>
                <w:delText xml:space="preserve">SHRI SREERAMACHANDRAN KARTHA </w:delText>
              </w:r>
            </w:del>
          </w:p>
          <w:p w14:paraId="568D7FB7" w14:textId="2C220F27" w:rsidR="00634343" w:rsidRPr="00DB3212" w:rsidDel="00354B3F" w:rsidRDefault="00634343" w:rsidP="00DB3212">
            <w:pPr>
              <w:spacing w:after="0" w:line="240" w:lineRule="auto"/>
              <w:jc w:val="both"/>
              <w:rPr>
                <w:del w:id="1255" w:author="Dell" w:date="2024-12-11T16:26:00Z"/>
                <w:rFonts w:ascii="Times New Roman" w:hAnsi="Times New Roman" w:cs="Times New Roman"/>
                <w:bCs/>
                <w:sz w:val="20"/>
              </w:rPr>
            </w:pPr>
            <w:del w:id="1256" w:author="Dell" w:date="2024-12-11T16:26:00Z">
              <w:r w:rsidRPr="00DB3212" w:rsidDel="00354B3F">
                <w:rPr>
                  <w:rFonts w:ascii="Times New Roman" w:hAnsi="Times New Roman" w:cs="Times New Roman"/>
                  <w:bCs/>
                  <w:sz w:val="20"/>
                </w:rPr>
                <w:delText>SHRI VASANT WARKE (</w:delText>
              </w:r>
              <w:r w:rsidRPr="00DB3212" w:rsidDel="00354B3F">
                <w:rPr>
                  <w:rFonts w:ascii="Times New Roman" w:hAnsi="Times New Roman" w:cs="Times New Roman"/>
                  <w:bCs/>
                  <w:i/>
                  <w:sz w:val="20"/>
                </w:rPr>
                <w:delText>Alternate</w:delText>
              </w:r>
              <w:r w:rsidRPr="00DB3212" w:rsidDel="00354B3F">
                <w:rPr>
                  <w:rFonts w:ascii="Times New Roman" w:hAnsi="Times New Roman" w:cs="Times New Roman"/>
                  <w:bCs/>
                  <w:sz w:val="20"/>
                </w:rPr>
                <w:delText>)</w:delText>
              </w:r>
            </w:del>
          </w:p>
        </w:tc>
      </w:tr>
      <w:tr w:rsidR="00634343" w:rsidRPr="00DB3212" w:rsidDel="00354B3F" w14:paraId="55ECFD18" w14:textId="543C2B88" w:rsidTr="00AC1B3F">
        <w:trPr>
          <w:del w:id="1257" w:author="Dell" w:date="2024-12-11T16:26:00Z"/>
        </w:trPr>
        <w:tc>
          <w:tcPr>
            <w:tcW w:w="4658" w:type="dxa"/>
          </w:tcPr>
          <w:p w14:paraId="22CBC001" w14:textId="34764B01" w:rsidR="00634343" w:rsidRPr="00DB3212" w:rsidDel="00354B3F" w:rsidRDefault="00634343" w:rsidP="00DB3212">
            <w:pPr>
              <w:spacing w:after="0" w:line="240" w:lineRule="auto"/>
              <w:jc w:val="both"/>
              <w:rPr>
                <w:del w:id="1258" w:author="Dell" w:date="2024-12-11T16:26:00Z"/>
                <w:rFonts w:ascii="Times New Roman" w:hAnsi="Times New Roman" w:cs="Times New Roman"/>
                <w:bCs/>
                <w:sz w:val="20"/>
              </w:rPr>
            </w:pPr>
            <w:del w:id="1259" w:author="Dell" w:date="2024-12-11T16:26:00Z">
              <w:r w:rsidRPr="00DB3212" w:rsidDel="00354B3F">
                <w:rPr>
                  <w:rFonts w:ascii="Times New Roman" w:hAnsi="Times New Roman" w:cs="Times New Roman"/>
                  <w:bCs/>
                  <w:sz w:val="20"/>
                </w:rPr>
                <w:delText>United Phosphorus Limited (UPL), Mumbai</w:delText>
              </w:r>
            </w:del>
          </w:p>
        </w:tc>
        <w:tc>
          <w:tcPr>
            <w:tcW w:w="4918" w:type="dxa"/>
          </w:tcPr>
          <w:p w14:paraId="7D919ACF" w14:textId="392825BA" w:rsidR="00634343" w:rsidRPr="00DB3212" w:rsidDel="00354B3F" w:rsidRDefault="00634343" w:rsidP="00DB3212">
            <w:pPr>
              <w:spacing w:after="0" w:line="240" w:lineRule="auto"/>
              <w:jc w:val="both"/>
              <w:rPr>
                <w:del w:id="1260" w:author="Dell" w:date="2024-12-11T16:26:00Z"/>
                <w:rFonts w:ascii="Times New Roman" w:hAnsi="Times New Roman" w:cs="Times New Roman"/>
                <w:bCs/>
                <w:sz w:val="20"/>
              </w:rPr>
            </w:pPr>
            <w:del w:id="1261" w:author="Dell" w:date="2024-12-11T16:26:00Z">
              <w:r w:rsidRPr="00DB3212" w:rsidDel="00354B3F">
                <w:rPr>
                  <w:rFonts w:ascii="Times New Roman" w:hAnsi="Times New Roman" w:cs="Times New Roman"/>
                  <w:bCs/>
                  <w:sz w:val="20"/>
                </w:rPr>
                <w:delText>SHRI M D VACHHANI</w:delText>
              </w:r>
            </w:del>
          </w:p>
        </w:tc>
      </w:tr>
      <w:tr w:rsidR="00634343" w:rsidRPr="00DB3212" w:rsidDel="00354B3F" w14:paraId="4BE9C210" w14:textId="42903FCF" w:rsidTr="00AC1B3F">
        <w:trPr>
          <w:del w:id="1262" w:author="Dell" w:date="2024-12-11T16:26:00Z"/>
        </w:trPr>
        <w:tc>
          <w:tcPr>
            <w:tcW w:w="4658" w:type="dxa"/>
          </w:tcPr>
          <w:p w14:paraId="7FB67255" w14:textId="0E7FCAB2" w:rsidR="00634343" w:rsidRPr="00DB3212" w:rsidDel="00354B3F" w:rsidRDefault="00634343" w:rsidP="00DB3212">
            <w:pPr>
              <w:spacing w:after="0" w:line="240" w:lineRule="auto"/>
              <w:jc w:val="both"/>
              <w:rPr>
                <w:del w:id="1263" w:author="Dell" w:date="2024-12-11T16:26:00Z"/>
                <w:rFonts w:ascii="Times New Roman" w:hAnsi="Times New Roman" w:cs="Times New Roman"/>
                <w:bCs/>
                <w:sz w:val="20"/>
              </w:rPr>
            </w:pPr>
            <w:del w:id="1264" w:author="Dell" w:date="2024-12-11T16:26:00Z">
              <w:r w:rsidRPr="00DB3212" w:rsidDel="00354B3F">
                <w:rPr>
                  <w:rFonts w:ascii="Times New Roman" w:hAnsi="Times New Roman" w:cs="Times New Roman"/>
                  <w:bCs/>
                  <w:sz w:val="20"/>
                </w:rPr>
                <w:delText>In Personal Capacity (</w:delText>
              </w:r>
              <w:r w:rsidRPr="00DB3212" w:rsidDel="00354B3F">
                <w:rPr>
                  <w:rFonts w:ascii="Times New Roman" w:hAnsi="Times New Roman" w:cs="Times New Roman"/>
                  <w:bCs/>
                  <w:i/>
                  <w:iCs/>
                  <w:sz w:val="20"/>
                </w:rPr>
                <w:delText>37 Nandanvan Society, Near GNFC Township, Narmadanagar, Bharuch, Gujarat – 392015</w:delText>
              </w:r>
              <w:r w:rsidRPr="00DB3212" w:rsidDel="00354B3F">
                <w:rPr>
                  <w:rFonts w:ascii="Times New Roman" w:hAnsi="Times New Roman" w:cs="Times New Roman"/>
                  <w:bCs/>
                  <w:sz w:val="20"/>
                </w:rPr>
                <w:delText>)</w:delText>
              </w:r>
            </w:del>
          </w:p>
        </w:tc>
        <w:tc>
          <w:tcPr>
            <w:tcW w:w="4918" w:type="dxa"/>
          </w:tcPr>
          <w:p w14:paraId="154D274F" w14:textId="578FCBF4" w:rsidR="00634343" w:rsidRPr="00DB3212" w:rsidDel="00354B3F" w:rsidRDefault="00634343" w:rsidP="00DB3212">
            <w:pPr>
              <w:spacing w:after="0" w:line="240" w:lineRule="auto"/>
              <w:jc w:val="both"/>
              <w:rPr>
                <w:del w:id="1265" w:author="Dell" w:date="2024-12-11T16:26:00Z"/>
                <w:rFonts w:ascii="Times New Roman" w:hAnsi="Times New Roman" w:cs="Times New Roman"/>
                <w:bCs/>
                <w:sz w:val="20"/>
              </w:rPr>
            </w:pPr>
            <w:del w:id="1266" w:author="Dell" w:date="2024-12-11T16:26:00Z">
              <w:r w:rsidRPr="00DB3212" w:rsidDel="00354B3F">
                <w:rPr>
                  <w:rFonts w:ascii="Times New Roman" w:hAnsi="Times New Roman" w:cs="Times New Roman"/>
                  <w:bCs/>
                  <w:sz w:val="20"/>
                </w:rPr>
                <w:delText>DR MAYUR J. KAPADIA</w:delText>
              </w:r>
            </w:del>
          </w:p>
        </w:tc>
      </w:tr>
      <w:tr w:rsidR="00634343" w:rsidRPr="00DB3212" w:rsidDel="00354B3F" w14:paraId="0EA5D05C" w14:textId="0EEC9200" w:rsidTr="00AC1B3F">
        <w:trPr>
          <w:del w:id="1267" w:author="Dell" w:date="2024-12-11T16:26:00Z"/>
        </w:trPr>
        <w:tc>
          <w:tcPr>
            <w:tcW w:w="4658" w:type="dxa"/>
          </w:tcPr>
          <w:p w14:paraId="61C6BAC6" w14:textId="32ECBED1" w:rsidR="00634343" w:rsidRPr="00DB3212" w:rsidDel="00354B3F" w:rsidRDefault="00634343" w:rsidP="00DB3212">
            <w:pPr>
              <w:spacing w:after="0" w:line="240" w:lineRule="auto"/>
              <w:jc w:val="both"/>
              <w:rPr>
                <w:del w:id="1268" w:author="Dell" w:date="2024-12-11T16:26:00Z"/>
                <w:rFonts w:ascii="Times New Roman" w:hAnsi="Times New Roman" w:cs="Times New Roman"/>
                <w:bCs/>
                <w:sz w:val="20"/>
              </w:rPr>
            </w:pPr>
            <w:del w:id="1269" w:author="Dell" w:date="2024-12-11T16:26:00Z">
              <w:r w:rsidRPr="00DB3212" w:rsidDel="00354B3F">
                <w:rPr>
                  <w:rFonts w:ascii="Times New Roman" w:hAnsi="Times New Roman" w:cs="Times New Roman"/>
                  <w:bCs/>
                  <w:sz w:val="20"/>
                </w:rPr>
                <w:delText>BIS Director General</w:delText>
              </w:r>
            </w:del>
          </w:p>
        </w:tc>
        <w:tc>
          <w:tcPr>
            <w:tcW w:w="4918" w:type="dxa"/>
          </w:tcPr>
          <w:p w14:paraId="1FF82B67" w14:textId="24D15D14" w:rsidR="00634343" w:rsidRPr="00DB3212" w:rsidDel="00354B3F" w:rsidRDefault="00634343" w:rsidP="00DB3212">
            <w:pPr>
              <w:spacing w:after="0" w:line="240" w:lineRule="auto"/>
              <w:jc w:val="both"/>
              <w:rPr>
                <w:del w:id="1270" w:author="Dell" w:date="2024-12-11T16:26:00Z"/>
                <w:rFonts w:ascii="Times New Roman" w:hAnsi="Times New Roman" w:cs="Times New Roman"/>
                <w:bCs/>
                <w:sz w:val="20"/>
              </w:rPr>
            </w:pPr>
            <w:del w:id="1271" w:author="Dell" w:date="2024-12-11T16:26:00Z">
              <w:r w:rsidRPr="00DB3212" w:rsidDel="00354B3F">
                <w:rPr>
                  <w:rFonts w:ascii="Times New Roman" w:hAnsi="Times New Roman" w:cs="Times New Roman"/>
                  <w:bCs/>
                  <w:sz w:val="20"/>
                </w:rPr>
                <w:delText>SHRI CHINMAY DWIVEDI, SCIENTIST ‘E’/ DIRECTOR AND HEAD (PETROLEUM, COAL AND RELATED PRODUCTS DEPARTMENT) [Representing Director General (</w:delText>
              </w:r>
              <w:r w:rsidRPr="00DB3212" w:rsidDel="00354B3F">
                <w:rPr>
                  <w:rFonts w:ascii="Times New Roman" w:hAnsi="Times New Roman" w:cs="Times New Roman"/>
                  <w:bCs/>
                  <w:i/>
                  <w:iCs/>
                  <w:sz w:val="20"/>
                </w:rPr>
                <w:delText>Ex-Officio</w:delText>
              </w:r>
              <w:r w:rsidRPr="00DB3212" w:rsidDel="00354B3F">
                <w:rPr>
                  <w:rFonts w:ascii="Times New Roman" w:hAnsi="Times New Roman" w:cs="Times New Roman"/>
                  <w:bCs/>
                  <w:sz w:val="20"/>
                </w:rPr>
                <w:delText>)]</w:delText>
              </w:r>
            </w:del>
          </w:p>
        </w:tc>
      </w:tr>
      <w:tr w:rsidR="00634343" w:rsidRPr="00DB3212" w:rsidDel="00354B3F" w14:paraId="2AF5F2D3" w14:textId="423E6BAD" w:rsidTr="00AC1B3F">
        <w:trPr>
          <w:trHeight w:val="70"/>
          <w:del w:id="1272" w:author="Dell" w:date="2024-12-11T16:26:00Z"/>
        </w:trPr>
        <w:tc>
          <w:tcPr>
            <w:tcW w:w="9576" w:type="dxa"/>
            <w:gridSpan w:val="2"/>
          </w:tcPr>
          <w:p w14:paraId="0A3706E8" w14:textId="24A9B34A" w:rsidR="00634343" w:rsidRPr="00DB3212" w:rsidDel="00354B3F" w:rsidRDefault="00634343" w:rsidP="00DB3212">
            <w:pPr>
              <w:spacing w:after="0" w:line="240" w:lineRule="auto"/>
              <w:jc w:val="center"/>
              <w:rPr>
                <w:del w:id="1273" w:author="Dell" w:date="2024-12-11T16:26:00Z"/>
                <w:rFonts w:ascii="Times New Roman" w:hAnsi="Times New Roman" w:cs="Times New Roman"/>
                <w:bCs/>
                <w:i/>
                <w:iCs/>
                <w:sz w:val="20"/>
              </w:rPr>
            </w:pPr>
            <w:del w:id="1274" w:author="Dell" w:date="2024-12-11T16:26:00Z">
              <w:r w:rsidRPr="00DB3212" w:rsidDel="00354B3F">
                <w:rPr>
                  <w:rFonts w:ascii="Times New Roman" w:hAnsi="Times New Roman" w:cs="Times New Roman"/>
                  <w:bCs/>
                  <w:i/>
                  <w:iCs/>
                  <w:sz w:val="20"/>
                </w:rPr>
                <w:delText>Member Secretary</w:delText>
              </w:r>
            </w:del>
          </w:p>
          <w:p w14:paraId="7C10AF92" w14:textId="1D4FD495" w:rsidR="00634343" w:rsidRPr="00DB3212" w:rsidDel="00354B3F" w:rsidRDefault="00634343" w:rsidP="00DB3212">
            <w:pPr>
              <w:spacing w:after="0" w:line="240" w:lineRule="auto"/>
              <w:jc w:val="center"/>
              <w:rPr>
                <w:del w:id="1275" w:author="Dell" w:date="2024-12-11T16:26:00Z"/>
                <w:rFonts w:ascii="Times New Roman" w:hAnsi="Times New Roman" w:cs="Times New Roman"/>
                <w:bCs/>
                <w:sz w:val="20"/>
              </w:rPr>
            </w:pPr>
            <w:del w:id="1276" w:author="Dell" w:date="2024-12-11T16:26:00Z">
              <w:r w:rsidRPr="00DB3212" w:rsidDel="00354B3F">
                <w:rPr>
                  <w:rFonts w:ascii="Times New Roman" w:hAnsi="Times New Roman" w:cs="Times New Roman"/>
                  <w:bCs/>
                  <w:sz w:val="20"/>
                </w:rPr>
                <w:delText>MS ADITI CHOUDHARY</w:delText>
              </w:r>
            </w:del>
          </w:p>
          <w:p w14:paraId="272C6435" w14:textId="4C88A368" w:rsidR="00634343" w:rsidRPr="00DB3212" w:rsidDel="00354B3F" w:rsidRDefault="00634343" w:rsidP="00DB3212">
            <w:pPr>
              <w:spacing w:after="0" w:line="240" w:lineRule="auto"/>
              <w:jc w:val="center"/>
              <w:rPr>
                <w:del w:id="1277" w:author="Dell" w:date="2024-12-11T16:26:00Z"/>
                <w:rFonts w:ascii="Times New Roman" w:hAnsi="Times New Roman" w:cs="Times New Roman"/>
                <w:bCs/>
                <w:sz w:val="20"/>
              </w:rPr>
            </w:pPr>
            <w:del w:id="1278" w:author="Dell" w:date="2024-12-11T16:26:00Z">
              <w:r w:rsidRPr="00DB3212" w:rsidDel="00354B3F">
                <w:rPr>
                  <w:rFonts w:ascii="Times New Roman" w:hAnsi="Times New Roman" w:cs="Times New Roman"/>
                  <w:bCs/>
                  <w:sz w:val="20"/>
                </w:rPr>
                <w:delText xml:space="preserve">SCIENTIST ‘C’/DEPUTY DIRECTOR </w:delText>
              </w:r>
            </w:del>
          </w:p>
          <w:p w14:paraId="6D0D1BF2" w14:textId="30F1AB1E" w:rsidR="00634343" w:rsidRPr="00DB3212" w:rsidDel="00354B3F" w:rsidRDefault="00634343" w:rsidP="00DB3212">
            <w:pPr>
              <w:spacing w:after="0" w:line="240" w:lineRule="auto"/>
              <w:jc w:val="center"/>
              <w:rPr>
                <w:del w:id="1279" w:author="Dell" w:date="2024-12-11T16:26:00Z"/>
                <w:rFonts w:ascii="Times New Roman" w:hAnsi="Times New Roman" w:cs="Times New Roman"/>
                <w:bCs/>
                <w:sz w:val="20"/>
              </w:rPr>
            </w:pPr>
            <w:del w:id="1280" w:author="Dell" w:date="2024-12-11T16:26:00Z">
              <w:r w:rsidRPr="00DB3212" w:rsidDel="00354B3F">
                <w:rPr>
                  <w:rFonts w:ascii="Times New Roman" w:hAnsi="Times New Roman" w:cs="Times New Roman"/>
                  <w:bCs/>
                  <w:sz w:val="20"/>
                </w:rPr>
                <w:delText>(PETROLEUM, COAL AND RELATED PRODUCTS DEPARTMENT), BIS</w:delText>
              </w:r>
            </w:del>
          </w:p>
        </w:tc>
      </w:tr>
    </w:tbl>
    <w:p w14:paraId="38714F4F" w14:textId="77777777" w:rsidR="00982A84" w:rsidRPr="00DB3212" w:rsidRDefault="00982A84" w:rsidP="00DB3212">
      <w:pPr>
        <w:spacing w:after="0" w:line="240" w:lineRule="auto"/>
        <w:jc w:val="both"/>
        <w:rPr>
          <w:rFonts w:ascii="Times New Roman" w:hAnsi="Times New Roman" w:cs="Times New Roman"/>
          <w:sz w:val="20"/>
        </w:rPr>
      </w:pPr>
    </w:p>
    <w:p w14:paraId="3A12F265" w14:textId="77777777" w:rsidR="00F51E74" w:rsidRPr="00DB3212" w:rsidRDefault="00F51E74" w:rsidP="00DB3212">
      <w:pPr>
        <w:spacing w:after="0" w:line="240" w:lineRule="auto"/>
        <w:jc w:val="both"/>
        <w:rPr>
          <w:rFonts w:ascii="Times New Roman" w:hAnsi="Times New Roman" w:cs="Times New Roman"/>
          <w:b/>
          <w:bCs/>
          <w:sz w:val="20"/>
        </w:rPr>
      </w:pPr>
    </w:p>
    <w:sectPr w:rsidR="00F51E74" w:rsidRPr="00DB3212" w:rsidSect="00DB3212">
      <w:head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BA417" w14:textId="77777777" w:rsidR="00B1204C" w:rsidRDefault="00B1204C" w:rsidP="00F56C7C">
      <w:pPr>
        <w:spacing w:after="0" w:line="240" w:lineRule="auto"/>
      </w:pPr>
      <w:r>
        <w:separator/>
      </w:r>
    </w:p>
  </w:endnote>
  <w:endnote w:type="continuationSeparator" w:id="0">
    <w:p w14:paraId="3F49EBD8" w14:textId="77777777" w:rsidR="00B1204C" w:rsidRDefault="00B1204C" w:rsidP="00F5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AAD66" w14:textId="77777777" w:rsidR="00B1204C" w:rsidRDefault="00B1204C" w:rsidP="00F56C7C">
      <w:pPr>
        <w:spacing w:after="0" w:line="240" w:lineRule="auto"/>
      </w:pPr>
      <w:r>
        <w:separator/>
      </w:r>
    </w:p>
  </w:footnote>
  <w:footnote w:type="continuationSeparator" w:id="0">
    <w:p w14:paraId="15DCED49" w14:textId="77777777" w:rsidR="00B1204C" w:rsidRDefault="00B1204C" w:rsidP="00F56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43AD" w14:textId="4422A330" w:rsidR="00F0744F" w:rsidRPr="00981291" w:rsidRDefault="00F0744F" w:rsidP="0078208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7571"/>
    <w:multiLevelType w:val="hybridMultilevel"/>
    <w:tmpl w:val="12CED58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CB7364"/>
    <w:multiLevelType w:val="hybridMultilevel"/>
    <w:tmpl w:val="4D10D4A6"/>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B463E"/>
    <w:multiLevelType w:val="hybridMultilevel"/>
    <w:tmpl w:val="DC52F85A"/>
    <w:lvl w:ilvl="0" w:tplc="1E9487E6">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74529F"/>
    <w:multiLevelType w:val="hybridMultilevel"/>
    <w:tmpl w:val="E2CAE93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EA411DF"/>
    <w:multiLevelType w:val="hybridMultilevel"/>
    <w:tmpl w:val="B55AE52A"/>
    <w:lvl w:ilvl="0" w:tplc="4642D4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B5E50"/>
    <w:multiLevelType w:val="hybridMultilevel"/>
    <w:tmpl w:val="C8D89E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AD82ED5"/>
    <w:multiLevelType w:val="hybridMultilevel"/>
    <w:tmpl w:val="AF8C07DA"/>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262312"/>
    <w:multiLevelType w:val="hybridMultilevel"/>
    <w:tmpl w:val="FCD4EE0C"/>
    <w:lvl w:ilvl="0" w:tplc="2028106A">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7734CE4"/>
    <w:multiLevelType w:val="hybridMultilevel"/>
    <w:tmpl w:val="0E9817B2"/>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9E4FAA"/>
    <w:multiLevelType w:val="hybridMultilevel"/>
    <w:tmpl w:val="C33E9C36"/>
    <w:lvl w:ilvl="0" w:tplc="40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E7DC0"/>
    <w:multiLevelType w:val="hybridMultilevel"/>
    <w:tmpl w:val="5F0A8282"/>
    <w:lvl w:ilvl="0" w:tplc="F5D8EA90">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14A1AE1"/>
    <w:multiLevelType w:val="hybridMultilevel"/>
    <w:tmpl w:val="9A56815E"/>
    <w:lvl w:ilvl="0" w:tplc="4642D44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5"/>
  </w:num>
  <w:num w:numId="5">
    <w:abstractNumId w:val="10"/>
  </w:num>
  <w:num w:numId="6">
    <w:abstractNumId w:val="1"/>
  </w:num>
  <w:num w:numId="7">
    <w:abstractNumId w:val="9"/>
  </w:num>
  <w:num w:numId="8">
    <w:abstractNumId w:val="2"/>
  </w:num>
  <w:num w:numId="9">
    <w:abstractNumId w:val="11"/>
  </w:num>
  <w:num w:numId="10">
    <w:abstractNumId w:val="3"/>
  </w:num>
  <w:num w:numId="11">
    <w:abstractNumId w:val="0"/>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7C"/>
    <w:rsid w:val="000135C7"/>
    <w:rsid w:val="000216E5"/>
    <w:rsid w:val="00022232"/>
    <w:rsid w:val="000404D6"/>
    <w:rsid w:val="00082C99"/>
    <w:rsid w:val="00082CFC"/>
    <w:rsid w:val="0009145E"/>
    <w:rsid w:val="000A66B0"/>
    <w:rsid w:val="000B1FCA"/>
    <w:rsid w:val="000B7252"/>
    <w:rsid w:val="000E0441"/>
    <w:rsid w:val="000E3E2E"/>
    <w:rsid w:val="000F321B"/>
    <w:rsid w:val="000F6846"/>
    <w:rsid w:val="000F7539"/>
    <w:rsid w:val="0011154E"/>
    <w:rsid w:val="0012526D"/>
    <w:rsid w:val="00130B6D"/>
    <w:rsid w:val="00131D64"/>
    <w:rsid w:val="0014602D"/>
    <w:rsid w:val="00153363"/>
    <w:rsid w:val="001776DE"/>
    <w:rsid w:val="001801DB"/>
    <w:rsid w:val="00180E10"/>
    <w:rsid w:val="00182B43"/>
    <w:rsid w:val="001B1319"/>
    <w:rsid w:val="001B3ECF"/>
    <w:rsid w:val="001B4FDE"/>
    <w:rsid w:val="001C3C4D"/>
    <w:rsid w:val="001C3FFC"/>
    <w:rsid w:val="001C6B20"/>
    <w:rsid w:val="001D199B"/>
    <w:rsid w:val="001E232D"/>
    <w:rsid w:val="001E34CB"/>
    <w:rsid w:val="002012B1"/>
    <w:rsid w:val="002247E9"/>
    <w:rsid w:val="00232B39"/>
    <w:rsid w:val="002357B1"/>
    <w:rsid w:val="00242996"/>
    <w:rsid w:val="00267F87"/>
    <w:rsid w:val="0028459D"/>
    <w:rsid w:val="002860B4"/>
    <w:rsid w:val="00292C2F"/>
    <w:rsid w:val="002E67CF"/>
    <w:rsid w:val="002F3489"/>
    <w:rsid w:val="002F55B3"/>
    <w:rsid w:val="00307B93"/>
    <w:rsid w:val="0031125B"/>
    <w:rsid w:val="00314C51"/>
    <w:rsid w:val="00314E9C"/>
    <w:rsid w:val="00334C35"/>
    <w:rsid w:val="0033523C"/>
    <w:rsid w:val="00337901"/>
    <w:rsid w:val="00354B3F"/>
    <w:rsid w:val="00367373"/>
    <w:rsid w:val="00380ED6"/>
    <w:rsid w:val="00382ED7"/>
    <w:rsid w:val="0038739B"/>
    <w:rsid w:val="003A4810"/>
    <w:rsid w:val="003B6CA0"/>
    <w:rsid w:val="003C0D7E"/>
    <w:rsid w:val="003C7954"/>
    <w:rsid w:val="003D69E6"/>
    <w:rsid w:val="003D6AC3"/>
    <w:rsid w:val="003E3639"/>
    <w:rsid w:val="003E5A34"/>
    <w:rsid w:val="003E7906"/>
    <w:rsid w:val="00407DEB"/>
    <w:rsid w:val="00434326"/>
    <w:rsid w:val="004440DE"/>
    <w:rsid w:val="00444422"/>
    <w:rsid w:val="00444816"/>
    <w:rsid w:val="00446949"/>
    <w:rsid w:val="00450689"/>
    <w:rsid w:val="00455B87"/>
    <w:rsid w:val="00465376"/>
    <w:rsid w:val="00467054"/>
    <w:rsid w:val="0048214A"/>
    <w:rsid w:val="004A400D"/>
    <w:rsid w:val="004B759E"/>
    <w:rsid w:val="004C03A9"/>
    <w:rsid w:val="004C1316"/>
    <w:rsid w:val="004E7C6F"/>
    <w:rsid w:val="00501DC7"/>
    <w:rsid w:val="005044A9"/>
    <w:rsid w:val="00513E40"/>
    <w:rsid w:val="00537C7D"/>
    <w:rsid w:val="00541315"/>
    <w:rsid w:val="00541B87"/>
    <w:rsid w:val="00555EA9"/>
    <w:rsid w:val="00564352"/>
    <w:rsid w:val="0056566C"/>
    <w:rsid w:val="00586359"/>
    <w:rsid w:val="005A00A7"/>
    <w:rsid w:val="005B0BBC"/>
    <w:rsid w:val="005B2A56"/>
    <w:rsid w:val="005C4003"/>
    <w:rsid w:val="005C5CE0"/>
    <w:rsid w:val="005C723B"/>
    <w:rsid w:val="005F09B2"/>
    <w:rsid w:val="005F4141"/>
    <w:rsid w:val="0060135F"/>
    <w:rsid w:val="0060300B"/>
    <w:rsid w:val="006320F6"/>
    <w:rsid w:val="00634343"/>
    <w:rsid w:val="00643EAF"/>
    <w:rsid w:val="0064584E"/>
    <w:rsid w:val="006539B6"/>
    <w:rsid w:val="0065562D"/>
    <w:rsid w:val="00664F04"/>
    <w:rsid w:val="006723B5"/>
    <w:rsid w:val="006A4797"/>
    <w:rsid w:val="006B3F9D"/>
    <w:rsid w:val="006D6867"/>
    <w:rsid w:val="006E5756"/>
    <w:rsid w:val="006F3B9B"/>
    <w:rsid w:val="007004F3"/>
    <w:rsid w:val="0070202F"/>
    <w:rsid w:val="00710CEB"/>
    <w:rsid w:val="00711126"/>
    <w:rsid w:val="00713F67"/>
    <w:rsid w:val="0071487A"/>
    <w:rsid w:val="007232E1"/>
    <w:rsid w:val="007309EB"/>
    <w:rsid w:val="00752ACE"/>
    <w:rsid w:val="00761840"/>
    <w:rsid w:val="007720A6"/>
    <w:rsid w:val="00782082"/>
    <w:rsid w:val="0079099D"/>
    <w:rsid w:val="0079155C"/>
    <w:rsid w:val="007A4E55"/>
    <w:rsid w:val="007B769B"/>
    <w:rsid w:val="007C5BDE"/>
    <w:rsid w:val="007D39D1"/>
    <w:rsid w:val="007D64F7"/>
    <w:rsid w:val="007E2181"/>
    <w:rsid w:val="00837C6C"/>
    <w:rsid w:val="008746AD"/>
    <w:rsid w:val="00893295"/>
    <w:rsid w:val="008C5A23"/>
    <w:rsid w:val="008D028F"/>
    <w:rsid w:val="008E624B"/>
    <w:rsid w:val="008F232B"/>
    <w:rsid w:val="008F76F5"/>
    <w:rsid w:val="009070B2"/>
    <w:rsid w:val="00912245"/>
    <w:rsid w:val="00927727"/>
    <w:rsid w:val="00936979"/>
    <w:rsid w:val="00956B40"/>
    <w:rsid w:val="009608DB"/>
    <w:rsid w:val="00967010"/>
    <w:rsid w:val="0097426C"/>
    <w:rsid w:val="00981291"/>
    <w:rsid w:val="00982A84"/>
    <w:rsid w:val="00983F94"/>
    <w:rsid w:val="00994DA9"/>
    <w:rsid w:val="0099704F"/>
    <w:rsid w:val="009973D0"/>
    <w:rsid w:val="009B140E"/>
    <w:rsid w:val="009E54CC"/>
    <w:rsid w:val="00A135B9"/>
    <w:rsid w:val="00A14711"/>
    <w:rsid w:val="00A25943"/>
    <w:rsid w:val="00A44451"/>
    <w:rsid w:val="00A50122"/>
    <w:rsid w:val="00A67D48"/>
    <w:rsid w:val="00A8338B"/>
    <w:rsid w:val="00A858A1"/>
    <w:rsid w:val="00AA37B5"/>
    <w:rsid w:val="00AB2465"/>
    <w:rsid w:val="00AC1B3F"/>
    <w:rsid w:val="00AC37A4"/>
    <w:rsid w:val="00AE1432"/>
    <w:rsid w:val="00AF35C4"/>
    <w:rsid w:val="00B03F36"/>
    <w:rsid w:val="00B0544C"/>
    <w:rsid w:val="00B1100B"/>
    <w:rsid w:val="00B1204C"/>
    <w:rsid w:val="00B12A5E"/>
    <w:rsid w:val="00B212E7"/>
    <w:rsid w:val="00B36094"/>
    <w:rsid w:val="00B36ECE"/>
    <w:rsid w:val="00B51991"/>
    <w:rsid w:val="00B750F9"/>
    <w:rsid w:val="00B77ADF"/>
    <w:rsid w:val="00B94496"/>
    <w:rsid w:val="00BB0702"/>
    <w:rsid w:val="00BC1C44"/>
    <w:rsid w:val="00BC2D21"/>
    <w:rsid w:val="00BE5B18"/>
    <w:rsid w:val="00BF5315"/>
    <w:rsid w:val="00C0079E"/>
    <w:rsid w:val="00C2066E"/>
    <w:rsid w:val="00C22973"/>
    <w:rsid w:val="00C31A70"/>
    <w:rsid w:val="00C5019A"/>
    <w:rsid w:val="00C53D81"/>
    <w:rsid w:val="00C55654"/>
    <w:rsid w:val="00C80A5A"/>
    <w:rsid w:val="00CB5096"/>
    <w:rsid w:val="00CC3233"/>
    <w:rsid w:val="00CE6A24"/>
    <w:rsid w:val="00D0347A"/>
    <w:rsid w:val="00D2125C"/>
    <w:rsid w:val="00D34E13"/>
    <w:rsid w:val="00D85F07"/>
    <w:rsid w:val="00D86975"/>
    <w:rsid w:val="00DA1A5B"/>
    <w:rsid w:val="00DA714C"/>
    <w:rsid w:val="00DB288B"/>
    <w:rsid w:val="00DB3212"/>
    <w:rsid w:val="00E1475B"/>
    <w:rsid w:val="00E3041D"/>
    <w:rsid w:val="00E506C7"/>
    <w:rsid w:val="00E56807"/>
    <w:rsid w:val="00E6588A"/>
    <w:rsid w:val="00E667AE"/>
    <w:rsid w:val="00E66E63"/>
    <w:rsid w:val="00E855A4"/>
    <w:rsid w:val="00E909DB"/>
    <w:rsid w:val="00E918EC"/>
    <w:rsid w:val="00E9668F"/>
    <w:rsid w:val="00E96820"/>
    <w:rsid w:val="00EB7E5F"/>
    <w:rsid w:val="00EC3D75"/>
    <w:rsid w:val="00EC4596"/>
    <w:rsid w:val="00EC69EC"/>
    <w:rsid w:val="00EC7882"/>
    <w:rsid w:val="00EE3BEF"/>
    <w:rsid w:val="00EE4560"/>
    <w:rsid w:val="00EF088B"/>
    <w:rsid w:val="00F01A48"/>
    <w:rsid w:val="00F0347C"/>
    <w:rsid w:val="00F036D0"/>
    <w:rsid w:val="00F05FC1"/>
    <w:rsid w:val="00F0744F"/>
    <w:rsid w:val="00F11C73"/>
    <w:rsid w:val="00F477A7"/>
    <w:rsid w:val="00F51E74"/>
    <w:rsid w:val="00F52D00"/>
    <w:rsid w:val="00F56C7C"/>
    <w:rsid w:val="00F73E4D"/>
    <w:rsid w:val="00FB262D"/>
    <w:rsid w:val="00FB2C98"/>
    <w:rsid w:val="00FB4749"/>
    <w:rsid w:val="00FC5BBA"/>
    <w:rsid w:val="00FD7539"/>
    <w:rsid w:val="00FE3A35"/>
    <w:rsid w:val="00FF5F1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602D6D"/>
  <w15:docId w15:val="{35AF3E97-8461-45A7-82C7-61E211B0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lang w:val="en-US" w:eastAsia="en-US"/>
    </w:rPr>
  </w:style>
  <w:style w:type="paragraph" w:styleId="Heading2">
    <w:name w:val="heading 2"/>
    <w:basedOn w:val="Normal"/>
    <w:next w:val="Normal"/>
    <w:link w:val="Heading2Char"/>
    <w:qFormat/>
    <w:rsid w:val="00BB0702"/>
    <w:pPr>
      <w:keepNext/>
      <w:spacing w:after="0" w:line="240" w:lineRule="auto"/>
      <w:outlineLvl w:val="1"/>
    </w:pPr>
    <w:rPr>
      <w:rFonts w:ascii="Trebuchet MS" w:eastAsia="Times New Roman" w:hAnsi="Trebuchet MS" w:cs="Times New Roman"/>
      <w:sz w:val="28"/>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C7C"/>
  </w:style>
  <w:style w:type="paragraph" w:styleId="Footer">
    <w:name w:val="footer"/>
    <w:basedOn w:val="Normal"/>
    <w:link w:val="FooterChar"/>
    <w:uiPriority w:val="99"/>
    <w:unhideWhenUsed/>
    <w:rsid w:val="00F56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C7C"/>
  </w:style>
  <w:style w:type="table" w:styleId="TableGrid">
    <w:name w:val="Table Grid"/>
    <w:basedOn w:val="TableNormal"/>
    <w:uiPriority w:val="39"/>
    <w:rsid w:val="00F56C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0CEB"/>
    <w:pPr>
      <w:ind w:left="720"/>
      <w:contextualSpacing/>
    </w:pPr>
  </w:style>
  <w:style w:type="character" w:styleId="PlaceholderText">
    <w:name w:val="Placeholder Text"/>
    <w:uiPriority w:val="99"/>
    <w:semiHidden/>
    <w:rsid w:val="008C5A23"/>
    <w:rPr>
      <w:color w:val="808080"/>
    </w:rPr>
  </w:style>
  <w:style w:type="paragraph" w:styleId="BalloonText">
    <w:name w:val="Balloon Text"/>
    <w:basedOn w:val="Normal"/>
    <w:link w:val="BalloonTextChar"/>
    <w:uiPriority w:val="99"/>
    <w:semiHidden/>
    <w:unhideWhenUsed/>
    <w:rsid w:val="00A14711"/>
    <w:pPr>
      <w:spacing w:after="0" w:line="240" w:lineRule="auto"/>
    </w:pPr>
    <w:rPr>
      <w:rFonts w:ascii="Tahoma" w:hAnsi="Tahoma"/>
      <w:sz w:val="16"/>
      <w:szCs w:val="14"/>
    </w:rPr>
  </w:style>
  <w:style w:type="character" w:customStyle="1" w:styleId="BalloonTextChar">
    <w:name w:val="Balloon Text Char"/>
    <w:link w:val="BalloonText"/>
    <w:uiPriority w:val="99"/>
    <w:semiHidden/>
    <w:rsid w:val="00A14711"/>
    <w:rPr>
      <w:rFonts w:ascii="Tahoma" w:hAnsi="Tahoma" w:cs="Mangal"/>
      <w:sz w:val="16"/>
      <w:szCs w:val="14"/>
    </w:rPr>
  </w:style>
  <w:style w:type="character" w:customStyle="1" w:styleId="Bodytext2">
    <w:name w:val="Body text (2)_"/>
    <w:rsid w:val="00BB0702"/>
    <w:rPr>
      <w:b w:val="0"/>
      <w:bCs w:val="0"/>
      <w:i w:val="0"/>
      <w:iCs w:val="0"/>
      <w:smallCaps w:val="0"/>
      <w:strike w:val="0"/>
      <w:sz w:val="22"/>
      <w:szCs w:val="22"/>
      <w:u w:val="none"/>
    </w:rPr>
  </w:style>
  <w:style w:type="character" w:customStyle="1" w:styleId="Bodytext20">
    <w:name w:val="Body text (2)"/>
    <w:rsid w:val="00BB0702"/>
    <w:rPr>
      <w:rFonts w:ascii="Times New Roman" w:eastAsia="Times New Roman" w:hAnsi="Times New Roman" w:cs="Times New Roman"/>
      <w:b w:val="0"/>
      <w:bCs w:val="0"/>
      <w:i w:val="0"/>
      <w:iCs w:val="0"/>
      <w:smallCaps w:val="0"/>
      <w:strike w:val="0"/>
      <w:color w:val="333333"/>
      <w:spacing w:val="0"/>
      <w:w w:val="100"/>
      <w:position w:val="0"/>
      <w:sz w:val="22"/>
      <w:szCs w:val="22"/>
      <w:u w:val="none"/>
      <w:lang w:val="en-US" w:eastAsia="en-US" w:bidi="en-US"/>
    </w:rPr>
  </w:style>
  <w:style w:type="character" w:customStyle="1" w:styleId="Bodytext2Italic">
    <w:name w:val="Body text (2) + Italic"/>
    <w:rsid w:val="00BB0702"/>
    <w:rPr>
      <w:rFonts w:ascii="Times New Roman" w:eastAsia="Times New Roman" w:hAnsi="Times New Roman" w:cs="Times New Roman"/>
      <w:b w:val="0"/>
      <w:bCs w:val="0"/>
      <w:i/>
      <w:iCs/>
      <w:smallCaps w:val="0"/>
      <w:strike w:val="0"/>
      <w:color w:val="333333"/>
      <w:spacing w:val="0"/>
      <w:w w:val="100"/>
      <w:position w:val="0"/>
      <w:sz w:val="22"/>
      <w:szCs w:val="22"/>
      <w:u w:val="none"/>
      <w:lang w:val="en-US" w:eastAsia="en-US" w:bidi="en-US"/>
    </w:rPr>
  </w:style>
  <w:style w:type="character" w:customStyle="1" w:styleId="Headerorfooter">
    <w:name w:val="Header or footer_"/>
    <w:rsid w:val="00BB0702"/>
    <w:rPr>
      <w:b/>
      <w:bCs/>
      <w:i w:val="0"/>
      <w:iCs w:val="0"/>
      <w:smallCaps w:val="0"/>
      <w:strike w:val="0"/>
      <w:sz w:val="19"/>
      <w:szCs w:val="19"/>
      <w:u w:val="none"/>
    </w:rPr>
  </w:style>
  <w:style w:type="character" w:customStyle="1" w:styleId="Headerorfooter0">
    <w:name w:val="Header or footer"/>
    <w:rsid w:val="00BB0702"/>
    <w:rPr>
      <w:rFonts w:ascii="Times New Roman" w:eastAsia="Times New Roman" w:hAnsi="Times New Roman" w:cs="Times New Roman"/>
      <w:b/>
      <w:bCs/>
      <w:i w:val="0"/>
      <w:iCs w:val="0"/>
      <w:smallCaps w:val="0"/>
      <w:strike w:val="0"/>
      <w:color w:val="333333"/>
      <w:spacing w:val="0"/>
      <w:w w:val="100"/>
      <w:position w:val="0"/>
      <w:sz w:val="19"/>
      <w:szCs w:val="19"/>
      <w:u w:val="none"/>
      <w:lang w:val="en-US" w:eastAsia="en-US" w:bidi="en-US"/>
    </w:rPr>
  </w:style>
  <w:style w:type="character" w:customStyle="1" w:styleId="Headerorfooter75pt">
    <w:name w:val="Header or footer + 7.5 pt"/>
    <w:rsid w:val="00BB0702"/>
    <w:rPr>
      <w:rFonts w:ascii="Times New Roman" w:eastAsia="Times New Roman" w:hAnsi="Times New Roman" w:cs="Times New Roman"/>
      <w:b/>
      <w:bCs/>
      <w:i w:val="0"/>
      <w:iCs w:val="0"/>
      <w:smallCaps w:val="0"/>
      <w:strike w:val="0"/>
      <w:color w:val="333333"/>
      <w:spacing w:val="0"/>
      <w:w w:val="100"/>
      <w:position w:val="0"/>
      <w:sz w:val="15"/>
      <w:szCs w:val="15"/>
      <w:u w:val="none"/>
      <w:lang w:val="en-US" w:eastAsia="en-US" w:bidi="en-US"/>
    </w:rPr>
  </w:style>
  <w:style w:type="character" w:customStyle="1" w:styleId="Heading3">
    <w:name w:val="Heading #3_"/>
    <w:rsid w:val="00BB0702"/>
    <w:rPr>
      <w:b/>
      <w:bCs/>
      <w:i w:val="0"/>
      <w:iCs w:val="0"/>
      <w:smallCaps w:val="0"/>
      <w:strike w:val="0"/>
      <w:u w:val="none"/>
    </w:rPr>
  </w:style>
  <w:style w:type="character" w:customStyle="1" w:styleId="Heading30">
    <w:name w:val="Heading #3"/>
    <w:rsid w:val="00BB0702"/>
    <w:rPr>
      <w:rFonts w:ascii="Times New Roman" w:eastAsia="Times New Roman" w:hAnsi="Times New Roman" w:cs="Times New Roman"/>
      <w:b/>
      <w:bCs/>
      <w:i w:val="0"/>
      <w:iCs w:val="0"/>
      <w:smallCaps w:val="0"/>
      <w:strike w:val="0"/>
      <w:color w:val="333333"/>
      <w:spacing w:val="0"/>
      <w:w w:val="100"/>
      <w:position w:val="0"/>
      <w:sz w:val="24"/>
      <w:szCs w:val="24"/>
      <w:u w:val="none"/>
      <w:lang w:val="en-US" w:eastAsia="en-US" w:bidi="en-US"/>
    </w:rPr>
  </w:style>
  <w:style w:type="character" w:customStyle="1" w:styleId="Heading5">
    <w:name w:val="Heading #5_"/>
    <w:rsid w:val="00BB0702"/>
    <w:rPr>
      <w:b w:val="0"/>
      <w:bCs w:val="0"/>
      <w:i/>
      <w:iCs/>
      <w:smallCaps w:val="0"/>
      <w:strike w:val="0"/>
      <w:u w:val="none"/>
    </w:rPr>
  </w:style>
  <w:style w:type="character" w:customStyle="1" w:styleId="Heading5Bold">
    <w:name w:val="Heading #5 + Bold"/>
    <w:aliases w:val="Not Italic,Heading #5 + 11 pt"/>
    <w:rsid w:val="00BB0702"/>
    <w:rPr>
      <w:rFonts w:ascii="Times New Roman" w:eastAsia="Times New Roman" w:hAnsi="Times New Roman" w:cs="Times New Roman"/>
      <w:b/>
      <w:bCs/>
      <w:i/>
      <w:iCs/>
      <w:smallCaps w:val="0"/>
      <w:strike w:val="0"/>
      <w:color w:val="333333"/>
      <w:spacing w:val="0"/>
      <w:w w:val="100"/>
      <w:position w:val="0"/>
      <w:sz w:val="24"/>
      <w:szCs w:val="24"/>
      <w:u w:val="none"/>
      <w:lang w:val="en-US" w:eastAsia="en-US" w:bidi="en-US"/>
    </w:rPr>
  </w:style>
  <w:style w:type="character" w:customStyle="1" w:styleId="Heading50">
    <w:name w:val="Heading #5"/>
    <w:rsid w:val="00BB0702"/>
    <w:rPr>
      <w:rFonts w:ascii="Times New Roman" w:eastAsia="Times New Roman" w:hAnsi="Times New Roman" w:cs="Times New Roman"/>
      <w:b w:val="0"/>
      <w:bCs w:val="0"/>
      <w:i/>
      <w:iCs/>
      <w:smallCaps w:val="0"/>
      <w:strike w:val="0"/>
      <w:color w:val="333333"/>
      <w:spacing w:val="0"/>
      <w:w w:val="100"/>
      <w:position w:val="0"/>
      <w:sz w:val="24"/>
      <w:szCs w:val="24"/>
      <w:u w:val="none"/>
      <w:lang w:val="en-US" w:eastAsia="en-US" w:bidi="en-US"/>
    </w:rPr>
  </w:style>
  <w:style w:type="character" w:customStyle="1" w:styleId="Bodytext14">
    <w:name w:val="Body text (14)_"/>
    <w:rsid w:val="00BB0702"/>
    <w:rPr>
      <w:b w:val="0"/>
      <w:bCs w:val="0"/>
      <w:i w:val="0"/>
      <w:iCs w:val="0"/>
      <w:smallCaps w:val="0"/>
      <w:strike w:val="0"/>
      <w:sz w:val="20"/>
      <w:szCs w:val="20"/>
      <w:u w:val="none"/>
    </w:rPr>
  </w:style>
  <w:style w:type="character" w:customStyle="1" w:styleId="Bodytext140">
    <w:name w:val="Body text (14)"/>
    <w:rsid w:val="00BB0702"/>
    <w:rPr>
      <w:rFonts w:ascii="Times New Roman" w:eastAsia="Times New Roman" w:hAnsi="Times New Roman" w:cs="Times New Roman"/>
      <w:b w:val="0"/>
      <w:bCs w:val="0"/>
      <w:i w:val="0"/>
      <w:iCs w:val="0"/>
      <w:smallCaps w:val="0"/>
      <w:strike w:val="0"/>
      <w:color w:val="333333"/>
      <w:spacing w:val="0"/>
      <w:w w:val="100"/>
      <w:position w:val="0"/>
      <w:sz w:val="20"/>
      <w:szCs w:val="20"/>
      <w:u w:val="none"/>
      <w:lang w:val="en-US" w:eastAsia="en-US" w:bidi="en-US"/>
    </w:rPr>
  </w:style>
  <w:style w:type="paragraph" w:styleId="NoSpacing">
    <w:name w:val="No Spacing"/>
    <w:uiPriority w:val="1"/>
    <w:qFormat/>
    <w:rsid w:val="00BB0702"/>
    <w:rPr>
      <w:sz w:val="22"/>
      <w:lang w:val="en-US" w:eastAsia="en-US"/>
    </w:rPr>
  </w:style>
  <w:style w:type="character" w:customStyle="1" w:styleId="Heading2Char">
    <w:name w:val="Heading 2 Char"/>
    <w:link w:val="Heading2"/>
    <w:rsid w:val="00BB0702"/>
    <w:rPr>
      <w:rFonts w:ascii="Trebuchet MS" w:eastAsia="Times New Roman" w:hAnsi="Trebuchet MS" w:cs="Times New Roman"/>
      <w:sz w:val="28"/>
      <w:szCs w:val="24"/>
      <w:lang w:bidi="ar-SA"/>
    </w:rPr>
  </w:style>
  <w:style w:type="character" w:customStyle="1" w:styleId="Bodytext15">
    <w:name w:val="Body text (15)"/>
    <w:rsid w:val="00BB0702"/>
    <w:rPr>
      <w:rFonts w:ascii="Times New Roman" w:eastAsia="Times New Roman" w:hAnsi="Times New Roman" w:cs="Times New Roman"/>
      <w:b/>
      <w:bCs/>
      <w:i w:val="0"/>
      <w:iCs w:val="0"/>
      <w:smallCaps w:val="0"/>
      <w:strike w:val="0"/>
      <w:color w:val="333333"/>
      <w:spacing w:val="0"/>
      <w:w w:val="100"/>
      <w:position w:val="0"/>
      <w:sz w:val="24"/>
      <w:szCs w:val="24"/>
      <w:u w:val="none"/>
      <w:lang w:val="en-US" w:eastAsia="en-US" w:bidi="en-US"/>
    </w:rPr>
  </w:style>
  <w:style w:type="paragraph" w:customStyle="1" w:styleId="Default">
    <w:name w:val="Default"/>
    <w:rsid w:val="00BB0702"/>
    <w:pPr>
      <w:autoSpaceDE w:val="0"/>
      <w:autoSpaceDN w:val="0"/>
      <w:adjustRightInd w:val="0"/>
    </w:pPr>
    <w:rPr>
      <w:rFonts w:ascii="Times New Roman" w:eastAsia="Times New Roman" w:hAnsi="Times New Roman" w:cs="Times New Roman"/>
      <w:color w:val="000000"/>
      <w:sz w:val="24"/>
      <w:szCs w:val="24"/>
      <w:lang w:val="en-GB" w:eastAsia="en-US" w:bidi="ar-SA"/>
    </w:rPr>
  </w:style>
  <w:style w:type="character" w:styleId="Hyperlink">
    <w:name w:val="Hyperlink"/>
    <w:uiPriority w:val="99"/>
    <w:rsid w:val="00C22973"/>
    <w:rPr>
      <w:color w:val="0000FF"/>
      <w:u w:val="single"/>
    </w:rPr>
  </w:style>
  <w:style w:type="paragraph" w:styleId="Title">
    <w:name w:val="Title"/>
    <w:basedOn w:val="Normal"/>
    <w:link w:val="TitleChar"/>
    <w:uiPriority w:val="1"/>
    <w:qFormat/>
    <w:rsid w:val="00C22973"/>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C22973"/>
    <w:rPr>
      <w:rFonts w:ascii="Times New Roman" w:eastAsia="Times New Roman" w:hAnsi="Times New Roman" w:cs="Times New Roman"/>
      <w:b/>
      <w:bCs/>
      <w:sz w:val="28"/>
      <w:szCs w:val="28"/>
      <w:lang w:val="en-US" w:eastAsia="en-US" w:bidi="ar-SA"/>
    </w:rPr>
  </w:style>
  <w:style w:type="character" w:customStyle="1" w:styleId="PlainTextChar">
    <w:name w:val="Plain Text Char"/>
    <w:aliases w:val="Char Char"/>
    <w:basedOn w:val="DefaultParagraphFont"/>
    <w:link w:val="PlainText"/>
    <w:locked/>
    <w:rsid w:val="00C22973"/>
    <w:rPr>
      <w:rFonts w:ascii="Courier New" w:eastAsia="Times New Roman" w:hAnsi="Courier New" w:cs="Times New Roman"/>
    </w:rPr>
  </w:style>
  <w:style w:type="paragraph" w:styleId="PlainText">
    <w:name w:val="Plain Text"/>
    <w:aliases w:val="Char"/>
    <w:basedOn w:val="Normal"/>
    <w:link w:val="PlainTextChar"/>
    <w:unhideWhenUsed/>
    <w:rsid w:val="00C22973"/>
    <w:pPr>
      <w:spacing w:after="0" w:line="240" w:lineRule="auto"/>
    </w:pPr>
    <w:rPr>
      <w:rFonts w:ascii="Courier New" w:eastAsia="Times New Roman" w:hAnsi="Courier New" w:cs="Times New Roman"/>
      <w:sz w:val="20"/>
      <w:lang w:val="en-IN" w:eastAsia="en-IN"/>
    </w:rPr>
  </w:style>
  <w:style w:type="character" w:customStyle="1" w:styleId="PlainTextChar1">
    <w:name w:val="Plain Text Char1"/>
    <w:basedOn w:val="DefaultParagraphFont"/>
    <w:uiPriority w:val="99"/>
    <w:semiHidden/>
    <w:rsid w:val="00C22973"/>
    <w:rPr>
      <w:rFonts w:ascii="Consolas" w:hAnsi="Consolas"/>
      <w:sz w:val="21"/>
      <w:szCs w:val="19"/>
      <w:lang w:val="en-US" w:eastAsia="en-US"/>
    </w:rPr>
  </w:style>
  <w:style w:type="paragraph" w:styleId="HTMLPreformatted">
    <w:name w:val="HTML Preformatted"/>
    <w:basedOn w:val="Normal"/>
    <w:link w:val="HTMLPreformattedChar"/>
    <w:uiPriority w:val="99"/>
    <w:unhideWhenUsed/>
    <w:rsid w:val="00C2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22973"/>
    <w:rPr>
      <w:rFonts w:ascii="Courier New" w:eastAsia="Times New Roman" w:hAnsi="Courier New" w:cs="Courier New"/>
      <w:lang w:val="en-US" w:eastAsia="en-US"/>
    </w:rPr>
  </w:style>
  <w:style w:type="character" w:customStyle="1" w:styleId="y2iqfc">
    <w:name w:val="y2iqfc"/>
    <w:basedOn w:val="DefaultParagraphFont"/>
    <w:rsid w:val="00C22973"/>
  </w:style>
  <w:style w:type="paragraph" w:styleId="Revision">
    <w:name w:val="Revision"/>
    <w:hidden/>
    <w:uiPriority w:val="99"/>
    <w:semiHidden/>
    <w:rsid w:val="00634343"/>
    <w:rPr>
      <w:sz w:val="22"/>
      <w:lang w:val="en-US" w:eastAsia="en-US"/>
    </w:rPr>
  </w:style>
  <w:style w:type="character" w:styleId="SubtleReference">
    <w:name w:val="Subtle Reference"/>
    <w:basedOn w:val="DefaultParagraphFont"/>
    <w:uiPriority w:val="31"/>
    <w:qFormat/>
    <w:rsid w:val="00C5565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dc:creator>
  <cp:lastModifiedBy>Dell</cp:lastModifiedBy>
  <cp:revision>5</cp:revision>
  <cp:lastPrinted>2024-04-24T04:08:00Z</cp:lastPrinted>
  <dcterms:created xsi:type="dcterms:W3CDTF">2024-12-11T11:01:00Z</dcterms:created>
  <dcterms:modified xsi:type="dcterms:W3CDTF">2024-12-11T12:05:00Z</dcterms:modified>
</cp:coreProperties>
</file>