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C2F66" w14:textId="77777777" w:rsidR="006247D9" w:rsidRDefault="006247D9" w:rsidP="006247D9">
      <w:pPr>
        <w:adjustRightInd w:val="0"/>
        <w:ind w:left="3510" w:firstLine="2880"/>
        <w:rPr>
          <w:rFonts w:ascii="Arial" w:hAnsi="Arial" w:cs="Arial"/>
          <w:b/>
          <w:color w:val="000000"/>
          <w:lang w:val="fr-FR"/>
        </w:rPr>
      </w:pPr>
      <w:r>
        <w:rPr>
          <w:rFonts w:ascii="Arial" w:hAnsi="Arial" w:cs="Arial"/>
          <w:b/>
          <w:bCs/>
          <w:iCs/>
          <w:noProof/>
          <w:sz w:val="28"/>
          <w:szCs w:val="28"/>
          <w:lang w:val="en-US" w:bidi="hi-IN"/>
        </w:rPr>
        <mc:AlternateContent>
          <mc:Choice Requires="wps">
            <w:drawing>
              <wp:anchor distT="0" distB="0" distL="114300" distR="114300" simplePos="0" relativeHeight="251665408" behindDoc="0" locked="0" layoutInCell="1" allowOverlap="1" wp14:anchorId="24487EBD" wp14:editId="42F57E0E">
                <wp:simplePos x="0" y="0"/>
                <wp:positionH relativeFrom="column">
                  <wp:posOffset>2194560</wp:posOffset>
                </wp:positionH>
                <wp:positionV relativeFrom="paragraph">
                  <wp:posOffset>14630</wp:posOffset>
                </wp:positionV>
                <wp:extent cx="1689811" cy="647700"/>
                <wp:effectExtent l="0" t="0" r="24765" b="19050"/>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811" cy="647700"/>
                        </a:xfrm>
                        <a:prstGeom prst="rect">
                          <a:avLst/>
                        </a:prstGeom>
                        <a:solidFill>
                          <a:srgbClr val="FFFFFF"/>
                        </a:solidFill>
                        <a:ln w="9525">
                          <a:solidFill>
                            <a:schemeClr val="bg1">
                              <a:lumMod val="100000"/>
                              <a:lumOff val="0"/>
                            </a:schemeClr>
                          </a:solidFill>
                          <a:miter lim="800000"/>
                          <a:headEnd/>
                          <a:tailEnd/>
                        </a:ln>
                      </wps:spPr>
                      <wps:txbx>
                        <w:txbxContent>
                          <w:p w14:paraId="306E8947" w14:textId="77777777" w:rsidR="00757F20" w:rsidRPr="00422026" w:rsidRDefault="00757F20" w:rsidP="006247D9">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B953359" w14:textId="77777777" w:rsidR="00757F20" w:rsidRPr="00F20963" w:rsidRDefault="00757F20" w:rsidP="006247D9">
                            <w:pPr>
                              <w:rPr>
                                <w:rFonts w:ascii="Arial" w:hAnsi="Arial" w:cs="Arial"/>
                                <w:b/>
                                <w:i/>
                                <w:sz w:val="28"/>
                                <w:szCs w:val="32"/>
                              </w:rPr>
                            </w:pPr>
                            <w:r w:rsidRPr="00F20963">
                              <w:rPr>
                                <w:rFonts w:ascii="Arial" w:hAnsi="Arial" w:cs="Arial"/>
                                <w:b/>
                                <w:i/>
                                <w:sz w:val="28"/>
                                <w:szCs w:val="32"/>
                              </w:rPr>
                              <w:t>Indian Standard</w:t>
                            </w:r>
                          </w:p>
                          <w:p w14:paraId="45DFACE8" w14:textId="77777777" w:rsidR="00757F20" w:rsidRPr="00C536D7" w:rsidRDefault="00757F20" w:rsidP="006247D9">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87EBD" id="_x0000_t202" coordsize="21600,21600" o:spt="202" path="m,l,21600r21600,l21600,xe">
                <v:stroke joinstyle="miter"/>
                <v:path gradientshapeok="t" o:connecttype="rect"/>
              </v:shapetype>
              <v:shape id="Text Box 20" o:spid="_x0000_s1026" type="#_x0000_t202" style="position:absolute;left:0;text-align:left;margin-left:172.8pt;margin-top:1.15pt;width:133.05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" strokecolor="white [3212]">
                <v:textbox>
                  <w:txbxContent>
                    <w:p w14:paraId="306E8947" w14:textId="77777777" w:rsidR="00757F20" w:rsidRPr="00422026" w:rsidRDefault="00757F20" w:rsidP="006247D9">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B953359" w14:textId="77777777" w:rsidR="00757F20" w:rsidRPr="00F20963" w:rsidRDefault="00757F20" w:rsidP="006247D9">
                      <w:pPr>
                        <w:rPr>
                          <w:rFonts w:ascii="Arial" w:hAnsi="Arial" w:cs="Arial"/>
                          <w:b/>
                          <w:i/>
                          <w:sz w:val="28"/>
                          <w:szCs w:val="32"/>
                        </w:rPr>
                      </w:pPr>
                      <w:r w:rsidRPr="00F20963">
                        <w:rPr>
                          <w:rFonts w:ascii="Arial" w:hAnsi="Arial" w:cs="Arial"/>
                          <w:b/>
                          <w:i/>
                          <w:sz w:val="28"/>
                          <w:szCs w:val="32"/>
                        </w:rPr>
                        <w:t>Indian Standard</w:t>
                      </w:r>
                    </w:p>
                    <w:p w14:paraId="45DFACE8" w14:textId="77777777" w:rsidR="00757F20" w:rsidRPr="00C536D7" w:rsidRDefault="00757F20" w:rsidP="006247D9">
                      <w:pPr>
                        <w:rPr>
                          <w:b/>
                          <w:i/>
                        </w:rPr>
                      </w:pPr>
                    </w:p>
                  </w:txbxContent>
                </v:textbox>
              </v:shape>
            </w:pict>
          </mc:Fallback>
        </mc:AlternateContent>
      </w:r>
    </w:p>
    <w:p w14:paraId="401343AE" w14:textId="2038E3CB" w:rsidR="006247D9" w:rsidRPr="00BE6A04" w:rsidRDefault="006247D9" w:rsidP="006247D9">
      <w:pPr>
        <w:pStyle w:val="Header"/>
        <w:ind w:left="2880"/>
        <w:jc w:val="right"/>
        <w:rPr>
          <w:rFonts w:ascii="Arial" w:hAnsi="Arial" w:cs="Arial"/>
          <w:b/>
        </w:rPr>
      </w:pPr>
      <w:r w:rsidRPr="00BE6A04">
        <w:rPr>
          <w:rFonts w:ascii="Arial" w:hAnsi="Arial" w:cs="Arial"/>
          <w:b/>
          <w:bCs/>
        </w:rPr>
        <w:t xml:space="preserve">           </w:t>
      </w:r>
      <w:r w:rsidR="00816C26">
        <w:rPr>
          <w:rFonts w:ascii="Arial" w:hAnsi="Arial" w:cs="Arial"/>
          <w:b/>
          <w:bCs/>
        </w:rPr>
        <w:t xml:space="preserve"> </w:t>
      </w:r>
      <w:r w:rsidR="00ED3A2F">
        <w:rPr>
          <w:rFonts w:ascii="Arial" w:hAnsi="Arial" w:cs="Arial"/>
          <w:b/>
        </w:rPr>
        <w:t>Doc: PCD 12</w:t>
      </w:r>
      <w:r>
        <w:rPr>
          <w:rFonts w:ascii="Arial" w:hAnsi="Arial" w:cs="Arial"/>
          <w:b/>
        </w:rPr>
        <w:t xml:space="preserve"> (23782</w:t>
      </w:r>
      <w:r w:rsidRPr="00BE6A04">
        <w:rPr>
          <w:rFonts w:ascii="Arial" w:hAnsi="Arial" w:cs="Arial"/>
          <w:b/>
        </w:rPr>
        <w:t>) F</w:t>
      </w:r>
    </w:p>
    <w:p w14:paraId="3E184C11" w14:textId="797DA21D" w:rsidR="006247D9" w:rsidRPr="00BE6A04" w:rsidRDefault="006247D9" w:rsidP="006247D9">
      <w:pPr>
        <w:tabs>
          <w:tab w:val="left" w:pos="3780"/>
          <w:tab w:val="left" w:pos="7590"/>
        </w:tabs>
        <w:ind w:left="4320" w:right="-18"/>
        <w:rPr>
          <w:rFonts w:ascii="Arial" w:hAnsi="Arial" w:cs="Arial"/>
          <w:b/>
          <w:bCs/>
        </w:rPr>
      </w:pPr>
      <w:r>
        <w:rPr>
          <w:rFonts w:ascii="Arial" w:hAnsi="Arial" w:cs="Arial"/>
          <w:b/>
          <w:bCs/>
        </w:rPr>
        <w:t xml:space="preserve">                                </w:t>
      </w:r>
      <w:r w:rsidR="008F4B65">
        <w:rPr>
          <w:rFonts w:ascii="Arial" w:hAnsi="Arial" w:cs="Arial"/>
          <w:b/>
          <w:bCs/>
        </w:rPr>
        <w:t xml:space="preserve">                 </w:t>
      </w:r>
      <w:r>
        <w:rPr>
          <w:rFonts w:ascii="Arial" w:hAnsi="Arial" w:cs="Arial"/>
          <w:b/>
          <w:bCs/>
        </w:rPr>
        <w:t>IS</w:t>
      </w:r>
      <w:r w:rsidR="008F4B65">
        <w:rPr>
          <w:rFonts w:ascii="Arial" w:hAnsi="Arial" w:cs="Arial"/>
          <w:b/>
          <w:bCs/>
        </w:rPr>
        <w:t xml:space="preserve"> </w:t>
      </w:r>
      <w:r>
        <w:rPr>
          <w:rFonts w:ascii="Arial" w:hAnsi="Arial" w:cs="Arial"/>
          <w:b/>
          <w:bCs/>
        </w:rPr>
        <w:t>16630 (Part 1) : 2024</w:t>
      </w:r>
    </w:p>
    <w:p w14:paraId="452B0A8E" w14:textId="77777777" w:rsidR="006247D9" w:rsidRPr="00CF4653" w:rsidDel="007368C6" w:rsidRDefault="006247D9" w:rsidP="006247D9">
      <w:pPr>
        <w:tabs>
          <w:tab w:val="left" w:pos="3780"/>
        </w:tabs>
        <w:ind w:left="3510"/>
        <w:jc w:val="right"/>
        <w:rPr>
          <w:del w:id="0" w:author="sales" w:date="2024-08-01T10:52:00Z"/>
          <w:rFonts w:ascii="Arial" w:hAnsi="Arial" w:cs="Arial"/>
        </w:rPr>
      </w:pPr>
      <w:r>
        <w:rPr>
          <w:rFonts w:ascii="Arial" w:hAnsi="Arial" w:cs="Arial"/>
          <w:noProof/>
          <w:position w:val="-1"/>
          <w:sz w:val="10"/>
          <w:lang w:val="en-US" w:bidi="hi-IN"/>
        </w:rPr>
        <mc:AlternateContent>
          <mc:Choice Requires="wpg">
            <w:drawing>
              <wp:inline distT="0" distB="0" distL="0" distR="0" wp14:anchorId="166ECE21" wp14:editId="33E675C5">
                <wp:extent cx="4030345" cy="63500"/>
                <wp:effectExtent l="9525" t="4445" r="8255" b="8255"/>
                <wp:docPr id="3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0A25D9"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r9bcEAAADbAAAADwAAAGRycy9kb3ducmV2LnhtbERPS2vCQBC+C/0PyxS8iG6qIiW6SqnY&#10;x7FpEY9DdpoEs7Nxd2vSf985FDx+fO/NbnCtulKIjWcDD7MMFHHpbcOVga/Pw/QRVEzIFlvPZOCX&#10;Iuy2d6MN5tb3/EHXIlVKQjjmaKBOqcu1jmVNDuPMd8TCffvgMAkMlbYBewl3rZ5n2Uo7bFgaauzo&#10;uabyXPw4KQmXbLJfvb73p/nSF+eXxdG3C2PG98PTGlSiId3E/+43a2Ap6+WL/AC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iv1twQAAANsAAAAPAAAAAAAAAAAAAAAA&#10;AKECAABkcnMvZG93bnJldi54bWxQSwUGAAAAAAQABAD5AAAAjwM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ZY9sMAAADbAAAADwAAAGRycy9kb3ducmV2LnhtbESPS2vCQBSF94X+h+EK3RSd+EAkOkqx&#10;1MeyqYjLS+aaBDN34szUpP++IwguD+fxcRarztTiRs5XlhUMBwkI4tzqigsFh5+v/gyED8gaa8uk&#10;4I88rJavLwtMtW35m25ZKEQcYZ+igjKEJpXS5yUZ9APbEEfvbJ3BEKUrpHbYxnFTy1GSTKXBiiOh&#10;xIbWJeWX7NdEiLsm75/T7b49jSY2u2zGR1uPlXrrdR9zEIG68Aw/2jutYDKE+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GWPbDAAAA2w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TGgcMAAADbAAAADwAAAGRycy9kb3ducmV2LnhtbESPX2vCMBTF34V9h3AHvoimVhGpRhkT&#10;dXtcN8THS3Nti81NTaLtvv0yGOzxcP78OOttbxrxIOdrywqmkwQEcWF1zaWCr8/9eAnCB2SNjWVS&#10;8E0etpunwRozbTv+oEceShFH2GeooAqhzaT0RUUG/cS2xNG7WGcwROlKqR12cdw0Mk2ShTRYcyRU&#10;2NJrRcU1v5sIcbdktFsc37tzOrf59TA72Wam1PC5f1mBCNSH//Bf+00rmKfw+yX+ALn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UxoHDAAAA2wAAAA8AAAAAAAAAAAAA&#10;AAAAoQIAAGRycy9kb3ducmV2LnhtbFBLBQYAAAAABAAEAPkAAACRAwAAAAA=&#10;" strokecolor="#231f20" strokeweight="1pt"/>
                <w10:anchorlock/>
              </v:group>
            </w:pict>
          </mc:Fallback>
        </mc:AlternateContent>
      </w:r>
    </w:p>
    <w:p w14:paraId="1F40D662" w14:textId="770A9BA3" w:rsidR="006247D9" w:rsidRPr="004D184C" w:rsidDel="007368C6" w:rsidRDefault="006247D9" w:rsidP="0058328E">
      <w:pPr>
        <w:tabs>
          <w:tab w:val="left" w:pos="426"/>
          <w:tab w:val="left" w:pos="3780"/>
        </w:tabs>
        <w:adjustRightInd w:val="0"/>
        <w:spacing w:before="120" w:after="120"/>
        <w:ind w:left="3544"/>
        <w:jc w:val="center"/>
        <w:rPr>
          <w:del w:id="1" w:author="sales" w:date="2024-08-01T10:52:00Z"/>
          <w:rFonts w:ascii="Adobe Devanagari" w:hAnsi="Adobe Devanagari" w:cs="Adobe Devanagari"/>
          <w:iCs/>
          <w:color w:val="222222"/>
          <w:sz w:val="12"/>
          <w:szCs w:val="12"/>
          <w:rtl/>
          <w:cs/>
        </w:rPr>
      </w:pPr>
    </w:p>
    <w:p w14:paraId="22B46007" w14:textId="77777777" w:rsidR="00120289" w:rsidRPr="00120289" w:rsidRDefault="00120289" w:rsidP="007368C6">
      <w:pPr>
        <w:tabs>
          <w:tab w:val="left" w:pos="3780"/>
        </w:tabs>
        <w:ind w:left="3510"/>
        <w:jc w:val="right"/>
        <w:rPr>
          <w:rStyle w:val="y2iqfc"/>
          <w:rFonts w:ascii="Kokila" w:hAnsi="Kokila" w:cs="Kokila"/>
          <w:b/>
          <w:bCs/>
          <w:sz w:val="52"/>
          <w:szCs w:val="52"/>
        </w:rPr>
        <w:pPrChange w:id="2" w:author="sales" w:date="2024-08-01T10:52:00Z">
          <w:pPr>
            <w:pStyle w:val="HTMLPreformatted"/>
            <w:ind w:left="3544"/>
            <w:jc w:val="center"/>
          </w:pPr>
        </w:pPrChange>
      </w:pPr>
    </w:p>
    <w:p w14:paraId="4812A6A0" w14:textId="77777777" w:rsidR="00AD1D94" w:rsidRDefault="00120289" w:rsidP="007368C6">
      <w:pPr>
        <w:pStyle w:val="HTMLPreformatted"/>
        <w:spacing w:before="320" w:after="120"/>
        <w:ind w:left="3544" w:right="-345"/>
        <w:jc w:val="center"/>
        <w:rPr>
          <w:rStyle w:val="y2iqfc"/>
          <w:rFonts w:ascii="Kokila" w:hAnsi="Kokila" w:cs="Kokila"/>
          <w:b/>
          <w:bCs/>
          <w:sz w:val="52"/>
          <w:szCs w:val="52"/>
        </w:rPr>
        <w:pPrChange w:id="3" w:author="sales" w:date="2024-08-01T10:52:00Z">
          <w:pPr>
            <w:pStyle w:val="HTMLPreformatted"/>
            <w:ind w:left="3544" w:right="-345"/>
            <w:jc w:val="center"/>
          </w:pPr>
        </w:pPrChange>
      </w:pPr>
      <w:r w:rsidRPr="00120289">
        <w:rPr>
          <w:rStyle w:val="y2iqfc"/>
          <w:rFonts w:ascii="Kokila" w:hAnsi="Kokila" w:cs="Kokila"/>
          <w:b/>
          <w:bCs/>
          <w:sz w:val="52"/>
          <w:szCs w:val="52"/>
          <w:cs/>
        </w:rPr>
        <w:t xml:space="preserve">प्लास्टिक - पोस्ट-उपभोक्ता बोतलों और पॉली के अन्य रूपों (एथिलीन टेरेफ्थेलेट) (पीईटी) से पुनर्चक्रित </w:t>
      </w:r>
    </w:p>
    <w:p w14:paraId="7851B05D" w14:textId="0E8F2903" w:rsidR="00816C26" w:rsidRPr="00120289" w:rsidRDefault="00120289" w:rsidP="00AD1D94">
      <w:pPr>
        <w:pStyle w:val="HTMLPreformatted"/>
        <w:ind w:left="3544" w:right="-345"/>
        <w:jc w:val="center"/>
        <w:rPr>
          <w:rStyle w:val="y2iqfc"/>
          <w:rFonts w:ascii="Kokila" w:hAnsi="Kokila" w:cs="Kokila"/>
          <w:b/>
          <w:bCs/>
          <w:sz w:val="44"/>
          <w:szCs w:val="44"/>
        </w:rPr>
      </w:pPr>
      <w:r w:rsidRPr="00AD1D94">
        <w:rPr>
          <w:rStyle w:val="y2iqfc"/>
          <w:rFonts w:ascii="Kokila" w:hAnsi="Kokila" w:cs="Kokila"/>
          <w:b/>
          <w:bCs/>
          <w:sz w:val="44"/>
          <w:szCs w:val="44"/>
          <w:cs/>
        </w:rPr>
        <w:t xml:space="preserve">भाग </w:t>
      </w:r>
      <w:r w:rsidRPr="00AD1D94">
        <w:rPr>
          <w:rStyle w:val="y2iqfc"/>
          <w:rFonts w:ascii="Kokila" w:hAnsi="Kokila" w:cs="Kokila"/>
          <w:b/>
          <w:bCs/>
          <w:sz w:val="44"/>
          <w:szCs w:val="44"/>
        </w:rPr>
        <w:t xml:space="preserve">1 </w:t>
      </w:r>
      <w:r w:rsidRPr="00AD1D94">
        <w:rPr>
          <w:rStyle w:val="y2iqfc"/>
          <w:rFonts w:ascii="Kokila" w:hAnsi="Kokila" w:cs="Kokila"/>
          <w:b/>
          <w:bCs/>
          <w:sz w:val="44"/>
          <w:szCs w:val="44"/>
          <w:cs/>
        </w:rPr>
        <w:t xml:space="preserve">अभिनाम प्रणाली और विशिष्टियों हेतु आधार </w:t>
      </w:r>
    </w:p>
    <w:p w14:paraId="0343144F" w14:textId="39AF5F37" w:rsidR="00816C26" w:rsidDel="007368C6" w:rsidRDefault="00816C26" w:rsidP="007368C6">
      <w:pPr>
        <w:tabs>
          <w:tab w:val="left" w:pos="426"/>
          <w:tab w:val="left" w:pos="3780"/>
        </w:tabs>
        <w:adjustRightInd w:val="0"/>
        <w:spacing w:before="120" w:after="400"/>
        <w:ind w:left="3544" w:right="-345"/>
        <w:jc w:val="center"/>
        <w:rPr>
          <w:del w:id="4" w:author="sales" w:date="2024-08-01T10:52:00Z"/>
          <w:rFonts w:ascii="Kokila" w:hAnsi="Kokila" w:cs="Kokila"/>
          <w:b/>
          <w:bCs/>
          <w:iCs/>
          <w:color w:val="222222"/>
          <w:sz w:val="52"/>
          <w:szCs w:val="52"/>
          <w:lang w:val="en-US"/>
        </w:rPr>
        <w:pPrChange w:id="5" w:author="sales" w:date="2024-08-01T10:52:00Z">
          <w:pPr>
            <w:tabs>
              <w:tab w:val="left" w:pos="426"/>
              <w:tab w:val="left" w:pos="3780"/>
            </w:tabs>
            <w:adjustRightInd w:val="0"/>
            <w:spacing w:before="120" w:after="120"/>
            <w:ind w:left="3544" w:right="-345"/>
            <w:jc w:val="center"/>
          </w:pPr>
        </w:pPrChange>
      </w:pPr>
      <w:r w:rsidRPr="00120289">
        <w:rPr>
          <w:rFonts w:ascii="Kokila" w:hAnsi="Kokila" w:cs="Kokila"/>
          <w:i/>
          <w:color w:val="222222"/>
          <w:sz w:val="40"/>
          <w:szCs w:val="40"/>
        </w:rPr>
        <w:t>(</w:t>
      </w:r>
      <w:r w:rsidRPr="00120289">
        <w:rPr>
          <w:rFonts w:ascii="Kokila" w:hAnsi="Kokila" w:cs="Kokila" w:hint="cs"/>
          <w:i/>
          <w:color w:val="222222"/>
          <w:sz w:val="40"/>
          <w:szCs w:val="40"/>
          <w:rtl/>
          <w:cs/>
        </w:rPr>
        <w:t xml:space="preserve"> </w:t>
      </w:r>
      <w:r w:rsidRPr="00120289">
        <w:rPr>
          <w:rFonts w:ascii="Kokila" w:hAnsi="Kokila" w:cs="Kokila"/>
          <w:iCs/>
          <w:color w:val="222222"/>
          <w:sz w:val="40"/>
          <w:szCs w:val="40"/>
          <w:cs/>
          <w:lang w:bidi="hi-IN"/>
        </w:rPr>
        <w:t>पहला पुनरीक्षण</w:t>
      </w:r>
      <w:ins w:id="6" w:author="sales" w:date="2024-08-01T10:52:00Z">
        <w:r w:rsidR="007368C6">
          <w:rPr>
            <w:rFonts w:ascii="Kokila" w:hAnsi="Kokila" w:cs="Kokila"/>
            <w:iCs/>
            <w:color w:val="222222"/>
            <w:sz w:val="40"/>
            <w:szCs w:val="40"/>
            <w:lang w:bidi="hi-IN"/>
          </w:rPr>
          <w:t xml:space="preserve"> </w:t>
        </w:r>
      </w:ins>
      <w:r w:rsidR="00F94CCD" w:rsidRPr="00120289">
        <w:rPr>
          <w:rFonts w:ascii="Kokila" w:hAnsi="Kokila" w:cs="Kokila"/>
          <w:i/>
          <w:color w:val="222222"/>
          <w:sz w:val="40"/>
          <w:szCs w:val="40"/>
        </w:rPr>
        <w:t>)</w:t>
      </w:r>
    </w:p>
    <w:p w14:paraId="6347D1C6" w14:textId="77777777" w:rsidR="0058328E" w:rsidRPr="00ED3A2F" w:rsidRDefault="0058328E" w:rsidP="007368C6">
      <w:pPr>
        <w:tabs>
          <w:tab w:val="left" w:pos="426"/>
          <w:tab w:val="left" w:pos="3780"/>
        </w:tabs>
        <w:adjustRightInd w:val="0"/>
        <w:spacing w:before="120" w:after="400"/>
        <w:ind w:left="3544" w:right="-345"/>
        <w:jc w:val="center"/>
        <w:rPr>
          <w:rFonts w:ascii="Kokila" w:hAnsi="Kokila" w:cs="Kokila"/>
          <w:b/>
          <w:bCs/>
          <w:iCs/>
          <w:color w:val="222222"/>
          <w:sz w:val="52"/>
          <w:szCs w:val="52"/>
          <w:lang w:val="en-US"/>
        </w:rPr>
        <w:pPrChange w:id="7" w:author="sales" w:date="2024-08-01T10:52:00Z">
          <w:pPr>
            <w:tabs>
              <w:tab w:val="left" w:pos="426"/>
              <w:tab w:val="left" w:pos="3780"/>
            </w:tabs>
            <w:adjustRightInd w:val="0"/>
            <w:spacing w:before="120" w:after="120"/>
            <w:ind w:left="3544"/>
            <w:jc w:val="center"/>
          </w:pPr>
        </w:pPrChange>
      </w:pPr>
    </w:p>
    <w:p w14:paraId="1BE98E0B" w14:textId="7707E7D5" w:rsidR="006247D9" w:rsidRPr="00086555" w:rsidRDefault="00024FF1" w:rsidP="00F35DD6">
      <w:pPr>
        <w:tabs>
          <w:tab w:val="left" w:pos="9090"/>
          <w:tab w:val="right" w:pos="9360"/>
        </w:tabs>
        <w:spacing w:after="120" w:line="240" w:lineRule="auto"/>
        <w:ind w:left="3544" w:right="-486"/>
        <w:jc w:val="center"/>
        <w:rPr>
          <w:rFonts w:ascii="Arial" w:eastAsia="Times New Roman" w:hAnsi="Arial" w:cs="Arial"/>
          <w:b/>
          <w:iCs/>
          <w:sz w:val="36"/>
          <w:szCs w:val="36"/>
        </w:rPr>
        <w:pPrChange w:id="8" w:author="sales" w:date="2024-08-01T10:56:00Z">
          <w:pPr>
            <w:tabs>
              <w:tab w:val="left" w:pos="9090"/>
              <w:tab w:val="right" w:pos="9360"/>
            </w:tabs>
            <w:spacing w:after="0" w:line="240" w:lineRule="auto"/>
            <w:ind w:left="3544" w:right="-486"/>
            <w:jc w:val="center"/>
          </w:pPr>
        </w:pPrChange>
      </w:pPr>
      <w:r>
        <w:rPr>
          <w:rFonts w:ascii="Arial" w:eastAsia="Times New Roman" w:hAnsi="Arial" w:cs="Arial"/>
          <w:b/>
          <w:iCs/>
          <w:sz w:val="36"/>
          <w:szCs w:val="36"/>
        </w:rPr>
        <w:t>Plastic — Recyclates f</w:t>
      </w:r>
      <w:r w:rsidRPr="00086555">
        <w:rPr>
          <w:rFonts w:ascii="Arial" w:eastAsia="Times New Roman" w:hAnsi="Arial" w:cs="Arial"/>
          <w:b/>
          <w:iCs/>
          <w:sz w:val="36"/>
          <w:szCs w:val="36"/>
        </w:rPr>
        <w:t xml:space="preserve">rom Post - Consumer Bottles </w:t>
      </w:r>
      <w:r>
        <w:rPr>
          <w:rFonts w:ascii="Arial" w:eastAsia="Times New Roman" w:hAnsi="Arial" w:cs="Arial"/>
          <w:b/>
          <w:iCs/>
          <w:sz w:val="36"/>
          <w:szCs w:val="36"/>
        </w:rPr>
        <w:t>a</w:t>
      </w:r>
      <w:r w:rsidRPr="00086555">
        <w:rPr>
          <w:rFonts w:ascii="Arial" w:eastAsia="Times New Roman" w:hAnsi="Arial" w:cs="Arial"/>
          <w:b/>
          <w:iCs/>
          <w:sz w:val="36"/>
          <w:szCs w:val="36"/>
        </w:rPr>
        <w:t xml:space="preserve">nd Other Forms </w:t>
      </w:r>
      <w:r>
        <w:rPr>
          <w:rFonts w:ascii="Arial" w:eastAsia="Times New Roman" w:hAnsi="Arial" w:cs="Arial"/>
          <w:b/>
          <w:iCs/>
          <w:sz w:val="36"/>
          <w:szCs w:val="36"/>
        </w:rPr>
        <w:t>o</w:t>
      </w:r>
      <w:r w:rsidRPr="00086555">
        <w:rPr>
          <w:rFonts w:ascii="Arial" w:eastAsia="Times New Roman" w:hAnsi="Arial" w:cs="Arial"/>
          <w:b/>
          <w:iCs/>
          <w:sz w:val="36"/>
          <w:szCs w:val="36"/>
        </w:rPr>
        <w:t>f Poly(Ethylene Terephthalate) (P</w:t>
      </w:r>
      <w:r>
        <w:rPr>
          <w:rFonts w:ascii="Arial" w:eastAsia="Times New Roman" w:hAnsi="Arial" w:cs="Arial"/>
          <w:b/>
          <w:iCs/>
          <w:sz w:val="36"/>
          <w:szCs w:val="36"/>
        </w:rPr>
        <w:t>ET</w:t>
      </w:r>
      <w:r w:rsidRPr="00086555">
        <w:rPr>
          <w:rFonts w:ascii="Arial" w:eastAsia="Times New Roman" w:hAnsi="Arial" w:cs="Arial"/>
          <w:b/>
          <w:iCs/>
          <w:sz w:val="36"/>
          <w:szCs w:val="36"/>
        </w:rPr>
        <w:t>)</w:t>
      </w:r>
    </w:p>
    <w:p w14:paraId="69FB0C3E" w14:textId="729A5A7B" w:rsidR="006247D9" w:rsidRPr="009C3124" w:rsidRDefault="006247D9" w:rsidP="00024FF1">
      <w:pPr>
        <w:pStyle w:val="BodyText"/>
        <w:tabs>
          <w:tab w:val="left" w:pos="9090"/>
          <w:tab w:val="right" w:pos="9360"/>
        </w:tabs>
        <w:spacing w:after="120"/>
        <w:ind w:left="3544" w:right="-486"/>
        <w:jc w:val="center"/>
        <w:rPr>
          <w:rFonts w:ascii="Arial" w:hAnsi="Arial" w:cs="Arial"/>
          <w:b/>
          <w:iCs/>
          <w:sz w:val="32"/>
          <w:szCs w:val="32"/>
          <w:lang w:bidi="hi-IN"/>
        </w:rPr>
        <w:pPrChange w:id="9" w:author="sales" w:date="2024-08-01T10:49:00Z">
          <w:pPr>
            <w:pStyle w:val="BodyText"/>
            <w:tabs>
              <w:tab w:val="left" w:pos="9090"/>
              <w:tab w:val="right" w:pos="9360"/>
            </w:tabs>
            <w:ind w:left="3544" w:right="-486"/>
            <w:jc w:val="center"/>
          </w:pPr>
        </w:pPrChange>
      </w:pPr>
      <w:r w:rsidRPr="009C3124">
        <w:rPr>
          <w:rFonts w:ascii="Arial" w:hAnsi="Arial" w:cs="Arial"/>
          <w:b/>
          <w:iCs/>
          <w:sz w:val="32"/>
          <w:szCs w:val="32"/>
          <w:lang w:bidi="hi-IN"/>
        </w:rPr>
        <w:t>P</w:t>
      </w:r>
      <w:r w:rsidR="00024FF1">
        <w:rPr>
          <w:rFonts w:ascii="Arial" w:hAnsi="Arial" w:cs="Arial"/>
          <w:b/>
          <w:iCs/>
          <w:sz w:val="32"/>
          <w:szCs w:val="32"/>
          <w:lang w:bidi="hi-IN"/>
        </w:rPr>
        <w:t xml:space="preserve">art </w:t>
      </w:r>
      <w:r w:rsidRPr="009C3124">
        <w:rPr>
          <w:rFonts w:ascii="Arial" w:hAnsi="Arial" w:cs="Arial"/>
          <w:b/>
          <w:iCs/>
          <w:sz w:val="32"/>
          <w:szCs w:val="32"/>
          <w:lang w:bidi="hi-IN"/>
        </w:rPr>
        <w:t xml:space="preserve">1 </w:t>
      </w:r>
      <w:r w:rsidR="00024FF1" w:rsidRPr="009C3124">
        <w:rPr>
          <w:rFonts w:ascii="Arial" w:hAnsi="Arial" w:cs="Arial"/>
          <w:b/>
          <w:iCs/>
          <w:sz w:val="32"/>
          <w:szCs w:val="32"/>
          <w:lang w:bidi="hi-IN"/>
        </w:rPr>
        <w:t xml:space="preserve">Designation System </w:t>
      </w:r>
      <w:r w:rsidR="00024FF1">
        <w:rPr>
          <w:rFonts w:ascii="Arial" w:hAnsi="Arial" w:cs="Arial"/>
          <w:b/>
          <w:iCs/>
          <w:sz w:val="32"/>
          <w:szCs w:val="32"/>
          <w:lang w:bidi="hi-IN"/>
        </w:rPr>
        <w:t>and</w:t>
      </w:r>
      <w:r w:rsidRPr="009C3124">
        <w:rPr>
          <w:rFonts w:ascii="Arial" w:hAnsi="Arial" w:cs="Arial"/>
          <w:b/>
          <w:iCs/>
          <w:sz w:val="32"/>
          <w:szCs w:val="32"/>
          <w:lang w:bidi="hi-IN"/>
        </w:rPr>
        <w:t xml:space="preserve"> B</w:t>
      </w:r>
      <w:ins w:id="10" w:author="sales" w:date="2024-08-01T10:49:00Z">
        <w:r w:rsidR="00024FF1">
          <w:rPr>
            <w:rFonts w:ascii="Arial" w:hAnsi="Arial" w:cs="Arial"/>
            <w:b/>
            <w:iCs/>
            <w:sz w:val="32"/>
            <w:szCs w:val="32"/>
            <w:lang w:bidi="hi-IN"/>
          </w:rPr>
          <w:t>asis</w:t>
        </w:r>
      </w:ins>
      <w:del w:id="11" w:author="sales" w:date="2024-08-01T10:49:00Z">
        <w:r w:rsidRPr="009C3124" w:rsidDel="00024FF1">
          <w:rPr>
            <w:rFonts w:ascii="Arial" w:hAnsi="Arial" w:cs="Arial"/>
            <w:b/>
            <w:iCs/>
            <w:sz w:val="32"/>
            <w:szCs w:val="32"/>
            <w:lang w:bidi="hi-IN"/>
          </w:rPr>
          <w:delText>ASIS</w:delText>
        </w:r>
      </w:del>
      <w:r w:rsidRPr="009C3124">
        <w:rPr>
          <w:rFonts w:ascii="Arial" w:hAnsi="Arial" w:cs="Arial"/>
          <w:b/>
          <w:iCs/>
          <w:sz w:val="32"/>
          <w:szCs w:val="32"/>
          <w:lang w:bidi="hi-IN"/>
        </w:rPr>
        <w:t xml:space="preserve"> </w:t>
      </w:r>
      <w:ins w:id="12" w:author="sales" w:date="2024-08-01T10:49:00Z">
        <w:r w:rsidR="00024FF1">
          <w:rPr>
            <w:rFonts w:ascii="Arial" w:hAnsi="Arial" w:cs="Arial"/>
            <w:b/>
            <w:iCs/>
            <w:sz w:val="32"/>
            <w:szCs w:val="32"/>
            <w:lang w:bidi="hi-IN"/>
          </w:rPr>
          <w:t xml:space="preserve">for </w:t>
        </w:r>
      </w:ins>
      <w:del w:id="13" w:author="sales" w:date="2024-08-01T10:49:00Z">
        <w:r w:rsidRPr="009C3124" w:rsidDel="00024FF1">
          <w:rPr>
            <w:rFonts w:ascii="Arial" w:hAnsi="Arial" w:cs="Arial"/>
            <w:b/>
            <w:iCs/>
            <w:sz w:val="32"/>
            <w:szCs w:val="32"/>
            <w:lang w:bidi="hi-IN"/>
          </w:rPr>
          <w:delText xml:space="preserve">FOR </w:delText>
        </w:r>
      </w:del>
      <w:r w:rsidR="00024FF1" w:rsidRPr="009C3124">
        <w:rPr>
          <w:rFonts w:ascii="Arial" w:hAnsi="Arial" w:cs="Arial"/>
          <w:b/>
          <w:iCs/>
          <w:sz w:val="32"/>
          <w:szCs w:val="32"/>
          <w:lang w:bidi="hi-IN"/>
        </w:rPr>
        <w:t>Specifications</w:t>
      </w:r>
    </w:p>
    <w:p w14:paraId="5F1194F7" w14:textId="2691F87E" w:rsidR="006247D9" w:rsidRPr="00024FF1" w:rsidRDefault="009C3124" w:rsidP="009C3124">
      <w:pPr>
        <w:pStyle w:val="BodyText"/>
        <w:tabs>
          <w:tab w:val="left" w:pos="9090"/>
          <w:tab w:val="right" w:pos="9360"/>
        </w:tabs>
        <w:ind w:left="3544" w:right="-486"/>
        <w:jc w:val="center"/>
        <w:rPr>
          <w:rFonts w:ascii="Arial" w:hAnsi="Arial" w:cs="Arial"/>
          <w:bCs/>
          <w:i/>
          <w:sz w:val="28"/>
          <w:szCs w:val="28"/>
          <w:lang w:bidi="hi-IN"/>
        </w:rPr>
      </w:pPr>
      <w:r w:rsidRPr="00024FF1">
        <w:rPr>
          <w:rFonts w:ascii="Arial" w:hAnsi="Arial" w:cs="Arial"/>
          <w:bCs/>
          <w:i/>
          <w:sz w:val="28"/>
          <w:szCs w:val="28"/>
          <w:lang w:bidi="hi-IN"/>
        </w:rPr>
        <w:t>(</w:t>
      </w:r>
      <w:r w:rsidR="00024FF1">
        <w:rPr>
          <w:rFonts w:ascii="Arial" w:hAnsi="Arial" w:cs="Arial"/>
          <w:bCs/>
          <w:i/>
          <w:sz w:val="28"/>
          <w:szCs w:val="28"/>
          <w:lang w:bidi="hi-IN"/>
        </w:rPr>
        <w:t xml:space="preserve"> </w:t>
      </w:r>
      <w:r w:rsidRPr="00024FF1">
        <w:rPr>
          <w:rFonts w:ascii="Arial" w:hAnsi="Arial" w:cs="Arial"/>
          <w:bCs/>
          <w:i/>
          <w:sz w:val="28"/>
          <w:szCs w:val="28"/>
          <w:lang w:bidi="hi-IN"/>
        </w:rPr>
        <w:t>First Revision</w:t>
      </w:r>
      <w:r w:rsidR="00024FF1">
        <w:rPr>
          <w:rFonts w:ascii="Arial" w:hAnsi="Arial" w:cs="Arial"/>
          <w:bCs/>
          <w:i/>
          <w:sz w:val="28"/>
          <w:szCs w:val="28"/>
          <w:lang w:bidi="hi-IN"/>
        </w:rPr>
        <w:t xml:space="preserve"> </w:t>
      </w:r>
      <w:r w:rsidRPr="00024FF1">
        <w:rPr>
          <w:rFonts w:ascii="Arial" w:hAnsi="Arial" w:cs="Arial"/>
          <w:bCs/>
          <w:i/>
          <w:sz w:val="28"/>
          <w:szCs w:val="28"/>
          <w:lang w:bidi="hi-IN"/>
        </w:rPr>
        <w:t>)</w:t>
      </w:r>
    </w:p>
    <w:p w14:paraId="408CBDE5" w14:textId="77777777" w:rsidR="006247D9" w:rsidRPr="00D04118" w:rsidRDefault="006247D9" w:rsidP="006247D9">
      <w:pPr>
        <w:pStyle w:val="PlainText"/>
        <w:spacing w:line="276" w:lineRule="auto"/>
        <w:ind w:left="3510"/>
        <w:jc w:val="center"/>
        <w:rPr>
          <w:rFonts w:ascii="Arial" w:hAnsi="Arial" w:cs="Arial"/>
          <w:b/>
          <w:bCs/>
          <w:iCs/>
          <w:sz w:val="28"/>
          <w:szCs w:val="28"/>
        </w:rPr>
      </w:pPr>
    </w:p>
    <w:p w14:paraId="592AE02C" w14:textId="77777777" w:rsidR="006247D9" w:rsidRPr="00DC1C80" w:rsidRDefault="006247D9" w:rsidP="006247D9">
      <w:pPr>
        <w:pStyle w:val="PlainText"/>
        <w:ind w:left="3510"/>
        <w:jc w:val="center"/>
        <w:rPr>
          <w:rFonts w:ascii="Times New Roman" w:hAnsi="Times New Roman"/>
          <w:sz w:val="24"/>
        </w:rPr>
      </w:pPr>
      <w:r w:rsidRPr="00DC1C80">
        <w:rPr>
          <w:rFonts w:ascii="Times New Roman" w:eastAsia="PMingLiU" w:hAnsi="Times New Roman"/>
          <w:bCs/>
          <w:sz w:val="24"/>
          <w:lang w:eastAsia="zh-TW"/>
        </w:rPr>
        <w:t xml:space="preserve">ICS </w:t>
      </w:r>
      <w:r>
        <w:rPr>
          <w:rFonts w:ascii="Times New Roman" w:eastAsia="PMingLiU" w:hAnsi="Times New Roman"/>
          <w:bCs/>
          <w:sz w:val="24"/>
          <w:lang w:eastAsia="zh-TW"/>
        </w:rPr>
        <w:t>83</w:t>
      </w:r>
      <w:r w:rsidRPr="006708D2">
        <w:rPr>
          <w:rFonts w:ascii="Times New Roman" w:hAnsi="Times New Roman"/>
          <w:iCs/>
          <w:sz w:val="24"/>
          <w:szCs w:val="24"/>
        </w:rPr>
        <w:t>.080.</w:t>
      </w:r>
      <w:r>
        <w:rPr>
          <w:rFonts w:ascii="Times New Roman" w:hAnsi="Times New Roman"/>
          <w:iCs/>
          <w:sz w:val="24"/>
          <w:szCs w:val="24"/>
        </w:rPr>
        <w:t>2</w:t>
      </w:r>
      <w:r w:rsidRPr="006708D2">
        <w:rPr>
          <w:rFonts w:ascii="Times New Roman" w:hAnsi="Times New Roman"/>
          <w:iCs/>
          <w:sz w:val="24"/>
          <w:szCs w:val="24"/>
        </w:rPr>
        <w:t>0</w:t>
      </w:r>
    </w:p>
    <w:p w14:paraId="1EB5F5B2" w14:textId="77777777" w:rsidR="006247D9" w:rsidRDefault="006247D9" w:rsidP="006247D9">
      <w:pPr>
        <w:pStyle w:val="PlainText"/>
        <w:rPr>
          <w:rFonts w:ascii="Arial" w:hAnsi="Arial" w:cs="Arial"/>
          <w:sz w:val="24"/>
        </w:rPr>
      </w:pPr>
    </w:p>
    <w:p w14:paraId="121BA8B0" w14:textId="77777777" w:rsidR="006247D9" w:rsidDel="007368C6" w:rsidRDefault="006247D9" w:rsidP="006247D9">
      <w:pPr>
        <w:ind w:left="3510"/>
        <w:jc w:val="center"/>
        <w:rPr>
          <w:del w:id="14" w:author="sales" w:date="2024-08-01T10:53:00Z"/>
          <w:rFonts w:ascii="Arial" w:hAnsi="Arial" w:cs="Arial"/>
        </w:rPr>
      </w:pPr>
      <w:r w:rsidRPr="004E2754">
        <w:rPr>
          <w:rFonts w:ascii="Arial" w:hAnsi="Arial" w:cs="Arial"/>
        </w:rPr>
        <w:sym w:font="Symbol" w:char="00D3"/>
      </w:r>
      <w:r w:rsidRPr="004E2754">
        <w:rPr>
          <w:rFonts w:ascii="Arial" w:hAnsi="Arial" w:cs="Arial"/>
        </w:rPr>
        <w:t xml:space="preserve"> BIS 202</w:t>
      </w:r>
      <w:r>
        <w:rPr>
          <w:rFonts w:ascii="Arial" w:hAnsi="Arial" w:cs="Arial"/>
        </w:rPr>
        <w:t>4</w:t>
      </w:r>
    </w:p>
    <w:p w14:paraId="4A2323BB" w14:textId="77777777" w:rsidR="006247D9" w:rsidRPr="00CF4653" w:rsidRDefault="006247D9" w:rsidP="00757F20">
      <w:pPr>
        <w:ind w:left="3510"/>
        <w:jc w:val="center"/>
        <w:rPr>
          <w:rFonts w:ascii="Arial" w:hAnsi="Arial" w:cs="Arial"/>
        </w:rPr>
      </w:pPr>
    </w:p>
    <w:p w14:paraId="411E94D3" w14:textId="77777777" w:rsidR="006247D9" w:rsidRPr="00CF4653" w:rsidRDefault="006247D9" w:rsidP="006247D9">
      <w:pPr>
        <w:ind w:left="3510"/>
        <w:jc w:val="center"/>
        <w:rPr>
          <w:rFonts w:ascii="Arial" w:hAnsi="Arial" w:cs="Arial"/>
        </w:rPr>
      </w:pPr>
      <w:r>
        <w:rPr>
          <w:rFonts w:ascii="Arial" w:hAnsi="Arial" w:cs="Arial"/>
          <w:noProof/>
          <w:position w:val="-1"/>
          <w:sz w:val="10"/>
          <w:lang w:val="en-US" w:bidi="hi-IN"/>
        </w:rPr>
        <mc:AlternateContent>
          <mc:Choice Requires="wpg">
            <w:drawing>
              <wp:inline distT="0" distB="0" distL="0" distR="0" wp14:anchorId="2B40DFBC" wp14:editId="72D3E89D">
                <wp:extent cx="4030345" cy="63500"/>
                <wp:effectExtent l="9525" t="0" r="8255" b="3175"/>
                <wp:docPr id="4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5"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6"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90ADAA"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H7bsQAAADbAAAADwAAAGRycy9kb3ducmV2LnhtbESPS2vCQBSF94X+h+EW3BSdqEEkOkqp&#10;+OiyaSldXjLXJJi5E2dGE/+9IxS6PJzHx1mue9OIKzlfW1YwHiUgiAuray4VfH9th3MQPiBrbCyT&#10;ght5WK+en5aYadvxJ13zUIo4wj5DBVUIbSalLyoy6Ee2JY7e0TqDIUpXSu2wi+OmkZMkmUmDNUdC&#10;hS29V1Sc8ouJEHdOXjez/Uf3O0ltftpNf2wzVWrw0r8tQATqw3/4r33QCtIUHl/iD5C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sftu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1e9cQAAADbAAAADwAAAGRycy9kb3ducmV2LnhtbESPS2vCQBSF9wX/w3AFN6VOfIUSHUUq&#10;2ro0LaXLS+aaBDN30pnRxH/fKRS6PJzHx1ltetOIGzlfW1YwGScgiAuray4VfLzvn55B+ICssbFM&#10;Cu7kYbMePKww07bjE93yUIo4wj5DBVUIbSalLyoy6Me2JY7e2TqDIUpXSu2wi+OmkdMkSaXBmiOh&#10;wpZeKiou+dVEiPtOHnfp67H7ms5tfjnMPm0zU2o07LdLEIH68B/+a79pBfMF/H6JP0C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V71xAAAANsAAAAPAAAAAAAAAAAA&#10;AAAAAKECAABkcnMvZG93bnJldi54bWxQSwUGAAAAAAQABAD5AAAAkgM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AgsQAAADbAAAADwAAAGRycy9kb3ducmV2LnhtbESPS2vCQBSF94L/YbhCN9JMqhJK6ihi&#10;6cOlUcTlJXObBDN30pmpSf99pyC4PJzHx1muB9OKKznfWFbwlKQgiEurG64UHA9vj88gfEDW2Fom&#10;Bb/kYb0aj5aYa9vznq5FqEQcYZ+jgjqELpfSlzUZ9IntiKP3ZZ3BEKWrpHbYx3HTylmaZtJgw5FQ&#10;Y0fbmspL8WMixH2n09fsY9efZwtbXN7nJ9vOlXqYDJsXEIGGcA/f2p9awSKD/y/xB8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L8CCxAAAANsAAAAPAAAAAAAAAAAA&#10;AAAAAKECAABkcnMvZG93bnJldi54bWxQSwUGAAAAAAQABAD5AAAAkgMAAAAA&#10;" strokecolor="#231f20" strokeweight="1pt"/>
                <w10:anchorlock/>
              </v:group>
            </w:pict>
          </mc:Fallback>
        </mc:AlternateContent>
      </w:r>
    </w:p>
    <w:p w14:paraId="4D403EF7" w14:textId="77777777" w:rsidR="006247D9" w:rsidRPr="00F73CAC" w:rsidRDefault="006247D9" w:rsidP="006247D9">
      <w:pPr>
        <w:spacing w:after="0" w:line="240" w:lineRule="auto"/>
        <w:ind w:left="4860" w:right="-567"/>
        <w:jc w:val="center"/>
        <w:rPr>
          <w:rFonts w:ascii="Kokila" w:hAnsi="Kokila" w:cs="Kokila"/>
          <w:b/>
          <w:bCs/>
          <w:caps/>
          <w:sz w:val="36"/>
          <w:szCs w:val="36"/>
        </w:rPr>
      </w:pPr>
      <w:r w:rsidRPr="00F73CAC">
        <w:rPr>
          <w:rFonts w:ascii="Kokila" w:hAnsi="Kokila" w:cs="Kokila"/>
          <w:caps/>
          <w:sz w:val="36"/>
          <w:szCs w:val="36"/>
          <w:cs/>
          <w:lang w:bidi="hi-IN"/>
        </w:rPr>
        <w:t>भारतीय मानक ब्यूरो</w:t>
      </w:r>
    </w:p>
    <w:p w14:paraId="34BC5B2E" w14:textId="77777777" w:rsidR="006247D9" w:rsidRPr="00CF4653" w:rsidRDefault="009C7077" w:rsidP="006247D9">
      <w:pPr>
        <w:adjustRightInd w:val="0"/>
        <w:spacing w:after="0" w:line="240" w:lineRule="auto"/>
        <w:ind w:left="4860" w:right="-567"/>
        <w:jc w:val="center"/>
        <w:rPr>
          <w:rFonts w:ascii="Arial" w:hAnsi="Arial" w:cs="Arial"/>
          <w:bCs/>
          <w:color w:val="231F20"/>
          <w:spacing w:val="22"/>
        </w:rPr>
      </w:pPr>
      <w:r>
        <w:rPr>
          <w:rFonts w:ascii="Kokila" w:hAnsi="Kokila" w:cs="Kokila"/>
          <w:sz w:val="36"/>
          <w:szCs w:val="36"/>
          <w:lang w:eastAsia="zh-CN"/>
        </w:rPr>
        <w:object w:dxaOrig="1440" w:dyaOrig="1440" w14:anchorId="4FF257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78.1pt;margin-top:.85pt;width:59.7pt;height:59.7pt;z-index:251664384" o:allowincell="f">
            <v:imagedata r:id="rId8" o:title=""/>
          </v:shape>
          <o:OLEObject Type="Embed" ProgID="MSPhotoEd.3" ShapeID="_x0000_s1028" DrawAspect="Content" ObjectID="_1784024604" r:id="rId9"/>
        </w:object>
      </w:r>
      <w:r w:rsidR="006247D9" w:rsidRPr="00CF4653">
        <w:rPr>
          <w:rFonts w:ascii="Arial" w:hAnsi="Arial" w:cs="Arial"/>
          <w:bCs/>
          <w:color w:val="231F20"/>
          <w:spacing w:val="22"/>
        </w:rPr>
        <w:t>BUREAU OF INDIAN STANDARDS</w:t>
      </w:r>
    </w:p>
    <w:p w14:paraId="3902B832" w14:textId="77777777" w:rsidR="006247D9" w:rsidRPr="008371E9" w:rsidRDefault="006247D9" w:rsidP="006247D9">
      <w:pPr>
        <w:spacing w:after="0" w:line="240" w:lineRule="auto"/>
        <w:ind w:left="4860" w:right="-567"/>
        <w:jc w:val="center"/>
        <w:rPr>
          <w:rFonts w:ascii="Kokila" w:hAnsi="Kokila" w:cs="Kokila"/>
          <w:b/>
          <w:bCs/>
          <w:color w:val="231F20"/>
          <w:spacing w:val="22"/>
          <w:sz w:val="32"/>
          <w:szCs w:val="32"/>
        </w:rPr>
      </w:pPr>
      <w:r w:rsidRPr="008371E9">
        <w:rPr>
          <w:rFonts w:ascii="Kokila" w:hAnsi="Kokila" w:cs="Kokila"/>
          <w:caps/>
          <w:sz w:val="32"/>
          <w:szCs w:val="32"/>
          <w:cs/>
          <w:lang w:bidi="hi-IN"/>
        </w:rPr>
        <w:t>मानक भवन</w:t>
      </w:r>
      <w:r w:rsidRPr="008371E9">
        <w:rPr>
          <w:rFonts w:ascii="Kokila" w:hAnsi="Kokila" w:cs="Kokila"/>
          <w:caps/>
          <w:sz w:val="32"/>
          <w:szCs w:val="32"/>
        </w:rPr>
        <w:t xml:space="preserve">, 9 </w:t>
      </w:r>
      <w:r w:rsidRPr="008371E9">
        <w:rPr>
          <w:rFonts w:ascii="Kokila" w:hAnsi="Kokila" w:cs="Kokila"/>
          <w:caps/>
          <w:sz w:val="32"/>
          <w:szCs w:val="32"/>
          <w:cs/>
          <w:lang w:bidi="hi-IN"/>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lang w:bidi="hi-IN"/>
        </w:rPr>
        <w:t xml:space="preserve">नई दिल्ली </w:t>
      </w:r>
      <w:r w:rsidRPr="008371E9">
        <w:rPr>
          <w:rFonts w:ascii="Kokila" w:hAnsi="Kokila" w:cs="Kokila"/>
          <w:caps/>
          <w:sz w:val="32"/>
          <w:szCs w:val="32"/>
          <w:rtl/>
          <w:cs/>
        </w:rPr>
        <w:t xml:space="preserve">- </w:t>
      </w:r>
      <w:r w:rsidRPr="008371E9">
        <w:rPr>
          <w:rFonts w:ascii="Kokila" w:hAnsi="Kokila" w:cs="Kokila"/>
          <w:bCs/>
          <w:caps/>
          <w:sz w:val="32"/>
          <w:szCs w:val="32"/>
        </w:rPr>
        <w:t>110002</w:t>
      </w:r>
    </w:p>
    <w:p w14:paraId="386130C1" w14:textId="77777777" w:rsidR="006247D9" w:rsidRPr="00CF4653" w:rsidRDefault="006247D9" w:rsidP="006247D9">
      <w:pPr>
        <w:tabs>
          <w:tab w:val="left" w:pos="3119"/>
          <w:tab w:val="left" w:pos="3828"/>
          <w:tab w:val="left" w:pos="4253"/>
        </w:tabs>
        <w:adjustRightInd w:val="0"/>
        <w:spacing w:after="0" w:line="240" w:lineRule="auto"/>
        <w:ind w:left="4860" w:right="-567"/>
        <w:jc w:val="center"/>
        <w:rPr>
          <w:rFonts w:ascii="Arial" w:hAnsi="Arial" w:cs="Arial"/>
          <w:color w:val="231F20"/>
          <w:sz w:val="20"/>
        </w:rPr>
      </w:pPr>
      <w:r w:rsidRPr="00CF4653">
        <w:rPr>
          <w:rFonts w:ascii="Arial" w:hAnsi="Arial" w:cs="Arial"/>
          <w:color w:val="231F20"/>
          <w:sz w:val="20"/>
        </w:rPr>
        <w:t>MANAK BHAVAN, 9 BAHADUR SHAH ZAFAR MARG</w:t>
      </w:r>
    </w:p>
    <w:p w14:paraId="039826BF" w14:textId="77777777" w:rsidR="006247D9" w:rsidRPr="00CF4653" w:rsidRDefault="006247D9" w:rsidP="006247D9">
      <w:pPr>
        <w:tabs>
          <w:tab w:val="left" w:pos="3119"/>
          <w:tab w:val="left" w:pos="3828"/>
          <w:tab w:val="left" w:pos="4253"/>
        </w:tabs>
        <w:adjustRightInd w:val="0"/>
        <w:spacing w:after="0" w:line="240" w:lineRule="auto"/>
        <w:ind w:left="4860" w:right="-567"/>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7F131D90" w14:textId="77777777" w:rsidR="006247D9" w:rsidRPr="00CF4653" w:rsidRDefault="009C7077" w:rsidP="006247D9">
      <w:pPr>
        <w:spacing w:after="0" w:line="240" w:lineRule="auto"/>
        <w:ind w:left="4860" w:right="-567"/>
        <w:jc w:val="center"/>
        <w:rPr>
          <w:rFonts w:ascii="Arial" w:hAnsi="Arial" w:cs="Arial"/>
          <w:sz w:val="20"/>
        </w:rPr>
      </w:pPr>
      <w:hyperlink r:id="rId10" w:history="1">
        <w:r w:rsidR="006247D9" w:rsidRPr="00CF4653">
          <w:rPr>
            <w:rStyle w:val="Hyperlink"/>
            <w:rFonts w:ascii="Arial" w:hAnsi="Arial" w:cs="Arial"/>
          </w:rPr>
          <w:t>www.bis.gov.in</w:t>
        </w:r>
      </w:hyperlink>
      <w:r w:rsidR="006247D9" w:rsidRPr="00CF4653">
        <w:rPr>
          <w:rFonts w:ascii="Arial" w:hAnsi="Arial" w:cs="Arial"/>
          <w:sz w:val="20"/>
        </w:rPr>
        <w:t xml:space="preserve">     </w:t>
      </w:r>
      <w:hyperlink r:id="rId11" w:history="1">
        <w:r w:rsidR="006247D9" w:rsidRPr="00CF4653">
          <w:rPr>
            <w:rStyle w:val="Hyperlink"/>
            <w:rFonts w:ascii="Arial" w:hAnsi="Arial" w:cs="Arial"/>
          </w:rPr>
          <w:t>www.standardsbis.in</w:t>
        </w:r>
      </w:hyperlink>
    </w:p>
    <w:p w14:paraId="1B6215A6" w14:textId="77777777" w:rsidR="006247D9" w:rsidRPr="00CF4653" w:rsidRDefault="006247D9" w:rsidP="006247D9">
      <w:pPr>
        <w:ind w:left="3510" w:firstLine="720"/>
        <w:jc w:val="center"/>
        <w:rPr>
          <w:rFonts w:ascii="Arial" w:hAnsi="Arial" w:cs="Arial"/>
        </w:rPr>
      </w:pPr>
    </w:p>
    <w:p w14:paraId="1CE5505B" w14:textId="7968A45B" w:rsidR="006247D9" w:rsidRDefault="007368C6" w:rsidP="006247D9">
      <w:pPr>
        <w:ind w:left="3600"/>
        <w:rPr>
          <w:rFonts w:ascii="Times New Roman" w:hAnsi="Times New Roman" w:cs="Times New Roman"/>
          <w:b/>
          <w:bCs/>
          <w:sz w:val="20"/>
          <w:u w:val="single"/>
        </w:rPr>
      </w:pPr>
      <w:ins w:id="15" w:author="sales" w:date="2024-08-01T10:53:00Z">
        <w:r>
          <w:rPr>
            <w:rFonts w:ascii="Arial" w:hAnsi="Arial" w:cs="Arial"/>
            <w:b/>
            <w:bCs/>
            <w:iCs/>
          </w:rPr>
          <w:t>August</w:t>
        </w:r>
      </w:ins>
      <w:del w:id="16" w:author="sales" w:date="2024-08-01T10:53:00Z">
        <w:r w:rsidR="008F4B65" w:rsidDel="007368C6">
          <w:rPr>
            <w:rFonts w:ascii="Arial" w:hAnsi="Arial" w:cs="Arial"/>
            <w:b/>
            <w:bCs/>
            <w:iCs/>
          </w:rPr>
          <w:delText>June</w:delText>
        </w:r>
      </w:del>
      <w:r w:rsidR="006247D9">
        <w:rPr>
          <w:rFonts w:ascii="Arial" w:hAnsi="Arial" w:cs="Arial"/>
          <w:b/>
          <w:bCs/>
          <w:iCs/>
        </w:rPr>
        <w:t xml:space="preserve"> 2024</w:t>
      </w:r>
      <w:r w:rsidR="006247D9">
        <w:rPr>
          <w:rFonts w:ascii="Arial" w:hAnsi="Arial" w:cs="Arial"/>
          <w:b/>
          <w:bCs/>
        </w:rPr>
        <w:t xml:space="preserve">                                           </w:t>
      </w:r>
      <w:del w:id="17" w:author="sales" w:date="2024-08-01T10:53:00Z">
        <w:r w:rsidR="006247D9" w:rsidDel="007368C6">
          <w:rPr>
            <w:rFonts w:ascii="Arial" w:hAnsi="Arial" w:cs="Arial"/>
            <w:b/>
            <w:bCs/>
          </w:rPr>
          <w:delText xml:space="preserve">               </w:delText>
        </w:r>
      </w:del>
      <w:r w:rsidR="006247D9">
        <w:rPr>
          <w:rFonts w:ascii="Arial" w:hAnsi="Arial" w:cs="Arial"/>
          <w:b/>
          <w:bCs/>
        </w:rPr>
        <w:t>Price Group X</w:t>
      </w:r>
    </w:p>
    <w:p w14:paraId="7CBE094A" w14:textId="77777777" w:rsidR="009C3124" w:rsidRDefault="009C3124">
      <w:pPr>
        <w:rPr>
          <w:rFonts w:ascii="Times New Roman" w:eastAsia="Times New Roman" w:hAnsi="Times New Roman" w:cs="Times New Roman"/>
          <w:sz w:val="20"/>
          <w:szCs w:val="20"/>
          <w:lang w:val="en-US" w:eastAsia="en-IN"/>
        </w:rPr>
      </w:pPr>
      <w:r>
        <w:rPr>
          <w:lang w:eastAsia="en-IN"/>
        </w:rPr>
        <w:br w:type="page"/>
      </w:r>
    </w:p>
    <w:p w14:paraId="71B62F2D" w14:textId="064E1666" w:rsidR="006247D9" w:rsidRPr="00024FF1" w:rsidRDefault="006247D9" w:rsidP="00757F20">
      <w:pPr>
        <w:pStyle w:val="BodyText"/>
        <w:tabs>
          <w:tab w:val="left" w:pos="9090"/>
          <w:tab w:val="right" w:pos="9360"/>
        </w:tabs>
        <w:rPr>
          <w:b/>
        </w:rPr>
      </w:pPr>
      <w:r w:rsidRPr="00024FF1">
        <w:rPr>
          <w:lang w:eastAsia="en-IN"/>
        </w:rPr>
        <w:lastRenderedPageBreak/>
        <w:t>Plastics Sectional Committee,</w:t>
      </w:r>
      <w:r w:rsidRPr="00024FF1">
        <w:rPr>
          <w:b/>
        </w:rPr>
        <w:t xml:space="preserve"> </w:t>
      </w:r>
      <w:r w:rsidRPr="00024FF1">
        <w:rPr>
          <w:bCs/>
        </w:rPr>
        <w:t>PCD 12</w:t>
      </w:r>
    </w:p>
    <w:p w14:paraId="128DDD5A" w14:textId="77777777" w:rsidR="008479AB" w:rsidRDefault="008479AB" w:rsidP="008479AB">
      <w:pPr>
        <w:pStyle w:val="BodyText"/>
        <w:tabs>
          <w:tab w:val="left" w:pos="9090"/>
          <w:tab w:val="right" w:pos="9360"/>
        </w:tabs>
        <w:rPr>
          <w:ins w:id="18" w:author="sales" w:date="2024-08-01T10:53:00Z"/>
          <w:b/>
        </w:rPr>
        <w:pPrChange w:id="19" w:author="sales" w:date="2024-08-01T10:54:00Z">
          <w:pPr>
            <w:pStyle w:val="BodyText"/>
            <w:tabs>
              <w:tab w:val="left" w:pos="9090"/>
              <w:tab w:val="right" w:pos="9360"/>
            </w:tabs>
          </w:pPr>
        </w:pPrChange>
      </w:pPr>
    </w:p>
    <w:p w14:paraId="08FD0ABE" w14:textId="77777777" w:rsidR="008479AB" w:rsidRDefault="008479AB" w:rsidP="008479AB">
      <w:pPr>
        <w:pStyle w:val="BodyText"/>
        <w:tabs>
          <w:tab w:val="left" w:pos="9090"/>
          <w:tab w:val="right" w:pos="9360"/>
        </w:tabs>
        <w:rPr>
          <w:ins w:id="20" w:author="sales" w:date="2024-08-01T10:53:00Z"/>
          <w:b/>
        </w:rPr>
        <w:pPrChange w:id="21" w:author="sales" w:date="2024-08-01T10:54:00Z">
          <w:pPr>
            <w:pStyle w:val="BodyText"/>
            <w:tabs>
              <w:tab w:val="left" w:pos="9090"/>
              <w:tab w:val="right" w:pos="9360"/>
            </w:tabs>
          </w:pPr>
        </w:pPrChange>
      </w:pPr>
    </w:p>
    <w:p w14:paraId="6D3B38AF" w14:textId="77777777" w:rsidR="008479AB" w:rsidRDefault="008479AB" w:rsidP="008479AB">
      <w:pPr>
        <w:pStyle w:val="BodyText"/>
        <w:tabs>
          <w:tab w:val="left" w:pos="9090"/>
          <w:tab w:val="right" w:pos="9360"/>
        </w:tabs>
        <w:rPr>
          <w:ins w:id="22" w:author="sales" w:date="2024-08-01T10:53:00Z"/>
          <w:b/>
        </w:rPr>
        <w:pPrChange w:id="23" w:author="sales" w:date="2024-08-01T10:54:00Z">
          <w:pPr>
            <w:pStyle w:val="BodyText"/>
            <w:tabs>
              <w:tab w:val="left" w:pos="9090"/>
              <w:tab w:val="right" w:pos="9360"/>
            </w:tabs>
          </w:pPr>
        </w:pPrChange>
      </w:pPr>
    </w:p>
    <w:p w14:paraId="4A7A11F3" w14:textId="1C02FD8F" w:rsidR="000166C3" w:rsidRPr="00024FF1" w:rsidRDefault="000166C3" w:rsidP="008479AB">
      <w:pPr>
        <w:pStyle w:val="BodyText"/>
        <w:tabs>
          <w:tab w:val="left" w:pos="9090"/>
          <w:tab w:val="right" w:pos="9360"/>
        </w:tabs>
        <w:rPr>
          <w:b/>
        </w:rPr>
        <w:pPrChange w:id="24" w:author="sales" w:date="2024-08-01T10:54:00Z">
          <w:pPr>
            <w:pStyle w:val="BodyText"/>
            <w:tabs>
              <w:tab w:val="left" w:pos="9090"/>
              <w:tab w:val="right" w:pos="9360"/>
            </w:tabs>
          </w:pPr>
        </w:pPrChange>
      </w:pPr>
      <w:del w:id="25" w:author="sales" w:date="2024-08-01T10:54:00Z">
        <w:r w:rsidRPr="00024FF1" w:rsidDel="008479AB">
          <w:rPr>
            <w:b/>
          </w:rPr>
          <w:tab/>
        </w:r>
      </w:del>
    </w:p>
    <w:p w14:paraId="34FFEA07" w14:textId="7C022A19" w:rsidR="00FB58F9" w:rsidRPr="008479AB" w:rsidRDefault="00FB58F9" w:rsidP="008479AB">
      <w:pPr>
        <w:pStyle w:val="BodyText"/>
        <w:tabs>
          <w:tab w:val="left" w:pos="9090"/>
          <w:tab w:val="right" w:pos="9360"/>
        </w:tabs>
        <w:jc w:val="both"/>
        <w:rPr>
          <w:rPrChange w:id="26" w:author="sales" w:date="2024-08-01T10:53:00Z">
            <w:rPr>
              <w:b/>
              <w:bCs/>
            </w:rPr>
          </w:rPrChange>
        </w:rPr>
        <w:pPrChange w:id="27" w:author="sales" w:date="2024-08-01T10:54:00Z">
          <w:pPr>
            <w:pStyle w:val="BodyText"/>
            <w:tabs>
              <w:tab w:val="left" w:pos="9090"/>
              <w:tab w:val="right" w:pos="9360"/>
            </w:tabs>
            <w:jc w:val="both"/>
          </w:pPr>
        </w:pPrChange>
      </w:pPr>
      <w:r w:rsidRPr="008479AB">
        <w:rPr>
          <w:rPrChange w:id="28" w:author="sales" w:date="2024-08-01T10:53:00Z">
            <w:rPr>
              <w:b/>
              <w:bCs/>
            </w:rPr>
          </w:rPrChange>
        </w:rPr>
        <w:t>FOREWORD</w:t>
      </w:r>
    </w:p>
    <w:p w14:paraId="59C6A8B6" w14:textId="77777777" w:rsidR="00816C26" w:rsidRPr="00024FF1" w:rsidRDefault="00816C26" w:rsidP="002D3D56">
      <w:pPr>
        <w:pStyle w:val="BodyText"/>
        <w:tabs>
          <w:tab w:val="left" w:pos="9090"/>
          <w:tab w:val="right" w:pos="9360"/>
        </w:tabs>
        <w:jc w:val="both"/>
        <w:rPr>
          <w:b/>
          <w:bCs/>
        </w:rPr>
      </w:pPr>
    </w:p>
    <w:p w14:paraId="7065C560" w14:textId="5F5B940D" w:rsidR="00816C26" w:rsidRPr="00024FF1" w:rsidRDefault="00816C26" w:rsidP="00816C26">
      <w:pPr>
        <w:spacing w:after="0" w:line="240" w:lineRule="auto"/>
        <w:jc w:val="both"/>
        <w:rPr>
          <w:rFonts w:ascii="Times New Roman" w:hAnsi="Times New Roman" w:cs="Times New Roman"/>
          <w:strike/>
          <w:sz w:val="20"/>
          <w:szCs w:val="20"/>
        </w:rPr>
      </w:pPr>
      <w:r w:rsidRPr="00024FF1">
        <w:rPr>
          <w:rFonts w:ascii="Times New Roman" w:hAnsi="Times New Roman" w:cs="Times New Roman"/>
          <w:sz w:val="20"/>
          <w:szCs w:val="20"/>
        </w:rPr>
        <w:t xml:space="preserve">This Indian Standard </w:t>
      </w:r>
      <w:r w:rsidRPr="00024FF1">
        <w:rPr>
          <w:rFonts w:ascii="Times New Roman" w:hAnsi="Times New Roman" w:cs="Times New Roman"/>
          <w:iCs/>
          <w:sz w:val="20"/>
          <w:szCs w:val="20"/>
        </w:rPr>
        <w:t>(First Revision)</w:t>
      </w:r>
      <w:r w:rsidRPr="00024FF1">
        <w:rPr>
          <w:rFonts w:ascii="Times New Roman" w:hAnsi="Times New Roman" w:cs="Times New Roman"/>
          <w:sz w:val="20"/>
          <w:szCs w:val="20"/>
        </w:rPr>
        <w:t xml:space="preserve"> was adopted by the Bureau of Indian Standards, after the draft finalized by the </w:t>
      </w:r>
      <w:r w:rsidRPr="00024FF1">
        <w:rPr>
          <w:rFonts w:ascii="Times New Roman" w:eastAsia="Times New Roman" w:hAnsi="Times New Roman" w:cs="Times New Roman"/>
          <w:bCs/>
          <w:sz w:val="20"/>
          <w:szCs w:val="20"/>
        </w:rPr>
        <w:t>Plastics Sectional Committee</w:t>
      </w:r>
      <w:r w:rsidRPr="00024FF1">
        <w:rPr>
          <w:rFonts w:ascii="Times New Roman" w:hAnsi="Times New Roman" w:cs="Times New Roman"/>
          <w:sz w:val="20"/>
          <w:szCs w:val="20"/>
        </w:rPr>
        <w:t xml:space="preserve"> had been approved by the Petroleum, Coal and Related Products Division Council.</w:t>
      </w:r>
    </w:p>
    <w:p w14:paraId="614CFBF3" w14:textId="77777777" w:rsidR="002D3D56" w:rsidRPr="00024FF1" w:rsidRDefault="002D3D56" w:rsidP="002D3D56">
      <w:pPr>
        <w:pStyle w:val="BodyText"/>
        <w:tabs>
          <w:tab w:val="left" w:pos="9090"/>
          <w:tab w:val="right" w:pos="9360"/>
        </w:tabs>
        <w:ind w:right="102"/>
        <w:jc w:val="both"/>
      </w:pPr>
    </w:p>
    <w:p w14:paraId="2E5DBD3B" w14:textId="0E57E87A" w:rsidR="00150405" w:rsidRPr="00024FF1" w:rsidRDefault="00F31818" w:rsidP="002D3D56">
      <w:pPr>
        <w:pStyle w:val="BodyText"/>
        <w:tabs>
          <w:tab w:val="left" w:pos="9090"/>
          <w:tab w:val="right" w:pos="9360"/>
        </w:tabs>
        <w:ind w:right="102"/>
        <w:jc w:val="both"/>
      </w:pPr>
      <w:r w:rsidRPr="00024FF1">
        <w:t xml:space="preserve">This Indian Standard was </w:t>
      </w:r>
      <w:ins w:id="29" w:author="sales" w:date="2024-08-01T10:54:00Z">
        <w:r w:rsidR="008479AB">
          <w:t xml:space="preserve">first </w:t>
        </w:r>
      </w:ins>
      <w:del w:id="30" w:author="sales" w:date="2024-08-01T10:54:00Z">
        <w:r w:rsidRPr="00024FF1" w:rsidDel="008479AB">
          <w:delText xml:space="preserve">originally </w:delText>
        </w:r>
      </w:del>
      <w:r w:rsidRPr="00024FF1">
        <w:t xml:space="preserve">published </w:t>
      </w:r>
      <w:r w:rsidR="00731CA5" w:rsidRPr="00024FF1">
        <w:t xml:space="preserve">in </w:t>
      </w:r>
      <w:r w:rsidRPr="00024FF1">
        <w:t>2018</w:t>
      </w:r>
      <w:r w:rsidR="00731CA5" w:rsidRPr="00024FF1">
        <w:t>.</w:t>
      </w:r>
      <w:r w:rsidR="008F4B93" w:rsidRPr="00024FF1">
        <w:t xml:space="preserve"> </w:t>
      </w:r>
      <w:r w:rsidR="00E76EE1" w:rsidRPr="00024FF1">
        <w:t xml:space="preserve">In this revision, </w:t>
      </w:r>
      <w:r w:rsidR="00150405" w:rsidRPr="00024FF1">
        <w:t>the major changes are as follows:</w:t>
      </w:r>
    </w:p>
    <w:p w14:paraId="489D89E5" w14:textId="77777777" w:rsidR="00150405" w:rsidRPr="00024FF1" w:rsidRDefault="00150405" w:rsidP="002D3D56">
      <w:pPr>
        <w:pStyle w:val="BodyText"/>
        <w:tabs>
          <w:tab w:val="left" w:pos="9090"/>
          <w:tab w:val="right" w:pos="9360"/>
        </w:tabs>
        <w:ind w:right="102"/>
        <w:jc w:val="both"/>
      </w:pPr>
    </w:p>
    <w:p w14:paraId="71020E46" w14:textId="2420A1CE" w:rsidR="00150405" w:rsidRPr="00024FF1" w:rsidRDefault="00150405" w:rsidP="00FB5F9B">
      <w:pPr>
        <w:pStyle w:val="BodyText"/>
        <w:numPr>
          <w:ilvl w:val="0"/>
          <w:numId w:val="36"/>
        </w:numPr>
        <w:tabs>
          <w:tab w:val="left" w:pos="9090"/>
          <w:tab w:val="right" w:pos="9360"/>
        </w:tabs>
        <w:spacing w:after="120"/>
        <w:ind w:right="102"/>
        <w:jc w:val="both"/>
        <w:pPrChange w:id="31" w:author="sales" w:date="2024-08-01T10:56:00Z">
          <w:pPr>
            <w:pStyle w:val="BodyText"/>
            <w:numPr>
              <w:numId w:val="35"/>
            </w:numPr>
            <w:tabs>
              <w:tab w:val="left" w:pos="9090"/>
              <w:tab w:val="right" w:pos="9360"/>
            </w:tabs>
            <w:ind w:left="720" w:right="102" w:hanging="360"/>
            <w:jc w:val="both"/>
          </w:pPr>
        </w:pPrChange>
      </w:pPr>
      <w:r w:rsidRPr="00024FF1">
        <w:t>t</w:t>
      </w:r>
      <w:r w:rsidR="009E3748" w:rsidRPr="00024FF1">
        <w:t xml:space="preserve">he title of </w:t>
      </w:r>
      <w:r w:rsidRPr="00024FF1">
        <w:t>the</w:t>
      </w:r>
      <w:r w:rsidR="009E3748" w:rsidRPr="00024FF1">
        <w:t xml:space="preserve"> </w:t>
      </w:r>
      <w:r w:rsidR="0094575E" w:rsidRPr="00024FF1">
        <w:t xml:space="preserve">standard </w:t>
      </w:r>
      <w:r w:rsidR="009E3748" w:rsidRPr="00024FF1">
        <w:t xml:space="preserve">has been </w:t>
      </w:r>
      <w:r w:rsidR="0094575E" w:rsidRPr="00024FF1">
        <w:t>modified</w:t>
      </w:r>
      <w:r w:rsidR="009E3748" w:rsidRPr="00024FF1">
        <w:t xml:space="preserve"> to accommodate </w:t>
      </w:r>
      <w:r w:rsidR="00E4711C" w:rsidRPr="00024FF1">
        <w:t xml:space="preserve">the objective of the </w:t>
      </w:r>
      <w:r w:rsidR="00E4711C" w:rsidRPr="00FB5F9B">
        <w:rPr>
          <w:i/>
          <w:iCs/>
          <w:rPrChange w:id="32" w:author="sales" w:date="2024-08-01T10:56:00Z">
            <w:rPr/>
          </w:rPrChange>
        </w:rPr>
        <w:t>Plastic Waste Management (PWM) Rules</w:t>
      </w:r>
      <w:r w:rsidR="00E4711C" w:rsidRPr="00024FF1">
        <w:t xml:space="preserve">, 2016 and its </w:t>
      </w:r>
      <w:r w:rsidR="0094575E" w:rsidRPr="00024FF1">
        <w:t xml:space="preserve">amendments </w:t>
      </w:r>
      <w:r w:rsidR="00E4711C" w:rsidRPr="00024FF1">
        <w:t>of reducing plastic pollution</w:t>
      </w:r>
      <w:ins w:id="33" w:author="sales" w:date="2024-08-01T10:56:00Z">
        <w:r w:rsidR="00F84D96">
          <w:t>; and</w:t>
        </w:r>
      </w:ins>
      <w:del w:id="34" w:author="sales" w:date="2024-08-01T10:56:00Z">
        <w:r w:rsidR="0094575E" w:rsidRPr="00024FF1" w:rsidDel="00F84D96">
          <w:delText>.</w:delText>
        </w:r>
        <w:r w:rsidR="00E4711C" w:rsidRPr="00024FF1" w:rsidDel="00F84D96">
          <w:delText xml:space="preserve"> </w:delText>
        </w:r>
      </w:del>
    </w:p>
    <w:p w14:paraId="53DEB638" w14:textId="6B8A8ECD" w:rsidR="00E4711C" w:rsidRPr="00024FF1" w:rsidRDefault="00150405" w:rsidP="00F84D96">
      <w:pPr>
        <w:pStyle w:val="BodyText"/>
        <w:numPr>
          <w:ilvl w:val="0"/>
          <w:numId w:val="36"/>
        </w:numPr>
        <w:tabs>
          <w:tab w:val="left" w:pos="9090"/>
          <w:tab w:val="right" w:pos="9360"/>
        </w:tabs>
        <w:ind w:right="102"/>
        <w:jc w:val="both"/>
        <w:pPrChange w:id="35" w:author="sales" w:date="2024-08-01T10:56:00Z">
          <w:pPr>
            <w:pStyle w:val="BodyText"/>
            <w:numPr>
              <w:numId w:val="35"/>
            </w:numPr>
            <w:tabs>
              <w:tab w:val="left" w:pos="9090"/>
              <w:tab w:val="right" w:pos="9360"/>
            </w:tabs>
            <w:ind w:left="720" w:right="102" w:hanging="360"/>
            <w:jc w:val="both"/>
          </w:pPr>
        </w:pPrChange>
      </w:pPr>
      <w:r w:rsidRPr="00024FF1">
        <w:t>S</w:t>
      </w:r>
      <w:r w:rsidR="00E4711C" w:rsidRPr="00024FF1">
        <w:t xml:space="preserve">cope of </w:t>
      </w:r>
      <w:r w:rsidRPr="00024FF1">
        <w:t>the</w:t>
      </w:r>
      <w:r w:rsidR="00E4711C" w:rsidRPr="00024FF1">
        <w:t xml:space="preserve"> </w:t>
      </w:r>
      <w:r w:rsidR="0094575E" w:rsidRPr="00024FF1">
        <w:t xml:space="preserve">standard </w:t>
      </w:r>
      <w:r w:rsidR="00E4711C" w:rsidRPr="00024FF1">
        <w:t>has been broadened to include PET articles beyond bottles (for</w:t>
      </w:r>
      <w:r w:rsidR="009E3748" w:rsidRPr="00024FF1">
        <w:t xml:space="preserve"> </w:t>
      </w:r>
      <w:r w:rsidR="00E4711C" w:rsidRPr="00024FF1">
        <w:t xml:space="preserve">example trays, sheets).  </w:t>
      </w:r>
      <w:r w:rsidR="009E3748" w:rsidRPr="00024FF1">
        <w:t>However, g</w:t>
      </w:r>
      <w:r w:rsidR="00E4711C" w:rsidRPr="00024FF1">
        <w:t>iven the various formats of the recycling process and multiplicity and variability of the life cycles undergone by the recyclates, recycled PET has the potential to contain UVCBs (chemicals of unknown, variable, complex composition). Hence</w:t>
      </w:r>
      <w:r w:rsidR="0094575E" w:rsidRPr="00024FF1">
        <w:t>,</w:t>
      </w:r>
      <w:r w:rsidR="00E4711C" w:rsidRPr="00024FF1">
        <w:t xml:space="preserve"> this </w:t>
      </w:r>
      <w:del w:id="36" w:author="sales" w:date="2024-08-01T10:56:00Z">
        <w:r w:rsidR="00E4711C" w:rsidRPr="00024FF1" w:rsidDel="00F35DD6">
          <w:delText xml:space="preserve">Standard </w:delText>
        </w:r>
      </w:del>
      <w:ins w:id="37" w:author="sales" w:date="2024-08-01T10:56:00Z">
        <w:r w:rsidR="00F35DD6">
          <w:t>s</w:t>
        </w:r>
        <w:r w:rsidR="00F35DD6" w:rsidRPr="00024FF1">
          <w:t xml:space="preserve">tandard </w:t>
        </w:r>
      </w:ins>
      <w:r w:rsidR="00E4711C" w:rsidRPr="00024FF1">
        <w:t xml:space="preserve">continues to cover PET recyclates for non-food applications only. </w:t>
      </w:r>
    </w:p>
    <w:p w14:paraId="2BD24AE0" w14:textId="77777777" w:rsidR="00E4711C" w:rsidRPr="00024FF1" w:rsidRDefault="00E4711C" w:rsidP="002D3D56">
      <w:pPr>
        <w:pStyle w:val="BodyText"/>
        <w:tabs>
          <w:tab w:val="left" w:pos="9090"/>
          <w:tab w:val="right" w:pos="9360"/>
        </w:tabs>
        <w:ind w:right="113" w:firstLine="720"/>
        <w:jc w:val="both"/>
      </w:pPr>
    </w:p>
    <w:p w14:paraId="07EBC842" w14:textId="0E2C214F" w:rsidR="00FD0C25" w:rsidRPr="00024FF1" w:rsidRDefault="00FD0C25" w:rsidP="002D3D56">
      <w:pPr>
        <w:pStyle w:val="BodyText"/>
        <w:tabs>
          <w:tab w:val="left" w:pos="9090"/>
          <w:tab w:val="right" w:pos="9360"/>
        </w:tabs>
        <w:spacing w:line="249" w:lineRule="auto"/>
        <w:ind w:right="108"/>
        <w:jc w:val="both"/>
      </w:pPr>
      <w:r w:rsidRPr="00024FF1">
        <w:t xml:space="preserve">This </w:t>
      </w:r>
      <w:r w:rsidR="009116FE" w:rsidRPr="00024FF1">
        <w:t>revision</w:t>
      </w:r>
      <w:r w:rsidRPr="00024FF1">
        <w:t xml:space="preserve"> not only reflects the actual recycling practices, but it also brings clarity to the nomenclature used </w:t>
      </w:r>
      <w:r w:rsidR="009E019D" w:rsidRPr="00024FF1">
        <w:t>herein</w:t>
      </w:r>
      <w:r w:rsidRPr="00024FF1">
        <w:t xml:space="preserve">. For example, the </w:t>
      </w:r>
      <w:r w:rsidR="00C921E5" w:rsidRPr="00024FF1">
        <w:t>‘</w:t>
      </w:r>
      <w:r w:rsidRPr="00024FF1">
        <w:t>recyclates</w:t>
      </w:r>
      <w:r w:rsidR="00C921E5" w:rsidRPr="00024FF1">
        <w:t>’</w:t>
      </w:r>
      <w:r w:rsidRPr="00024FF1">
        <w:t xml:space="preserve"> are differentiated from the final </w:t>
      </w:r>
      <w:r w:rsidR="00C921E5" w:rsidRPr="00024FF1">
        <w:t>‘</w:t>
      </w:r>
      <w:r w:rsidRPr="00024FF1">
        <w:t>recycled product</w:t>
      </w:r>
      <w:r w:rsidR="00C4674F" w:rsidRPr="00024FF1">
        <w:t>s</w:t>
      </w:r>
      <w:r w:rsidR="00C921E5" w:rsidRPr="00024FF1">
        <w:t>’</w:t>
      </w:r>
      <w:r w:rsidRPr="00024FF1">
        <w:t xml:space="preserve"> keeping in mind the overall process as follows:</w:t>
      </w:r>
    </w:p>
    <w:p w14:paraId="6B03AACF" w14:textId="77777777" w:rsidR="00E76EE1" w:rsidRPr="00024FF1" w:rsidRDefault="00E76EE1" w:rsidP="002D3D56">
      <w:pPr>
        <w:pStyle w:val="BodyText"/>
        <w:tabs>
          <w:tab w:val="left" w:pos="9090"/>
          <w:tab w:val="right" w:pos="9360"/>
        </w:tabs>
        <w:spacing w:line="249" w:lineRule="auto"/>
        <w:ind w:right="108"/>
        <w:jc w:val="both"/>
      </w:pPr>
    </w:p>
    <w:p w14:paraId="5537AB2D" w14:textId="41B98B08" w:rsidR="00F35C4E" w:rsidRPr="00024FF1" w:rsidRDefault="00F35C4E" w:rsidP="002D3D56">
      <w:pPr>
        <w:pStyle w:val="BodyText"/>
        <w:tabs>
          <w:tab w:val="left" w:pos="9090"/>
          <w:tab w:val="right" w:pos="9360"/>
        </w:tabs>
        <w:spacing w:line="249" w:lineRule="auto"/>
        <w:ind w:right="108"/>
        <w:jc w:val="both"/>
        <w:rPr>
          <w:i/>
          <w:iCs/>
        </w:rPr>
      </w:pPr>
      <w:r w:rsidRPr="00024FF1">
        <w:rPr>
          <w:i/>
          <w:iCs/>
        </w:rPr>
        <w:t xml:space="preserve">Post-consumer PET </w:t>
      </w:r>
      <w:r w:rsidRPr="00024FF1">
        <w:rPr>
          <w:i/>
          <w:iCs/>
        </w:rPr>
        <w:sym w:font="Wingdings" w:char="F0E0"/>
      </w:r>
      <w:r w:rsidRPr="00024FF1">
        <w:rPr>
          <w:i/>
          <w:iCs/>
        </w:rPr>
        <w:t xml:space="preserve"> recycler </w:t>
      </w:r>
      <w:r w:rsidRPr="00024FF1">
        <w:rPr>
          <w:i/>
          <w:iCs/>
        </w:rPr>
        <w:sym w:font="Wingdings" w:char="F0E0"/>
      </w:r>
      <w:r w:rsidRPr="00024FF1">
        <w:rPr>
          <w:i/>
          <w:iCs/>
        </w:rPr>
        <w:t xml:space="preserve"> </w:t>
      </w:r>
      <w:r w:rsidR="000F7552" w:rsidRPr="00024FF1">
        <w:rPr>
          <w:i/>
          <w:iCs/>
        </w:rPr>
        <w:t>recyclate</w:t>
      </w:r>
      <w:r w:rsidRPr="00024FF1">
        <w:rPr>
          <w:i/>
          <w:iCs/>
        </w:rPr>
        <w:sym w:font="Wingdings" w:char="F0E0"/>
      </w:r>
      <w:r w:rsidRPr="00024FF1">
        <w:rPr>
          <w:i/>
          <w:iCs/>
        </w:rPr>
        <w:t xml:space="preserve"> converter </w:t>
      </w:r>
      <w:r w:rsidRPr="00024FF1">
        <w:rPr>
          <w:i/>
          <w:iCs/>
        </w:rPr>
        <w:sym w:font="Wingdings" w:char="F0E0"/>
      </w:r>
      <w:r w:rsidRPr="00024FF1">
        <w:rPr>
          <w:i/>
          <w:iCs/>
        </w:rPr>
        <w:t xml:space="preserve"> recycled product</w:t>
      </w:r>
      <w:r w:rsidR="00645A40" w:rsidRPr="00024FF1">
        <w:rPr>
          <w:i/>
          <w:iCs/>
        </w:rPr>
        <w:t xml:space="preserve"> </w:t>
      </w:r>
    </w:p>
    <w:p w14:paraId="104F2DCB" w14:textId="77777777" w:rsidR="00E76EE1" w:rsidRPr="00024FF1" w:rsidRDefault="00E76EE1" w:rsidP="002D3D56">
      <w:pPr>
        <w:pStyle w:val="BodyText"/>
        <w:tabs>
          <w:tab w:val="left" w:pos="9090"/>
          <w:tab w:val="right" w:pos="9360"/>
        </w:tabs>
        <w:spacing w:line="249" w:lineRule="auto"/>
        <w:ind w:right="108"/>
        <w:jc w:val="both"/>
      </w:pPr>
    </w:p>
    <w:p w14:paraId="24A4BFE5" w14:textId="5296B05C" w:rsidR="00E16911" w:rsidRPr="00024FF1" w:rsidRDefault="00E76EE1" w:rsidP="00F35DD6">
      <w:pPr>
        <w:pStyle w:val="BodyText"/>
        <w:tabs>
          <w:tab w:val="left" w:pos="9090"/>
          <w:tab w:val="right" w:pos="9360"/>
        </w:tabs>
        <w:spacing w:line="249" w:lineRule="auto"/>
        <w:ind w:left="360" w:right="108"/>
        <w:jc w:val="both"/>
        <w:rPr>
          <w:sz w:val="16"/>
          <w:szCs w:val="16"/>
        </w:rPr>
        <w:pPrChange w:id="38" w:author="sales" w:date="2024-08-01T10:56:00Z">
          <w:pPr>
            <w:pStyle w:val="BodyText"/>
            <w:tabs>
              <w:tab w:val="left" w:pos="9090"/>
              <w:tab w:val="right" w:pos="9360"/>
            </w:tabs>
            <w:spacing w:line="249" w:lineRule="auto"/>
            <w:ind w:left="720" w:right="108"/>
            <w:jc w:val="both"/>
          </w:pPr>
        </w:pPrChange>
      </w:pPr>
      <w:r w:rsidRPr="00024FF1">
        <w:rPr>
          <w:sz w:val="16"/>
          <w:szCs w:val="16"/>
        </w:rPr>
        <w:t>NOTE — H</w:t>
      </w:r>
      <w:r w:rsidR="00433416" w:rsidRPr="00024FF1">
        <w:rPr>
          <w:sz w:val="16"/>
          <w:szCs w:val="16"/>
        </w:rPr>
        <w:t>ere converters are fibre producers, moulders, etc.</w:t>
      </w:r>
    </w:p>
    <w:p w14:paraId="78644212" w14:textId="77777777" w:rsidR="00433416" w:rsidRPr="00024FF1" w:rsidRDefault="00433416" w:rsidP="002D3D56">
      <w:pPr>
        <w:pStyle w:val="BodyText"/>
        <w:tabs>
          <w:tab w:val="left" w:pos="9090"/>
          <w:tab w:val="right" w:pos="9360"/>
        </w:tabs>
        <w:spacing w:line="249" w:lineRule="auto"/>
        <w:ind w:right="108"/>
        <w:jc w:val="both"/>
      </w:pPr>
    </w:p>
    <w:p w14:paraId="0FBCCF7C" w14:textId="6E30329F" w:rsidR="00AD407C" w:rsidRPr="00024FF1" w:rsidRDefault="006C1B85" w:rsidP="00E76EE1">
      <w:pPr>
        <w:pStyle w:val="BodyText"/>
        <w:tabs>
          <w:tab w:val="left" w:pos="9090"/>
          <w:tab w:val="right" w:pos="9360"/>
        </w:tabs>
        <w:spacing w:line="249" w:lineRule="auto"/>
        <w:ind w:right="108"/>
        <w:jc w:val="both"/>
      </w:pPr>
      <w:r w:rsidRPr="00024FF1">
        <w:t xml:space="preserve">This </w:t>
      </w:r>
      <w:del w:id="39" w:author="sales" w:date="2024-08-01T10:56:00Z">
        <w:r w:rsidRPr="00024FF1" w:rsidDel="00F35DD6">
          <w:delText xml:space="preserve">Standard </w:delText>
        </w:r>
      </w:del>
      <w:ins w:id="40" w:author="sales" w:date="2024-08-01T10:56:00Z">
        <w:r w:rsidR="00F35DD6">
          <w:t>s</w:t>
        </w:r>
        <w:r w:rsidR="00F35DD6" w:rsidRPr="00024FF1">
          <w:t xml:space="preserve">tandard </w:t>
        </w:r>
      </w:ins>
      <w:r w:rsidR="009116FE" w:rsidRPr="00024FF1">
        <w:t xml:space="preserve">(Part 1) </w:t>
      </w:r>
      <w:r w:rsidRPr="00024FF1">
        <w:t xml:space="preserve">continues to </w:t>
      </w:r>
      <w:r w:rsidR="000E5E03" w:rsidRPr="00024FF1">
        <w:t>provide</w:t>
      </w:r>
      <w:r w:rsidRPr="00024FF1">
        <w:t xml:space="preserve"> </w:t>
      </w:r>
      <w:r w:rsidR="000E5E03" w:rsidRPr="00024FF1">
        <w:t>a</w:t>
      </w:r>
      <w:r w:rsidRPr="00024FF1">
        <w:t xml:space="preserve"> designation system for PET recyclates as in the </w:t>
      </w:r>
      <w:r w:rsidR="00F04C5A" w:rsidRPr="00024FF1">
        <w:t>original</w:t>
      </w:r>
      <w:r w:rsidRPr="00024FF1">
        <w:t xml:space="preserve"> version, namely</w:t>
      </w:r>
      <w:r w:rsidR="000E5E03" w:rsidRPr="00024FF1">
        <w:t>,</w:t>
      </w:r>
      <w:r w:rsidRPr="00024FF1">
        <w:t xml:space="preserve"> data blocks comprising positions for indicating different </w:t>
      </w:r>
      <w:r w:rsidR="00AD407C" w:rsidRPr="00024FF1">
        <w:t>attributes</w:t>
      </w:r>
      <w:r w:rsidR="00F04C5A" w:rsidRPr="00024FF1">
        <w:t xml:space="preserve"> of the recyclates</w:t>
      </w:r>
      <w:r w:rsidRPr="00024FF1">
        <w:t>. However</w:t>
      </w:r>
      <w:r w:rsidR="00EA62F2" w:rsidRPr="00024FF1">
        <w:t>,</w:t>
      </w:r>
      <w:r w:rsidR="009D68C8" w:rsidRPr="00024FF1">
        <w:t xml:space="preserve"> </w:t>
      </w:r>
      <w:r w:rsidR="00E76EE1" w:rsidRPr="00024FF1">
        <w:t>in this revision</w:t>
      </w:r>
      <w:r w:rsidR="008F4B93" w:rsidRPr="00024FF1">
        <w:t xml:space="preserve"> the constituents of data blocks have been reorganized to make a grouping of attributes. </w:t>
      </w:r>
      <w:r w:rsidR="007062F5" w:rsidRPr="00024FF1">
        <w:t xml:space="preserve">Thus, attributes of the recyclates that reflect </w:t>
      </w:r>
      <w:r w:rsidR="00C8548E" w:rsidRPr="00024FF1">
        <w:t xml:space="preserve">‘information’ </w:t>
      </w:r>
      <w:r w:rsidR="007062F5" w:rsidRPr="00024FF1">
        <w:t>(</w:t>
      </w:r>
      <w:r w:rsidR="000E5E03" w:rsidRPr="00024FF1">
        <w:t xml:space="preserve">the </w:t>
      </w:r>
      <w:r w:rsidR="007062F5" w:rsidRPr="00024FF1">
        <w:t xml:space="preserve">polymer, </w:t>
      </w:r>
      <w:r w:rsidR="00011285" w:rsidRPr="00024FF1">
        <w:t xml:space="preserve">the </w:t>
      </w:r>
      <w:r w:rsidR="007062F5" w:rsidRPr="00024FF1">
        <w:t xml:space="preserve">recyclate and </w:t>
      </w:r>
      <w:r w:rsidR="00011285" w:rsidRPr="00024FF1">
        <w:t xml:space="preserve">the </w:t>
      </w:r>
      <w:r w:rsidR="007062F5" w:rsidRPr="00024FF1">
        <w:t xml:space="preserve">process) are placed ahead of those </w:t>
      </w:r>
      <w:r w:rsidR="00C8548E" w:rsidRPr="00024FF1">
        <w:t xml:space="preserve">‘measured’ </w:t>
      </w:r>
      <w:r w:rsidR="007062F5" w:rsidRPr="00024FF1">
        <w:t xml:space="preserve">(properties and </w:t>
      </w:r>
      <w:r w:rsidR="00C534D0" w:rsidRPr="00024FF1">
        <w:t xml:space="preserve">levels of </w:t>
      </w:r>
      <w:r w:rsidR="007062F5" w:rsidRPr="00024FF1">
        <w:t>contaminant</w:t>
      </w:r>
      <w:r w:rsidR="00C534D0" w:rsidRPr="00024FF1">
        <w:t>s</w:t>
      </w:r>
      <w:r w:rsidR="007062F5" w:rsidRPr="00024FF1">
        <w:t xml:space="preserve">). </w:t>
      </w:r>
      <w:r w:rsidR="00011285" w:rsidRPr="00024FF1">
        <w:t xml:space="preserve"> </w:t>
      </w:r>
    </w:p>
    <w:p w14:paraId="4854F570" w14:textId="77777777" w:rsidR="002D3D56" w:rsidRPr="00024FF1" w:rsidRDefault="002D3D56" w:rsidP="002D3D56">
      <w:pPr>
        <w:pStyle w:val="BodyText"/>
        <w:tabs>
          <w:tab w:val="left" w:pos="9090"/>
          <w:tab w:val="right" w:pos="9360"/>
        </w:tabs>
        <w:spacing w:line="249" w:lineRule="auto"/>
        <w:ind w:right="108"/>
        <w:jc w:val="both"/>
        <w:rPr>
          <w:color w:val="000000" w:themeColor="text1"/>
        </w:rPr>
      </w:pPr>
    </w:p>
    <w:p w14:paraId="6CEDCD65" w14:textId="5688B6D3" w:rsidR="000F68EA" w:rsidRPr="00024FF1" w:rsidRDefault="00FE632D" w:rsidP="002D3D56">
      <w:pPr>
        <w:pStyle w:val="BodyText"/>
        <w:tabs>
          <w:tab w:val="left" w:pos="9090"/>
          <w:tab w:val="right" w:pos="9360"/>
        </w:tabs>
        <w:spacing w:line="249" w:lineRule="auto"/>
        <w:ind w:right="108"/>
        <w:jc w:val="both"/>
        <w:rPr>
          <w:color w:val="000000" w:themeColor="text1"/>
        </w:rPr>
      </w:pPr>
      <w:r w:rsidRPr="00024FF1">
        <w:t>In th</w:t>
      </w:r>
      <w:r w:rsidR="009116FE" w:rsidRPr="00024FF1">
        <w:t>is</w:t>
      </w:r>
      <w:r w:rsidRPr="00024FF1">
        <w:t xml:space="preserve"> </w:t>
      </w:r>
      <w:r w:rsidR="009116FE" w:rsidRPr="00024FF1">
        <w:t>revision</w:t>
      </w:r>
      <w:r w:rsidRPr="00024FF1">
        <w:t>, o</w:t>
      </w:r>
      <w:r w:rsidR="002146E3" w:rsidRPr="00024FF1">
        <w:t xml:space="preserve">nly </w:t>
      </w:r>
      <w:r w:rsidRPr="00024FF1">
        <w:t xml:space="preserve">attributes that are in the </w:t>
      </w:r>
      <w:r w:rsidR="003F5F9D" w:rsidRPr="00024FF1">
        <w:t>r</w:t>
      </w:r>
      <w:r w:rsidRPr="00024FF1">
        <w:t xml:space="preserve">ecycler's control have been </w:t>
      </w:r>
      <w:r w:rsidR="008F4B93" w:rsidRPr="00024FF1">
        <w:t>given</w:t>
      </w:r>
      <w:r w:rsidR="002146E3" w:rsidRPr="00024FF1">
        <w:t xml:space="preserve"> in the</w:t>
      </w:r>
      <w:r w:rsidRPr="00024FF1">
        <w:t xml:space="preserve"> </w:t>
      </w:r>
      <w:r w:rsidR="002146E3" w:rsidRPr="00024FF1">
        <w:t xml:space="preserve">mandatory </w:t>
      </w:r>
      <w:r w:rsidRPr="00024FF1">
        <w:t>d</w:t>
      </w:r>
      <w:r w:rsidR="002146E3" w:rsidRPr="00024FF1">
        <w:t xml:space="preserve">ata </w:t>
      </w:r>
      <w:r w:rsidRPr="00024FF1">
        <w:t>b</w:t>
      </w:r>
      <w:r w:rsidR="002146E3" w:rsidRPr="00024FF1">
        <w:t>locks</w:t>
      </w:r>
      <w:r w:rsidR="008F4B93" w:rsidRPr="00024FF1">
        <w:t xml:space="preserve"> and o</w:t>
      </w:r>
      <w:r w:rsidR="002146E3" w:rsidRPr="00024FF1">
        <w:t>ther</w:t>
      </w:r>
      <w:r w:rsidRPr="00024FF1">
        <w:t xml:space="preserve"> attributes</w:t>
      </w:r>
      <w:r w:rsidR="002146E3" w:rsidRPr="00024FF1">
        <w:t xml:space="preserve"> </w:t>
      </w:r>
      <w:r w:rsidR="005F0A0B" w:rsidRPr="00024FF1">
        <w:t xml:space="preserve">(for example, </w:t>
      </w:r>
      <w:r w:rsidR="001B16B1" w:rsidRPr="00024FF1">
        <w:t xml:space="preserve">the </w:t>
      </w:r>
      <w:r w:rsidR="005F0A0B" w:rsidRPr="00024FF1">
        <w:t xml:space="preserve">intended application of the recyclate) </w:t>
      </w:r>
      <w:r w:rsidR="002146E3" w:rsidRPr="00024FF1">
        <w:t xml:space="preserve">are </w:t>
      </w:r>
      <w:r w:rsidRPr="00024FF1">
        <w:t xml:space="preserve">given in </w:t>
      </w:r>
      <w:r w:rsidR="002146E3" w:rsidRPr="00024FF1">
        <w:t xml:space="preserve">an optional </w:t>
      </w:r>
      <w:r w:rsidRPr="00024FF1">
        <w:t>d</w:t>
      </w:r>
      <w:r w:rsidR="002146E3" w:rsidRPr="00024FF1">
        <w:t xml:space="preserve">ata </w:t>
      </w:r>
      <w:r w:rsidRPr="00024FF1">
        <w:t>b</w:t>
      </w:r>
      <w:r w:rsidR="002146E3" w:rsidRPr="00024FF1">
        <w:t>lock</w:t>
      </w:r>
      <w:r w:rsidRPr="00024FF1">
        <w:t xml:space="preserve"> at the end of the designation system.</w:t>
      </w:r>
      <w:r w:rsidR="00C37606" w:rsidRPr="00024FF1">
        <w:t xml:space="preserve"> </w:t>
      </w:r>
      <w:r w:rsidR="000F68EA" w:rsidRPr="00024FF1">
        <w:rPr>
          <w:color w:val="000000" w:themeColor="text1"/>
        </w:rPr>
        <w:t xml:space="preserve">This revised designation system allows codification of a variety of recyclate formation processes </w:t>
      </w:r>
      <w:r w:rsidR="00021337" w:rsidRPr="00024FF1">
        <w:rPr>
          <w:color w:val="000000" w:themeColor="text1"/>
        </w:rPr>
        <w:t xml:space="preserve">present </w:t>
      </w:r>
      <w:r w:rsidR="000F68EA" w:rsidRPr="00024FF1">
        <w:rPr>
          <w:color w:val="000000" w:themeColor="text1"/>
        </w:rPr>
        <w:t xml:space="preserve">in the evolving field of PET recycling. </w:t>
      </w:r>
    </w:p>
    <w:p w14:paraId="29F72F2B" w14:textId="0CDD8B93" w:rsidR="002146E3" w:rsidRPr="00024FF1" w:rsidRDefault="002146E3" w:rsidP="002D3D56">
      <w:pPr>
        <w:pStyle w:val="BodyText"/>
        <w:tabs>
          <w:tab w:val="left" w:pos="9090"/>
          <w:tab w:val="right" w:pos="9360"/>
        </w:tabs>
        <w:spacing w:line="249" w:lineRule="auto"/>
        <w:ind w:right="108"/>
        <w:jc w:val="both"/>
        <w:rPr>
          <w:highlight w:val="yellow"/>
        </w:rPr>
      </w:pPr>
    </w:p>
    <w:p w14:paraId="7F3544AC" w14:textId="77777777" w:rsidR="00ED0533" w:rsidRPr="00024FF1" w:rsidRDefault="00ED0533" w:rsidP="00ED0533">
      <w:pPr>
        <w:spacing w:after="0" w:line="240" w:lineRule="auto"/>
        <w:ind w:right="135"/>
        <w:jc w:val="both"/>
        <w:rPr>
          <w:rFonts w:ascii="Times New Roman" w:hAnsi="Times New Roman" w:cs="Times New Roman"/>
          <w:bCs/>
          <w:sz w:val="20"/>
          <w:szCs w:val="20"/>
          <w:lang w:val="en-US"/>
        </w:rPr>
      </w:pPr>
      <w:r w:rsidRPr="00024FF1">
        <w:rPr>
          <w:rFonts w:ascii="Times New Roman" w:hAnsi="Times New Roman" w:cs="Times New Roman"/>
          <w:bCs/>
          <w:sz w:val="20"/>
          <w:szCs w:val="20"/>
          <w:lang w:val="en-US"/>
        </w:rPr>
        <w:t>Other part of this series is:</w:t>
      </w:r>
    </w:p>
    <w:p w14:paraId="39986BC7" w14:textId="77777777" w:rsidR="00ED0533" w:rsidRPr="00024FF1" w:rsidRDefault="00ED0533" w:rsidP="00ED0533">
      <w:pPr>
        <w:spacing w:after="0" w:line="240" w:lineRule="auto"/>
        <w:ind w:right="135"/>
        <w:jc w:val="both"/>
        <w:rPr>
          <w:rFonts w:ascii="Times New Roman" w:hAnsi="Times New Roman" w:cs="Times New Roman"/>
          <w:bCs/>
          <w:sz w:val="20"/>
          <w:szCs w:val="20"/>
          <w:lang w:val="en-US"/>
        </w:rPr>
      </w:pPr>
    </w:p>
    <w:p w14:paraId="276B7D59" w14:textId="16784012" w:rsidR="00ED0533" w:rsidRPr="00024FF1" w:rsidRDefault="00ED0533" w:rsidP="00ED0533">
      <w:pPr>
        <w:spacing w:after="0" w:line="240" w:lineRule="auto"/>
        <w:ind w:right="135"/>
        <w:jc w:val="both"/>
        <w:rPr>
          <w:rFonts w:ascii="Times New Roman" w:hAnsi="Times New Roman" w:cs="Times New Roman"/>
          <w:bCs/>
          <w:sz w:val="20"/>
          <w:szCs w:val="20"/>
          <w:lang w:val="en-US"/>
        </w:rPr>
      </w:pPr>
      <w:r w:rsidRPr="00024FF1">
        <w:rPr>
          <w:rFonts w:ascii="Times New Roman" w:hAnsi="Times New Roman" w:cs="Times New Roman"/>
          <w:bCs/>
          <w:sz w:val="20"/>
          <w:szCs w:val="20"/>
          <w:lang w:val="en-US"/>
        </w:rPr>
        <w:t xml:space="preserve">Part 2 </w:t>
      </w:r>
      <w:r w:rsidRPr="00024FF1">
        <w:rPr>
          <w:rFonts w:ascii="Times New Roman" w:hAnsi="Times New Roman" w:cs="Times New Roman"/>
          <w:sz w:val="20"/>
          <w:szCs w:val="20"/>
          <w:lang w:val="en-US"/>
        </w:rPr>
        <w:t>Preparation of test specimens and determination of properties</w:t>
      </w:r>
    </w:p>
    <w:p w14:paraId="2A4048CA" w14:textId="77777777" w:rsidR="00ED0533" w:rsidRPr="00024FF1" w:rsidRDefault="00ED0533" w:rsidP="002D3D56">
      <w:pPr>
        <w:pStyle w:val="BodyText"/>
        <w:tabs>
          <w:tab w:val="left" w:pos="9090"/>
          <w:tab w:val="right" w:pos="9360"/>
        </w:tabs>
        <w:spacing w:line="249" w:lineRule="auto"/>
        <w:ind w:right="108"/>
        <w:jc w:val="both"/>
        <w:rPr>
          <w:highlight w:val="yellow"/>
        </w:rPr>
      </w:pPr>
    </w:p>
    <w:p w14:paraId="730F0AF2" w14:textId="2A685510" w:rsidR="00566208" w:rsidRPr="00024FF1" w:rsidRDefault="00566208" w:rsidP="002D3D56">
      <w:pPr>
        <w:pStyle w:val="BodyText"/>
        <w:tabs>
          <w:tab w:val="left" w:pos="9090"/>
          <w:tab w:val="right" w:pos="9360"/>
        </w:tabs>
        <w:spacing w:line="249" w:lineRule="auto"/>
        <w:ind w:right="108"/>
        <w:jc w:val="both"/>
      </w:pPr>
      <w:r w:rsidRPr="00024FF1">
        <w:t xml:space="preserve">In this revision, alignment between Part 1 and Part 2 of IS 16630 has been </w:t>
      </w:r>
      <w:r w:rsidR="005524A1" w:rsidRPr="00024FF1">
        <w:t>addressed</w:t>
      </w:r>
      <w:r w:rsidR="00E76EE1" w:rsidRPr="00024FF1">
        <w:t xml:space="preserve"> as follows:</w:t>
      </w:r>
    </w:p>
    <w:p w14:paraId="7F94237F" w14:textId="77777777" w:rsidR="00E76EE1" w:rsidRPr="00024FF1" w:rsidRDefault="00E76EE1" w:rsidP="002D3D56">
      <w:pPr>
        <w:pStyle w:val="BodyText"/>
        <w:tabs>
          <w:tab w:val="left" w:pos="9090"/>
          <w:tab w:val="right" w:pos="9360"/>
        </w:tabs>
        <w:spacing w:line="249" w:lineRule="auto"/>
        <w:ind w:right="108"/>
        <w:jc w:val="both"/>
      </w:pPr>
    </w:p>
    <w:p w14:paraId="4E85EFB7" w14:textId="4A42A368" w:rsidR="00E76EE1" w:rsidRPr="00024FF1" w:rsidRDefault="00A54E31" w:rsidP="00F35DD6">
      <w:pPr>
        <w:pStyle w:val="ListParagraph"/>
        <w:numPr>
          <w:ilvl w:val="0"/>
          <w:numId w:val="37"/>
        </w:numPr>
        <w:tabs>
          <w:tab w:val="left" w:pos="2127"/>
          <w:tab w:val="left" w:pos="9090"/>
          <w:tab w:val="right" w:pos="9360"/>
        </w:tabs>
        <w:spacing w:before="0" w:after="120"/>
        <w:ind w:right="6"/>
        <w:rPr>
          <w:color w:val="C00000"/>
          <w:sz w:val="20"/>
          <w:szCs w:val="20"/>
        </w:rPr>
        <w:pPrChange w:id="41" w:author="sales" w:date="2024-08-01T10:58:00Z">
          <w:pPr>
            <w:pStyle w:val="ListParagraph"/>
            <w:numPr>
              <w:numId w:val="28"/>
            </w:numPr>
            <w:tabs>
              <w:tab w:val="left" w:pos="2127"/>
              <w:tab w:val="left" w:pos="9090"/>
              <w:tab w:val="right" w:pos="9360"/>
            </w:tabs>
            <w:spacing w:before="0"/>
            <w:ind w:left="720" w:right="6"/>
          </w:pPr>
        </w:pPrChange>
      </w:pPr>
      <w:r w:rsidRPr="00024FF1">
        <w:rPr>
          <w:sz w:val="20"/>
          <w:szCs w:val="20"/>
        </w:rPr>
        <w:t xml:space="preserve">measurement of rPET content has now been clearly enunciated in Part 1. </w:t>
      </w:r>
      <w:r w:rsidR="00EA6AA6" w:rsidRPr="00024FF1">
        <w:rPr>
          <w:sz w:val="20"/>
          <w:szCs w:val="20"/>
        </w:rPr>
        <w:t xml:space="preserve">This rests on the </w:t>
      </w:r>
      <w:r w:rsidRPr="00024FF1">
        <w:rPr>
          <w:sz w:val="20"/>
          <w:szCs w:val="20"/>
        </w:rPr>
        <w:t xml:space="preserve">measurement of ash content </w:t>
      </w:r>
      <w:r w:rsidR="00EA6AA6" w:rsidRPr="00024FF1">
        <w:rPr>
          <w:sz w:val="20"/>
          <w:szCs w:val="20"/>
        </w:rPr>
        <w:t xml:space="preserve">which is </w:t>
      </w:r>
      <w:r w:rsidR="009116FE" w:rsidRPr="00024FF1">
        <w:rPr>
          <w:sz w:val="20"/>
          <w:szCs w:val="20"/>
        </w:rPr>
        <w:t>included in Part 2;</w:t>
      </w:r>
    </w:p>
    <w:p w14:paraId="4BE29A29" w14:textId="2CE954A1" w:rsidR="00E76EE1" w:rsidRPr="00024FF1" w:rsidRDefault="006A66A5" w:rsidP="00F35DD6">
      <w:pPr>
        <w:pStyle w:val="ListParagraph"/>
        <w:numPr>
          <w:ilvl w:val="0"/>
          <w:numId w:val="37"/>
        </w:numPr>
        <w:tabs>
          <w:tab w:val="left" w:pos="2127"/>
          <w:tab w:val="left" w:pos="9090"/>
          <w:tab w:val="right" w:pos="9360"/>
        </w:tabs>
        <w:spacing w:before="0" w:after="120"/>
        <w:ind w:right="6"/>
        <w:rPr>
          <w:sz w:val="20"/>
          <w:szCs w:val="20"/>
        </w:rPr>
        <w:pPrChange w:id="42" w:author="sales" w:date="2024-08-01T10:58:00Z">
          <w:pPr>
            <w:pStyle w:val="ListParagraph"/>
            <w:numPr>
              <w:numId w:val="28"/>
            </w:numPr>
            <w:tabs>
              <w:tab w:val="left" w:pos="2127"/>
              <w:tab w:val="left" w:pos="9090"/>
              <w:tab w:val="right" w:pos="9360"/>
            </w:tabs>
            <w:spacing w:before="0"/>
            <w:ind w:left="720" w:right="6"/>
          </w:pPr>
        </w:pPrChange>
      </w:pPr>
      <w:r w:rsidRPr="00024FF1">
        <w:rPr>
          <w:sz w:val="20"/>
          <w:szCs w:val="20"/>
        </w:rPr>
        <w:t>r</w:t>
      </w:r>
      <w:r w:rsidR="00566208" w:rsidRPr="00024FF1">
        <w:rPr>
          <w:sz w:val="20"/>
          <w:szCs w:val="20"/>
        </w:rPr>
        <w:t xml:space="preserve">esidual alkalinity which is mentioned in Part 2 but was missing in Part 1 </w:t>
      </w:r>
      <w:r w:rsidR="009116FE" w:rsidRPr="00024FF1">
        <w:rPr>
          <w:sz w:val="20"/>
          <w:szCs w:val="20"/>
        </w:rPr>
        <w:t xml:space="preserve">has now been included in </w:t>
      </w:r>
      <w:ins w:id="43" w:author="sales" w:date="2024-08-01T10:58:00Z">
        <w:r w:rsidR="00F35DD6">
          <w:rPr>
            <w:sz w:val="20"/>
            <w:szCs w:val="20"/>
          </w:rPr>
          <w:t xml:space="preserve">                </w:t>
        </w:r>
      </w:ins>
      <w:r w:rsidR="009116FE" w:rsidRPr="00024FF1">
        <w:rPr>
          <w:sz w:val="20"/>
          <w:szCs w:val="20"/>
        </w:rPr>
        <w:t>Part 1; and</w:t>
      </w:r>
    </w:p>
    <w:p w14:paraId="1EC7DE61" w14:textId="69BE8FD4" w:rsidR="00F84C73" w:rsidDel="00675E59" w:rsidRDefault="006A66A5" w:rsidP="00675E59">
      <w:pPr>
        <w:pStyle w:val="ListParagraph"/>
        <w:numPr>
          <w:ilvl w:val="0"/>
          <w:numId w:val="37"/>
        </w:numPr>
        <w:tabs>
          <w:tab w:val="left" w:pos="2127"/>
          <w:tab w:val="left" w:pos="9090"/>
          <w:tab w:val="right" w:pos="9360"/>
        </w:tabs>
        <w:spacing w:before="0"/>
        <w:ind w:right="6"/>
        <w:rPr>
          <w:del w:id="44" w:author="sales" w:date="2024-08-01T10:58:00Z"/>
          <w:sz w:val="20"/>
          <w:szCs w:val="20"/>
        </w:rPr>
        <w:pPrChange w:id="45" w:author="sales" w:date="2024-08-01T10:58:00Z">
          <w:pPr>
            <w:tabs>
              <w:tab w:val="left" w:pos="2127"/>
              <w:tab w:val="left" w:pos="9090"/>
              <w:tab w:val="right" w:pos="9360"/>
            </w:tabs>
            <w:ind w:right="6"/>
          </w:pPr>
        </w:pPrChange>
      </w:pPr>
      <w:r w:rsidRPr="00024FF1">
        <w:rPr>
          <w:sz w:val="20"/>
          <w:szCs w:val="20"/>
        </w:rPr>
        <w:t>m</w:t>
      </w:r>
      <w:r w:rsidR="00A771F2" w:rsidRPr="00024FF1">
        <w:rPr>
          <w:sz w:val="20"/>
          <w:szCs w:val="20"/>
        </w:rPr>
        <w:t xml:space="preserve">ethods for the measurement of optional parameters such as </w:t>
      </w:r>
      <w:r w:rsidR="00566335" w:rsidRPr="00024FF1">
        <w:rPr>
          <w:sz w:val="20"/>
          <w:szCs w:val="20"/>
        </w:rPr>
        <w:t xml:space="preserve">rheological properties, </w:t>
      </w:r>
      <w:r w:rsidR="00A771F2" w:rsidRPr="00024FF1">
        <w:rPr>
          <w:sz w:val="20"/>
          <w:szCs w:val="20"/>
        </w:rPr>
        <w:t>BPA</w:t>
      </w:r>
      <w:r w:rsidR="00566335" w:rsidRPr="00024FF1">
        <w:rPr>
          <w:sz w:val="20"/>
          <w:szCs w:val="20"/>
        </w:rPr>
        <w:t>, phthalates, heavy</w:t>
      </w:r>
      <w:r w:rsidR="008534A6" w:rsidRPr="00024FF1">
        <w:rPr>
          <w:sz w:val="20"/>
          <w:szCs w:val="20"/>
        </w:rPr>
        <w:t xml:space="preserve"> </w:t>
      </w:r>
      <w:r w:rsidR="00566335" w:rsidRPr="00024FF1">
        <w:rPr>
          <w:sz w:val="20"/>
          <w:szCs w:val="20"/>
        </w:rPr>
        <w:t>metal content, are</w:t>
      </w:r>
      <w:r w:rsidR="008534A6" w:rsidRPr="00024FF1">
        <w:rPr>
          <w:sz w:val="20"/>
          <w:szCs w:val="20"/>
        </w:rPr>
        <w:t xml:space="preserve"> </w:t>
      </w:r>
      <w:r w:rsidR="003A23A4" w:rsidRPr="00024FF1">
        <w:rPr>
          <w:sz w:val="20"/>
          <w:szCs w:val="20"/>
        </w:rPr>
        <w:t>provided for</w:t>
      </w:r>
      <w:r w:rsidR="008534A6" w:rsidRPr="00024FF1">
        <w:rPr>
          <w:sz w:val="20"/>
          <w:szCs w:val="20"/>
        </w:rPr>
        <w:t xml:space="preserve"> </w:t>
      </w:r>
      <w:r w:rsidR="00A771F2" w:rsidRPr="00024FF1">
        <w:rPr>
          <w:sz w:val="20"/>
          <w:szCs w:val="20"/>
        </w:rPr>
        <w:t>in Part 2.</w:t>
      </w:r>
      <w:r w:rsidR="008534A6" w:rsidRPr="00024FF1">
        <w:rPr>
          <w:sz w:val="20"/>
          <w:szCs w:val="20"/>
        </w:rPr>
        <w:t xml:space="preserve"> </w:t>
      </w:r>
    </w:p>
    <w:p w14:paraId="7B459FBE" w14:textId="5C5ABCAA" w:rsidR="00F84C73" w:rsidRPr="00675E59" w:rsidRDefault="00F84C73" w:rsidP="00675E59">
      <w:pPr>
        <w:pStyle w:val="ListParagraph"/>
        <w:numPr>
          <w:ilvl w:val="0"/>
          <w:numId w:val="37"/>
        </w:numPr>
        <w:tabs>
          <w:tab w:val="left" w:pos="2127"/>
          <w:tab w:val="left" w:pos="9090"/>
          <w:tab w:val="right" w:pos="9360"/>
        </w:tabs>
        <w:spacing w:before="0"/>
        <w:ind w:right="6"/>
        <w:rPr>
          <w:sz w:val="20"/>
          <w:szCs w:val="20"/>
          <w:rPrChange w:id="46" w:author="sales" w:date="2024-08-01T10:58:00Z">
            <w:rPr/>
          </w:rPrChange>
        </w:rPr>
        <w:pPrChange w:id="47" w:author="sales" w:date="2024-08-01T10:58:00Z">
          <w:pPr>
            <w:tabs>
              <w:tab w:val="left" w:pos="2127"/>
              <w:tab w:val="left" w:pos="9090"/>
              <w:tab w:val="right" w:pos="9360"/>
            </w:tabs>
            <w:ind w:right="6"/>
          </w:pPr>
        </w:pPrChange>
      </w:pPr>
    </w:p>
    <w:p w14:paraId="6E822A32" w14:textId="77777777" w:rsidR="00675E59" w:rsidRDefault="00675E59" w:rsidP="00675E59">
      <w:pPr>
        <w:tabs>
          <w:tab w:val="left" w:pos="2127"/>
          <w:tab w:val="left" w:pos="9090"/>
          <w:tab w:val="right" w:pos="9360"/>
        </w:tabs>
        <w:spacing w:after="0"/>
        <w:ind w:right="6"/>
        <w:jc w:val="both"/>
        <w:rPr>
          <w:ins w:id="48" w:author="sales" w:date="2024-08-01T10:58:00Z"/>
          <w:rFonts w:ascii="Times New Roman" w:hAnsi="Times New Roman" w:cs="Times New Roman"/>
          <w:sz w:val="20"/>
          <w:szCs w:val="20"/>
        </w:rPr>
        <w:pPrChange w:id="49" w:author="sales" w:date="2024-08-01T10:58:00Z">
          <w:pPr>
            <w:tabs>
              <w:tab w:val="left" w:pos="2127"/>
              <w:tab w:val="left" w:pos="9090"/>
              <w:tab w:val="right" w:pos="9360"/>
            </w:tabs>
            <w:ind w:right="6"/>
            <w:jc w:val="both"/>
          </w:pPr>
        </w:pPrChange>
      </w:pPr>
    </w:p>
    <w:p w14:paraId="22D69F4C" w14:textId="51836519" w:rsidR="008F4B93" w:rsidRDefault="008F4B93" w:rsidP="00675E59">
      <w:pPr>
        <w:tabs>
          <w:tab w:val="left" w:pos="2127"/>
          <w:tab w:val="left" w:pos="9090"/>
          <w:tab w:val="right" w:pos="9360"/>
        </w:tabs>
        <w:spacing w:after="0"/>
        <w:ind w:right="6"/>
        <w:jc w:val="both"/>
        <w:rPr>
          <w:ins w:id="50" w:author="sales" w:date="2024-08-01T10:58:00Z"/>
          <w:rFonts w:ascii="Times New Roman" w:hAnsi="Times New Roman" w:cs="Times New Roman"/>
          <w:sz w:val="20"/>
          <w:szCs w:val="20"/>
        </w:rPr>
        <w:pPrChange w:id="51" w:author="sales" w:date="2024-08-01T10:58:00Z">
          <w:pPr>
            <w:tabs>
              <w:tab w:val="left" w:pos="2127"/>
              <w:tab w:val="left" w:pos="9090"/>
              <w:tab w:val="right" w:pos="9360"/>
            </w:tabs>
            <w:ind w:right="6"/>
            <w:jc w:val="both"/>
          </w:pPr>
        </w:pPrChange>
      </w:pPr>
      <w:r w:rsidRPr="00024FF1">
        <w:rPr>
          <w:rFonts w:ascii="Times New Roman" w:hAnsi="Times New Roman" w:cs="Times New Roman"/>
          <w:sz w:val="20"/>
          <w:szCs w:val="20"/>
        </w:rPr>
        <w:t xml:space="preserve">During </w:t>
      </w:r>
      <w:r w:rsidR="00C37606" w:rsidRPr="00024FF1">
        <w:rPr>
          <w:rFonts w:ascii="Times New Roman" w:hAnsi="Times New Roman" w:cs="Times New Roman"/>
          <w:sz w:val="20"/>
          <w:szCs w:val="20"/>
        </w:rPr>
        <w:t xml:space="preserve">the </w:t>
      </w:r>
      <w:r w:rsidRPr="00024FF1">
        <w:rPr>
          <w:rFonts w:ascii="Times New Roman" w:hAnsi="Times New Roman" w:cs="Times New Roman"/>
          <w:sz w:val="20"/>
          <w:szCs w:val="20"/>
        </w:rPr>
        <w:t>preparation</w:t>
      </w:r>
      <w:r w:rsidR="00C37606" w:rsidRPr="00024FF1">
        <w:rPr>
          <w:rFonts w:ascii="Times New Roman" w:hAnsi="Times New Roman" w:cs="Times New Roman"/>
          <w:sz w:val="20"/>
          <w:szCs w:val="20"/>
        </w:rPr>
        <w:t xml:space="preserve"> of this standard,</w:t>
      </w:r>
      <w:r w:rsidRPr="00024FF1">
        <w:rPr>
          <w:rFonts w:ascii="Times New Roman" w:hAnsi="Times New Roman" w:cs="Times New Roman"/>
          <w:sz w:val="20"/>
          <w:szCs w:val="20"/>
        </w:rPr>
        <w:t xml:space="preserve"> considerable assistance has been derived from ISO 12418-1</w:t>
      </w:r>
      <w:ins w:id="52" w:author="sales" w:date="2024-08-01T10:58:00Z">
        <w:r w:rsidR="00675E59">
          <w:rPr>
            <w:rFonts w:ascii="Times New Roman" w:hAnsi="Times New Roman" w:cs="Times New Roman"/>
            <w:sz w:val="20"/>
            <w:szCs w:val="20"/>
          </w:rPr>
          <w:t xml:space="preserve"> </w:t>
        </w:r>
      </w:ins>
      <w:r w:rsidRPr="00024FF1">
        <w:rPr>
          <w:rFonts w:ascii="Times New Roman" w:hAnsi="Times New Roman" w:cs="Times New Roman"/>
          <w:sz w:val="20"/>
          <w:szCs w:val="20"/>
        </w:rPr>
        <w:t xml:space="preserve">: 2012 ‘Plastics </w:t>
      </w:r>
      <w:r w:rsidR="00DF3295" w:rsidRPr="00024FF1">
        <w:rPr>
          <w:rFonts w:ascii="Times New Roman" w:hAnsi="Times New Roman" w:cs="Times New Roman"/>
          <w:sz w:val="20"/>
          <w:szCs w:val="20"/>
        </w:rPr>
        <w:t>—</w:t>
      </w:r>
      <w:r w:rsidRPr="00024FF1">
        <w:rPr>
          <w:rFonts w:ascii="Times New Roman" w:hAnsi="Times New Roman" w:cs="Times New Roman"/>
          <w:sz w:val="20"/>
          <w:szCs w:val="20"/>
        </w:rPr>
        <w:t xml:space="preserve"> Post-consumer </w:t>
      </w:r>
      <w:del w:id="53" w:author="sales" w:date="2024-08-01T10:59:00Z">
        <w:r w:rsidR="00B53D0C" w:rsidRPr="00024FF1" w:rsidDel="00675E59">
          <w:rPr>
            <w:rFonts w:ascii="Times New Roman" w:hAnsi="Times New Roman" w:cs="Times New Roman"/>
            <w:sz w:val="20"/>
            <w:szCs w:val="20"/>
          </w:rPr>
          <w:delText xml:space="preserve">Poly </w:delText>
        </w:r>
      </w:del>
      <w:ins w:id="54" w:author="sales" w:date="2024-08-01T10:59:00Z">
        <w:r w:rsidR="00675E59">
          <w:rPr>
            <w:rFonts w:ascii="Times New Roman" w:hAnsi="Times New Roman" w:cs="Times New Roman"/>
            <w:sz w:val="20"/>
            <w:szCs w:val="20"/>
          </w:rPr>
          <w:t>p</w:t>
        </w:r>
        <w:r w:rsidR="00675E59" w:rsidRPr="00024FF1">
          <w:rPr>
            <w:rFonts w:ascii="Times New Roman" w:hAnsi="Times New Roman" w:cs="Times New Roman"/>
            <w:sz w:val="20"/>
            <w:szCs w:val="20"/>
          </w:rPr>
          <w:t xml:space="preserve">oly </w:t>
        </w:r>
      </w:ins>
      <w:r w:rsidRPr="00024FF1">
        <w:rPr>
          <w:rFonts w:ascii="Times New Roman" w:hAnsi="Times New Roman" w:cs="Times New Roman"/>
          <w:sz w:val="20"/>
          <w:szCs w:val="20"/>
        </w:rPr>
        <w:t>(ethylene terephthalate) (PET) bottle recyclates — Part 1: Designation system and basis for specifications.</w:t>
      </w:r>
    </w:p>
    <w:p w14:paraId="2F812761" w14:textId="77777777" w:rsidR="00675E59" w:rsidRPr="00024FF1" w:rsidRDefault="00675E59" w:rsidP="00675E59">
      <w:pPr>
        <w:tabs>
          <w:tab w:val="left" w:pos="2127"/>
          <w:tab w:val="left" w:pos="9090"/>
          <w:tab w:val="right" w:pos="9360"/>
        </w:tabs>
        <w:spacing w:after="0"/>
        <w:ind w:right="6"/>
        <w:jc w:val="both"/>
        <w:rPr>
          <w:rFonts w:ascii="Times New Roman" w:hAnsi="Times New Roman" w:cs="Times New Roman"/>
          <w:sz w:val="20"/>
          <w:szCs w:val="20"/>
        </w:rPr>
        <w:pPrChange w:id="55" w:author="sales" w:date="2024-08-01T10:58:00Z">
          <w:pPr>
            <w:tabs>
              <w:tab w:val="left" w:pos="2127"/>
              <w:tab w:val="left" w:pos="9090"/>
              <w:tab w:val="right" w:pos="9360"/>
            </w:tabs>
            <w:ind w:right="6"/>
            <w:jc w:val="both"/>
          </w:pPr>
        </w:pPrChange>
      </w:pPr>
    </w:p>
    <w:p w14:paraId="71D8D26F" w14:textId="76FA2587" w:rsidR="00F84C73" w:rsidRPr="00024FF1" w:rsidRDefault="00574E82" w:rsidP="00574E82">
      <w:pPr>
        <w:tabs>
          <w:tab w:val="left" w:pos="2127"/>
          <w:tab w:val="left" w:pos="9090"/>
          <w:tab w:val="right" w:pos="9360"/>
        </w:tabs>
        <w:spacing w:after="0"/>
        <w:ind w:right="6"/>
        <w:jc w:val="both"/>
        <w:rPr>
          <w:rFonts w:ascii="Times New Roman" w:hAnsi="Times New Roman" w:cs="Times New Roman"/>
          <w:sz w:val="20"/>
          <w:szCs w:val="20"/>
        </w:rPr>
      </w:pPr>
      <w:r w:rsidRPr="00024FF1">
        <w:rPr>
          <w:rFonts w:ascii="Times New Roman" w:hAnsi="Times New Roman" w:cs="Times New Roman"/>
          <w:sz w:val="20"/>
          <w:szCs w:val="20"/>
        </w:rPr>
        <w:lastRenderedPageBreak/>
        <w:t xml:space="preserve">For the purpose of deciding whether a particular requirement of this standard is complied with, the final value, observed or calculated, expressing the result of a test or analysis shall be rounded off in accordance with </w:t>
      </w:r>
      <w:ins w:id="56" w:author="sales" w:date="2024-08-01T10:59:00Z">
        <w:r w:rsidR="00675E59">
          <w:rPr>
            <w:rFonts w:ascii="Times New Roman" w:hAnsi="Times New Roman" w:cs="Times New Roman"/>
            <w:sz w:val="20"/>
            <w:szCs w:val="20"/>
          </w:rPr>
          <w:t xml:space="preserve">                               </w:t>
        </w:r>
      </w:ins>
      <w:r w:rsidRPr="00024FF1">
        <w:rPr>
          <w:rFonts w:ascii="Times New Roman" w:hAnsi="Times New Roman" w:cs="Times New Roman"/>
          <w:sz w:val="20"/>
          <w:szCs w:val="20"/>
        </w:rPr>
        <w:t xml:space="preserve">IS </w:t>
      </w:r>
      <w:r w:rsidR="00C81393" w:rsidRPr="00024FF1">
        <w:rPr>
          <w:rFonts w:ascii="Times New Roman" w:hAnsi="Times New Roman" w:cs="Times New Roman"/>
          <w:sz w:val="20"/>
          <w:szCs w:val="20"/>
        </w:rPr>
        <w:t>2</w:t>
      </w:r>
      <w:ins w:id="57" w:author="sales" w:date="2024-08-01T10:59:00Z">
        <w:r w:rsidR="00675E59">
          <w:rPr>
            <w:rFonts w:ascii="Times New Roman" w:hAnsi="Times New Roman" w:cs="Times New Roman"/>
            <w:sz w:val="20"/>
            <w:szCs w:val="20"/>
          </w:rPr>
          <w:t xml:space="preserve"> </w:t>
        </w:r>
      </w:ins>
      <w:r w:rsidR="00C81393" w:rsidRPr="00024FF1">
        <w:rPr>
          <w:rFonts w:ascii="Times New Roman" w:hAnsi="Times New Roman" w:cs="Times New Roman"/>
          <w:sz w:val="20"/>
          <w:szCs w:val="20"/>
        </w:rPr>
        <w:t>:</w:t>
      </w:r>
      <w:r w:rsidRPr="00024FF1">
        <w:rPr>
          <w:rFonts w:ascii="Times New Roman" w:hAnsi="Times New Roman" w:cs="Times New Roman"/>
          <w:sz w:val="20"/>
          <w:szCs w:val="20"/>
        </w:rPr>
        <w:t xml:space="preserve"> </w:t>
      </w:r>
      <w:r w:rsidR="007C087A" w:rsidRPr="00024FF1">
        <w:rPr>
          <w:rFonts w:ascii="Times New Roman" w:hAnsi="Times New Roman" w:cs="Times New Roman"/>
          <w:sz w:val="20"/>
          <w:szCs w:val="20"/>
        </w:rPr>
        <w:t>2022</w:t>
      </w:r>
      <w:r w:rsidRPr="00024FF1">
        <w:rPr>
          <w:rFonts w:ascii="Times New Roman" w:hAnsi="Times New Roman" w:cs="Times New Roman"/>
          <w:sz w:val="20"/>
          <w:szCs w:val="20"/>
        </w:rPr>
        <w:t xml:space="preserve"> ‘Rules for rounding off numerical values (</w:t>
      </w:r>
      <w:r w:rsidRPr="00024FF1">
        <w:rPr>
          <w:rFonts w:ascii="Times New Roman" w:hAnsi="Times New Roman" w:cs="Times New Roman"/>
          <w:i/>
          <w:iCs/>
          <w:sz w:val="20"/>
          <w:szCs w:val="20"/>
        </w:rPr>
        <w:t xml:space="preserve">second </w:t>
      </w:r>
      <w:r w:rsidR="00C81393" w:rsidRPr="00024FF1">
        <w:rPr>
          <w:rFonts w:ascii="Times New Roman" w:hAnsi="Times New Roman" w:cs="Times New Roman"/>
          <w:i/>
          <w:iCs/>
          <w:sz w:val="20"/>
          <w:szCs w:val="20"/>
        </w:rPr>
        <w:t>revision</w:t>
      </w:r>
      <w:r w:rsidR="00C81393" w:rsidRPr="00024FF1">
        <w:rPr>
          <w:rFonts w:ascii="Times New Roman" w:hAnsi="Times New Roman" w:cs="Times New Roman"/>
          <w:sz w:val="20"/>
          <w:szCs w:val="20"/>
        </w:rPr>
        <w:t>) ̕</w:t>
      </w:r>
      <w:r w:rsidRPr="00024FF1">
        <w:rPr>
          <w:rFonts w:ascii="Times New Roman" w:hAnsi="Times New Roman" w:cs="Times New Roman"/>
          <w:sz w:val="20"/>
          <w:szCs w:val="20"/>
        </w:rPr>
        <w:t>. The number of significant places retained in the rounded off value should be the same as that of the specified value in this standard.</w:t>
      </w:r>
    </w:p>
    <w:p w14:paraId="63CC44BD" w14:textId="77777777" w:rsidR="00574E82" w:rsidRPr="00024FF1" w:rsidRDefault="00574E82" w:rsidP="00574E82">
      <w:pPr>
        <w:tabs>
          <w:tab w:val="left" w:pos="2127"/>
          <w:tab w:val="left" w:pos="9090"/>
          <w:tab w:val="right" w:pos="9360"/>
        </w:tabs>
        <w:spacing w:after="0"/>
        <w:ind w:right="6"/>
        <w:jc w:val="both"/>
        <w:rPr>
          <w:rFonts w:ascii="Times New Roman" w:hAnsi="Times New Roman" w:cs="Times New Roman"/>
          <w:sz w:val="20"/>
          <w:szCs w:val="20"/>
        </w:rPr>
      </w:pPr>
    </w:p>
    <w:p w14:paraId="5D9F38EF" w14:textId="77777777" w:rsidR="00816C26" w:rsidRPr="00024FF1" w:rsidRDefault="00816C26">
      <w:pPr>
        <w:rPr>
          <w:rFonts w:ascii="Times New Roman" w:eastAsia="Times New Roman" w:hAnsi="Times New Roman" w:cs="Times New Roman"/>
          <w:b/>
          <w:bCs/>
          <w:spacing w:val="-4"/>
          <w:sz w:val="20"/>
          <w:szCs w:val="20"/>
          <w:lang w:val="en-US"/>
        </w:rPr>
      </w:pPr>
      <w:r w:rsidRPr="00024FF1">
        <w:rPr>
          <w:rFonts w:ascii="Times New Roman" w:hAnsi="Times New Roman" w:cs="Times New Roman"/>
          <w:spacing w:val="-4"/>
          <w:sz w:val="20"/>
          <w:szCs w:val="20"/>
        </w:rPr>
        <w:br w:type="page"/>
      </w:r>
    </w:p>
    <w:p w14:paraId="27D3B958" w14:textId="77777777" w:rsidR="00816C26" w:rsidRPr="00F24009" w:rsidRDefault="00816C26" w:rsidP="00816C26">
      <w:pPr>
        <w:adjustRightInd w:val="0"/>
        <w:spacing w:after="0"/>
        <w:jc w:val="center"/>
        <w:rPr>
          <w:rFonts w:ascii="Times New Roman" w:eastAsia="Times New Roman" w:hAnsi="Times New Roman" w:cs="Times New Roman"/>
          <w:i/>
          <w:iCs/>
          <w:sz w:val="28"/>
          <w:szCs w:val="28"/>
          <w:rPrChange w:id="58" w:author="sales" w:date="2024-08-01T11:01:00Z">
            <w:rPr>
              <w:rFonts w:ascii="Times New Roman" w:eastAsia="Times New Roman" w:hAnsi="Times New Roman" w:cs="Times New Roman"/>
              <w:i/>
              <w:iCs/>
              <w:sz w:val="20"/>
              <w:szCs w:val="20"/>
            </w:rPr>
          </w:rPrChange>
        </w:rPr>
      </w:pPr>
      <w:r w:rsidRPr="00F24009">
        <w:rPr>
          <w:rFonts w:ascii="Times New Roman" w:eastAsia="Times New Roman" w:hAnsi="Times New Roman" w:cs="Times New Roman"/>
          <w:i/>
          <w:iCs/>
          <w:sz w:val="28"/>
          <w:szCs w:val="28"/>
          <w:rPrChange w:id="59" w:author="sales" w:date="2024-08-01T11:01:00Z">
            <w:rPr>
              <w:rFonts w:ascii="Times New Roman" w:eastAsia="Times New Roman" w:hAnsi="Times New Roman" w:cs="Times New Roman"/>
              <w:i/>
              <w:iCs/>
              <w:sz w:val="20"/>
              <w:szCs w:val="20"/>
            </w:rPr>
          </w:rPrChange>
        </w:rPr>
        <w:lastRenderedPageBreak/>
        <w:t>Indian Standard</w:t>
      </w:r>
    </w:p>
    <w:p w14:paraId="107306AC" w14:textId="77777777" w:rsidR="00816C26" w:rsidRPr="00024FF1" w:rsidRDefault="00816C26" w:rsidP="00816C26">
      <w:pPr>
        <w:tabs>
          <w:tab w:val="left" w:pos="9090"/>
          <w:tab w:val="right" w:pos="9360"/>
        </w:tabs>
        <w:spacing w:after="0" w:line="240" w:lineRule="auto"/>
        <w:ind w:right="-181"/>
        <w:jc w:val="center"/>
        <w:rPr>
          <w:rFonts w:ascii="Times New Roman" w:eastAsia="Times New Roman" w:hAnsi="Times New Roman" w:cs="Times New Roman"/>
          <w:b/>
          <w:iCs/>
          <w:sz w:val="20"/>
          <w:szCs w:val="20"/>
        </w:rPr>
      </w:pPr>
    </w:p>
    <w:p w14:paraId="576F7180" w14:textId="77777777" w:rsidR="00D82249" w:rsidRPr="00F24009" w:rsidRDefault="00816C26" w:rsidP="00F24009">
      <w:pPr>
        <w:tabs>
          <w:tab w:val="left" w:pos="9090"/>
          <w:tab w:val="right" w:pos="9360"/>
        </w:tabs>
        <w:spacing w:after="120" w:line="240" w:lineRule="auto"/>
        <w:ind w:right="-181"/>
        <w:jc w:val="center"/>
        <w:rPr>
          <w:rFonts w:ascii="Times New Roman" w:hAnsi="Times New Roman" w:cs="Times New Roman"/>
          <w:bCs/>
          <w:iCs/>
          <w:sz w:val="32"/>
          <w:szCs w:val="32"/>
          <w:lang w:bidi="hi-IN"/>
          <w:rPrChange w:id="60" w:author="sales" w:date="2024-08-01T11:01:00Z">
            <w:rPr>
              <w:rFonts w:ascii="Times New Roman" w:hAnsi="Times New Roman" w:cs="Times New Roman"/>
              <w:bCs/>
              <w:iCs/>
              <w:sz w:val="20"/>
              <w:szCs w:val="20"/>
              <w:lang w:bidi="hi-IN"/>
            </w:rPr>
          </w:rPrChange>
        </w:rPr>
        <w:pPrChange w:id="61" w:author="sales" w:date="2024-08-01T11:01:00Z">
          <w:pPr>
            <w:tabs>
              <w:tab w:val="left" w:pos="9090"/>
              <w:tab w:val="right" w:pos="9360"/>
            </w:tabs>
            <w:spacing w:after="0" w:line="240" w:lineRule="auto"/>
            <w:ind w:right="-181"/>
            <w:jc w:val="center"/>
          </w:pPr>
        </w:pPrChange>
      </w:pPr>
      <w:r w:rsidRPr="00F24009">
        <w:rPr>
          <w:rFonts w:ascii="Times New Roman" w:eastAsia="Times New Roman" w:hAnsi="Times New Roman" w:cs="Times New Roman"/>
          <w:bCs/>
          <w:iCs/>
          <w:sz w:val="32"/>
          <w:szCs w:val="32"/>
          <w:rPrChange w:id="62" w:author="sales" w:date="2024-08-01T11:01:00Z">
            <w:rPr>
              <w:rFonts w:ascii="Times New Roman" w:eastAsia="Times New Roman" w:hAnsi="Times New Roman" w:cs="Times New Roman"/>
              <w:bCs/>
              <w:iCs/>
              <w:sz w:val="20"/>
              <w:szCs w:val="20"/>
            </w:rPr>
          </w:rPrChange>
        </w:rPr>
        <w:t xml:space="preserve">PLASTIC — RECYCLATES FROM POST - CONSUMER BOTTLES AND OTHER FORMS OF POLY(ETHYLENE TEREPHTHALATE) (PET) </w:t>
      </w:r>
    </w:p>
    <w:p w14:paraId="6D2B5399" w14:textId="69620D52" w:rsidR="00816C26" w:rsidRPr="00F24009" w:rsidRDefault="00816C26" w:rsidP="00F24009">
      <w:pPr>
        <w:tabs>
          <w:tab w:val="left" w:pos="9090"/>
          <w:tab w:val="right" w:pos="9360"/>
        </w:tabs>
        <w:spacing w:after="120" w:line="240" w:lineRule="auto"/>
        <w:ind w:right="-181"/>
        <w:jc w:val="center"/>
        <w:rPr>
          <w:rFonts w:ascii="Times New Roman" w:hAnsi="Times New Roman" w:cs="Times New Roman"/>
          <w:b/>
          <w:iCs/>
          <w:sz w:val="28"/>
          <w:szCs w:val="28"/>
          <w:lang w:bidi="hi-IN"/>
          <w:rPrChange w:id="63" w:author="sales" w:date="2024-08-01T11:01:00Z">
            <w:rPr>
              <w:rFonts w:ascii="Times New Roman" w:hAnsi="Times New Roman" w:cs="Times New Roman"/>
              <w:b/>
              <w:iCs/>
              <w:sz w:val="20"/>
              <w:szCs w:val="20"/>
              <w:lang w:bidi="hi-IN"/>
            </w:rPr>
          </w:rPrChange>
        </w:rPr>
        <w:pPrChange w:id="64" w:author="sales" w:date="2024-08-01T11:01:00Z">
          <w:pPr>
            <w:tabs>
              <w:tab w:val="left" w:pos="9090"/>
              <w:tab w:val="right" w:pos="9360"/>
            </w:tabs>
            <w:spacing w:after="0" w:line="240" w:lineRule="auto"/>
            <w:ind w:right="-181"/>
            <w:jc w:val="center"/>
          </w:pPr>
        </w:pPrChange>
      </w:pPr>
      <w:r w:rsidRPr="00F24009">
        <w:rPr>
          <w:rFonts w:ascii="Times New Roman" w:hAnsi="Times New Roman" w:cs="Times New Roman"/>
          <w:b/>
          <w:iCs/>
          <w:sz w:val="28"/>
          <w:szCs w:val="28"/>
          <w:lang w:bidi="hi-IN"/>
          <w:rPrChange w:id="65" w:author="sales" w:date="2024-08-01T11:01:00Z">
            <w:rPr>
              <w:rFonts w:ascii="Times New Roman" w:hAnsi="Times New Roman" w:cs="Times New Roman"/>
              <w:b/>
              <w:iCs/>
              <w:sz w:val="20"/>
              <w:szCs w:val="20"/>
              <w:lang w:bidi="hi-IN"/>
            </w:rPr>
          </w:rPrChange>
        </w:rPr>
        <w:t>PART 1 DESIGNATION SYSTEM AND BASIS FOR SPECIFICATIONS</w:t>
      </w:r>
    </w:p>
    <w:p w14:paraId="32331742" w14:textId="33108458" w:rsidR="00816C26" w:rsidRPr="00F24009" w:rsidRDefault="00D82249" w:rsidP="00816C26">
      <w:pPr>
        <w:pStyle w:val="BodyText"/>
        <w:tabs>
          <w:tab w:val="left" w:pos="9090"/>
          <w:tab w:val="right" w:pos="9360"/>
        </w:tabs>
        <w:jc w:val="center"/>
        <w:rPr>
          <w:bCs/>
          <w:i/>
          <w:sz w:val="24"/>
          <w:szCs w:val="24"/>
          <w:lang w:bidi="hi-IN"/>
          <w:rPrChange w:id="66" w:author="sales" w:date="2024-08-01T11:01:00Z">
            <w:rPr>
              <w:bCs/>
              <w:iCs/>
              <w:lang w:bidi="hi-IN"/>
            </w:rPr>
          </w:rPrChange>
        </w:rPr>
      </w:pPr>
      <w:r w:rsidRPr="00F24009">
        <w:rPr>
          <w:bCs/>
          <w:i/>
          <w:sz w:val="24"/>
          <w:szCs w:val="24"/>
          <w:lang w:bidi="hi-IN"/>
          <w:rPrChange w:id="67" w:author="sales" w:date="2024-08-01T11:01:00Z">
            <w:rPr>
              <w:bCs/>
              <w:iCs/>
              <w:lang w:bidi="hi-IN"/>
            </w:rPr>
          </w:rPrChange>
        </w:rPr>
        <w:t>(</w:t>
      </w:r>
      <w:ins w:id="68" w:author="sales" w:date="2024-08-01T11:02:00Z">
        <w:r w:rsidR="00F24009">
          <w:rPr>
            <w:bCs/>
            <w:i/>
            <w:sz w:val="24"/>
            <w:szCs w:val="24"/>
            <w:lang w:bidi="hi-IN"/>
          </w:rPr>
          <w:t xml:space="preserve"> </w:t>
        </w:r>
      </w:ins>
      <w:r w:rsidR="00816C26" w:rsidRPr="00F24009">
        <w:rPr>
          <w:bCs/>
          <w:i/>
          <w:sz w:val="24"/>
          <w:szCs w:val="24"/>
          <w:lang w:bidi="hi-IN"/>
          <w:rPrChange w:id="69" w:author="sales" w:date="2024-08-01T11:01:00Z">
            <w:rPr>
              <w:bCs/>
              <w:i/>
              <w:lang w:bidi="hi-IN"/>
            </w:rPr>
          </w:rPrChange>
        </w:rPr>
        <w:t>Firs</w:t>
      </w:r>
      <w:r w:rsidRPr="00F24009">
        <w:rPr>
          <w:bCs/>
          <w:i/>
          <w:sz w:val="24"/>
          <w:szCs w:val="24"/>
          <w:lang w:bidi="hi-IN"/>
          <w:rPrChange w:id="70" w:author="sales" w:date="2024-08-01T11:01:00Z">
            <w:rPr>
              <w:bCs/>
              <w:i/>
              <w:lang w:bidi="hi-IN"/>
            </w:rPr>
          </w:rPrChange>
        </w:rPr>
        <w:t>t Revision</w:t>
      </w:r>
      <w:ins w:id="71" w:author="sales" w:date="2024-08-01T11:02:00Z">
        <w:r w:rsidR="00F24009">
          <w:rPr>
            <w:bCs/>
            <w:i/>
            <w:sz w:val="24"/>
            <w:szCs w:val="24"/>
            <w:lang w:bidi="hi-IN"/>
          </w:rPr>
          <w:t xml:space="preserve"> </w:t>
        </w:r>
      </w:ins>
      <w:r w:rsidRPr="00F24009">
        <w:rPr>
          <w:bCs/>
          <w:i/>
          <w:sz w:val="24"/>
          <w:szCs w:val="24"/>
          <w:lang w:bidi="hi-IN"/>
          <w:rPrChange w:id="72" w:author="sales" w:date="2024-08-01T11:01:00Z">
            <w:rPr>
              <w:bCs/>
              <w:iCs/>
              <w:lang w:bidi="hi-IN"/>
            </w:rPr>
          </w:rPrChange>
        </w:rPr>
        <w:t>)</w:t>
      </w:r>
    </w:p>
    <w:p w14:paraId="40582129" w14:textId="77777777" w:rsidR="00816C26" w:rsidRPr="00024FF1" w:rsidRDefault="00816C26" w:rsidP="00AE3FE0">
      <w:pPr>
        <w:pStyle w:val="Heading4"/>
        <w:tabs>
          <w:tab w:val="left" w:pos="9090"/>
          <w:tab w:val="right" w:pos="9360"/>
        </w:tabs>
        <w:spacing w:before="0"/>
        <w:ind w:left="0"/>
        <w:rPr>
          <w:spacing w:val="-4"/>
        </w:rPr>
      </w:pPr>
    </w:p>
    <w:p w14:paraId="157D72FF" w14:textId="4ECE5BA9" w:rsidR="000E1813" w:rsidRPr="00024FF1" w:rsidRDefault="00AE3FE0" w:rsidP="00AE3FE0">
      <w:pPr>
        <w:pStyle w:val="Heading4"/>
        <w:tabs>
          <w:tab w:val="left" w:pos="9090"/>
          <w:tab w:val="right" w:pos="9360"/>
        </w:tabs>
        <w:spacing w:before="0"/>
        <w:ind w:left="0"/>
      </w:pPr>
      <w:r w:rsidRPr="00024FF1">
        <w:rPr>
          <w:spacing w:val="-4"/>
        </w:rPr>
        <w:t xml:space="preserve">1 </w:t>
      </w:r>
      <w:r w:rsidR="000E1813" w:rsidRPr="00024FF1">
        <w:rPr>
          <w:spacing w:val="-4"/>
        </w:rPr>
        <w:t>SCOPE</w:t>
      </w:r>
    </w:p>
    <w:p w14:paraId="6F2F7889" w14:textId="77777777" w:rsidR="007C3246" w:rsidRPr="00024FF1" w:rsidRDefault="007C3246" w:rsidP="007C3246">
      <w:pPr>
        <w:pStyle w:val="Heading4"/>
        <w:tabs>
          <w:tab w:val="left" w:pos="9090"/>
          <w:tab w:val="right" w:pos="9360"/>
        </w:tabs>
        <w:spacing w:before="0"/>
        <w:ind w:left="0"/>
        <w:jc w:val="right"/>
      </w:pPr>
    </w:p>
    <w:p w14:paraId="08B15BFC" w14:textId="6C1F48C1" w:rsidR="000E1813" w:rsidRPr="00024FF1" w:rsidRDefault="000E1813" w:rsidP="002D3D56">
      <w:pPr>
        <w:pStyle w:val="ListParagraph"/>
        <w:numPr>
          <w:ilvl w:val="1"/>
          <w:numId w:val="1"/>
        </w:numPr>
        <w:tabs>
          <w:tab w:val="num" w:pos="360"/>
          <w:tab w:val="left" w:pos="9090"/>
          <w:tab w:val="right" w:pos="9360"/>
        </w:tabs>
        <w:spacing w:before="0"/>
        <w:ind w:left="0" w:right="10" w:firstLine="0"/>
        <w:jc w:val="both"/>
        <w:rPr>
          <w:sz w:val="20"/>
          <w:szCs w:val="20"/>
        </w:rPr>
      </w:pPr>
      <w:r w:rsidRPr="00024FF1">
        <w:rPr>
          <w:spacing w:val="3"/>
          <w:sz w:val="20"/>
          <w:szCs w:val="20"/>
        </w:rPr>
        <w:t xml:space="preserve">This </w:t>
      </w:r>
      <w:del w:id="73" w:author="sales" w:date="2024-08-01T11:03:00Z">
        <w:r w:rsidR="00C77288" w:rsidRPr="00024FF1" w:rsidDel="00995B74">
          <w:rPr>
            <w:spacing w:val="4"/>
            <w:sz w:val="20"/>
            <w:szCs w:val="20"/>
          </w:rPr>
          <w:delText xml:space="preserve">Standard </w:delText>
        </w:r>
      </w:del>
      <w:ins w:id="74" w:author="sales" w:date="2024-08-01T11:03:00Z">
        <w:r w:rsidR="00995B74">
          <w:rPr>
            <w:spacing w:val="4"/>
            <w:sz w:val="20"/>
            <w:szCs w:val="20"/>
          </w:rPr>
          <w:t>s</w:t>
        </w:r>
        <w:r w:rsidR="00995B74" w:rsidRPr="00024FF1">
          <w:rPr>
            <w:spacing w:val="4"/>
            <w:sz w:val="20"/>
            <w:szCs w:val="20"/>
          </w:rPr>
          <w:t xml:space="preserve">tandard </w:t>
        </w:r>
        <w:r w:rsidR="00995B74">
          <w:rPr>
            <w:spacing w:val="4"/>
            <w:sz w:val="20"/>
            <w:szCs w:val="20"/>
          </w:rPr>
          <w:t xml:space="preserve">(Part 1) </w:t>
        </w:r>
      </w:ins>
      <w:r w:rsidRPr="00024FF1">
        <w:rPr>
          <w:spacing w:val="4"/>
          <w:sz w:val="20"/>
          <w:szCs w:val="20"/>
        </w:rPr>
        <w:t xml:space="preserve">establishes </w:t>
      </w:r>
      <w:r w:rsidRPr="00024FF1">
        <w:rPr>
          <w:sz w:val="20"/>
          <w:szCs w:val="20"/>
        </w:rPr>
        <w:t xml:space="preserve">a </w:t>
      </w:r>
      <w:r w:rsidRPr="00024FF1">
        <w:rPr>
          <w:spacing w:val="4"/>
          <w:sz w:val="20"/>
          <w:szCs w:val="20"/>
        </w:rPr>
        <w:t xml:space="preserve">designation </w:t>
      </w:r>
      <w:r w:rsidRPr="00024FF1">
        <w:rPr>
          <w:spacing w:val="5"/>
          <w:sz w:val="20"/>
          <w:szCs w:val="20"/>
        </w:rPr>
        <w:t xml:space="preserve">system </w:t>
      </w:r>
      <w:r w:rsidRPr="00024FF1">
        <w:rPr>
          <w:spacing w:val="6"/>
          <w:sz w:val="20"/>
          <w:szCs w:val="20"/>
        </w:rPr>
        <w:t xml:space="preserve">for </w:t>
      </w:r>
      <w:r w:rsidR="008273D7" w:rsidRPr="00024FF1">
        <w:rPr>
          <w:spacing w:val="6"/>
          <w:sz w:val="20"/>
          <w:szCs w:val="20"/>
        </w:rPr>
        <w:t xml:space="preserve">recyclates produced from </w:t>
      </w:r>
      <w:r w:rsidRPr="00024FF1">
        <w:rPr>
          <w:spacing w:val="8"/>
          <w:sz w:val="20"/>
          <w:szCs w:val="20"/>
        </w:rPr>
        <w:t xml:space="preserve">post-consumer </w:t>
      </w:r>
      <w:r w:rsidR="00D10C4B" w:rsidRPr="00024FF1">
        <w:rPr>
          <w:spacing w:val="6"/>
          <w:sz w:val="20"/>
          <w:szCs w:val="20"/>
        </w:rPr>
        <w:t>P</w:t>
      </w:r>
      <w:r w:rsidR="00C81393" w:rsidRPr="00024FF1">
        <w:rPr>
          <w:spacing w:val="6"/>
          <w:sz w:val="20"/>
          <w:szCs w:val="20"/>
        </w:rPr>
        <w:t>oly</w:t>
      </w:r>
      <w:r w:rsidR="00C81393" w:rsidRPr="00024FF1">
        <w:rPr>
          <w:spacing w:val="8"/>
          <w:sz w:val="20"/>
          <w:szCs w:val="20"/>
        </w:rPr>
        <w:t xml:space="preserve"> (</w:t>
      </w:r>
      <w:r w:rsidRPr="00024FF1">
        <w:rPr>
          <w:spacing w:val="8"/>
          <w:sz w:val="20"/>
          <w:szCs w:val="20"/>
        </w:rPr>
        <w:t xml:space="preserve">ethylene </w:t>
      </w:r>
      <w:r w:rsidRPr="00024FF1">
        <w:rPr>
          <w:spacing w:val="9"/>
          <w:sz w:val="20"/>
          <w:szCs w:val="20"/>
        </w:rPr>
        <w:t xml:space="preserve">terephthalate) </w:t>
      </w:r>
      <w:r w:rsidRPr="00024FF1">
        <w:rPr>
          <w:spacing w:val="4"/>
          <w:sz w:val="20"/>
          <w:szCs w:val="20"/>
        </w:rPr>
        <w:t>(PET) bottle</w:t>
      </w:r>
      <w:r w:rsidR="002F4A24" w:rsidRPr="00024FF1">
        <w:rPr>
          <w:spacing w:val="4"/>
          <w:sz w:val="20"/>
          <w:szCs w:val="20"/>
        </w:rPr>
        <w:t>s</w:t>
      </w:r>
      <w:r w:rsidR="008273D7" w:rsidRPr="00024FF1">
        <w:rPr>
          <w:spacing w:val="4"/>
          <w:sz w:val="20"/>
          <w:szCs w:val="20"/>
        </w:rPr>
        <w:t xml:space="preserve"> and other forms (such as </w:t>
      </w:r>
      <w:r w:rsidR="00B70684" w:rsidRPr="00024FF1">
        <w:rPr>
          <w:spacing w:val="4"/>
          <w:sz w:val="20"/>
          <w:szCs w:val="20"/>
        </w:rPr>
        <w:t xml:space="preserve">jars, </w:t>
      </w:r>
      <w:r w:rsidR="008273D7" w:rsidRPr="00024FF1">
        <w:rPr>
          <w:spacing w:val="4"/>
          <w:sz w:val="20"/>
          <w:szCs w:val="20"/>
        </w:rPr>
        <w:t>thermoformed trays</w:t>
      </w:r>
      <w:del w:id="75" w:author="sales" w:date="2024-08-01T11:03:00Z">
        <w:r w:rsidR="00B70684" w:rsidRPr="00024FF1" w:rsidDel="00995B74">
          <w:rPr>
            <w:spacing w:val="4"/>
            <w:sz w:val="20"/>
            <w:szCs w:val="20"/>
          </w:rPr>
          <w:delText xml:space="preserve"> </w:delText>
        </w:r>
      </w:del>
      <w:r w:rsidR="00B70684" w:rsidRPr="00024FF1">
        <w:rPr>
          <w:spacing w:val="4"/>
          <w:sz w:val="20"/>
          <w:szCs w:val="20"/>
        </w:rPr>
        <w:t>/</w:t>
      </w:r>
      <w:del w:id="76" w:author="sales" w:date="2024-08-01T11:04:00Z">
        <w:r w:rsidR="008273D7" w:rsidRPr="00024FF1" w:rsidDel="00995B74">
          <w:rPr>
            <w:spacing w:val="4"/>
            <w:sz w:val="20"/>
            <w:szCs w:val="20"/>
          </w:rPr>
          <w:delText xml:space="preserve"> </w:delText>
        </w:r>
      </w:del>
      <w:r w:rsidR="008273D7" w:rsidRPr="00024FF1">
        <w:rPr>
          <w:spacing w:val="4"/>
          <w:sz w:val="20"/>
          <w:szCs w:val="20"/>
        </w:rPr>
        <w:t>cups,</w:t>
      </w:r>
      <w:r w:rsidR="00B70684" w:rsidRPr="00024FF1">
        <w:rPr>
          <w:spacing w:val="4"/>
          <w:sz w:val="20"/>
          <w:szCs w:val="20"/>
        </w:rPr>
        <w:t xml:space="preserve"> </w:t>
      </w:r>
      <w:r w:rsidR="008273D7" w:rsidRPr="00024FF1">
        <w:rPr>
          <w:spacing w:val="4"/>
          <w:sz w:val="20"/>
          <w:szCs w:val="20"/>
        </w:rPr>
        <w:t>etc)</w:t>
      </w:r>
      <w:r w:rsidRPr="00024FF1">
        <w:rPr>
          <w:spacing w:val="4"/>
          <w:sz w:val="20"/>
          <w:szCs w:val="20"/>
        </w:rPr>
        <w:t xml:space="preserve">, which </w:t>
      </w:r>
      <w:r w:rsidRPr="00024FF1">
        <w:rPr>
          <w:spacing w:val="3"/>
          <w:sz w:val="20"/>
          <w:szCs w:val="20"/>
        </w:rPr>
        <w:t xml:space="preserve">may </w:t>
      </w:r>
      <w:r w:rsidRPr="00024FF1">
        <w:rPr>
          <w:spacing w:val="2"/>
          <w:sz w:val="20"/>
          <w:szCs w:val="20"/>
        </w:rPr>
        <w:t xml:space="preserve">be </w:t>
      </w:r>
      <w:r w:rsidRPr="00024FF1">
        <w:rPr>
          <w:spacing w:val="3"/>
          <w:sz w:val="20"/>
          <w:szCs w:val="20"/>
        </w:rPr>
        <w:t xml:space="preserve">used </w:t>
      </w:r>
      <w:r w:rsidRPr="00024FF1">
        <w:rPr>
          <w:spacing w:val="2"/>
          <w:sz w:val="20"/>
          <w:szCs w:val="20"/>
        </w:rPr>
        <w:t xml:space="preserve">as </w:t>
      </w:r>
      <w:r w:rsidRPr="00024FF1">
        <w:rPr>
          <w:spacing w:val="5"/>
          <w:sz w:val="20"/>
          <w:szCs w:val="20"/>
        </w:rPr>
        <w:t xml:space="preserve">the </w:t>
      </w:r>
      <w:r w:rsidRPr="00024FF1">
        <w:rPr>
          <w:spacing w:val="4"/>
          <w:sz w:val="20"/>
          <w:szCs w:val="20"/>
        </w:rPr>
        <w:t xml:space="preserve">basis </w:t>
      </w:r>
      <w:r w:rsidRPr="00024FF1">
        <w:rPr>
          <w:spacing w:val="3"/>
          <w:sz w:val="20"/>
          <w:szCs w:val="20"/>
        </w:rPr>
        <w:t>for</w:t>
      </w:r>
      <w:r w:rsidRPr="00024FF1">
        <w:rPr>
          <w:spacing w:val="21"/>
          <w:sz w:val="20"/>
          <w:szCs w:val="20"/>
        </w:rPr>
        <w:t xml:space="preserve"> </w:t>
      </w:r>
      <w:r w:rsidRPr="00024FF1">
        <w:rPr>
          <w:spacing w:val="5"/>
          <w:sz w:val="20"/>
          <w:szCs w:val="20"/>
        </w:rPr>
        <w:t>specifications.</w:t>
      </w:r>
    </w:p>
    <w:p w14:paraId="5CACBBAD" w14:textId="77777777" w:rsidR="002D3D56" w:rsidRPr="00024FF1" w:rsidRDefault="002D3D56" w:rsidP="007C3246">
      <w:pPr>
        <w:pStyle w:val="ListParagraph"/>
        <w:tabs>
          <w:tab w:val="left" w:pos="9090"/>
          <w:tab w:val="right" w:pos="9360"/>
        </w:tabs>
        <w:spacing w:before="0"/>
        <w:ind w:left="0" w:right="10" w:firstLine="0"/>
        <w:rPr>
          <w:sz w:val="20"/>
          <w:szCs w:val="20"/>
        </w:rPr>
      </w:pPr>
    </w:p>
    <w:p w14:paraId="48D15AFD" w14:textId="1D348204" w:rsidR="00B84BE8" w:rsidRPr="00024FF1" w:rsidRDefault="00B84BE8" w:rsidP="002D3D56">
      <w:pPr>
        <w:pStyle w:val="ListParagraph"/>
        <w:numPr>
          <w:ilvl w:val="1"/>
          <w:numId w:val="1"/>
        </w:numPr>
        <w:tabs>
          <w:tab w:val="num" w:pos="360"/>
          <w:tab w:val="left" w:pos="9090"/>
          <w:tab w:val="right" w:pos="9360"/>
        </w:tabs>
        <w:spacing w:before="0"/>
        <w:ind w:left="0" w:right="3" w:firstLine="0"/>
        <w:jc w:val="both"/>
        <w:rPr>
          <w:sz w:val="20"/>
          <w:szCs w:val="20"/>
        </w:rPr>
      </w:pPr>
      <w:bookmarkStart w:id="77" w:name="_Hlk96934662"/>
      <w:r w:rsidRPr="00024FF1">
        <w:rPr>
          <w:sz w:val="20"/>
          <w:szCs w:val="20"/>
        </w:rPr>
        <w:t xml:space="preserve">This </w:t>
      </w:r>
      <w:del w:id="78" w:author="sales" w:date="2024-08-01T11:04:00Z">
        <w:r w:rsidRPr="00024FF1" w:rsidDel="00995B74">
          <w:rPr>
            <w:spacing w:val="4"/>
            <w:sz w:val="20"/>
            <w:szCs w:val="20"/>
          </w:rPr>
          <w:delText>Standard</w:delText>
        </w:r>
        <w:r w:rsidRPr="00024FF1" w:rsidDel="00995B74">
          <w:rPr>
            <w:spacing w:val="5"/>
            <w:sz w:val="20"/>
            <w:szCs w:val="20"/>
          </w:rPr>
          <w:delText xml:space="preserve"> </w:delText>
        </w:r>
      </w:del>
      <w:ins w:id="79" w:author="sales" w:date="2024-08-01T11:04:00Z">
        <w:r w:rsidR="00995B74">
          <w:rPr>
            <w:spacing w:val="4"/>
            <w:sz w:val="20"/>
            <w:szCs w:val="20"/>
          </w:rPr>
          <w:t>s</w:t>
        </w:r>
        <w:r w:rsidR="00995B74" w:rsidRPr="00024FF1">
          <w:rPr>
            <w:spacing w:val="4"/>
            <w:sz w:val="20"/>
            <w:szCs w:val="20"/>
          </w:rPr>
          <w:t>tandard</w:t>
        </w:r>
        <w:r w:rsidR="00995B74" w:rsidRPr="00024FF1">
          <w:rPr>
            <w:spacing w:val="5"/>
            <w:sz w:val="20"/>
            <w:szCs w:val="20"/>
          </w:rPr>
          <w:t xml:space="preserve"> </w:t>
        </w:r>
      </w:ins>
      <w:r w:rsidRPr="00024FF1">
        <w:rPr>
          <w:spacing w:val="3"/>
          <w:sz w:val="20"/>
          <w:szCs w:val="20"/>
        </w:rPr>
        <w:t xml:space="preserve">is </w:t>
      </w:r>
      <w:r w:rsidRPr="00024FF1">
        <w:rPr>
          <w:spacing w:val="5"/>
          <w:sz w:val="20"/>
          <w:szCs w:val="20"/>
        </w:rPr>
        <w:t xml:space="preserve">applicable </w:t>
      </w:r>
      <w:r w:rsidRPr="00024FF1">
        <w:rPr>
          <w:spacing w:val="3"/>
          <w:sz w:val="20"/>
          <w:szCs w:val="20"/>
        </w:rPr>
        <w:t xml:space="preserve">to </w:t>
      </w:r>
      <w:r w:rsidRPr="00024FF1">
        <w:rPr>
          <w:spacing w:val="4"/>
          <w:sz w:val="20"/>
          <w:szCs w:val="20"/>
        </w:rPr>
        <w:t>all</w:t>
      </w:r>
      <w:r w:rsidR="00C41685" w:rsidRPr="00024FF1">
        <w:rPr>
          <w:spacing w:val="4"/>
          <w:sz w:val="20"/>
          <w:szCs w:val="20"/>
        </w:rPr>
        <w:t xml:space="preserve"> forms of</w:t>
      </w:r>
      <w:r w:rsidRPr="00024FF1">
        <w:rPr>
          <w:spacing w:val="4"/>
          <w:sz w:val="20"/>
          <w:szCs w:val="20"/>
        </w:rPr>
        <w:t xml:space="preserve"> </w:t>
      </w:r>
      <w:r w:rsidR="00C41685" w:rsidRPr="00024FF1">
        <w:rPr>
          <w:spacing w:val="4"/>
          <w:sz w:val="20"/>
          <w:szCs w:val="20"/>
        </w:rPr>
        <w:t>‘</w:t>
      </w:r>
      <w:r w:rsidRPr="00024FF1">
        <w:rPr>
          <w:spacing w:val="2"/>
          <w:sz w:val="20"/>
          <w:szCs w:val="20"/>
        </w:rPr>
        <w:t xml:space="preserve">recyclates’ </w:t>
      </w:r>
      <w:r w:rsidR="00C41685" w:rsidRPr="00024FF1">
        <w:rPr>
          <w:spacing w:val="2"/>
          <w:sz w:val="20"/>
          <w:szCs w:val="20"/>
        </w:rPr>
        <w:t>(</w:t>
      </w:r>
      <w:r w:rsidRPr="00024FF1">
        <w:rPr>
          <w:spacing w:val="3"/>
          <w:sz w:val="20"/>
          <w:szCs w:val="20"/>
        </w:rPr>
        <w:t>flakes,</w:t>
      </w:r>
      <w:r w:rsidRPr="00024FF1">
        <w:rPr>
          <w:spacing w:val="-15"/>
          <w:sz w:val="20"/>
          <w:szCs w:val="20"/>
        </w:rPr>
        <w:t xml:space="preserve"> </w:t>
      </w:r>
      <w:r w:rsidRPr="00024FF1">
        <w:rPr>
          <w:spacing w:val="4"/>
          <w:sz w:val="20"/>
          <w:szCs w:val="20"/>
        </w:rPr>
        <w:t xml:space="preserve">pellets and </w:t>
      </w:r>
      <w:r w:rsidRPr="00024FF1">
        <w:rPr>
          <w:spacing w:val="2"/>
          <w:sz w:val="20"/>
          <w:szCs w:val="20"/>
        </w:rPr>
        <w:t>powder</w:t>
      </w:r>
      <w:r w:rsidR="00C41685" w:rsidRPr="00024FF1">
        <w:rPr>
          <w:spacing w:val="2"/>
          <w:sz w:val="20"/>
          <w:szCs w:val="20"/>
        </w:rPr>
        <w:t>)</w:t>
      </w:r>
      <w:r w:rsidRPr="00024FF1">
        <w:rPr>
          <w:spacing w:val="4"/>
          <w:sz w:val="20"/>
          <w:szCs w:val="20"/>
        </w:rPr>
        <w:t xml:space="preserve"> generated from the mechanical recycling processes </w:t>
      </w:r>
      <w:r w:rsidR="001829A6" w:rsidRPr="00024FF1">
        <w:rPr>
          <w:spacing w:val="4"/>
          <w:sz w:val="20"/>
          <w:szCs w:val="20"/>
        </w:rPr>
        <w:t xml:space="preserve">and meant </w:t>
      </w:r>
      <w:r w:rsidRPr="00024FF1">
        <w:rPr>
          <w:spacing w:val="4"/>
          <w:sz w:val="20"/>
          <w:szCs w:val="20"/>
        </w:rPr>
        <w:t>for non-food applications.</w:t>
      </w:r>
      <w:bookmarkEnd w:id="77"/>
    </w:p>
    <w:p w14:paraId="0125178B" w14:textId="77777777" w:rsidR="002D3D56" w:rsidRPr="00024FF1" w:rsidRDefault="002D3D56" w:rsidP="002D3D56">
      <w:pPr>
        <w:pStyle w:val="ListParagraph"/>
        <w:tabs>
          <w:tab w:val="left" w:pos="9090"/>
          <w:tab w:val="right" w:pos="9360"/>
        </w:tabs>
        <w:spacing w:before="0"/>
        <w:ind w:left="0" w:right="3" w:firstLine="0"/>
        <w:rPr>
          <w:sz w:val="20"/>
          <w:szCs w:val="20"/>
        </w:rPr>
      </w:pPr>
    </w:p>
    <w:p w14:paraId="70714BCB" w14:textId="0F5807AF" w:rsidR="005E02F2" w:rsidRPr="00024FF1" w:rsidRDefault="00C51E72" w:rsidP="002D3D56">
      <w:pPr>
        <w:pStyle w:val="ListParagraph"/>
        <w:numPr>
          <w:ilvl w:val="1"/>
          <w:numId w:val="1"/>
        </w:numPr>
        <w:tabs>
          <w:tab w:val="num" w:pos="360"/>
          <w:tab w:val="left" w:pos="9090"/>
          <w:tab w:val="right" w:pos="9360"/>
        </w:tabs>
        <w:spacing w:before="0"/>
        <w:ind w:left="0" w:right="10" w:firstLine="0"/>
        <w:jc w:val="both"/>
        <w:rPr>
          <w:sz w:val="20"/>
          <w:szCs w:val="20"/>
        </w:rPr>
      </w:pPr>
      <w:r w:rsidRPr="00024FF1">
        <w:rPr>
          <w:sz w:val="20"/>
          <w:szCs w:val="20"/>
        </w:rPr>
        <w:t xml:space="preserve">This </w:t>
      </w:r>
      <w:del w:id="80" w:author="sales" w:date="2024-08-01T11:04:00Z">
        <w:r w:rsidRPr="00024FF1" w:rsidDel="00995B74">
          <w:rPr>
            <w:sz w:val="20"/>
            <w:szCs w:val="20"/>
          </w:rPr>
          <w:delText xml:space="preserve">Standard </w:delText>
        </w:r>
      </w:del>
      <w:ins w:id="81" w:author="sales" w:date="2024-08-01T11:04:00Z">
        <w:r w:rsidR="00995B74">
          <w:rPr>
            <w:sz w:val="20"/>
            <w:szCs w:val="20"/>
          </w:rPr>
          <w:t>s</w:t>
        </w:r>
        <w:r w:rsidR="00995B74" w:rsidRPr="00024FF1">
          <w:rPr>
            <w:sz w:val="20"/>
            <w:szCs w:val="20"/>
          </w:rPr>
          <w:t xml:space="preserve">tandard </w:t>
        </w:r>
      </w:ins>
      <w:r w:rsidR="00F523F1" w:rsidRPr="00024FF1">
        <w:rPr>
          <w:sz w:val="20"/>
          <w:szCs w:val="20"/>
        </w:rPr>
        <w:t>deals with</w:t>
      </w:r>
      <w:r w:rsidRPr="00024FF1">
        <w:rPr>
          <w:sz w:val="20"/>
          <w:szCs w:val="20"/>
        </w:rPr>
        <w:t xml:space="preserve"> mechanical recycling processes provided for in IS 14534</w:t>
      </w:r>
      <w:r w:rsidR="00731AFC" w:rsidRPr="00024FF1">
        <w:rPr>
          <w:sz w:val="20"/>
          <w:szCs w:val="20"/>
        </w:rPr>
        <w:t xml:space="preserve">, pertaining specifically </w:t>
      </w:r>
      <w:r w:rsidR="009C3FE4" w:rsidRPr="00024FF1">
        <w:rPr>
          <w:sz w:val="20"/>
          <w:szCs w:val="20"/>
        </w:rPr>
        <w:t xml:space="preserve">to </w:t>
      </w:r>
      <w:r w:rsidR="00731AFC" w:rsidRPr="00024FF1">
        <w:rPr>
          <w:sz w:val="20"/>
          <w:szCs w:val="20"/>
        </w:rPr>
        <w:t xml:space="preserve">those </w:t>
      </w:r>
      <w:r w:rsidRPr="00024FF1">
        <w:rPr>
          <w:sz w:val="20"/>
          <w:szCs w:val="20"/>
        </w:rPr>
        <w:t>without the intentional addition of any chemicals</w:t>
      </w:r>
      <w:del w:id="82" w:author="sales" w:date="2024-08-01T11:04:00Z">
        <w:r w:rsidRPr="00024FF1" w:rsidDel="00995B74">
          <w:rPr>
            <w:sz w:val="20"/>
            <w:szCs w:val="20"/>
          </w:rPr>
          <w:delText xml:space="preserve"> </w:delText>
        </w:r>
      </w:del>
      <w:r w:rsidRPr="00024FF1">
        <w:rPr>
          <w:sz w:val="20"/>
          <w:szCs w:val="20"/>
        </w:rPr>
        <w:t>/</w:t>
      </w:r>
      <w:del w:id="83" w:author="sales" w:date="2024-08-01T11:04:00Z">
        <w:r w:rsidRPr="00024FF1" w:rsidDel="00995B74">
          <w:rPr>
            <w:sz w:val="20"/>
            <w:szCs w:val="20"/>
          </w:rPr>
          <w:delText xml:space="preserve"> </w:delText>
        </w:r>
      </w:del>
      <w:r w:rsidRPr="00024FF1">
        <w:rPr>
          <w:sz w:val="20"/>
          <w:szCs w:val="20"/>
        </w:rPr>
        <w:t>comonomers</w:t>
      </w:r>
      <w:del w:id="84" w:author="sales" w:date="2024-08-01T11:04:00Z">
        <w:r w:rsidRPr="00024FF1" w:rsidDel="00995B74">
          <w:rPr>
            <w:sz w:val="20"/>
            <w:szCs w:val="20"/>
          </w:rPr>
          <w:delText xml:space="preserve"> </w:delText>
        </w:r>
      </w:del>
      <w:r w:rsidRPr="00024FF1">
        <w:rPr>
          <w:sz w:val="20"/>
          <w:szCs w:val="20"/>
        </w:rPr>
        <w:t>/</w:t>
      </w:r>
      <w:del w:id="85" w:author="sales" w:date="2024-08-01T11:04:00Z">
        <w:r w:rsidRPr="00024FF1" w:rsidDel="00995B74">
          <w:rPr>
            <w:sz w:val="20"/>
            <w:szCs w:val="20"/>
          </w:rPr>
          <w:delText xml:space="preserve"> </w:delText>
        </w:r>
      </w:del>
      <w:r w:rsidRPr="00024FF1">
        <w:rPr>
          <w:sz w:val="20"/>
          <w:szCs w:val="20"/>
        </w:rPr>
        <w:t>modifiers</w:t>
      </w:r>
      <w:r w:rsidR="001B363A" w:rsidRPr="00024FF1">
        <w:rPr>
          <w:sz w:val="20"/>
          <w:szCs w:val="20"/>
        </w:rPr>
        <w:t xml:space="preserve"> during recyclate formation</w:t>
      </w:r>
      <w:r w:rsidRPr="00024FF1">
        <w:rPr>
          <w:sz w:val="20"/>
          <w:szCs w:val="20"/>
        </w:rPr>
        <w:t>.</w:t>
      </w:r>
      <w:r w:rsidR="008C5F6E" w:rsidRPr="00024FF1">
        <w:rPr>
          <w:sz w:val="20"/>
          <w:szCs w:val="20"/>
        </w:rPr>
        <w:t xml:space="preserve"> </w:t>
      </w:r>
    </w:p>
    <w:p w14:paraId="2ECB3E8B" w14:textId="77777777" w:rsidR="002D3D56" w:rsidRPr="00024FF1" w:rsidRDefault="002D3D56" w:rsidP="002D3D56">
      <w:pPr>
        <w:pStyle w:val="ListParagraph"/>
        <w:tabs>
          <w:tab w:val="left" w:pos="9090"/>
          <w:tab w:val="right" w:pos="9360"/>
        </w:tabs>
        <w:spacing w:before="0"/>
        <w:ind w:left="0" w:right="10" w:firstLine="0"/>
        <w:rPr>
          <w:sz w:val="20"/>
          <w:szCs w:val="20"/>
        </w:rPr>
      </w:pPr>
    </w:p>
    <w:p w14:paraId="795141DB" w14:textId="0A482244" w:rsidR="00A256AA" w:rsidRPr="00024FF1" w:rsidRDefault="00DE5F6A" w:rsidP="0065338D">
      <w:pPr>
        <w:pStyle w:val="ListParagraph"/>
        <w:numPr>
          <w:ilvl w:val="1"/>
          <w:numId w:val="1"/>
        </w:numPr>
        <w:tabs>
          <w:tab w:val="num" w:pos="360"/>
          <w:tab w:val="num" w:pos="993"/>
          <w:tab w:val="left" w:pos="9090"/>
          <w:tab w:val="right" w:pos="9360"/>
        </w:tabs>
        <w:spacing w:before="0"/>
        <w:ind w:left="0" w:right="9" w:firstLine="0"/>
        <w:jc w:val="both"/>
        <w:rPr>
          <w:spacing w:val="2"/>
          <w:sz w:val="20"/>
          <w:szCs w:val="20"/>
        </w:rPr>
      </w:pPr>
      <w:r w:rsidRPr="00024FF1">
        <w:rPr>
          <w:sz w:val="20"/>
          <w:szCs w:val="20"/>
        </w:rPr>
        <w:t xml:space="preserve">Due to the variations in the input </w:t>
      </w:r>
      <w:r w:rsidR="00B91C54" w:rsidRPr="00024FF1">
        <w:rPr>
          <w:sz w:val="20"/>
          <w:szCs w:val="20"/>
        </w:rPr>
        <w:t>(</w:t>
      </w:r>
      <w:r w:rsidRPr="00024FF1">
        <w:rPr>
          <w:sz w:val="20"/>
          <w:szCs w:val="20"/>
        </w:rPr>
        <w:t>post-consumer PET</w:t>
      </w:r>
      <w:r w:rsidR="00B91C54" w:rsidRPr="00024FF1">
        <w:rPr>
          <w:sz w:val="20"/>
          <w:szCs w:val="20"/>
        </w:rPr>
        <w:t>)</w:t>
      </w:r>
      <w:r w:rsidR="00661CF6" w:rsidRPr="00024FF1">
        <w:rPr>
          <w:sz w:val="20"/>
          <w:szCs w:val="20"/>
        </w:rPr>
        <w:t xml:space="preserve"> and in the recycling processes</w:t>
      </w:r>
      <w:r w:rsidRPr="00024FF1">
        <w:rPr>
          <w:sz w:val="20"/>
          <w:szCs w:val="20"/>
        </w:rPr>
        <w:t>, t</w:t>
      </w:r>
      <w:r w:rsidR="002D50E1" w:rsidRPr="00024FF1">
        <w:rPr>
          <w:sz w:val="20"/>
          <w:szCs w:val="20"/>
        </w:rPr>
        <w:t xml:space="preserve">he </w:t>
      </w:r>
      <w:r w:rsidR="00B91C54" w:rsidRPr="00024FF1">
        <w:rPr>
          <w:sz w:val="20"/>
          <w:szCs w:val="20"/>
        </w:rPr>
        <w:t>output (</w:t>
      </w:r>
      <w:r w:rsidR="002D50E1" w:rsidRPr="00024FF1">
        <w:rPr>
          <w:sz w:val="20"/>
          <w:szCs w:val="20"/>
        </w:rPr>
        <w:t>r</w:t>
      </w:r>
      <w:r w:rsidR="00B126DA" w:rsidRPr="00024FF1">
        <w:rPr>
          <w:sz w:val="20"/>
          <w:szCs w:val="20"/>
        </w:rPr>
        <w:t>ecyclates</w:t>
      </w:r>
      <w:r w:rsidR="00B91C54" w:rsidRPr="00024FF1">
        <w:rPr>
          <w:sz w:val="20"/>
          <w:szCs w:val="20"/>
        </w:rPr>
        <w:t>)</w:t>
      </w:r>
      <w:r w:rsidR="00B126DA" w:rsidRPr="00024FF1">
        <w:rPr>
          <w:sz w:val="20"/>
          <w:szCs w:val="20"/>
        </w:rPr>
        <w:t xml:space="preserve"> </w:t>
      </w:r>
      <w:r w:rsidR="00830278" w:rsidRPr="00024FF1">
        <w:rPr>
          <w:sz w:val="20"/>
          <w:szCs w:val="20"/>
        </w:rPr>
        <w:t xml:space="preserve">may </w:t>
      </w:r>
      <w:r w:rsidR="00B91C54" w:rsidRPr="00024FF1">
        <w:rPr>
          <w:sz w:val="20"/>
          <w:szCs w:val="20"/>
        </w:rPr>
        <w:t>differ</w:t>
      </w:r>
      <w:r w:rsidR="00CD1A96" w:rsidRPr="00024FF1">
        <w:rPr>
          <w:sz w:val="20"/>
          <w:szCs w:val="20"/>
        </w:rPr>
        <w:t xml:space="preserve"> in</w:t>
      </w:r>
      <w:r w:rsidR="00B126DA" w:rsidRPr="00024FF1">
        <w:rPr>
          <w:sz w:val="20"/>
          <w:szCs w:val="20"/>
        </w:rPr>
        <w:t xml:space="preserve"> </w:t>
      </w:r>
      <w:r w:rsidR="00CD1A96" w:rsidRPr="00024FF1">
        <w:rPr>
          <w:sz w:val="20"/>
          <w:szCs w:val="20"/>
        </w:rPr>
        <w:t xml:space="preserve">various </w:t>
      </w:r>
      <w:r w:rsidR="00F83409" w:rsidRPr="00024FF1">
        <w:rPr>
          <w:sz w:val="20"/>
          <w:szCs w:val="20"/>
        </w:rPr>
        <w:t>attributes</w:t>
      </w:r>
      <w:r w:rsidR="00CD1A96" w:rsidRPr="00024FF1">
        <w:rPr>
          <w:sz w:val="20"/>
          <w:szCs w:val="20"/>
        </w:rPr>
        <w:t>,</w:t>
      </w:r>
      <w:r w:rsidR="00830278" w:rsidRPr="00024FF1">
        <w:rPr>
          <w:sz w:val="20"/>
          <w:szCs w:val="20"/>
        </w:rPr>
        <w:t xml:space="preserve"> like</w:t>
      </w:r>
      <w:r w:rsidR="00CD1A96" w:rsidRPr="00024FF1">
        <w:rPr>
          <w:sz w:val="20"/>
          <w:szCs w:val="20"/>
        </w:rPr>
        <w:t xml:space="preserve"> </w:t>
      </w:r>
      <w:r w:rsidR="00B126DA" w:rsidRPr="00024FF1">
        <w:rPr>
          <w:sz w:val="20"/>
          <w:szCs w:val="20"/>
        </w:rPr>
        <w:t>c</w:t>
      </w:r>
      <w:r w:rsidR="008153FC" w:rsidRPr="00024FF1">
        <w:rPr>
          <w:sz w:val="20"/>
          <w:szCs w:val="20"/>
        </w:rPr>
        <w:t>ontamination levels</w:t>
      </w:r>
      <w:r w:rsidR="00CD1A96" w:rsidRPr="00024FF1">
        <w:rPr>
          <w:sz w:val="20"/>
          <w:szCs w:val="20"/>
        </w:rPr>
        <w:t>,</w:t>
      </w:r>
      <w:r w:rsidR="008153FC" w:rsidRPr="00024FF1">
        <w:rPr>
          <w:sz w:val="20"/>
          <w:szCs w:val="20"/>
        </w:rPr>
        <w:t xml:space="preserve"> properties</w:t>
      </w:r>
      <w:r w:rsidR="00830278" w:rsidRPr="00024FF1">
        <w:rPr>
          <w:sz w:val="20"/>
          <w:szCs w:val="20"/>
        </w:rPr>
        <w:t>, etc</w:t>
      </w:r>
      <w:r w:rsidR="008153FC" w:rsidRPr="00024FF1">
        <w:rPr>
          <w:sz w:val="20"/>
          <w:szCs w:val="20"/>
        </w:rPr>
        <w:t xml:space="preserve">. </w:t>
      </w:r>
      <w:r w:rsidR="00E17943" w:rsidRPr="00024FF1">
        <w:rPr>
          <w:sz w:val="20"/>
          <w:szCs w:val="20"/>
        </w:rPr>
        <w:t xml:space="preserve">Based on these </w:t>
      </w:r>
      <w:r w:rsidR="00F83409" w:rsidRPr="00024FF1">
        <w:rPr>
          <w:sz w:val="20"/>
          <w:szCs w:val="20"/>
        </w:rPr>
        <w:t>attributes</w:t>
      </w:r>
      <w:r w:rsidR="00E17943" w:rsidRPr="00024FF1">
        <w:rPr>
          <w:sz w:val="20"/>
          <w:szCs w:val="20"/>
        </w:rPr>
        <w:t xml:space="preserve">, the recyclates need to be segregated for </w:t>
      </w:r>
      <w:r w:rsidR="00BB34B1" w:rsidRPr="00024FF1">
        <w:rPr>
          <w:sz w:val="20"/>
          <w:szCs w:val="20"/>
        </w:rPr>
        <w:t xml:space="preserve">their </w:t>
      </w:r>
      <w:r w:rsidR="00E17943" w:rsidRPr="00024FF1">
        <w:rPr>
          <w:sz w:val="20"/>
          <w:szCs w:val="20"/>
        </w:rPr>
        <w:t>effective utilization</w:t>
      </w:r>
      <w:r w:rsidR="005409D6" w:rsidRPr="00024FF1">
        <w:rPr>
          <w:sz w:val="20"/>
          <w:szCs w:val="20"/>
        </w:rPr>
        <w:t xml:space="preserve"> subsequently</w:t>
      </w:r>
      <w:r w:rsidR="007C3246" w:rsidRPr="00024FF1">
        <w:rPr>
          <w:sz w:val="20"/>
          <w:szCs w:val="20"/>
        </w:rPr>
        <w:t xml:space="preserve">. </w:t>
      </w:r>
      <w:r w:rsidR="00FD5D63" w:rsidRPr="00024FF1">
        <w:rPr>
          <w:sz w:val="20"/>
          <w:szCs w:val="20"/>
        </w:rPr>
        <w:t>For example,</w:t>
      </w:r>
      <w:r w:rsidR="007C3246" w:rsidRPr="00024FF1">
        <w:rPr>
          <w:sz w:val="20"/>
          <w:szCs w:val="20"/>
        </w:rPr>
        <w:t xml:space="preserve"> </w:t>
      </w:r>
      <w:r w:rsidR="00AE3FE0" w:rsidRPr="00024FF1">
        <w:rPr>
          <w:sz w:val="20"/>
          <w:szCs w:val="20"/>
        </w:rPr>
        <w:t>in</w:t>
      </w:r>
      <w:r w:rsidR="003936D7" w:rsidRPr="00024FF1">
        <w:rPr>
          <w:spacing w:val="2"/>
          <w:sz w:val="20"/>
          <w:szCs w:val="20"/>
        </w:rPr>
        <w:t xml:space="preserve"> order to identify the various recyclates according to their </w:t>
      </w:r>
      <w:r w:rsidR="00D83C16" w:rsidRPr="00024FF1">
        <w:rPr>
          <w:sz w:val="20"/>
          <w:szCs w:val="20"/>
        </w:rPr>
        <w:t>attributes</w:t>
      </w:r>
      <w:r w:rsidR="003936D7" w:rsidRPr="00024FF1">
        <w:rPr>
          <w:spacing w:val="2"/>
          <w:sz w:val="20"/>
          <w:szCs w:val="20"/>
        </w:rPr>
        <w:t>, a designation system that is in control of the recycler is proposed</w:t>
      </w:r>
      <w:r w:rsidR="00AD775E" w:rsidRPr="00024FF1">
        <w:rPr>
          <w:spacing w:val="2"/>
          <w:sz w:val="20"/>
          <w:szCs w:val="20"/>
        </w:rPr>
        <w:t xml:space="preserve"> in this </w:t>
      </w:r>
      <w:del w:id="86" w:author="sales" w:date="2024-08-01T11:04:00Z">
        <w:r w:rsidR="00AD775E" w:rsidRPr="00024FF1" w:rsidDel="0010574B">
          <w:rPr>
            <w:spacing w:val="2"/>
            <w:sz w:val="20"/>
            <w:szCs w:val="20"/>
          </w:rPr>
          <w:delText>Standard</w:delText>
        </w:r>
      </w:del>
      <w:ins w:id="87" w:author="sales" w:date="2024-08-01T11:04:00Z">
        <w:r w:rsidR="0010574B">
          <w:rPr>
            <w:spacing w:val="2"/>
            <w:sz w:val="20"/>
            <w:szCs w:val="20"/>
          </w:rPr>
          <w:t>s</w:t>
        </w:r>
        <w:r w:rsidR="0010574B" w:rsidRPr="00024FF1">
          <w:rPr>
            <w:spacing w:val="2"/>
            <w:sz w:val="20"/>
            <w:szCs w:val="20"/>
          </w:rPr>
          <w:t>tandard</w:t>
        </w:r>
      </w:ins>
      <w:r w:rsidR="00942713" w:rsidRPr="00024FF1">
        <w:rPr>
          <w:spacing w:val="2"/>
          <w:sz w:val="20"/>
          <w:szCs w:val="20"/>
        </w:rPr>
        <w:t>.</w:t>
      </w:r>
    </w:p>
    <w:p w14:paraId="088BB997" w14:textId="77777777" w:rsidR="003935A0" w:rsidRPr="00024FF1" w:rsidRDefault="003935A0" w:rsidP="002D3D56">
      <w:pPr>
        <w:pStyle w:val="ListParagraph"/>
        <w:tabs>
          <w:tab w:val="num" w:pos="993"/>
          <w:tab w:val="left" w:pos="9090"/>
          <w:tab w:val="right" w:pos="9360"/>
        </w:tabs>
        <w:spacing w:before="0"/>
        <w:ind w:left="0" w:right="9" w:firstLine="0"/>
        <w:rPr>
          <w:spacing w:val="2"/>
          <w:sz w:val="20"/>
          <w:szCs w:val="20"/>
        </w:rPr>
      </w:pPr>
    </w:p>
    <w:p w14:paraId="38D7F0A8" w14:textId="7A5E4E64" w:rsidR="00872569" w:rsidRPr="00024FF1" w:rsidRDefault="00942713" w:rsidP="0065338D">
      <w:pPr>
        <w:pStyle w:val="ListParagraph"/>
        <w:numPr>
          <w:ilvl w:val="1"/>
          <w:numId w:val="3"/>
        </w:numPr>
        <w:tabs>
          <w:tab w:val="num" w:pos="360"/>
          <w:tab w:val="left" w:pos="9090"/>
          <w:tab w:val="right" w:pos="9360"/>
        </w:tabs>
        <w:spacing w:before="0"/>
        <w:ind w:left="0" w:right="9" w:firstLine="0"/>
        <w:rPr>
          <w:sz w:val="20"/>
          <w:szCs w:val="20"/>
        </w:rPr>
      </w:pPr>
      <w:bookmarkStart w:id="88" w:name="_Hlk101801537"/>
      <w:r w:rsidRPr="00024FF1">
        <w:rPr>
          <w:spacing w:val="2"/>
          <w:sz w:val="20"/>
          <w:szCs w:val="20"/>
        </w:rPr>
        <w:t xml:space="preserve">The </w:t>
      </w:r>
      <w:r w:rsidR="000E1813" w:rsidRPr="00024FF1">
        <w:rPr>
          <w:spacing w:val="2"/>
          <w:sz w:val="20"/>
          <w:szCs w:val="20"/>
        </w:rPr>
        <w:t xml:space="preserve">designation system is merely an identification of the </w:t>
      </w:r>
      <w:r w:rsidR="007C3246" w:rsidRPr="00024FF1">
        <w:rPr>
          <w:spacing w:val="2"/>
          <w:sz w:val="20"/>
          <w:szCs w:val="20"/>
        </w:rPr>
        <w:t>recyclates</w:t>
      </w:r>
      <w:r w:rsidR="00A81272" w:rsidRPr="00024FF1">
        <w:rPr>
          <w:spacing w:val="2"/>
          <w:sz w:val="20"/>
          <w:szCs w:val="20"/>
        </w:rPr>
        <w:t xml:space="preserve"> </w:t>
      </w:r>
      <w:r w:rsidR="00D83C16" w:rsidRPr="00024FF1">
        <w:rPr>
          <w:spacing w:val="2"/>
          <w:sz w:val="20"/>
          <w:szCs w:val="20"/>
        </w:rPr>
        <w:t>attributes</w:t>
      </w:r>
      <w:r w:rsidR="00872569" w:rsidRPr="00024FF1">
        <w:rPr>
          <w:spacing w:val="2"/>
          <w:sz w:val="20"/>
          <w:szCs w:val="20"/>
        </w:rPr>
        <w:t>.</w:t>
      </w:r>
      <w:r w:rsidR="007C3246" w:rsidRPr="00024FF1">
        <w:rPr>
          <w:spacing w:val="2"/>
          <w:sz w:val="20"/>
          <w:szCs w:val="20"/>
        </w:rPr>
        <w:t xml:space="preserve"> </w:t>
      </w:r>
      <w:r w:rsidR="00981B9B" w:rsidRPr="00024FF1">
        <w:rPr>
          <w:spacing w:val="2"/>
          <w:sz w:val="20"/>
          <w:szCs w:val="20"/>
        </w:rPr>
        <w:t>T</w:t>
      </w:r>
      <w:r w:rsidR="00872569" w:rsidRPr="00024FF1">
        <w:rPr>
          <w:spacing w:val="2"/>
          <w:sz w:val="20"/>
          <w:szCs w:val="20"/>
        </w:rPr>
        <w:t xml:space="preserve">he designation system: </w:t>
      </w:r>
    </w:p>
    <w:p w14:paraId="0EF25D53" w14:textId="77777777" w:rsidR="00C23F83" w:rsidRPr="00024FF1" w:rsidRDefault="00C23F83" w:rsidP="00C23F83">
      <w:pPr>
        <w:pStyle w:val="ListParagraph"/>
        <w:tabs>
          <w:tab w:val="left" w:pos="9090"/>
          <w:tab w:val="right" w:pos="9360"/>
        </w:tabs>
        <w:spacing w:before="0"/>
        <w:ind w:left="0" w:right="9" w:firstLine="0"/>
        <w:rPr>
          <w:sz w:val="20"/>
          <w:szCs w:val="20"/>
        </w:rPr>
      </w:pPr>
    </w:p>
    <w:p w14:paraId="2179BC3B" w14:textId="6623F411" w:rsidR="004D19D6" w:rsidRPr="00024FF1" w:rsidRDefault="007C3246" w:rsidP="00DE39C7">
      <w:pPr>
        <w:pStyle w:val="ListParagraph"/>
        <w:numPr>
          <w:ilvl w:val="0"/>
          <w:numId w:val="28"/>
        </w:numPr>
        <w:tabs>
          <w:tab w:val="left" w:pos="851"/>
          <w:tab w:val="left" w:pos="9090"/>
          <w:tab w:val="right" w:pos="9360"/>
        </w:tabs>
        <w:spacing w:before="0" w:after="120"/>
        <w:ind w:right="11"/>
        <w:rPr>
          <w:sz w:val="20"/>
          <w:szCs w:val="20"/>
        </w:rPr>
        <w:pPrChange w:id="89" w:author="sales" w:date="2024-08-01T11:05:00Z">
          <w:pPr>
            <w:pStyle w:val="ListParagraph"/>
            <w:numPr>
              <w:numId w:val="28"/>
            </w:numPr>
            <w:tabs>
              <w:tab w:val="left" w:pos="851"/>
              <w:tab w:val="left" w:pos="9090"/>
              <w:tab w:val="right" w:pos="9360"/>
            </w:tabs>
            <w:spacing w:before="0"/>
            <w:ind w:left="720" w:right="11"/>
          </w:pPr>
        </w:pPrChange>
      </w:pPr>
      <w:r w:rsidRPr="00024FF1">
        <w:rPr>
          <w:spacing w:val="2"/>
          <w:sz w:val="20"/>
          <w:szCs w:val="20"/>
        </w:rPr>
        <w:t>i</w:t>
      </w:r>
      <w:r w:rsidR="004D19D6" w:rsidRPr="00024FF1">
        <w:rPr>
          <w:spacing w:val="2"/>
          <w:sz w:val="20"/>
          <w:szCs w:val="20"/>
        </w:rPr>
        <w:t>s not meant to suggest the re</w:t>
      </w:r>
      <w:r w:rsidR="00C23F83" w:rsidRPr="00024FF1">
        <w:rPr>
          <w:spacing w:val="2"/>
          <w:sz w:val="20"/>
          <w:szCs w:val="20"/>
        </w:rPr>
        <w:t>cyclate’ s fitness for purpose;</w:t>
      </w:r>
    </w:p>
    <w:p w14:paraId="4C8EFCA1" w14:textId="10BD445A" w:rsidR="000E1813" w:rsidRPr="00024FF1" w:rsidRDefault="007C3246" w:rsidP="00DE39C7">
      <w:pPr>
        <w:pStyle w:val="ListParagraph"/>
        <w:numPr>
          <w:ilvl w:val="0"/>
          <w:numId w:val="28"/>
        </w:numPr>
        <w:tabs>
          <w:tab w:val="left" w:pos="851"/>
          <w:tab w:val="left" w:pos="9090"/>
          <w:tab w:val="right" w:pos="9360"/>
        </w:tabs>
        <w:spacing w:before="0" w:after="120"/>
        <w:ind w:right="11"/>
        <w:rPr>
          <w:spacing w:val="2"/>
          <w:sz w:val="20"/>
          <w:szCs w:val="20"/>
        </w:rPr>
        <w:pPrChange w:id="90" w:author="sales" w:date="2024-08-01T11:05:00Z">
          <w:pPr>
            <w:pStyle w:val="ListParagraph"/>
            <w:numPr>
              <w:numId w:val="28"/>
            </w:numPr>
            <w:tabs>
              <w:tab w:val="left" w:pos="851"/>
              <w:tab w:val="left" w:pos="9090"/>
              <w:tab w:val="right" w:pos="9360"/>
            </w:tabs>
            <w:spacing w:before="0"/>
            <w:ind w:left="720" w:right="11"/>
          </w:pPr>
        </w:pPrChange>
      </w:pPr>
      <w:r w:rsidRPr="00024FF1">
        <w:rPr>
          <w:spacing w:val="2"/>
          <w:sz w:val="20"/>
          <w:szCs w:val="20"/>
        </w:rPr>
        <w:t>i</w:t>
      </w:r>
      <w:r w:rsidR="00457A01" w:rsidRPr="00024FF1">
        <w:rPr>
          <w:spacing w:val="2"/>
          <w:sz w:val="20"/>
          <w:szCs w:val="20"/>
        </w:rPr>
        <w:t>s not intended to imply that materials having the same designation will give the</w:t>
      </w:r>
      <w:r w:rsidR="00C23F83" w:rsidRPr="00024FF1">
        <w:rPr>
          <w:spacing w:val="2"/>
          <w:sz w:val="20"/>
          <w:szCs w:val="20"/>
        </w:rPr>
        <w:t xml:space="preserve"> same performance; and</w:t>
      </w:r>
    </w:p>
    <w:p w14:paraId="2F79463A" w14:textId="03812AF3" w:rsidR="009B6BE4" w:rsidRPr="00024FF1" w:rsidRDefault="007C3246" w:rsidP="007C3246">
      <w:pPr>
        <w:pStyle w:val="ListParagraph"/>
        <w:numPr>
          <w:ilvl w:val="0"/>
          <w:numId w:val="28"/>
        </w:numPr>
        <w:tabs>
          <w:tab w:val="left" w:pos="851"/>
          <w:tab w:val="left" w:pos="9090"/>
          <w:tab w:val="right" w:pos="9360"/>
        </w:tabs>
        <w:spacing w:before="0"/>
        <w:ind w:right="11"/>
        <w:rPr>
          <w:sz w:val="20"/>
          <w:szCs w:val="20"/>
        </w:rPr>
      </w:pPr>
      <w:r w:rsidRPr="00024FF1">
        <w:rPr>
          <w:spacing w:val="2"/>
          <w:sz w:val="20"/>
          <w:szCs w:val="20"/>
        </w:rPr>
        <w:t>i</w:t>
      </w:r>
      <w:r w:rsidR="00872569" w:rsidRPr="00024FF1">
        <w:rPr>
          <w:spacing w:val="2"/>
          <w:sz w:val="20"/>
          <w:szCs w:val="20"/>
        </w:rPr>
        <w:t xml:space="preserve">s merely </w:t>
      </w:r>
      <w:r w:rsidR="009B6BE4" w:rsidRPr="00024FF1">
        <w:rPr>
          <w:spacing w:val="2"/>
          <w:sz w:val="20"/>
          <w:szCs w:val="20"/>
        </w:rPr>
        <w:t xml:space="preserve">a classification system </w:t>
      </w:r>
      <w:r w:rsidR="00872569" w:rsidRPr="00024FF1">
        <w:rPr>
          <w:spacing w:val="2"/>
          <w:sz w:val="20"/>
          <w:szCs w:val="20"/>
        </w:rPr>
        <w:t>to facilitate segregation of recyclates.</w:t>
      </w:r>
    </w:p>
    <w:bookmarkEnd w:id="88"/>
    <w:p w14:paraId="78C770EC" w14:textId="77777777" w:rsidR="00981B9B" w:rsidRPr="00024FF1" w:rsidRDefault="00981B9B" w:rsidP="002D3D56">
      <w:pPr>
        <w:pStyle w:val="ListParagraph"/>
        <w:tabs>
          <w:tab w:val="left" w:pos="1802"/>
          <w:tab w:val="left" w:pos="9090"/>
          <w:tab w:val="right" w:pos="9360"/>
        </w:tabs>
        <w:spacing w:before="0" w:line="249" w:lineRule="auto"/>
        <w:ind w:left="0" w:right="9" w:firstLine="0"/>
        <w:rPr>
          <w:spacing w:val="3"/>
          <w:sz w:val="20"/>
          <w:szCs w:val="20"/>
        </w:rPr>
      </w:pPr>
    </w:p>
    <w:p w14:paraId="4F0C514C" w14:textId="769CD8CE" w:rsidR="000E1813" w:rsidRPr="00024FF1" w:rsidRDefault="00F22FFC" w:rsidP="002D3D56">
      <w:pPr>
        <w:pStyle w:val="ListParagraph"/>
        <w:tabs>
          <w:tab w:val="left" w:pos="1802"/>
          <w:tab w:val="left" w:pos="9090"/>
          <w:tab w:val="right" w:pos="9360"/>
        </w:tabs>
        <w:spacing w:before="0" w:line="249" w:lineRule="auto"/>
        <w:ind w:left="0" w:right="9" w:firstLine="0"/>
        <w:rPr>
          <w:sz w:val="20"/>
          <w:szCs w:val="20"/>
        </w:rPr>
      </w:pPr>
      <w:r w:rsidRPr="00024FF1">
        <w:rPr>
          <w:b/>
          <w:bCs/>
          <w:spacing w:val="3"/>
          <w:sz w:val="20"/>
          <w:szCs w:val="20"/>
        </w:rPr>
        <w:t>1.</w:t>
      </w:r>
      <w:r w:rsidR="007E280F" w:rsidRPr="00024FF1">
        <w:rPr>
          <w:b/>
          <w:bCs/>
          <w:spacing w:val="3"/>
          <w:sz w:val="20"/>
          <w:szCs w:val="20"/>
        </w:rPr>
        <w:t>6</w:t>
      </w:r>
      <w:r w:rsidR="000C216B" w:rsidRPr="00024FF1">
        <w:rPr>
          <w:spacing w:val="3"/>
          <w:sz w:val="20"/>
          <w:szCs w:val="20"/>
        </w:rPr>
        <w:t xml:space="preserve"> </w:t>
      </w:r>
      <w:r w:rsidR="000E1813" w:rsidRPr="00024FF1">
        <w:rPr>
          <w:spacing w:val="3"/>
          <w:sz w:val="20"/>
          <w:szCs w:val="20"/>
        </w:rPr>
        <w:t xml:space="preserve">This </w:t>
      </w:r>
      <w:del w:id="91" w:author="sales" w:date="2024-08-01T11:05:00Z">
        <w:r w:rsidR="0044501F" w:rsidRPr="00024FF1" w:rsidDel="00DE39C7">
          <w:rPr>
            <w:spacing w:val="3"/>
            <w:sz w:val="20"/>
            <w:szCs w:val="20"/>
          </w:rPr>
          <w:delText>P</w:delText>
        </w:r>
        <w:r w:rsidR="000E1813" w:rsidRPr="00024FF1" w:rsidDel="00DE39C7">
          <w:rPr>
            <w:spacing w:val="3"/>
            <w:sz w:val="20"/>
            <w:szCs w:val="20"/>
          </w:rPr>
          <w:delText xml:space="preserve">art </w:delText>
        </w:r>
      </w:del>
      <w:ins w:id="92" w:author="sales" w:date="2024-08-01T11:05:00Z">
        <w:r w:rsidR="00DE39C7">
          <w:rPr>
            <w:spacing w:val="3"/>
            <w:sz w:val="20"/>
            <w:szCs w:val="20"/>
          </w:rPr>
          <w:t>p</w:t>
        </w:r>
        <w:r w:rsidR="00DE39C7" w:rsidRPr="00024FF1">
          <w:rPr>
            <w:spacing w:val="3"/>
            <w:sz w:val="20"/>
            <w:szCs w:val="20"/>
          </w:rPr>
          <w:t xml:space="preserve">art </w:t>
        </w:r>
      </w:ins>
      <w:r w:rsidR="000E1813" w:rsidRPr="00024FF1">
        <w:rPr>
          <w:spacing w:val="2"/>
          <w:sz w:val="20"/>
          <w:szCs w:val="20"/>
        </w:rPr>
        <w:t xml:space="preserve">of </w:t>
      </w:r>
      <w:r w:rsidR="00C23F83" w:rsidRPr="00024FF1">
        <w:rPr>
          <w:spacing w:val="4"/>
          <w:sz w:val="20"/>
          <w:szCs w:val="20"/>
        </w:rPr>
        <w:t xml:space="preserve">standard </w:t>
      </w:r>
      <w:r w:rsidR="000E1813" w:rsidRPr="00024FF1">
        <w:rPr>
          <w:spacing w:val="3"/>
          <w:sz w:val="20"/>
          <w:szCs w:val="20"/>
        </w:rPr>
        <w:t xml:space="preserve">does not </w:t>
      </w:r>
      <w:r w:rsidR="000E1813" w:rsidRPr="00024FF1">
        <w:rPr>
          <w:spacing w:val="4"/>
          <w:sz w:val="20"/>
          <w:szCs w:val="20"/>
        </w:rPr>
        <w:t xml:space="preserve">provide </w:t>
      </w:r>
      <w:r w:rsidR="000E1813" w:rsidRPr="00024FF1">
        <w:rPr>
          <w:spacing w:val="5"/>
          <w:sz w:val="20"/>
          <w:szCs w:val="20"/>
        </w:rPr>
        <w:t xml:space="preserve">engineering </w:t>
      </w:r>
      <w:r w:rsidR="000E1813" w:rsidRPr="00024FF1">
        <w:rPr>
          <w:spacing w:val="3"/>
          <w:sz w:val="20"/>
          <w:szCs w:val="20"/>
        </w:rPr>
        <w:t xml:space="preserve">data </w:t>
      </w:r>
      <w:r w:rsidR="000E1813" w:rsidRPr="00024FF1">
        <w:rPr>
          <w:spacing w:val="2"/>
          <w:sz w:val="20"/>
          <w:szCs w:val="20"/>
        </w:rPr>
        <w:t xml:space="preserve">or </w:t>
      </w:r>
      <w:r w:rsidR="000E1813" w:rsidRPr="00024FF1">
        <w:rPr>
          <w:spacing w:val="3"/>
          <w:sz w:val="20"/>
          <w:szCs w:val="20"/>
        </w:rPr>
        <w:t xml:space="preserve">data </w:t>
      </w:r>
      <w:r w:rsidR="000E1813" w:rsidRPr="00024FF1">
        <w:rPr>
          <w:spacing w:val="2"/>
          <w:sz w:val="20"/>
          <w:szCs w:val="20"/>
        </w:rPr>
        <w:t xml:space="preserve">on </w:t>
      </w:r>
      <w:r w:rsidR="000E1813" w:rsidRPr="00024FF1">
        <w:rPr>
          <w:spacing w:val="4"/>
          <w:sz w:val="20"/>
          <w:szCs w:val="20"/>
        </w:rPr>
        <w:t xml:space="preserve">processing conditions which </w:t>
      </w:r>
      <w:r w:rsidR="000E1813" w:rsidRPr="00024FF1">
        <w:rPr>
          <w:spacing w:val="5"/>
          <w:sz w:val="20"/>
          <w:szCs w:val="20"/>
        </w:rPr>
        <w:t xml:space="preserve">might </w:t>
      </w:r>
      <w:r w:rsidR="000E1813" w:rsidRPr="00024FF1">
        <w:rPr>
          <w:spacing w:val="3"/>
          <w:sz w:val="20"/>
          <w:szCs w:val="20"/>
        </w:rPr>
        <w:t xml:space="preserve">be </w:t>
      </w:r>
      <w:r w:rsidR="000E1813" w:rsidRPr="00024FF1">
        <w:rPr>
          <w:spacing w:val="5"/>
          <w:sz w:val="20"/>
          <w:szCs w:val="20"/>
        </w:rPr>
        <w:t xml:space="preserve">required </w:t>
      </w:r>
      <w:r w:rsidR="000E1813" w:rsidRPr="00024FF1">
        <w:rPr>
          <w:spacing w:val="3"/>
          <w:sz w:val="20"/>
          <w:szCs w:val="20"/>
        </w:rPr>
        <w:t xml:space="preserve">to </w:t>
      </w:r>
      <w:r w:rsidR="000E1813" w:rsidRPr="00024FF1">
        <w:rPr>
          <w:spacing w:val="5"/>
          <w:sz w:val="20"/>
          <w:szCs w:val="20"/>
        </w:rPr>
        <w:t xml:space="preserve">specify </w:t>
      </w:r>
      <w:r w:rsidR="000E1813" w:rsidRPr="00024FF1">
        <w:rPr>
          <w:sz w:val="20"/>
          <w:szCs w:val="20"/>
        </w:rPr>
        <w:t xml:space="preserve">a </w:t>
      </w:r>
      <w:r w:rsidR="000E1813" w:rsidRPr="00024FF1">
        <w:rPr>
          <w:spacing w:val="5"/>
          <w:sz w:val="20"/>
          <w:szCs w:val="20"/>
        </w:rPr>
        <w:t xml:space="preserve">material </w:t>
      </w:r>
      <w:r w:rsidR="000E1813" w:rsidRPr="00024FF1">
        <w:rPr>
          <w:spacing w:val="4"/>
          <w:sz w:val="20"/>
          <w:szCs w:val="20"/>
        </w:rPr>
        <w:t xml:space="preserve">for </w:t>
      </w:r>
      <w:r w:rsidR="000E1813" w:rsidRPr="00024FF1">
        <w:rPr>
          <w:sz w:val="20"/>
          <w:szCs w:val="20"/>
        </w:rPr>
        <w:t xml:space="preserve">a </w:t>
      </w:r>
      <w:r w:rsidR="000E1813" w:rsidRPr="00024FF1">
        <w:rPr>
          <w:spacing w:val="6"/>
          <w:sz w:val="20"/>
          <w:szCs w:val="20"/>
        </w:rPr>
        <w:t xml:space="preserve">particular </w:t>
      </w:r>
      <w:r w:rsidR="000E1813" w:rsidRPr="00024FF1">
        <w:rPr>
          <w:spacing w:val="4"/>
          <w:sz w:val="20"/>
          <w:szCs w:val="20"/>
        </w:rPr>
        <w:t xml:space="preserve">application and/or method </w:t>
      </w:r>
      <w:r w:rsidR="000E1813" w:rsidRPr="00024FF1">
        <w:rPr>
          <w:spacing w:val="2"/>
          <w:sz w:val="20"/>
          <w:szCs w:val="20"/>
        </w:rPr>
        <w:t>of</w:t>
      </w:r>
      <w:r w:rsidR="000E1813" w:rsidRPr="00024FF1">
        <w:rPr>
          <w:spacing w:val="51"/>
          <w:sz w:val="20"/>
          <w:szCs w:val="20"/>
        </w:rPr>
        <w:t xml:space="preserve"> </w:t>
      </w:r>
      <w:r w:rsidR="000E1813" w:rsidRPr="00024FF1">
        <w:rPr>
          <w:spacing w:val="4"/>
          <w:sz w:val="20"/>
          <w:szCs w:val="20"/>
        </w:rPr>
        <w:t xml:space="preserve">processing. </w:t>
      </w:r>
      <w:r w:rsidR="000E1813" w:rsidRPr="00024FF1">
        <w:rPr>
          <w:sz w:val="20"/>
          <w:szCs w:val="20"/>
        </w:rPr>
        <w:t xml:space="preserve">If such additional details are required, they shall be determined </w:t>
      </w:r>
      <w:r w:rsidR="00087DC2" w:rsidRPr="00024FF1">
        <w:rPr>
          <w:sz w:val="20"/>
          <w:szCs w:val="20"/>
        </w:rPr>
        <w:t>in accordance</w:t>
      </w:r>
      <w:r w:rsidR="000E1813" w:rsidRPr="00024FF1">
        <w:rPr>
          <w:sz w:val="20"/>
          <w:szCs w:val="20"/>
        </w:rPr>
        <w:t xml:space="preserve"> with the test methods specified in Part 2 of</w:t>
      </w:r>
      <w:r w:rsidR="00FB7594" w:rsidRPr="00024FF1">
        <w:rPr>
          <w:sz w:val="20"/>
          <w:szCs w:val="20"/>
        </w:rPr>
        <w:t xml:space="preserve"> </w:t>
      </w:r>
      <w:r w:rsidR="00475877" w:rsidRPr="00024FF1">
        <w:rPr>
          <w:sz w:val="20"/>
          <w:szCs w:val="20"/>
        </w:rPr>
        <w:t xml:space="preserve">the </w:t>
      </w:r>
      <w:r w:rsidR="00B77DDA" w:rsidRPr="00024FF1">
        <w:rPr>
          <w:sz w:val="20"/>
          <w:szCs w:val="20"/>
        </w:rPr>
        <w:t>s</w:t>
      </w:r>
      <w:r w:rsidR="000E1813" w:rsidRPr="00024FF1">
        <w:rPr>
          <w:sz w:val="20"/>
          <w:szCs w:val="20"/>
        </w:rPr>
        <w:t xml:space="preserve">tandard, if </w:t>
      </w:r>
      <w:r w:rsidR="004E2584" w:rsidRPr="00024FF1">
        <w:rPr>
          <w:sz w:val="20"/>
          <w:szCs w:val="20"/>
        </w:rPr>
        <w:t>applicable</w:t>
      </w:r>
      <w:r w:rsidR="000E1813" w:rsidRPr="00024FF1">
        <w:rPr>
          <w:sz w:val="20"/>
          <w:szCs w:val="20"/>
        </w:rPr>
        <w:t>.</w:t>
      </w:r>
    </w:p>
    <w:p w14:paraId="4A527E4E" w14:textId="77777777" w:rsidR="00301EC4" w:rsidRPr="00024FF1" w:rsidRDefault="00301EC4" w:rsidP="002D3D56">
      <w:pPr>
        <w:pStyle w:val="ListParagraph"/>
        <w:tabs>
          <w:tab w:val="left" w:pos="608"/>
          <w:tab w:val="left" w:pos="9090"/>
          <w:tab w:val="right" w:pos="9360"/>
        </w:tabs>
        <w:spacing w:before="0" w:line="249" w:lineRule="auto"/>
        <w:ind w:left="0" w:right="120" w:firstLine="0"/>
        <w:rPr>
          <w:spacing w:val="3"/>
          <w:sz w:val="20"/>
          <w:szCs w:val="20"/>
        </w:rPr>
      </w:pPr>
    </w:p>
    <w:p w14:paraId="230E33FA" w14:textId="45772D69" w:rsidR="000E1813" w:rsidRPr="00024FF1" w:rsidRDefault="000E1813" w:rsidP="003935A0">
      <w:pPr>
        <w:pStyle w:val="ListParagraph"/>
        <w:numPr>
          <w:ilvl w:val="0"/>
          <w:numId w:val="3"/>
        </w:numPr>
        <w:tabs>
          <w:tab w:val="left" w:pos="180"/>
          <w:tab w:val="left" w:pos="9090"/>
          <w:tab w:val="right" w:pos="9360"/>
        </w:tabs>
        <w:spacing w:before="0" w:line="249" w:lineRule="auto"/>
        <w:ind w:left="0" w:right="120" w:firstLine="0"/>
        <w:rPr>
          <w:b/>
          <w:bCs/>
          <w:spacing w:val="-11"/>
          <w:sz w:val="20"/>
          <w:szCs w:val="20"/>
        </w:rPr>
      </w:pPr>
      <w:r w:rsidRPr="00024FF1">
        <w:rPr>
          <w:b/>
          <w:bCs/>
          <w:spacing w:val="-11"/>
          <w:sz w:val="20"/>
          <w:szCs w:val="20"/>
        </w:rPr>
        <w:t>REFERENCES</w:t>
      </w:r>
    </w:p>
    <w:p w14:paraId="2CEA8DEE" w14:textId="77777777" w:rsidR="003935A0" w:rsidRPr="00024FF1" w:rsidRDefault="003935A0" w:rsidP="003935A0">
      <w:pPr>
        <w:pStyle w:val="ListParagraph"/>
        <w:tabs>
          <w:tab w:val="left" w:pos="180"/>
          <w:tab w:val="left" w:pos="9090"/>
          <w:tab w:val="right" w:pos="9360"/>
        </w:tabs>
        <w:spacing w:before="0" w:line="249" w:lineRule="auto"/>
        <w:ind w:left="0" w:right="120" w:firstLine="0"/>
        <w:rPr>
          <w:b/>
          <w:bCs/>
          <w:spacing w:val="-11"/>
          <w:sz w:val="20"/>
          <w:szCs w:val="20"/>
        </w:rPr>
      </w:pPr>
    </w:p>
    <w:p w14:paraId="72ECCDFE" w14:textId="0112E2AC" w:rsidR="000E1813" w:rsidRPr="00757F20" w:rsidRDefault="000E1813" w:rsidP="002D3D56">
      <w:pPr>
        <w:pStyle w:val="BodyText"/>
        <w:tabs>
          <w:tab w:val="left" w:pos="9090"/>
          <w:tab w:val="right" w:pos="9360"/>
        </w:tabs>
        <w:spacing w:line="249" w:lineRule="auto"/>
        <w:ind w:right="117"/>
        <w:jc w:val="both"/>
      </w:pPr>
      <w:r w:rsidRPr="00757F20">
        <w:t>The Indian Stand</w:t>
      </w:r>
      <w:r w:rsidRPr="008974DD">
        <w:rPr>
          <w:rPrChange w:id="93" w:author="sales" w:date="2024-08-01T11:05:00Z">
            <w:rPr/>
          </w:rPrChange>
        </w:rPr>
        <w:t xml:space="preserve">ards given below contain provisions </w:t>
      </w:r>
      <w:r w:rsidRPr="008974DD">
        <w:rPr>
          <w:rPrChange w:id="94" w:author="sales" w:date="2024-08-01T11:05:00Z">
            <w:rPr>
              <w:spacing w:val="6"/>
            </w:rPr>
          </w:rPrChange>
        </w:rPr>
        <w:t xml:space="preserve">which, through </w:t>
      </w:r>
      <w:r w:rsidRPr="008974DD">
        <w:rPr>
          <w:rPrChange w:id="95" w:author="sales" w:date="2024-08-01T11:05:00Z">
            <w:rPr>
              <w:spacing w:val="7"/>
            </w:rPr>
          </w:rPrChange>
        </w:rPr>
        <w:t xml:space="preserve">reference </w:t>
      </w:r>
      <w:r w:rsidRPr="008974DD">
        <w:rPr>
          <w:rPrChange w:id="96" w:author="sales" w:date="2024-08-01T11:05:00Z">
            <w:rPr>
              <w:spacing w:val="4"/>
            </w:rPr>
          </w:rPrChange>
        </w:rPr>
        <w:t xml:space="preserve">in </w:t>
      </w:r>
      <w:r w:rsidRPr="008974DD">
        <w:rPr>
          <w:rPrChange w:id="97" w:author="sales" w:date="2024-08-01T11:05:00Z">
            <w:rPr>
              <w:spacing w:val="6"/>
            </w:rPr>
          </w:rPrChange>
        </w:rPr>
        <w:t xml:space="preserve">this text, </w:t>
      </w:r>
      <w:r w:rsidRPr="008974DD">
        <w:rPr>
          <w:rPrChange w:id="98" w:author="sales" w:date="2024-08-01T11:05:00Z">
            <w:rPr>
              <w:spacing w:val="7"/>
            </w:rPr>
          </w:rPrChange>
        </w:rPr>
        <w:t xml:space="preserve">constitute </w:t>
      </w:r>
      <w:r w:rsidRPr="008974DD">
        <w:rPr>
          <w:rPrChange w:id="99" w:author="sales" w:date="2024-08-01T11:05:00Z">
            <w:rPr>
              <w:spacing w:val="15"/>
            </w:rPr>
          </w:rPrChange>
        </w:rPr>
        <w:t xml:space="preserve">provisions </w:t>
      </w:r>
      <w:r w:rsidRPr="008974DD">
        <w:rPr>
          <w:rPrChange w:id="100" w:author="sales" w:date="2024-08-01T11:05:00Z">
            <w:rPr>
              <w:spacing w:val="8"/>
            </w:rPr>
          </w:rPrChange>
        </w:rPr>
        <w:t xml:space="preserve">of </w:t>
      </w:r>
      <w:r w:rsidRPr="008974DD">
        <w:rPr>
          <w:rPrChange w:id="101" w:author="sales" w:date="2024-08-01T11:05:00Z">
            <w:rPr>
              <w:spacing w:val="12"/>
            </w:rPr>
          </w:rPrChange>
        </w:rPr>
        <w:t xml:space="preserve">this </w:t>
      </w:r>
      <w:r w:rsidRPr="008974DD">
        <w:rPr>
          <w:rPrChange w:id="102" w:author="sales" w:date="2024-08-01T11:05:00Z">
            <w:rPr>
              <w:spacing w:val="15"/>
            </w:rPr>
          </w:rPrChange>
        </w:rPr>
        <w:t xml:space="preserve">Standard. </w:t>
      </w:r>
      <w:r w:rsidRPr="008974DD">
        <w:rPr>
          <w:rPrChange w:id="103" w:author="sales" w:date="2024-08-01T11:05:00Z">
            <w:rPr>
              <w:spacing w:val="8"/>
            </w:rPr>
          </w:rPrChange>
        </w:rPr>
        <w:t xml:space="preserve">At </w:t>
      </w:r>
      <w:r w:rsidRPr="008974DD">
        <w:rPr>
          <w:rPrChange w:id="104" w:author="sales" w:date="2024-08-01T11:05:00Z">
            <w:rPr>
              <w:spacing w:val="11"/>
            </w:rPr>
          </w:rPrChange>
        </w:rPr>
        <w:t xml:space="preserve">the </w:t>
      </w:r>
      <w:r w:rsidRPr="008974DD">
        <w:rPr>
          <w:rPrChange w:id="105" w:author="sales" w:date="2024-08-01T11:05:00Z">
            <w:rPr>
              <w:spacing w:val="12"/>
            </w:rPr>
          </w:rPrChange>
        </w:rPr>
        <w:t xml:space="preserve">time </w:t>
      </w:r>
      <w:r w:rsidRPr="008974DD">
        <w:rPr>
          <w:rPrChange w:id="106" w:author="sales" w:date="2024-08-01T11:05:00Z">
            <w:rPr>
              <w:spacing w:val="17"/>
            </w:rPr>
          </w:rPrChange>
        </w:rPr>
        <w:t xml:space="preserve">of </w:t>
      </w:r>
      <w:r w:rsidRPr="008974DD">
        <w:rPr>
          <w:rPrChange w:id="107" w:author="sales" w:date="2024-08-01T11:05:00Z">
            <w:rPr>
              <w:spacing w:val="4"/>
            </w:rPr>
          </w:rPrChange>
        </w:rPr>
        <w:t xml:space="preserve">publication, </w:t>
      </w:r>
      <w:r w:rsidRPr="008974DD">
        <w:rPr>
          <w:rPrChange w:id="108" w:author="sales" w:date="2024-08-01T11:05:00Z">
            <w:rPr>
              <w:spacing w:val="3"/>
            </w:rPr>
          </w:rPrChange>
        </w:rPr>
        <w:t xml:space="preserve">the </w:t>
      </w:r>
      <w:r w:rsidRPr="008974DD">
        <w:rPr>
          <w:rPrChange w:id="109" w:author="sales" w:date="2024-08-01T11:05:00Z">
            <w:rPr>
              <w:spacing w:val="4"/>
            </w:rPr>
          </w:rPrChange>
        </w:rPr>
        <w:t xml:space="preserve">editions indicated </w:t>
      </w:r>
      <w:r w:rsidRPr="008974DD">
        <w:rPr>
          <w:rPrChange w:id="110" w:author="sales" w:date="2024-08-01T11:05:00Z">
            <w:rPr>
              <w:spacing w:val="3"/>
            </w:rPr>
          </w:rPrChange>
        </w:rPr>
        <w:t xml:space="preserve">were </w:t>
      </w:r>
      <w:r w:rsidRPr="008974DD">
        <w:rPr>
          <w:rPrChange w:id="111" w:author="sales" w:date="2024-08-01T11:05:00Z">
            <w:rPr>
              <w:spacing w:val="4"/>
            </w:rPr>
          </w:rPrChange>
        </w:rPr>
        <w:t xml:space="preserve">valid. </w:t>
      </w:r>
      <w:r w:rsidRPr="008974DD">
        <w:rPr>
          <w:rPrChange w:id="112" w:author="sales" w:date="2024-08-01T11:05:00Z">
            <w:rPr>
              <w:spacing w:val="5"/>
            </w:rPr>
          </w:rPrChange>
        </w:rPr>
        <w:t xml:space="preserve">All Standards </w:t>
      </w:r>
      <w:r w:rsidRPr="008974DD">
        <w:rPr>
          <w:rPrChange w:id="113" w:author="sales" w:date="2024-08-01T11:05:00Z">
            <w:rPr>
              <w:spacing w:val="4"/>
            </w:rPr>
          </w:rPrChange>
        </w:rPr>
        <w:t xml:space="preserve">are </w:t>
      </w:r>
      <w:r w:rsidRPr="008974DD">
        <w:rPr>
          <w:rPrChange w:id="114" w:author="sales" w:date="2024-08-01T11:05:00Z">
            <w:rPr>
              <w:spacing w:val="5"/>
            </w:rPr>
          </w:rPrChange>
        </w:rPr>
        <w:t xml:space="preserve">subject </w:t>
      </w:r>
      <w:r w:rsidRPr="008974DD">
        <w:rPr>
          <w:rPrChange w:id="115" w:author="sales" w:date="2024-08-01T11:05:00Z">
            <w:rPr>
              <w:spacing w:val="3"/>
            </w:rPr>
          </w:rPrChange>
        </w:rPr>
        <w:t xml:space="preserve">to </w:t>
      </w:r>
      <w:r w:rsidRPr="008974DD">
        <w:rPr>
          <w:rPrChange w:id="116" w:author="sales" w:date="2024-08-01T11:05:00Z">
            <w:rPr>
              <w:spacing w:val="5"/>
            </w:rPr>
          </w:rPrChange>
        </w:rPr>
        <w:t xml:space="preserve">revisions, </w:t>
      </w:r>
      <w:r w:rsidRPr="008974DD">
        <w:rPr>
          <w:rPrChange w:id="117" w:author="sales" w:date="2024-08-01T11:05:00Z">
            <w:rPr>
              <w:spacing w:val="4"/>
            </w:rPr>
          </w:rPrChange>
        </w:rPr>
        <w:t xml:space="preserve">and </w:t>
      </w:r>
      <w:r w:rsidRPr="008974DD">
        <w:rPr>
          <w:rPrChange w:id="118" w:author="sales" w:date="2024-08-01T11:05:00Z">
            <w:rPr>
              <w:spacing w:val="5"/>
            </w:rPr>
          </w:rPrChange>
        </w:rPr>
        <w:t xml:space="preserve">parties </w:t>
      </w:r>
      <w:r w:rsidRPr="008974DD">
        <w:rPr>
          <w:rPrChange w:id="119" w:author="sales" w:date="2024-08-01T11:05:00Z">
            <w:rPr>
              <w:spacing w:val="3"/>
            </w:rPr>
          </w:rPrChange>
        </w:rPr>
        <w:t xml:space="preserve">to </w:t>
      </w:r>
      <w:r w:rsidRPr="008974DD">
        <w:rPr>
          <w:rPrChange w:id="120" w:author="sales" w:date="2024-08-01T11:05:00Z">
            <w:rPr>
              <w:spacing w:val="4"/>
            </w:rPr>
          </w:rPrChange>
        </w:rPr>
        <w:t xml:space="preserve">agreements based </w:t>
      </w:r>
      <w:r w:rsidRPr="008974DD">
        <w:rPr>
          <w:rPrChange w:id="121" w:author="sales" w:date="2024-08-01T11:05:00Z">
            <w:rPr>
              <w:spacing w:val="2"/>
            </w:rPr>
          </w:rPrChange>
        </w:rPr>
        <w:t xml:space="preserve">on </w:t>
      </w:r>
      <w:r w:rsidRPr="008974DD">
        <w:rPr>
          <w:rPrChange w:id="122" w:author="sales" w:date="2024-08-01T11:05:00Z">
            <w:rPr>
              <w:spacing w:val="3"/>
            </w:rPr>
          </w:rPrChange>
        </w:rPr>
        <w:t xml:space="preserve">this </w:t>
      </w:r>
      <w:r w:rsidRPr="008974DD">
        <w:rPr>
          <w:rPrChange w:id="123" w:author="sales" w:date="2024-08-01T11:05:00Z">
            <w:rPr>
              <w:spacing w:val="4"/>
            </w:rPr>
          </w:rPrChange>
        </w:rPr>
        <w:t xml:space="preserve">Standard </w:t>
      </w:r>
      <w:r w:rsidRPr="008974DD">
        <w:rPr>
          <w:rPrChange w:id="124" w:author="sales" w:date="2024-08-01T11:05:00Z">
            <w:rPr>
              <w:spacing w:val="3"/>
            </w:rPr>
          </w:rPrChange>
        </w:rPr>
        <w:t xml:space="preserve">are </w:t>
      </w:r>
      <w:r w:rsidRPr="008974DD">
        <w:rPr>
          <w:rPrChange w:id="125" w:author="sales" w:date="2024-08-01T11:05:00Z">
            <w:rPr>
              <w:spacing w:val="5"/>
            </w:rPr>
          </w:rPrChange>
        </w:rPr>
        <w:t xml:space="preserve">encouraged </w:t>
      </w:r>
      <w:r w:rsidRPr="008974DD">
        <w:rPr>
          <w:rPrChange w:id="126" w:author="sales" w:date="2024-08-01T11:05:00Z">
            <w:rPr>
              <w:spacing w:val="2"/>
            </w:rPr>
          </w:rPrChange>
        </w:rPr>
        <w:t xml:space="preserve">to </w:t>
      </w:r>
      <w:r w:rsidRPr="008974DD">
        <w:rPr>
          <w:rPrChange w:id="127" w:author="sales" w:date="2024-08-01T11:05:00Z">
            <w:rPr>
              <w:spacing w:val="4"/>
            </w:rPr>
          </w:rPrChange>
        </w:rPr>
        <w:t xml:space="preserve">investigate </w:t>
      </w:r>
      <w:r w:rsidRPr="008974DD">
        <w:rPr>
          <w:rPrChange w:id="128" w:author="sales" w:date="2024-08-01T11:05:00Z">
            <w:rPr>
              <w:spacing w:val="3"/>
            </w:rPr>
          </w:rPrChange>
        </w:rPr>
        <w:t xml:space="preserve">the </w:t>
      </w:r>
      <w:r w:rsidRPr="008974DD">
        <w:rPr>
          <w:rPrChange w:id="129" w:author="sales" w:date="2024-08-01T11:05:00Z">
            <w:rPr>
              <w:spacing w:val="4"/>
            </w:rPr>
          </w:rPrChange>
        </w:rPr>
        <w:t xml:space="preserve">possibility </w:t>
      </w:r>
      <w:r w:rsidRPr="008974DD">
        <w:rPr>
          <w:rPrChange w:id="130" w:author="sales" w:date="2024-08-01T11:05:00Z">
            <w:rPr>
              <w:spacing w:val="2"/>
            </w:rPr>
          </w:rPrChange>
        </w:rPr>
        <w:t xml:space="preserve">of </w:t>
      </w:r>
      <w:r w:rsidRPr="008974DD">
        <w:rPr>
          <w:rPrChange w:id="131" w:author="sales" w:date="2024-08-01T11:05:00Z">
            <w:rPr>
              <w:spacing w:val="4"/>
            </w:rPr>
          </w:rPrChange>
        </w:rPr>
        <w:t xml:space="preserve">applying </w:t>
      </w:r>
      <w:r w:rsidRPr="008974DD">
        <w:rPr>
          <w:rPrChange w:id="132" w:author="sales" w:date="2024-08-01T11:05:00Z">
            <w:rPr>
              <w:spacing w:val="3"/>
            </w:rPr>
          </w:rPrChange>
        </w:rPr>
        <w:t xml:space="preserve">the </w:t>
      </w:r>
      <w:r w:rsidRPr="008974DD">
        <w:rPr>
          <w:rPrChange w:id="133" w:author="sales" w:date="2024-08-01T11:05:00Z">
            <w:rPr>
              <w:spacing w:val="5"/>
            </w:rPr>
          </w:rPrChange>
        </w:rPr>
        <w:t xml:space="preserve">most </w:t>
      </w:r>
      <w:r w:rsidRPr="008974DD">
        <w:rPr>
          <w:rPrChange w:id="134" w:author="sales" w:date="2024-08-01T11:05:00Z">
            <w:rPr>
              <w:spacing w:val="4"/>
            </w:rPr>
          </w:rPrChange>
        </w:rPr>
        <w:t>recent edition</w:t>
      </w:r>
      <w:del w:id="135" w:author="sales" w:date="2024-08-01T11:06:00Z">
        <w:r w:rsidRPr="008974DD" w:rsidDel="008974DD">
          <w:rPr>
            <w:rPrChange w:id="136" w:author="sales" w:date="2024-08-01T11:05:00Z">
              <w:rPr>
                <w:spacing w:val="4"/>
              </w:rPr>
            </w:rPrChange>
          </w:rPr>
          <w:delText>s</w:delText>
        </w:r>
      </w:del>
      <w:r w:rsidRPr="008974DD">
        <w:rPr>
          <w:rPrChange w:id="137" w:author="sales" w:date="2024-08-01T11:05:00Z">
            <w:rPr>
              <w:spacing w:val="4"/>
            </w:rPr>
          </w:rPrChange>
        </w:rPr>
        <w:t xml:space="preserve"> </w:t>
      </w:r>
      <w:r w:rsidRPr="008974DD">
        <w:rPr>
          <w:rPrChange w:id="138" w:author="sales" w:date="2024-08-01T11:05:00Z">
            <w:rPr>
              <w:spacing w:val="2"/>
            </w:rPr>
          </w:rPrChange>
        </w:rPr>
        <w:t xml:space="preserve">of </w:t>
      </w:r>
      <w:r w:rsidRPr="008974DD">
        <w:rPr>
          <w:rPrChange w:id="139" w:author="sales" w:date="2024-08-01T11:05:00Z">
            <w:rPr>
              <w:spacing w:val="3"/>
            </w:rPr>
          </w:rPrChange>
        </w:rPr>
        <w:t xml:space="preserve">the </w:t>
      </w:r>
      <w:del w:id="140" w:author="sales" w:date="2024-08-01T11:05:00Z">
        <w:r w:rsidRPr="008974DD" w:rsidDel="008974DD">
          <w:rPr>
            <w:rPrChange w:id="141" w:author="sales" w:date="2024-08-01T11:05:00Z">
              <w:rPr>
                <w:spacing w:val="4"/>
              </w:rPr>
            </w:rPrChange>
          </w:rPr>
          <w:delText xml:space="preserve">Standards </w:delText>
        </w:r>
      </w:del>
      <w:ins w:id="142" w:author="sales" w:date="2024-08-01T11:05:00Z">
        <w:r w:rsidR="008974DD">
          <w:t>s</w:t>
        </w:r>
        <w:r w:rsidR="008974DD" w:rsidRPr="008974DD">
          <w:rPr>
            <w:rPrChange w:id="143" w:author="sales" w:date="2024-08-01T11:05:00Z">
              <w:rPr>
                <w:spacing w:val="4"/>
              </w:rPr>
            </w:rPrChange>
          </w:rPr>
          <w:t>tandards</w:t>
        </w:r>
      </w:ins>
      <w:del w:id="144" w:author="sales" w:date="2024-08-01T11:06:00Z">
        <w:r w:rsidR="007C06AE" w:rsidRPr="008974DD" w:rsidDel="008974DD">
          <w:rPr>
            <w:rPrChange w:id="145" w:author="sales" w:date="2024-08-01T11:05:00Z">
              <w:rPr>
                <w:spacing w:val="4"/>
              </w:rPr>
            </w:rPrChange>
          </w:rPr>
          <w:delText>indicated below</w:delText>
        </w:r>
      </w:del>
      <w:r w:rsidRPr="008974DD">
        <w:rPr>
          <w:rPrChange w:id="146" w:author="sales" w:date="2024-08-01T11:05:00Z">
            <w:rPr>
              <w:spacing w:val="4"/>
            </w:rPr>
          </w:rPrChange>
        </w:rPr>
        <w:t>.</w:t>
      </w:r>
    </w:p>
    <w:p w14:paraId="608F4A07" w14:textId="037704BB" w:rsidR="000E1813" w:rsidRPr="00757F20" w:rsidRDefault="000E1813" w:rsidP="002D3D56">
      <w:pPr>
        <w:pStyle w:val="BodyText"/>
        <w:tabs>
          <w:tab w:val="left" w:pos="2694"/>
          <w:tab w:val="left" w:pos="2976"/>
          <w:tab w:val="left" w:pos="4311"/>
          <w:tab w:val="left" w:pos="9090"/>
          <w:tab w:val="right" w:pos="9360"/>
        </w:tabs>
        <w:spacing w:line="249" w:lineRule="auto"/>
        <w:ind w:right="1102"/>
        <w:rPr>
          <w:strike/>
        </w:rPr>
      </w:pPr>
      <w:r w:rsidRPr="008974DD">
        <w:rPr>
          <w:strike/>
          <w:rPrChange w:id="147" w:author="sales" w:date="2024-08-01T11:05:00Z">
            <w:rPr>
              <w:strike/>
              <w:spacing w:val="5"/>
            </w:rPr>
          </w:rPrChang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7442"/>
      </w:tblGrid>
      <w:tr w:rsidR="00F4321F" w:rsidRPr="00024FF1" w14:paraId="642FD453" w14:textId="77777777" w:rsidTr="00031775">
        <w:trPr>
          <w:trHeight w:val="50"/>
          <w:jc w:val="center"/>
        </w:trPr>
        <w:tc>
          <w:tcPr>
            <w:tcW w:w="873" w:type="pct"/>
            <w:shd w:val="clear" w:color="auto" w:fill="auto"/>
            <w:vAlign w:val="center"/>
            <w:hideMark/>
          </w:tcPr>
          <w:p w14:paraId="4B4B6A8D" w14:textId="5B6F1ECB" w:rsidR="006E5B57" w:rsidRPr="00024FF1" w:rsidRDefault="0077548E" w:rsidP="002D3D56">
            <w:pPr>
              <w:tabs>
                <w:tab w:val="left" w:pos="9090"/>
                <w:tab w:val="right" w:pos="9360"/>
              </w:tabs>
              <w:spacing w:after="0" w:line="240" w:lineRule="auto"/>
              <w:jc w:val="center"/>
              <w:rPr>
                <w:rFonts w:ascii="Times New Roman" w:eastAsia="Times New Roman" w:hAnsi="Times New Roman" w:cs="Times New Roman"/>
                <w:i/>
                <w:iCs/>
                <w:sz w:val="20"/>
                <w:szCs w:val="20"/>
                <w:lang w:eastAsia="en-IN"/>
              </w:rPr>
            </w:pPr>
            <w:r w:rsidRPr="00024FF1">
              <w:rPr>
                <w:rFonts w:ascii="Times New Roman" w:hAnsi="Times New Roman" w:cs="Times New Roman"/>
                <w:spacing w:val="-8"/>
                <w:sz w:val="20"/>
                <w:szCs w:val="20"/>
              </w:rPr>
              <w:br w:type="page"/>
            </w:r>
            <w:r w:rsidR="006E5B57" w:rsidRPr="00024FF1">
              <w:rPr>
                <w:rFonts w:ascii="Times New Roman" w:eastAsia="Times New Roman" w:hAnsi="Times New Roman" w:cs="Times New Roman"/>
                <w:i/>
                <w:iCs/>
                <w:sz w:val="20"/>
                <w:szCs w:val="20"/>
                <w:lang w:eastAsia="en-IN"/>
              </w:rPr>
              <w:t>IS No.</w:t>
            </w:r>
          </w:p>
        </w:tc>
        <w:tc>
          <w:tcPr>
            <w:tcW w:w="4127" w:type="pct"/>
            <w:shd w:val="clear" w:color="auto" w:fill="auto"/>
            <w:vAlign w:val="center"/>
            <w:hideMark/>
          </w:tcPr>
          <w:p w14:paraId="2743841B" w14:textId="77777777" w:rsidR="006E5B57" w:rsidRPr="00024FF1" w:rsidRDefault="006E5B57" w:rsidP="002D3D56">
            <w:pPr>
              <w:tabs>
                <w:tab w:val="left" w:pos="9090"/>
                <w:tab w:val="right" w:pos="9360"/>
              </w:tabs>
              <w:spacing w:after="0" w:line="240" w:lineRule="auto"/>
              <w:jc w:val="center"/>
              <w:rPr>
                <w:rFonts w:ascii="Times New Roman" w:eastAsia="Times New Roman" w:hAnsi="Times New Roman" w:cs="Times New Roman"/>
                <w:i/>
                <w:iCs/>
                <w:sz w:val="20"/>
                <w:szCs w:val="20"/>
                <w:lang w:eastAsia="en-IN"/>
              </w:rPr>
            </w:pPr>
            <w:r w:rsidRPr="00024FF1">
              <w:rPr>
                <w:rFonts w:ascii="Times New Roman" w:eastAsia="Times New Roman" w:hAnsi="Times New Roman" w:cs="Times New Roman"/>
                <w:i/>
                <w:iCs/>
                <w:sz w:val="20"/>
                <w:szCs w:val="20"/>
                <w:lang w:eastAsia="en-IN"/>
              </w:rPr>
              <w:t xml:space="preserve">Title </w:t>
            </w:r>
          </w:p>
        </w:tc>
      </w:tr>
      <w:tr w:rsidR="00F4321F" w:rsidRPr="00024FF1" w14:paraId="6ECDED72" w14:textId="77777777" w:rsidTr="00031775">
        <w:trPr>
          <w:trHeight w:val="375"/>
          <w:jc w:val="center"/>
        </w:trPr>
        <w:tc>
          <w:tcPr>
            <w:tcW w:w="873" w:type="pct"/>
            <w:shd w:val="clear" w:color="auto" w:fill="auto"/>
            <w:vAlign w:val="center"/>
            <w:hideMark/>
          </w:tcPr>
          <w:p w14:paraId="19F17029" w14:textId="0069136C" w:rsidR="006E5B57" w:rsidRPr="00024FF1" w:rsidRDefault="006B3FD3" w:rsidP="00031775">
            <w:pPr>
              <w:tabs>
                <w:tab w:val="left" w:pos="9090"/>
                <w:tab w:val="right" w:pos="9360"/>
              </w:tabs>
              <w:spacing w:after="0" w:line="240" w:lineRule="auto"/>
              <w:jc w:val="both"/>
              <w:rPr>
                <w:rFonts w:ascii="Times New Roman" w:eastAsia="Times New Roman" w:hAnsi="Times New Roman" w:cs="Times New Roman"/>
                <w:sz w:val="20"/>
                <w:szCs w:val="20"/>
                <w:lang w:eastAsia="en-IN"/>
              </w:rPr>
            </w:pPr>
            <w:r w:rsidRPr="00024FF1">
              <w:rPr>
                <w:rFonts w:ascii="Times New Roman" w:eastAsia="Times New Roman" w:hAnsi="Times New Roman" w:cs="Times New Roman"/>
                <w:sz w:val="20"/>
                <w:szCs w:val="20"/>
                <w:lang w:eastAsia="en-IN"/>
              </w:rPr>
              <w:t>IS 14534 : 2023</w:t>
            </w:r>
            <w:r w:rsidR="006E5B57" w:rsidRPr="00024FF1">
              <w:rPr>
                <w:rFonts w:ascii="Times New Roman" w:eastAsia="Times New Roman" w:hAnsi="Times New Roman" w:cs="Times New Roman"/>
                <w:sz w:val="20"/>
                <w:szCs w:val="20"/>
                <w:lang w:eastAsia="en-IN"/>
              </w:rPr>
              <w:t xml:space="preserve">        </w:t>
            </w:r>
          </w:p>
        </w:tc>
        <w:tc>
          <w:tcPr>
            <w:tcW w:w="4127" w:type="pct"/>
            <w:shd w:val="clear" w:color="auto" w:fill="auto"/>
            <w:vAlign w:val="center"/>
            <w:hideMark/>
          </w:tcPr>
          <w:p w14:paraId="5E689FF9" w14:textId="228085CC" w:rsidR="006E5B57" w:rsidRPr="00024FF1" w:rsidRDefault="006E5B57" w:rsidP="00757F20">
            <w:pPr>
              <w:tabs>
                <w:tab w:val="left" w:pos="9090"/>
                <w:tab w:val="right" w:pos="9360"/>
              </w:tabs>
              <w:spacing w:after="0" w:line="240" w:lineRule="auto"/>
              <w:jc w:val="both"/>
              <w:rPr>
                <w:rFonts w:ascii="Times New Roman" w:eastAsia="Times New Roman" w:hAnsi="Times New Roman" w:cs="Times New Roman"/>
                <w:sz w:val="20"/>
                <w:szCs w:val="20"/>
                <w:lang w:eastAsia="en-IN"/>
              </w:rPr>
            </w:pPr>
            <w:r w:rsidRPr="00024FF1">
              <w:rPr>
                <w:rFonts w:ascii="Times New Roman" w:eastAsia="Times New Roman" w:hAnsi="Times New Roman" w:cs="Times New Roman"/>
                <w:sz w:val="20"/>
                <w:szCs w:val="20"/>
                <w:lang w:eastAsia="en-IN"/>
              </w:rPr>
              <w:t xml:space="preserve">Plastics  —  </w:t>
            </w:r>
            <w:del w:id="148" w:author="sales" w:date="2024-08-01T11:08:00Z">
              <w:r w:rsidRPr="00024FF1" w:rsidDel="003D6AC2">
                <w:rPr>
                  <w:rFonts w:ascii="Times New Roman" w:eastAsia="Times New Roman" w:hAnsi="Times New Roman" w:cs="Times New Roman"/>
                  <w:sz w:val="20"/>
                  <w:szCs w:val="20"/>
                  <w:lang w:eastAsia="en-IN"/>
                </w:rPr>
                <w:delText xml:space="preserve">Guidelines for the </w:delText>
              </w:r>
            </w:del>
            <w:ins w:id="149" w:author="sales" w:date="2024-08-01T11:08:00Z">
              <w:r w:rsidR="003D6AC2">
                <w:rPr>
                  <w:rFonts w:ascii="Times New Roman" w:eastAsia="Times New Roman" w:hAnsi="Times New Roman" w:cs="Times New Roman"/>
                  <w:sz w:val="20"/>
                  <w:szCs w:val="20"/>
                  <w:lang w:eastAsia="en-IN"/>
                </w:rPr>
                <w:t>R</w:t>
              </w:r>
            </w:ins>
            <w:del w:id="150" w:author="sales" w:date="2024-08-01T11:08:00Z">
              <w:r w:rsidRPr="00024FF1" w:rsidDel="003D6AC2">
                <w:rPr>
                  <w:rFonts w:ascii="Times New Roman" w:eastAsia="Times New Roman" w:hAnsi="Times New Roman" w:cs="Times New Roman"/>
                  <w:sz w:val="20"/>
                  <w:szCs w:val="20"/>
                  <w:lang w:eastAsia="en-IN"/>
                </w:rPr>
                <w:delText>r</w:delText>
              </w:r>
            </w:del>
            <w:r w:rsidRPr="00024FF1">
              <w:rPr>
                <w:rFonts w:ascii="Times New Roman" w:eastAsia="Times New Roman" w:hAnsi="Times New Roman" w:cs="Times New Roman"/>
                <w:sz w:val="20"/>
                <w:szCs w:val="20"/>
                <w:lang w:eastAsia="en-IN"/>
              </w:rPr>
              <w:t>ecovery and recycling of plastics waste</w:t>
            </w:r>
            <w:ins w:id="151" w:author="sales" w:date="2024-08-01T11:08:00Z">
              <w:r w:rsidR="003D6AC2">
                <w:rPr>
                  <w:rFonts w:ascii="Times New Roman" w:eastAsia="Times New Roman" w:hAnsi="Times New Roman" w:cs="Times New Roman"/>
                  <w:sz w:val="20"/>
                  <w:szCs w:val="20"/>
                  <w:lang w:eastAsia="en-IN"/>
                </w:rPr>
                <w:t xml:space="preserve"> — </w:t>
              </w:r>
              <w:r w:rsidR="003D6AC2" w:rsidRPr="00024FF1">
                <w:rPr>
                  <w:rFonts w:ascii="Times New Roman" w:eastAsia="Times New Roman" w:hAnsi="Times New Roman" w:cs="Times New Roman"/>
                  <w:sz w:val="20"/>
                  <w:szCs w:val="20"/>
                  <w:lang w:eastAsia="en-IN"/>
                </w:rPr>
                <w:t xml:space="preserve">Guidelines </w:t>
              </w:r>
            </w:ins>
            <w:del w:id="152" w:author="sales" w:date="2024-08-01T11:08:00Z">
              <w:r w:rsidR="006B3FD3" w:rsidRPr="00024FF1" w:rsidDel="003D6AC2">
                <w:rPr>
                  <w:rFonts w:ascii="Times New Roman" w:eastAsia="Times New Roman" w:hAnsi="Times New Roman" w:cs="Times New Roman"/>
                  <w:sz w:val="20"/>
                  <w:szCs w:val="20"/>
                  <w:lang w:eastAsia="en-IN"/>
                </w:rPr>
                <w:delText xml:space="preserve"> </w:delText>
              </w:r>
            </w:del>
            <w:r w:rsidR="006B3FD3" w:rsidRPr="00024FF1">
              <w:rPr>
                <w:rFonts w:ascii="Times New Roman" w:eastAsia="Times New Roman" w:hAnsi="Times New Roman" w:cs="Times New Roman"/>
                <w:sz w:val="20"/>
                <w:szCs w:val="20"/>
                <w:lang w:eastAsia="en-IN"/>
              </w:rPr>
              <w:t>(</w:t>
            </w:r>
            <w:r w:rsidR="003A5A20" w:rsidRPr="00024FF1">
              <w:rPr>
                <w:rFonts w:ascii="Times New Roman" w:eastAsia="Times New Roman" w:hAnsi="Times New Roman" w:cs="Times New Roman"/>
                <w:i/>
                <w:iCs/>
                <w:sz w:val="20"/>
                <w:szCs w:val="20"/>
                <w:lang w:eastAsia="en-IN"/>
              </w:rPr>
              <w:t xml:space="preserve">second </w:t>
            </w:r>
            <w:r w:rsidR="006B3FD3" w:rsidRPr="00024FF1">
              <w:rPr>
                <w:rFonts w:ascii="Times New Roman" w:eastAsia="Times New Roman" w:hAnsi="Times New Roman" w:cs="Times New Roman"/>
                <w:i/>
                <w:iCs/>
                <w:sz w:val="20"/>
                <w:szCs w:val="20"/>
                <w:lang w:eastAsia="en-IN"/>
              </w:rPr>
              <w:t>revision</w:t>
            </w:r>
            <w:r w:rsidR="006B3FD3" w:rsidRPr="00024FF1">
              <w:rPr>
                <w:rFonts w:ascii="Times New Roman" w:eastAsia="Times New Roman" w:hAnsi="Times New Roman" w:cs="Times New Roman"/>
                <w:sz w:val="20"/>
                <w:szCs w:val="20"/>
                <w:lang w:eastAsia="en-IN"/>
              </w:rPr>
              <w:t>)</w:t>
            </w:r>
          </w:p>
        </w:tc>
      </w:tr>
      <w:tr w:rsidR="006E5B57" w:rsidRPr="00024FF1" w14:paraId="20AEC542" w14:textId="77777777" w:rsidTr="00031775">
        <w:trPr>
          <w:trHeight w:val="373"/>
          <w:jc w:val="center"/>
        </w:trPr>
        <w:tc>
          <w:tcPr>
            <w:tcW w:w="873" w:type="pct"/>
            <w:shd w:val="clear" w:color="auto" w:fill="auto"/>
            <w:vAlign w:val="center"/>
            <w:hideMark/>
          </w:tcPr>
          <w:p w14:paraId="6DB12C5A" w14:textId="22761346" w:rsidR="006E5B57" w:rsidRPr="00024FF1" w:rsidRDefault="006B3FD3" w:rsidP="00031775">
            <w:pPr>
              <w:tabs>
                <w:tab w:val="left" w:pos="9090"/>
                <w:tab w:val="right" w:pos="9360"/>
              </w:tabs>
              <w:spacing w:after="0" w:line="240" w:lineRule="auto"/>
              <w:jc w:val="both"/>
              <w:rPr>
                <w:rFonts w:ascii="Times New Roman" w:eastAsia="Times New Roman" w:hAnsi="Times New Roman" w:cs="Times New Roman"/>
                <w:sz w:val="20"/>
                <w:szCs w:val="20"/>
                <w:lang w:eastAsia="en-IN"/>
              </w:rPr>
            </w:pPr>
            <w:r w:rsidRPr="00024FF1">
              <w:rPr>
                <w:rFonts w:ascii="Times New Roman" w:eastAsia="Times New Roman" w:hAnsi="Times New Roman" w:cs="Times New Roman"/>
                <w:sz w:val="20"/>
                <w:szCs w:val="20"/>
                <w:lang w:val="en-US" w:eastAsia="en-IN"/>
              </w:rPr>
              <w:t xml:space="preserve">IS </w:t>
            </w:r>
            <w:r w:rsidR="006E5B57" w:rsidRPr="00024FF1">
              <w:rPr>
                <w:rFonts w:ascii="Times New Roman" w:eastAsia="Times New Roman" w:hAnsi="Times New Roman" w:cs="Times New Roman"/>
                <w:sz w:val="20"/>
                <w:szCs w:val="20"/>
                <w:lang w:val="en-US" w:eastAsia="en-IN"/>
              </w:rPr>
              <w:t>7019 : 1998</w:t>
            </w:r>
          </w:p>
        </w:tc>
        <w:tc>
          <w:tcPr>
            <w:tcW w:w="4127" w:type="pct"/>
            <w:shd w:val="clear" w:color="auto" w:fill="auto"/>
            <w:vAlign w:val="center"/>
            <w:hideMark/>
          </w:tcPr>
          <w:p w14:paraId="40FF6411" w14:textId="13438C9D" w:rsidR="006E5B57" w:rsidRPr="00024FF1" w:rsidRDefault="006E5B57" w:rsidP="00031775">
            <w:pPr>
              <w:tabs>
                <w:tab w:val="left" w:pos="9090"/>
                <w:tab w:val="right" w:pos="9360"/>
              </w:tabs>
              <w:spacing w:after="0" w:line="240" w:lineRule="auto"/>
              <w:jc w:val="both"/>
              <w:rPr>
                <w:rFonts w:ascii="Times New Roman" w:eastAsia="Times New Roman" w:hAnsi="Times New Roman" w:cs="Times New Roman"/>
                <w:sz w:val="20"/>
                <w:szCs w:val="20"/>
                <w:lang w:eastAsia="en-IN"/>
              </w:rPr>
            </w:pPr>
            <w:r w:rsidRPr="00024FF1">
              <w:rPr>
                <w:rFonts w:ascii="Times New Roman" w:eastAsia="Times New Roman" w:hAnsi="Times New Roman" w:cs="Times New Roman"/>
                <w:sz w:val="20"/>
                <w:szCs w:val="20"/>
                <w:lang w:eastAsia="en-IN"/>
              </w:rPr>
              <w:t xml:space="preserve">Glossary of terms in plastics and flexible packaging, excluding paper </w:t>
            </w:r>
            <w:r w:rsidR="006B3FD3" w:rsidRPr="00024FF1">
              <w:rPr>
                <w:rFonts w:ascii="Times New Roman" w:eastAsia="Times New Roman" w:hAnsi="Times New Roman" w:cs="Times New Roman"/>
                <w:sz w:val="20"/>
                <w:szCs w:val="20"/>
                <w:lang w:eastAsia="en-IN"/>
              </w:rPr>
              <w:t>(</w:t>
            </w:r>
            <w:r w:rsidR="006B3FD3" w:rsidRPr="00024FF1">
              <w:rPr>
                <w:rFonts w:ascii="Times New Roman" w:eastAsia="Times New Roman" w:hAnsi="Times New Roman" w:cs="Times New Roman"/>
                <w:i/>
                <w:iCs/>
                <w:sz w:val="20"/>
                <w:szCs w:val="20"/>
                <w:lang w:eastAsia="en-IN"/>
              </w:rPr>
              <w:t>second revision</w:t>
            </w:r>
            <w:r w:rsidR="006B3FD3" w:rsidRPr="00024FF1">
              <w:rPr>
                <w:rFonts w:ascii="Times New Roman" w:eastAsia="Times New Roman" w:hAnsi="Times New Roman" w:cs="Times New Roman"/>
                <w:sz w:val="20"/>
                <w:szCs w:val="20"/>
                <w:lang w:eastAsia="en-IN"/>
              </w:rPr>
              <w:t>)</w:t>
            </w:r>
            <w:r w:rsidRPr="00024FF1">
              <w:rPr>
                <w:rFonts w:ascii="Times New Roman" w:eastAsia="Times New Roman" w:hAnsi="Times New Roman" w:cs="Times New Roman"/>
                <w:sz w:val="20"/>
                <w:szCs w:val="20"/>
                <w:lang w:eastAsia="en-IN"/>
              </w:rPr>
              <w:t xml:space="preserve">                 </w:t>
            </w:r>
          </w:p>
        </w:tc>
      </w:tr>
      <w:tr w:rsidR="00031775" w:rsidRPr="00024FF1" w14:paraId="7D762E5C" w14:textId="77777777" w:rsidTr="00031775">
        <w:trPr>
          <w:trHeight w:val="373"/>
          <w:jc w:val="center"/>
        </w:trPr>
        <w:tc>
          <w:tcPr>
            <w:tcW w:w="873" w:type="pct"/>
            <w:shd w:val="clear" w:color="auto" w:fill="auto"/>
            <w:vAlign w:val="center"/>
          </w:tcPr>
          <w:p w14:paraId="16AD1598" w14:textId="06ACBA52" w:rsidR="00031775" w:rsidRPr="00024FF1" w:rsidRDefault="00EC2A69" w:rsidP="005C48F9">
            <w:pPr>
              <w:tabs>
                <w:tab w:val="left" w:pos="9090"/>
                <w:tab w:val="right" w:pos="9360"/>
              </w:tabs>
              <w:spacing w:after="0" w:line="240" w:lineRule="auto"/>
              <w:ind w:left="159" w:hanging="159"/>
              <w:jc w:val="both"/>
              <w:rPr>
                <w:rFonts w:ascii="Times New Roman" w:eastAsia="Times New Roman" w:hAnsi="Times New Roman" w:cs="Times New Roman"/>
                <w:sz w:val="20"/>
                <w:szCs w:val="20"/>
                <w:lang w:val="en-US" w:eastAsia="en-IN"/>
              </w:rPr>
              <w:pPrChange w:id="153" w:author="sales" w:date="2024-08-01T11:12:00Z">
                <w:pPr>
                  <w:tabs>
                    <w:tab w:val="left" w:pos="9090"/>
                    <w:tab w:val="right" w:pos="9360"/>
                  </w:tabs>
                  <w:spacing w:after="0" w:line="240" w:lineRule="auto"/>
                  <w:jc w:val="both"/>
                </w:pPr>
              </w:pPrChange>
            </w:pPr>
            <w:r w:rsidRPr="00024FF1">
              <w:rPr>
                <w:rFonts w:ascii="Times New Roman" w:eastAsia="Times New Roman" w:hAnsi="Times New Roman" w:cs="Times New Roman"/>
                <w:sz w:val="20"/>
                <w:szCs w:val="20"/>
                <w:lang w:eastAsia="en-IN"/>
              </w:rPr>
              <w:t>IS 16630 (Part 2) : 2024</w:t>
            </w:r>
          </w:p>
        </w:tc>
        <w:tc>
          <w:tcPr>
            <w:tcW w:w="4127" w:type="pct"/>
            <w:shd w:val="clear" w:color="auto" w:fill="auto"/>
            <w:vAlign w:val="center"/>
          </w:tcPr>
          <w:p w14:paraId="092221C5" w14:textId="46946F88" w:rsidR="00031775" w:rsidRPr="00024FF1" w:rsidRDefault="00031775" w:rsidP="00EC2A69">
            <w:pPr>
              <w:tabs>
                <w:tab w:val="left" w:pos="9090"/>
                <w:tab w:val="right" w:pos="9360"/>
              </w:tabs>
              <w:spacing w:after="0" w:line="240" w:lineRule="auto"/>
              <w:jc w:val="both"/>
              <w:rPr>
                <w:rFonts w:ascii="Times New Roman" w:eastAsia="Times New Roman" w:hAnsi="Times New Roman" w:cs="Times New Roman"/>
                <w:sz w:val="20"/>
                <w:szCs w:val="20"/>
                <w:lang w:eastAsia="en-IN"/>
              </w:rPr>
            </w:pPr>
            <w:r w:rsidRPr="00024FF1">
              <w:rPr>
                <w:rFonts w:ascii="Times New Roman" w:eastAsia="Times New Roman" w:hAnsi="Times New Roman" w:cs="Times New Roman"/>
                <w:sz w:val="20"/>
                <w:szCs w:val="20"/>
                <w:lang w:eastAsia="en-IN"/>
              </w:rPr>
              <w:t>Plastics  — Post-consumer poly(ethylene  terephthalate) (PET) bottle recyclates : Part 2 Preparation of test specimens and determination of properties</w:t>
            </w:r>
            <w:r w:rsidR="00EC2A69" w:rsidRPr="00024FF1">
              <w:rPr>
                <w:rFonts w:ascii="Times New Roman" w:eastAsia="Times New Roman" w:hAnsi="Times New Roman" w:cs="Times New Roman"/>
                <w:sz w:val="20"/>
                <w:szCs w:val="20"/>
                <w:lang w:eastAsia="en-IN"/>
              </w:rPr>
              <w:t xml:space="preserve"> (</w:t>
            </w:r>
            <w:r w:rsidR="00EC2A69" w:rsidRPr="00024FF1">
              <w:rPr>
                <w:rFonts w:ascii="Times New Roman" w:eastAsia="Times New Roman" w:hAnsi="Times New Roman" w:cs="Times New Roman"/>
                <w:i/>
                <w:iCs/>
                <w:sz w:val="20"/>
                <w:szCs w:val="20"/>
                <w:lang w:eastAsia="en-IN"/>
              </w:rPr>
              <w:t xml:space="preserve">first </w:t>
            </w:r>
            <w:r w:rsidRPr="00024FF1">
              <w:rPr>
                <w:rFonts w:ascii="Times New Roman" w:eastAsia="Times New Roman" w:hAnsi="Times New Roman" w:cs="Times New Roman"/>
                <w:sz w:val="20"/>
                <w:szCs w:val="20"/>
                <w:lang w:eastAsia="en-IN"/>
              </w:rPr>
              <w:t>revision)</w:t>
            </w:r>
          </w:p>
        </w:tc>
      </w:tr>
    </w:tbl>
    <w:p w14:paraId="5F5258A3" w14:textId="03F79152" w:rsidR="001E71D9" w:rsidRPr="00024FF1" w:rsidRDefault="001E71D9" w:rsidP="002D3D56">
      <w:pPr>
        <w:tabs>
          <w:tab w:val="left" w:pos="9090"/>
          <w:tab w:val="right" w:pos="9360"/>
        </w:tabs>
        <w:spacing w:after="0"/>
        <w:rPr>
          <w:rFonts w:ascii="Times New Roman" w:eastAsia="Times New Roman" w:hAnsi="Times New Roman" w:cs="Times New Roman"/>
          <w:b/>
          <w:bCs/>
          <w:spacing w:val="-8"/>
          <w:sz w:val="20"/>
          <w:szCs w:val="20"/>
          <w:lang w:val="en-US"/>
        </w:rPr>
      </w:pPr>
    </w:p>
    <w:p w14:paraId="7417E41A" w14:textId="04EF3CDE" w:rsidR="000E1813" w:rsidRPr="00024FF1" w:rsidRDefault="000E1813" w:rsidP="008F0011">
      <w:pPr>
        <w:pStyle w:val="Heading4"/>
        <w:numPr>
          <w:ilvl w:val="0"/>
          <w:numId w:val="3"/>
        </w:numPr>
        <w:tabs>
          <w:tab w:val="left" w:pos="9090"/>
          <w:tab w:val="right" w:pos="9360"/>
        </w:tabs>
        <w:spacing w:before="0"/>
        <w:ind w:left="180" w:hanging="180"/>
      </w:pPr>
      <w:r w:rsidRPr="00024FF1">
        <w:rPr>
          <w:spacing w:val="-8"/>
        </w:rPr>
        <w:t xml:space="preserve">DESIGNATION </w:t>
      </w:r>
      <w:r w:rsidRPr="00024FF1">
        <w:rPr>
          <w:spacing w:val="-6"/>
        </w:rPr>
        <w:t>SYSTEM</w:t>
      </w:r>
    </w:p>
    <w:p w14:paraId="2CAD929B" w14:textId="77777777" w:rsidR="003935A0" w:rsidRPr="00024FF1" w:rsidRDefault="003935A0" w:rsidP="00F645A1">
      <w:pPr>
        <w:pStyle w:val="Heading4"/>
        <w:tabs>
          <w:tab w:val="left" w:pos="9090"/>
          <w:tab w:val="right" w:pos="9360"/>
        </w:tabs>
        <w:spacing w:before="0"/>
        <w:ind w:left="0"/>
      </w:pPr>
    </w:p>
    <w:p w14:paraId="5396B96C" w14:textId="69EC1204" w:rsidR="000E1813" w:rsidRPr="00024FF1" w:rsidRDefault="002D1E1A" w:rsidP="002D3D56">
      <w:pPr>
        <w:pStyle w:val="ListParagraph"/>
        <w:tabs>
          <w:tab w:val="left" w:pos="9090"/>
          <w:tab w:val="right" w:pos="9360"/>
        </w:tabs>
        <w:spacing w:before="0"/>
        <w:ind w:left="0" w:firstLine="0"/>
        <w:rPr>
          <w:b/>
          <w:spacing w:val="3"/>
          <w:sz w:val="20"/>
          <w:szCs w:val="20"/>
        </w:rPr>
      </w:pPr>
      <w:r w:rsidRPr="00024FF1">
        <w:rPr>
          <w:b/>
          <w:spacing w:val="3"/>
          <w:sz w:val="20"/>
          <w:szCs w:val="20"/>
        </w:rPr>
        <w:lastRenderedPageBreak/>
        <w:t xml:space="preserve">3.1 </w:t>
      </w:r>
      <w:r w:rsidR="000E1813" w:rsidRPr="00024FF1">
        <w:rPr>
          <w:b/>
          <w:spacing w:val="3"/>
          <w:sz w:val="20"/>
          <w:szCs w:val="20"/>
        </w:rPr>
        <w:t>General</w:t>
      </w:r>
    </w:p>
    <w:p w14:paraId="207C2216" w14:textId="77777777" w:rsidR="00650FF9" w:rsidRPr="00024FF1" w:rsidRDefault="00650FF9" w:rsidP="002D3D56">
      <w:pPr>
        <w:pStyle w:val="ListParagraph"/>
        <w:tabs>
          <w:tab w:val="left" w:pos="9090"/>
          <w:tab w:val="right" w:pos="9360"/>
        </w:tabs>
        <w:spacing w:before="0"/>
        <w:ind w:left="0" w:firstLine="0"/>
        <w:rPr>
          <w:b/>
          <w:sz w:val="20"/>
          <w:szCs w:val="20"/>
        </w:rPr>
      </w:pPr>
    </w:p>
    <w:p w14:paraId="430DA65B" w14:textId="0A597D78" w:rsidR="00B14A59" w:rsidRPr="00024FF1" w:rsidRDefault="007A1677" w:rsidP="00650FF9">
      <w:pPr>
        <w:pStyle w:val="BodyText"/>
        <w:tabs>
          <w:tab w:val="left" w:pos="9090"/>
          <w:tab w:val="right" w:pos="9360"/>
        </w:tabs>
        <w:spacing w:line="249" w:lineRule="auto"/>
        <w:ind w:right="124"/>
        <w:jc w:val="both"/>
      </w:pPr>
      <w:r w:rsidRPr="00024FF1">
        <w:t>PET r</w:t>
      </w:r>
      <w:r w:rsidR="00C03BDB" w:rsidRPr="00024FF1">
        <w:t xml:space="preserve">ecyclates </w:t>
      </w:r>
      <w:r w:rsidR="000B6BBE" w:rsidRPr="00024FF1">
        <w:t>are</w:t>
      </w:r>
      <w:r w:rsidR="00C03BDB" w:rsidRPr="00024FF1">
        <w:t xml:space="preserve"> </w:t>
      </w:r>
      <w:r w:rsidR="000B6BBE" w:rsidRPr="00024FF1">
        <w:t xml:space="preserve">characterized by </w:t>
      </w:r>
      <w:r w:rsidR="00C03BDB" w:rsidRPr="00024FF1">
        <w:t xml:space="preserve">different </w:t>
      </w:r>
      <w:r w:rsidR="004A7E97" w:rsidRPr="00024FF1">
        <w:t>attributes</w:t>
      </w:r>
      <w:r w:rsidR="008C0063" w:rsidRPr="00024FF1">
        <w:t xml:space="preserve"> that need to be designated in a logical and identifiable manner</w:t>
      </w:r>
      <w:r w:rsidRPr="00024FF1">
        <w:t>.</w:t>
      </w:r>
      <w:r w:rsidR="008C0063" w:rsidRPr="00024FF1">
        <w:t xml:space="preserve"> </w:t>
      </w:r>
      <w:r w:rsidR="00310CD4" w:rsidRPr="00024FF1">
        <w:t xml:space="preserve">For this, the </w:t>
      </w:r>
      <w:r w:rsidR="00475B01" w:rsidRPr="00024FF1">
        <w:t>following</w:t>
      </w:r>
      <w:r w:rsidR="00310CD4" w:rsidRPr="00024FF1">
        <w:t xml:space="preserve"> pattern is </w:t>
      </w:r>
      <w:r w:rsidR="00475B01" w:rsidRPr="00024FF1">
        <w:t>adopted:</w:t>
      </w:r>
    </w:p>
    <w:p w14:paraId="262F13BA" w14:textId="77777777" w:rsidR="00650FF9" w:rsidRPr="00024FF1" w:rsidRDefault="00650FF9" w:rsidP="00650FF9">
      <w:pPr>
        <w:pStyle w:val="BodyText"/>
        <w:tabs>
          <w:tab w:val="left" w:pos="9090"/>
          <w:tab w:val="right" w:pos="9360"/>
        </w:tabs>
        <w:spacing w:line="249" w:lineRule="auto"/>
        <w:ind w:right="124"/>
        <w:jc w:val="both"/>
      </w:pPr>
    </w:p>
    <w:p w14:paraId="1E9D2B56" w14:textId="16615FF4" w:rsidR="00310CD4" w:rsidRPr="00024FF1" w:rsidRDefault="005561E3" w:rsidP="0067214D">
      <w:pPr>
        <w:pStyle w:val="ListParagraph"/>
        <w:numPr>
          <w:ilvl w:val="1"/>
          <w:numId w:val="39"/>
        </w:numPr>
        <w:tabs>
          <w:tab w:val="left" w:pos="1802"/>
          <w:tab w:val="left" w:pos="9090"/>
          <w:tab w:val="right" w:pos="9360"/>
        </w:tabs>
        <w:spacing w:before="0" w:after="120"/>
        <w:ind w:left="720" w:right="9"/>
        <w:rPr>
          <w:spacing w:val="2"/>
          <w:sz w:val="20"/>
          <w:szCs w:val="20"/>
        </w:rPr>
        <w:pPrChange w:id="154" w:author="sales" w:date="2024-08-01T11:13:00Z">
          <w:pPr>
            <w:pStyle w:val="ListParagraph"/>
            <w:tabs>
              <w:tab w:val="left" w:pos="1802"/>
              <w:tab w:val="left" w:pos="9090"/>
              <w:tab w:val="right" w:pos="9360"/>
            </w:tabs>
            <w:spacing w:before="0"/>
            <w:ind w:left="720" w:right="9" w:firstLine="0"/>
          </w:pPr>
        </w:pPrChange>
      </w:pPr>
      <w:del w:id="155" w:author="sales" w:date="2024-08-01T11:12:00Z">
        <w:r w:rsidRPr="00024FF1" w:rsidDel="0067214D">
          <w:rPr>
            <w:spacing w:val="2"/>
            <w:sz w:val="20"/>
            <w:szCs w:val="20"/>
          </w:rPr>
          <w:delText>a.</w:delText>
        </w:r>
        <w:r w:rsidR="00310CD4" w:rsidRPr="00024FF1" w:rsidDel="0067214D">
          <w:rPr>
            <w:spacing w:val="2"/>
            <w:sz w:val="20"/>
            <w:szCs w:val="20"/>
          </w:rPr>
          <w:delText xml:space="preserve"> </w:delText>
        </w:r>
      </w:del>
      <w:r w:rsidR="00CB2AC2" w:rsidRPr="00024FF1">
        <w:rPr>
          <w:spacing w:val="2"/>
          <w:sz w:val="20"/>
          <w:szCs w:val="20"/>
        </w:rPr>
        <w:t xml:space="preserve">Relevant </w:t>
      </w:r>
      <w:r w:rsidR="00A23EA6" w:rsidRPr="00024FF1">
        <w:rPr>
          <w:spacing w:val="2"/>
          <w:sz w:val="20"/>
          <w:szCs w:val="20"/>
        </w:rPr>
        <w:t>attributes</w:t>
      </w:r>
      <w:r w:rsidR="00310CD4" w:rsidRPr="00024FF1">
        <w:rPr>
          <w:spacing w:val="2"/>
          <w:sz w:val="20"/>
          <w:szCs w:val="20"/>
        </w:rPr>
        <w:t xml:space="preserve"> are codified</w:t>
      </w:r>
      <w:ins w:id="156" w:author="sales" w:date="2024-08-01T11:13:00Z">
        <w:r w:rsidR="0067214D">
          <w:rPr>
            <w:spacing w:val="2"/>
            <w:sz w:val="20"/>
            <w:szCs w:val="20"/>
          </w:rPr>
          <w:t>;</w:t>
        </w:r>
      </w:ins>
      <w:del w:id="157" w:author="sales" w:date="2024-08-01T11:13:00Z">
        <w:r w:rsidR="00650FF9" w:rsidRPr="00024FF1" w:rsidDel="0067214D">
          <w:rPr>
            <w:spacing w:val="2"/>
            <w:sz w:val="20"/>
            <w:szCs w:val="20"/>
          </w:rPr>
          <w:delText>.</w:delText>
        </w:r>
      </w:del>
    </w:p>
    <w:p w14:paraId="0E943F50" w14:textId="5742B499" w:rsidR="00310CD4" w:rsidRPr="00024FF1" w:rsidRDefault="005561E3" w:rsidP="0067214D">
      <w:pPr>
        <w:pStyle w:val="ListParagraph"/>
        <w:numPr>
          <w:ilvl w:val="1"/>
          <w:numId w:val="39"/>
        </w:numPr>
        <w:tabs>
          <w:tab w:val="left" w:pos="1802"/>
          <w:tab w:val="left" w:pos="9090"/>
          <w:tab w:val="right" w:pos="9360"/>
        </w:tabs>
        <w:spacing w:before="0" w:after="120"/>
        <w:ind w:left="720" w:right="9"/>
        <w:rPr>
          <w:spacing w:val="2"/>
          <w:sz w:val="20"/>
          <w:szCs w:val="20"/>
        </w:rPr>
        <w:pPrChange w:id="158" w:author="sales" w:date="2024-08-01T11:13:00Z">
          <w:pPr>
            <w:pStyle w:val="ListParagraph"/>
            <w:tabs>
              <w:tab w:val="left" w:pos="1802"/>
              <w:tab w:val="left" w:pos="9090"/>
              <w:tab w:val="right" w:pos="9360"/>
            </w:tabs>
            <w:spacing w:before="0"/>
            <w:ind w:left="720" w:right="9" w:firstLine="0"/>
          </w:pPr>
        </w:pPrChange>
      </w:pPr>
      <w:del w:id="159" w:author="sales" w:date="2024-08-01T11:12:00Z">
        <w:r w:rsidRPr="00024FF1" w:rsidDel="0067214D">
          <w:rPr>
            <w:spacing w:val="2"/>
            <w:sz w:val="20"/>
            <w:szCs w:val="20"/>
          </w:rPr>
          <w:delText>b.</w:delText>
        </w:r>
        <w:r w:rsidR="00310CD4" w:rsidRPr="00024FF1" w:rsidDel="0067214D">
          <w:rPr>
            <w:spacing w:val="2"/>
            <w:sz w:val="20"/>
            <w:szCs w:val="20"/>
          </w:rPr>
          <w:delText xml:space="preserve"> </w:delText>
        </w:r>
      </w:del>
      <w:r w:rsidR="00462DE3" w:rsidRPr="00024FF1">
        <w:rPr>
          <w:spacing w:val="2"/>
          <w:sz w:val="20"/>
          <w:szCs w:val="20"/>
        </w:rPr>
        <w:t>C</w:t>
      </w:r>
      <w:r w:rsidR="00310CD4" w:rsidRPr="00024FF1">
        <w:rPr>
          <w:spacing w:val="2"/>
          <w:sz w:val="20"/>
          <w:szCs w:val="20"/>
        </w:rPr>
        <w:t>odes are placed in discrete positions</w:t>
      </w:r>
      <w:ins w:id="160" w:author="sales" w:date="2024-08-01T11:13:00Z">
        <w:r w:rsidR="0067214D">
          <w:rPr>
            <w:spacing w:val="2"/>
            <w:sz w:val="20"/>
            <w:szCs w:val="20"/>
          </w:rPr>
          <w:t>; and</w:t>
        </w:r>
      </w:ins>
      <w:del w:id="161" w:author="sales" w:date="2024-08-01T11:13:00Z">
        <w:r w:rsidR="00650FF9" w:rsidRPr="00024FF1" w:rsidDel="0067214D">
          <w:rPr>
            <w:spacing w:val="2"/>
            <w:sz w:val="20"/>
            <w:szCs w:val="20"/>
          </w:rPr>
          <w:delText>.</w:delText>
        </w:r>
      </w:del>
    </w:p>
    <w:p w14:paraId="684D94F6" w14:textId="71BC77EF" w:rsidR="00310CD4" w:rsidRPr="00024FF1" w:rsidRDefault="005561E3" w:rsidP="0067214D">
      <w:pPr>
        <w:pStyle w:val="ListParagraph"/>
        <w:numPr>
          <w:ilvl w:val="1"/>
          <w:numId w:val="39"/>
        </w:numPr>
        <w:tabs>
          <w:tab w:val="left" w:pos="1802"/>
          <w:tab w:val="left" w:pos="9090"/>
          <w:tab w:val="right" w:pos="9360"/>
        </w:tabs>
        <w:spacing w:before="0"/>
        <w:ind w:left="720" w:right="9"/>
        <w:rPr>
          <w:spacing w:val="2"/>
          <w:sz w:val="20"/>
          <w:szCs w:val="20"/>
        </w:rPr>
        <w:pPrChange w:id="162" w:author="sales" w:date="2024-08-01T11:13:00Z">
          <w:pPr>
            <w:pStyle w:val="ListParagraph"/>
            <w:tabs>
              <w:tab w:val="left" w:pos="1802"/>
              <w:tab w:val="left" w:pos="9090"/>
              <w:tab w:val="right" w:pos="9360"/>
            </w:tabs>
            <w:spacing w:before="0"/>
            <w:ind w:left="720" w:right="9" w:firstLine="0"/>
          </w:pPr>
        </w:pPrChange>
      </w:pPr>
      <w:del w:id="163" w:author="sales" w:date="2024-08-01T11:12:00Z">
        <w:r w:rsidRPr="00024FF1" w:rsidDel="0067214D">
          <w:rPr>
            <w:spacing w:val="2"/>
            <w:sz w:val="20"/>
            <w:szCs w:val="20"/>
          </w:rPr>
          <w:delText xml:space="preserve">c. </w:delText>
        </w:r>
        <w:r w:rsidR="00310CD4" w:rsidRPr="00024FF1" w:rsidDel="0067214D">
          <w:rPr>
            <w:spacing w:val="2"/>
            <w:sz w:val="20"/>
            <w:szCs w:val="20"/>
          </w:rPr>
          <w:delText xml:space="preserve"> </w:delText>
        </w:r>
      </w:del>
      <w:r w:rsidR="00310CD4" w:rsidRPr="00024FF1">
        <w:rPr>
          <w:spacing w:val="2"/>
          <w:sz w:val="20"/>
          <w:szCs w:val="20"/>
        </w:rPr>
        <w:t xml:space="preserve">Positions are grouped in </w:t>
      </w:r>
      <w:r w:rsidR="00A2499A" w:rsidRPr="00024FF1">
        <w:rPr>
          <w:spacing w:val="2"/>
          <w:sz w:val="20"/>
          <w:szCs w:val="20"/>
        </w:rPr>
        <w:t>different</w:t>
      </w:r>
      <w:r w:rsidR="00650FF9" w:rsidRPr="00024FF1">
        <w:rPr>
          <w:spacing w:val="2"/>
          <w:sz w:val="20"/>
          <w:szCs w:val="20"/>
        </w:rPr>
        <w:t xml:space="preserve"> data blocks.</w:t>
      </w:r>
    </w:p>
    <w:p w14:paraId="78CD9973" w14:textId="77777777" w:rsidR="000C20E7" w:rsidRPr="00024FF1" w:rsidRDefault="000C20E7" w:rsidP="002D3D56">
      <w:pPr>
        <w:pStyle w:val="BodyText"/>
        <w:tabs>
          <w:tab w:val="left" w:pos="9090"/>
          <w:tab w:val="right" w:pos="9360"/>
        </w:tabs>
        <w:spacing w:line="249" w:lineRule="auto"/>
        <w:ind w:right="124"/>
        <w:jc w:val="both"/>
      </w:pPr>
    </w:p>
    <w:p w14:paraId="36A2E3F3" w14:textId="17554767" w:rsidR="009E7207" w:rsidRPr="00024FF1" w:rsidRDefault="00B71C64" w:rsidP="002D3D56">
      <w:pPr>
        <w:pStyle w:val="BodyText"/>
        <w:tabs>
          <w:tab w:val="left" w:pos="9090"/>
          <w:tab w:val="right" w:pos="9360"/>
        </w:tabs>
        <w:spacing w:line="259" w:lineRule="auto"/>
        <w:ind w:right="6"/>
        <w:jc w:val="both"/>
        <w:rPr>
          <w:spacing w:val="4"/>
        </w:rPr>
      </w:pPr>
      <w:r w:rsidRPr="00024FF1">
        <w:rPr>
          <w:b/>
          <w:bCs/>
          <w:spacing w:val="4"/>
        </w:rPr>
        <w:t>3.1.1</w:t>
      </w:r>
      <w:r w:rsidRPr="00024FF1">
        <w:rPr>
          <w:spacing w:val="4"/>
        </w:rPr>
        <w:t xml:space="preserve"> The designation system comprises </w:t>
      </w:r>
      <w:r w:rsidR="00D81159" w:rsidRPr="00024FF1">
        <w:rPr>
          <w:spacing w:val="4"/>
        </w:rPr>
        <w:t xml:space="preserve">a default data block followed by </w:t>
      </w:r>
      <w:r w:rsidRPr="00024FF1">
        <w:rPr>
          <w:spacing w:val="4"/>
        </w:rPr>
        <w:t xml:space="preserve">mandatory data blocks wherein information critical to the use of recyclates in </w:t>
      </w:r>
      <w:r w:rsidR="003623B2" w:rsidRPr="00024FF1">
        <w:rPr>
          <w:spacing w:val="4"/>
        </w:rPr>
        <w:t xml:space="preserve">non-food application is placed. </w:t>
      </w:r>
      <w:r w:rsidR="00490185" w:rsidRPr="00024FF1">
        <w:rPr>
          <w:color w:val="000000" w:themeColor="text1"/>
          <w:spacing w:val="4"/>
        </w:rPr>
        <w:t>Th</w:t>
      </w:r>
      <w:r w:rsidR="00B578F9" w:rsidRPr="00024FF1">
        <w:rPr>
          <w:color w:val="000000" w:themeColor="text1"/>
          <w:spacing w:val="4"/>
        </w:rPr>
        <w:t>ese</w:t>
      </w:r>
      <w:r w:rsidR="00490185" w:rsidRPr="00024FF1">
        <w:rPr>
          <w:color w:val="000000" w:themeColor="text1"/>
          <w:spacing w:val="4"/>
        </w:rPr>
        <w:t xml:space="preserve"> can </w:t>
      </w:r>
      <w:r w:rsidR="00372D02" w:rsidRPr="00024FF1">
        <w:rPr>
          <w:color w:val="000000" w:themeColor="text1"/>
          <w:spacing w:val="4"/>
        </w:rPr>
        <w:t xml:space="preserve">optionally </w:t>
      </w:r>
      <w:r w:rsidR="00490185" w:rsidRPr="00024FF1">
        <w:rPr>
          <w:color w:val="000000" w:themeColor="text1"/>
          <w:spacing w:val="4"/>
        </w:rPr>
        <w:t xml:space="preserve">be followed by appending additional information in </w:t>
      </w:r>
      <w:r w:rsidR="00372D02" w:rsidRPr="00024FF1">
        <w:rPr>
          <w:color w:val="000000" w:themeColor="text1"/>
          <w:spacing w:val="4"/>
        </w:rPr>
        <w:t xml:space="preserve">a separate </w:t>
      </w:r>
      <w:r w:rsidR="00B33042" w:rsidRPr="00024FF1">
        <w:rPr>
          <w:color w:val="000000" w:themeColor="text1"/>
          <w:spacing w:val="4"/>
        </w:rPr>
        <w:t xml:space="preserve">data block. </w:t>
      </w:r>
      <w:r w:rsidR="00D81159" w:rsidRPr="00024FF1">
        <w:rPr>
          <w:spacing w:val="4"/>
        </w:rPr>
        <w:t>The default data block mentions the Indian Standard number governing the recyclates</w:t>
      </w:r>
      <w:r w:rsidR="007504DD" w:rsidRPr="00024FF1">
        <w:rPr>
          <w:spacing w:val="4"/>
        </w:rPr>
        <w:t>.</w:t>
      </w:r>
      <w:r w:rsidR="00ED284C" w:rsidRPr="00024FF1">
        <w:rPr>
          <w:spacing w:val="4"/>
        </w:rPr>
        <w:t xml:space="preserve"> </w:t>
      </w:r>
      <w:r w:rsidR="009E7207" w:rsidRPr="00024FF1">
        <w:rPr>
          <w:spacing w:val="4"/>
        </w:rPr>
        <w:t>The mandatory data blocks provide information for the effective utilization of recyclates</w:t>
      </w:r>
      <w:r w:rsidR="00F71588" w:rsidRPr="00024FF1">
        <w:rPr>
          <w:spacing w:val="4"/>
        </w:rPr>
        <w:t xml:space="preserve"> through </w:t>
      </w:r>
      <w:r w:rsidR="009E7207" w:rsidRPr="00024FF1">
        <w:t>attributes</w:t>
      </w:r>
      <w:r w:rsidR="009E7207" w:rsidRPr="00024FF1">
        <w:rPr>
          <w:spacing w:val="4"/>
        </w:rPr>
        <w:t xml:space="preserve"> </w:t>
      </w:r>
      <w:r w:rsidR="00F71588" w:rsidRPr="00024FF1">
        <w:rPr>
          <w:spacing w:val="4"/>
        </w:rPr>
        <w:t xml:space="preserve">that </w:t>
      </w:r>
      <w:r w:rsidR="009E7207" w:rsidRPr="00024FF1">
        <w:rPr>
          <w:spacing w:val="4"/>
        </w:rPr>
        <w:t xml:space="preserve">can be ‘information-based’ or ‘measurement-based’. Information-based attributes are placed first followed by measurement-based attributes.  </w:t>
      </w:r>
    </w:p>
    <w:p w14:paraId="0CB0A04A" w14:textId="77777777" w:rsidR="007F00A1" w:rsidRPr="00024FF1" w:rsidRDefault="007F00A1" w:rsidP="002D3D56">
      <w:pPr>
        <w:pStyle w:val="BodyText"/>
        <w:tabs>
          <w:tab w:val="left" w:pos="9090"/>
          <w:tab w:val="right" w:pos="9360"/>
        </w:tabs>
        <w:spacing w:line="259" w:lineRule="auto"/>
        <w:ind w:right="6"/>
        <w:jc w:val="both"/>
        <w:rPr>
          <w:spacing w:val="4"/>
        </w:rPr>
      </w:pPr>
    </w:p>
    <w:p w14:paraId="3374A3E1" w14:textId="4418FDA1" w:rsidR="00E37A07" w:rsidRPr="00024FF1" w:rsidRDefault="00E37A07" w:rsidP="002D3D56">
      <w:pPr>
        <w:pStyle w:val="BodyText"/>
        <w:tabs>
          <w:tab w:val="left" w:pos="9090"/>
          <w:tab w:val="right" w:pos="9360"/>
        </w:tabs>
        <w:spacing w:line="259" w:lineRule="auto"/>
        <w:ind w:right="6"/>
        <w:jc w:val="both"/>
        <w:rPr>
          <w:color w:val="000000" w:themeColor="text1"/>
          <w:spacing w:val="4"/>
        </w:rPr>
      </w:pPr>
      <w:r w:rsidRPr="00024FF1">
        <w:rPr>
          <w:b/>
          <w:bCs/>
          <w:color w:val="000000" w:themeColor="text1"/>
          <w:spacing w:val="4"/>
        </w:rPr>
        <w:t>3.1.2</w:t>
      </w:r>
      <w:r w:rsidRPr="00024FF1">
        <w:rPr>
          <w:color w:val="000000" w:themeColor="text1"/>
          <w:spacing w:val="4"/>
        </w:rPr>
        <w:t xml:space="preserve"> Various attributes of the recyclates that may have pronounced impact during their subsequent utilization are included in the designation system as below:</w:t>
      </w:r>
    </w:p>
    <w:p w14:paraId="6C163E95" w14:textId="0D31FEA0" w:rsidR="00CB4599" w:rsidRPr="00024FF1" w:rsidRDefault="00CB4599" w:rsidP="002D3D56">
      <w:pPr>
        <w:pStyle w:val="BodyText"/>
        <w:tabs>
          <w:tab w:val="left" w:pos="9090"/>
          <w:tab w:val="right" w:pos="9360"/>
        </w:tabs>
        <w:spacing w:line="259" w:lineRule="auto"/>
        <w:ind w:right="6"/>
        <w:jc w:val="both"/>
        <w:rPr>
          <w:spacing w:val="4"/>
        </w:rPr>
      </w:pPr>
      <w:r w:rsidRPr="00024FF1">
        <w:rPr>
          <w:spacing w:val="4"/>
        </w:rPr>
        <w:t xml:space="preserve"> </w:t>
      </w:r>
    </w:p>
    <w:p w14:paraId="59F7A020" w14:textId="0EDC341A" w:rsidR="00F81CB0" w:rsidRPr="00024FF1" w:rsidRDefault="00F81CB0" w:rsidP="00852584">
      <w:pPr>
        <w:tabs>
          <w:tab w:val="left" w:pos="9090"/>
          <w:tab w:val="right" w:pos="9360"/>
        </w:tabs>
        <w:spacing w:after="0" w:line="240" w:lineRule="auto"/>
        <w:ind w:right="6"/>
        <w:jc w:val="both"/>
        <w:rPr>
          <w:rFonts w:ascii="Times New Roman" w:hAnsi="Times New Roman" w:cs="Times New Roman"/>
          <w:spacing w:val="5"/>
          <w:sz w:val="20"/>
          <w:szCs w:val="20"/>
        </w:rPr>
      </w:pPr>
      <w:r w:rsidRPr="00024FF1">
        <w:rPr>
          <w:rFonts w:ascii="Times New Roman" w:hAnsi="Times New Roman" w:cs="Times New Roman"/>
          <w:b/>
          <w:bCs/>
          <w:spacing w:val="5"/>
          <w:sz w:val="20"/>
          <w:szCs w:val="20"/>
        </w:rPr>
        <w:t>3.1.2.1</w:t>
      </w:r>
      <w:r w:rsidRPr="00024FF1">
        <w:rPr>
          <w:rFonts w:ascii="Times New Roman" w:hAnsi="Times New Roman" w:cs="Times New Roman"/>
          <w:spacing w:val="5"/>
          <w:sz w:val="20"/>
          <w:szCs w:val="20"/>
        </w:rPr>
        <w:t xml:space="preserve"> </w:t>
      </w:r>
      <w:r w:rsidR="004F0084" w:rsidRPr="00024FF1">
        <w:rPr>
          <w:rFonts w:ascii="Times New Roman" w:hAnsi="Times New Roman" w:cs="Times New Roman"/>
          <w:spacing w:val="5"/>
          <w:sz w:val="20"/>
          <w:szCs w:val="20"/>
        </w:rPr>
        <w:t>Information</w:t>
      </w:r>
      <w:r w:rsidR="000037BF" w:rsidRPr="00024FF1">
        <w:rPr>
          <w:rFonts w:ascii="Times New Roman" w:hAnsi="Times New Roman" w:cs="Times New Roman"/>
          <w:spacing w:val="5"/>
          <w:sz w:val="20"/>
          <w:szCs w:val="20"/>
        </w:rPr>
        <w:t>-based attributes</w:t>
      </w:r>
      <w:r w:rsidR="00852584" w:rsidRPr="00024FF1">
        <w:rPr>
          <w:rFonts w:ascii="Times New Roman" w:hAnsi="Times New Roman" w:cs="Times New Roman"/>
          <w:spacing w:val="5"/>
          <w:sz w:val="20"/>
          <w:szCs w:val="20"/>
        </w:rPr>
        <w:t xml:space="preserve"> are intended application and f</w:t>
      </w:r>
      <w:r w:rsidRPr="00024FF1">
        <w:rPr>
          <w:rFonts w:ascii="Times New Roman" w:hAnsi="Times New Roman" w:cs="Times New Roman"/>
          <w:spacing w:val="5"/>
          <w:sz w:val="20"/>
          <w:szCs w:val="20"/>
        </w:rPr>
        <w:t>orm of recyclates</w:t>
      </w:r>
      <w:r w:rsidR="00852584" w:rsidRPr="00024FF1">
        <w:rPr>
          <w:rFonts w:ascii="Times New Roman" w:hAnsi="Times New Roman" w:cs="Times New Roman"/>
          <w:spacing w:val="5"/>
          <w:sz w:val="20"/>
          <w:szCs w:val="20"/>
        </w:rPr>
        <w:t>.</w:t>
      </w:r>
      <w:r w:rsidR="00E95BDE" w:rsidRPr="00024FF1">
        <w:rPr>
          <w:rFonts w:ascii="Times New Roman" w:hAnsi="Times New Roman" w:cs="Times New Roman"/>
          <w:spacing w:val="5"/>
          <w:sz w:val="20"/>
          <w:szCs w:val="20"/>
        </w:rPr>
        <w:t xml:space="preserve"> Wherever needed, alpha-numeric codes are used to convey information that differentiate various recyclate formation processes or process parameters.</w:t>
      </w:r>
    </w:p>
    <w:p w14:paraId="2B0B7F81" w14:textId="77777777" w:rsidR="003935A0" w:rsidRPr="00024FF1" w:rsidRDefault="003935A0" w:rsidP="002D3D56">
      <w:pPr>
        <w:tabs>
          <w:tab w:val="left" w:pos="9090"/>
          <w:tab w:val="right" w:pos="9360"/>
        </w:tabs>
        <w:spacing w:after="0" w:line="240" w:lineRule="auto"/>
        <w:ind w:right="6"/>
        <w:jc w:val="both"/>
        <w:rPr>
          <w:rFonts w:ascii="Times New Roman" w:hAnsi="Times New Roman" w:cs="Times New Roman"/>
          <w:spacing w:val="5"/>
          <w:sz w:val="20"/>
          <w:szCs w:val="20"/>
        </w:rPr>
      </w:pPr>
    </w:p>
    <w:p w14:paraId="2CDB0476" w14:textId="1AD9C08D" w:rsidR="00F81CB0" w:rsidRPr="00024FF1" w:rsidRDefault="00F81CB0" w:rsidP="00852584">
      <w:pPr>
        <w:tabs>
          <w:tab w:val="left" w:pos="9090"/>
          <w:tab w:val="right" w:pos="9360"/>
        </w:tabs>
        <w:spacing w:after="0" w:line="240" w:lineRule="auto"/>
        <w:ind w:right="6"/>
        <w:jc w:val="both"/>
        <w:rPr>
          <w:rFonts w:ascii="Times New Roman" w:hAnsi="Times New Roman" w:cs="Times New Roman"/>
          <w:spacing w:val="3"/>
          <w:sz w:val="20"/>
          <w:szCs w:val="20"/>
        </w:rPr>
      </w:pPr>
      <w:r w:rsidRPr="00024FF1">
        <w:rPr>
          <w:rFonts w:ascii="Times New Roman" w:hAnsi="Times New Roman" w:cs="Times New Roman"/>
          <w:b/>
          <w:bCs/>
          <w:spacing w:val="5"/>
          <w:sz w:val="20"/>
          <w:szCs w:val="20"/>
        </w:rPr>
        <w:t>3.1.2.2</w:t>
      </w:r>
      <w:r w:rsidRPr="00024FF1">
        <w:rPr>
          <w:rFonts w:ascii="Times New Roman" w:hAnsi="Times New Roman" w:cs="Times New Roman"/>
          <w:spacing w:val="5"/>
          <w:sz w:val="20"/>
          <w:szCs w:val="20"/>
        </w:rPr>
        <w:t xml:space="preserve"> </w:t>
      </w:r>
      <w:r w:rsidR="000037BF" w:rsidRPr="00024FF1">
        <w:rPr>
          <w:rFonts w:ascii="Times New Roman" w:hAnsi="Times New Roman" w:cs="Times New Roman"/>
          <w:spacing w:val="5"/>
          <w:sz w:val="20"/>
          <w:szCs w:val="20"/>
        </w:rPr>
        <w:t>Measurement-based attributes</w:t>
      </w:r>
      <w:r w:rsidR="00852584" w:rsidRPr="00024FF1">
        <w:rPr>
          <w:rFonts w:ascii="Times New Roman" w:hAnsi="Times New Roman" w:cs="Times New Roman"/>
          <w:spacing w:val="5"/>
          <w:sz w:val="20"/>
          <w:szCs w:val="20"/>
        </w:rPr>
        <w:t xml:space="preserve"> are </w:t>
      </w:r>
      <w:r w:rsidR="00C21C95" w:rsidRPr="00024FF1">
        <w:rPr>
          <w:rFonts w:ascii="Times New Roman" w:hAnsi="Times New Roman" w:cs="Times New Roman"/>
          <w:spacing w:val="5"/>
          <w:sz w:val="20"/>
          <w:szCs w:val="20"/>
        </w:rPr>
        <w:t>r</w:t>
      </w:r>
      <w:r w:rsidRPr="00024FF1">
        <w:rPr>
          <w:rFonts w:ascii="Times New Roman" w:hAnsi="Times New Roman" w:cs="Times New Roman"/>
          <w:spacing w:val="5"/>
          <w:sz w:val="20"/>
          <w:szCs w:val="20"/>
        </w:rPr>
        <w:t>ecycled content</w:t>
      </w:r>
      <w:r w:rsidR="00852584" w:rsidRPr="00024FF1">
        <w:rPr>
          <w:rFonts w:ascii="Times New Roman" w:hAnsi="Times New Roman" w:cs="Times New Roman"/>
          <w:spacing w:val="5"/>
          <w:sz w:val="20"/>
          <w:szCs w:val="20"/>
        </w:rPr>
        <w:t xml:space="preserve">, </w:t>
      </w:r>
      <w:r w:rsidRPr="00024FF1">
        <w:rPr>
          <w:rFonts w:ascii="Times New Roman" w:hAnsi="Times New Roman" w:cs="Times New Roman"/>
          <w:spacing w:val="5"/>
          <w:sz w:val="20"/>
          <w:szCs w:val="20"/>
        </w:rPr>
        <w:t>routine contaminants (</w:t>
      </w:r>
      <w:r w:rsidRPr="00024FF1">
        <w:rPr>
          <w:rFonts w:ascii="Times New Roman" w:hAnsi="Times New Roman" w:cs="Times New Roman"/>
          <w:spacing w:val="3"/>
          <w:sz w:val="20"/>
          <w:szCs w:val="20"/>
        </w:rPr>
        <w:t>label and other similar</w:t>
      </w:r>
      <w:r w:rsidR="00C80085" w:rsidRPr="00024FF1">
        <w:rPr>
          <w:rFonts w:ascii="Times New Roman" w:hAnsi="Times New Roman" w:cs="Times New Roman"/>
          <w:spacing w:val="3"/>
          <w:sz w:val="20"/>
          <w:szCs w:val="20"/>
        </w:rPr>
        <w:t xml:space="preserve"> </w:t>
      </w:r>
      <w:r w:rsidRPr="00024FF1">
        <w:rPr>
          <w:rFonts w:ascii="Times New Roman" w:hAnsi="Times New Roman" w:cs="Times New Roman"/>
          <w:spacing w:val="3"/>
          <w:sz w:val="20"/>
          <w:szCs w:val="20"/>
        </w:rPr>
        <w:t>visible contaminants,</w:t>
      </w:r>
      <w:r w:rsidR="00F30B39" w:rsidRPr="00024FF1">
        <w:rPr>
          <w:rFonts w:ascii="Times New Roman" w:hAnsi="Times New Roman" w:cs="Times New Roman"/>
          <w:spacing w:val="3"/>
          <w:sz w:val="20"/>
          <w:szCs w:val="20"/>
        </w:rPr>
        <w:t xml:space="preserve"> </w:t>
      </w:r>
      <w:r w:rsidRPr="00024FF1">
        <w:rPr>
          <w:rFonts w:ascii="Times New Roman" w:hAnsi="Times New Roman" w:cs="Times New Roman"/>
          <w:spacing w:val="3"/>
          <w:sz w:val="20"/>
          <w:szCs w:val="20"/>
        </w:rPr>
        <w:t xml:space="preserve">PVC, </w:t>
      </w:r>
      <w:r w:rsidR="008403E6" w:rsidRPr="00024FF1">
        <w:rPr>
          <w:rFonts w:ascii="Times New Roman" w:hAnsi="Times New Roman" w:cs="Times New Roman"/>
          <w:spacing w:val="3"/>
          <w:sz w:val="20"/>
          <w:szCs w:val="20"/>
        </w:rPr>
        <w:t>polyolefins</w:t>
      </w:r>
      <w:r w:rsidR="00AB1742" w:rsidRPr="00024FF1">
        <w:rPr>
          <w:rFonts w:ascii="Times New Roman" w:hAnsi="Times New Roman" w:cs="Times New Roman"/>
          <w:spacing w:val="3"/>
          <w:sz w:val="20"/>
          <w:szCs w:val="20"/>
        </w:rPr>
        <w:t xml:space="preserve"> </w:t>
      </w:r>
      <w:r w:rsidR="008403E6" w:rsidRPr="00024FF1">
        <w:rPr>
          <w:rFonts w:ascii="Times New Roman" w:hAnsi="Times New Roman" w:cs="Times New Roman"/>
          <w:spacing w:val="3"/>
          <w:sz w:val="20"/>
          <w:szCs w:val="20"/>
        </w:rPr>
        <w:t>including</w:t>
      </w:r>
      <w:r w:rsidRPr="00024FF1">
        <w:rPr>
          <w:rFonts w:ascii="Times New Roman" w:hAnsi="Times New Roman" w:cs="Times New Roman"/>
          <w:spacing w:val="3"/>
          <w:sz w:val="20"/>
          <w:szCs w:val="20"/>
        </w:rPr>
        <w:t xml:space="preserve"> adhesives</w:t>
      </w:r>
      <w:r w:rsidR="00C80085" w:rsidRPr="00024FF1">
        <w:rPr>
          <w:rFonts w:ascii="Times New Roman" w:hAnsi="Times New Roman" w:cs="Times New Roman"/>
          <w:spacing w:val="3"/>
          <w:sz w:val="20"/>
          <w:szCs w:val="20"/>
        </w:rPr>
        <w:t>)</w:t>
      </w:r>
      <w:r w:rsidR="00852584" w:rsidRPr="00024FF1">
        <w:rPr>
          <w:rFonts w:ascii="Times New Roman" w:hAnsi="Times New Roman" w:cs="Times New Roman"/>
          <w:spacing w:val="3"/>
          <w:sz w:val="20"/>
          <w:szCs w:val="20"/>
        </w:rPr>
        <w:t xml:space="preserve">, </w:t>
      </w:r>
      <w:r w:rsidR="00C21C95" w:rsidRPr="00024FF1">
        <w:rPr>
          <w:rFonts w:ascii="Times New Roman" w:hAnsi="Times New Roman" w:cs="Times New Roman"/>
          <w:spacing w:val="3"/>
          <w:sz w:val="20"/>
          <w:szCs w:val="20"/>
        </w:rPr>
        <w:t>c</w:t>
      </w:r>
      <w:r w:rsidRPr="00024FF1">
        <w:rPr>
          <w:rFonts w:ascii="Times New Roman" w:hAnsi="Times New Roman" w:cs="Times New Roman"/>
          <w:spacing w:val="3"/>
          <w:sz w:val="20"/>
          <w:szCs w:val="20"/>
        </w:rPr>
        <w:t>hemical properties (intrinsic viscosity</w:t>
      </w:r>
      <w:r w:rsidRPr="00024FF1">
        <w:rPr>
          <w:rFonts w:ascii="Times New Roman" w:hAnsi="Times New Roman" w:cs="Times New Roman"/>
          <w:spacing w:val="-2"/>
          <w:sz w:val="20"/>
          <w:szCs w:val="20"/>
        </w:rPr>
        <w:t xml:space="preserve"> </w:t>
      </w:r>
      <w:r w:rsidRPr="00024FF1">
        <w:rPr>
          <w:rFonts w:ascii="Times New Roman" w:hAnsi="Times New Roman" w:cs="Times New Roman"/>
          <w:spacing w:val="4"/>
          <w:sz w:val="20"/>
          <w:szCs w:val="20"/>
        </w:rPr>
        <w:t>(IV), moisture content,</w:t>
      </w:r>
      <w:r w:rsidR="00981B9B" w:rsidRPr="00024FF1">
        <w:rPr>
          <w:rFonts w:ascii="Times New Roman" w:hAnsi="Times New Roman" w:cs="Times New Roman"/>
          <w:spacing w:val="4"/>
          <w:sz w:val="20"/>
          <w:szCs w:val="20"/>
        </w:rPr>
        <w:t xml:space="preserve"> </w:t>
      </w:r>
      <w:r w:rsidRPr="00024FF1">
        <w:rPr>
          <w:rFonts w:ascii="Times New Roman" w:hAnsi="Times New Roman" w:cs="Times New Roman"/>
          <w:sz w:val="20"/>
          <w:szCs w:val="20"/>
        </w:rPr>
        <w:t>residual alkalinity</w:t>
      </w:r>
      <w:r w:rsidR="00C80085" w:rsidRPr="00024FF1">
        <w:rPr>
          <w:rFonts w:ascii="Times New Roman" w:hAnsi="Times New Roman" w:cs="Times New Roman"/>
          <w:sz w:val="20"/>
          <w:szCs w:val="20"/>
        </w:rPr>
        <w:t>)</w:t>
      </w:r>
      <w:r w:rsidRPr="00024FF1">
        <w:rPr>
          <w:rFonts w:ascii="Times New Roman" w:hAnsi="Times New Roman" w:cs="Times New Roman"/>
          <w:sz w:val="20"/>
          <w:szCs w:val="20"/>
        </w:rPr>
        <w:t xml:space="preserve"> </w:t>
      </w:r>
      <w:r w:rsidR="00852584" w:rsidRPr="00024FF1">
        <w:rPr>
          <w:rFonts w:ascii="Times New Roman" w:hAnsi="Times New Roman" w:cs="Times New Roman"/>
          <w:sz w:val="20"/>
          <w:szCs w:val="20"/>
        </w:rPr>
        <w:t xml:space="preserve">and </w:t>
      </w:r>
      <w:r w:rsidR="00C21C95" w:rsidRPr="00024FF1">
        <w:rPr>
          <w:rFonts w:ascii="Times New Roman" w:hAnsi="Times New Roman" w:cs="Times New Roman"/>
          <w:spacing w:val="5"/>
          <w:sz w:val="20"/>
          <w:szCs w:val="20"/>
        </w:rPr>
        <w:t>p</w:t>
      </w:r>
      <w:r w:rsidRPr="00024FF1">
        <w:rPr>
          <w:rFonts w:ascii="Times New Roman" w:hAnsi="Times New Roman" w:cs="Times New Roman"/>
          <w:spacing w:val="5"/>
          <w:sz w:val="20"/>
          <w:szCs w:val="20"/>
        </w:rPr>
        <w:t>hysical properties (</w:t>
      </w:r>
      <w:r w:rsidRPr="00024FF1">
        <w:rPr>
          <w:rFonts w:ascii="Times New Roman" w:hAnsi="Times New Roman" w:cs="Times New Roman"/>
          <w:spacing w:val="3"/>
          <w:sz w:val="20"/>
          <w:szCs w:val="20"/>
        </w:rPr>
        <w:t>size, bulk</w:t>
      </w:r>
      <w:r w:rsidRPr="00024FF1">
        <w:rPr>
          <w:rFonts w:ascii="Times New Roman" w:hAnsi="Times New Roman" w:cs="Times New Roman"/>
          <w:spacing w:val="12"/>
          <w:sz w:val="20"/>
          <w:szCs w:val="20"/>
        </w:rPr>
        <w:t xml:space="preserve"> </w:t>
      </w:r>
      <w:r w:rsidRPr="00024FF1">
        <w:rPr>
          <w:rFonts w:ascii="Times New Roman" w:hAnsi="Times New Roman" w:cs="Times New Roman"/>
          <w:spacing w:val="3"/>
          <w:sz w:val="20"/>
          <w:szCs w:val="20"/>
        </w:rPr>
        <w:t>density</w:t>
      </w:r>
      <w:r w:rsidR="00C80085" w:rsidRPr="00024FF1">
        <w:rPr>
          <w:rFonts w:ascii="Times New Roman" w:hAnsi="Times New Roman" w:cs="Times New Roman"/>
          <w:spacing w:val="3"/>
          <w:sz w:val="20"/>
          <w:szCs w:val="20"/>
        </w:rPr>
        <w:t xml:space="preserve">, </w:t>
      </w:r>
      <w:r w:rsidRPr="00024FF1">
        <w:rPr>
          <w:rFonts w:ascii="Times New Roman" w:hAnsi="Times New Roman" w:cs="Times New Roman"/>
          <w:spacing w:val="3"/>
          <w:sz w:val="20"/>
          <w:szCs w:val="20"/>
        </w:rPr>
        <w:t>colour</w:t>
      </w:r>
      <w:r w:rsidR="003935A0" w:rsidRPr="00024FF1">
        <w:rPr>
          <w:rFonts w:ascii="Times New Roman" w:hAnsi="Times New Roman" w:cs="Times New Roman"/>
          <w:spacing w:val="3"/>
          <w:sz w:val="20"/>
          <w:szCs w:val="20"/>
        </w:rPr>
        <w:t>)</w:t>
      </w:r>
      <w:r w:rsidR="004E0178" w:rsidRPr="00024FF1">
        <w:rPr>
          <w:rFonts w:ascii="Times New Roman" w:hAnsi="Times New Roman" w:cs="Times New Roman"/>
          <w:spacing w:val="3"/>
          <w:sz w:val="20"/>
          <w:szCs w:val="20"/>
        </w:rPr>
        <w:t>.</w:t>
      </w:r>
      <w:r w:rsidR="00E95BDE" w:rsidRPr="00024FF1">
        <w:rPr>
          <w:rFonts w:ascii="Times New Roman" w:hAnsi="Times New Roman" w:cs="Times New Roman"/>
          <w:spacing w:val="3"/>
          <w:sz w:val="20"/>
          <w:szCs w:val="20"/>
        </w:rPr>
        <w:t xml:space="preserve"> Unless stated otherwise, attributes shall be measured in accordance with IS 16630 (Part 2). Although a measurement will yield a specific value, it is placed in an appropriate band (range of values) in the designation system. The bands have alpha-numeric codes.</w:t>
      </w:r>
    </w:p>
    <w:p w14:paraId="592067F8" w14:textId="77777777" w:rsidR="003935A0" w:rsidRPr="00024FF1" w:rsidRDefault="003935A0" w:rsidP="003935A0">
      <w:pPr>
        <w:pStyle w:val="ListParagraph"/>
        <w:tabs>
          <w:tab w:val="left" w:pos="9090"/>
          <w:tab w:val="right" w:pos="9360"/>
        </w:tabs>
        <w:spacing w:before="0"/>
        <w:ind w:left="0" w:right="6" w:firstLine="0"/>
        <w:rPr>
          <w:sz w:val="20"/>
          <w:szCs w:val="20"/>
        </w:rPr>
      </w:pPr>
    </w:p>
    <w:p w14:paraId="1F420B82" w14:textId="43D627E5" w:rsidR="00F81CB0" w:rsidRPr="00024FF1" w:rsidRDefault="00F81CB0" w:rsidP="003935A0">
      <w:pPr>
        <w:pStyle w:val="ListParagraph"/>
        <w:tabs>
          <w:tab w:val="left" w:pos="2157"/>
          <w:tab w:val="left" w:pos="9090"/>
          <w:tab w:val="right" w:pos="9360"/>
        </w:tabs>
        <w:spacing w:before="0"/>
        <w:ind w:left="0" w:firstLine="0"/>
        <w:rPr>
          <w:sz w:val="20"/>
          <w:szCs w:val="20"/>
        </w:rPr>
      </w:pPr>
      <w:r w:rsidRPr="00024FF1">
        <w:rPr>
          <w:rFonts w:eastAsiaTheme="minorHAnsi"/>
          <w:b/>
          <w:bCs/>
          <w:spacing w:val="4"/>
          <w:sz w:val="20"/>
          <w:szCs w:val="20"/>
          <w:lang w:val="en-IN"/>
        </w:rPr>
        <w:t>3.1.2.3</w:t>
      </w:r>
      <w:r w:rsidRPr="00024FF1">
        <w:rPr>
          <w:spacing w:val="5"/>
          <w:sz w:val="20"/>
          <w:szCs w:val="20"/>
        </w:rPr>
        <w:t xml:space="preserve"> </w:t>
      </w:r>
      <w:r w:rsidRPr="00024FF1">
        <w:rPr>
          <w:sz w:val="20"/>
          <w:szCs w:val="20"/>
        </w:rPr>
        <w:t xml:space="preserve">Any attributes of the recyclates other than those mentioned in </w:t>
      </w:r>
      <w:r w:rsidRPr="00024FF1">
        <w:rPr>
          <w:b/>
          <w:bCs/>
          <w:sz w:val="20"/>
          <w:szCs w:val="20"/>
        </w:rPr>
        <w:t>3.1.2.1</w:t>
      </w:r>
      <w:r w:rsidR="003935A0" w:rsidRPr="00024FF1">
        <w:rPr>
          <w:b/>
          <w:bCs/>
          <w:sz w:val="20"/>
          <w:szCs w:val="20"/>
        </w:rPr>
        <w:t xml:space="preserve"> </w:t>
      </w:r>
      <w:r w:rsidRPr="00024FF1">
        <w:rPr>
          <w:sz w:val="20"/>
          <w:szCs w:val="20"/>
        </w:rPr>
        <w:t xml:space="preserve">and </w:t>
      </w:r>
      <w:r w:rsidRPr="00024FF1">
        <w:rPr>
          <w:b/>
          <w:bCs/>
          <w:sz w:val="20"/>
          <w:szCs w:val="20"/>
        </w:rPr>
        <w:t>3.1.2.2</w:t>
      </w:r>
      <w:r w:rsidRPr="00024FF1">
        <w:rPr>
          <w:sz w:val="20"/>
          <w:szCs w:val="20"/>
        </w:rPr>
        <w:t>, may be recorded in the optional data block</w:t>
      </w:r>
      <w:r w:rsidR="004E0178" w:rsidRPr="00024FF1">
        <w:rPr>
          <w:sz w:val="20"/>
          <w:szCs w:val="20"/>
        </w:rPr>
        <w:t xml:space="preserve"> (data block 7)</w:t>
      </w:r>
      <w:r w:rsidRPr="00024FF1">
        <w:rPr>
          <w:sz w:val="20"/>
          <w:szCs w:val="20"/>
        </w:rPr>
        <w:t xml:space="preserve"> as agreed between the buyer and the seller.</w:t>
      </w:r>
    </w:p>
    <w:p w14:paraId="1D580487" w14:textId="77777777" w:rsidR="00805E03" w:rsidRPr="00024FF1" w:rsidRDefault="00805E03" w:rsidP="002D3D56">
      <w:pPr>
        <w:pStyle w:val="BodyText"/>
        <w:tabs>
          <w:tab w:val="left" w:pos="9090"/>
          <w:tab w:val="right" w:pos="9360"/>
        </w:tabs>
        <w:spacing w:line="259" w:lineRule="auto"/>
        <w:ind w:right="6"/>
        <w:jc w:val="both"/>
        <w:rPr>
          <w:spacing w:val="4"/>
        </w:rPr>
      </w:pPr>
    </w:p>
    <w:p w14:paraId="63164AE7" w14:textId="2AC535AB" w:rsidR="007B0CF6" w:rsidRPr="00F96210" w:rsidRDefault="0043153B" w:rsidP="002D3D56">
      <w:pPr>
        <w:pStyle w:val="BodyText"/>
        <w:tabs>
          <w:tab w:val="left" w:pos="9090"/>
          <w:tab w:val="right" w:pos="9360"/>
        </w:tabs>
        <w:spacing w:line="259" w:lineRule="auto"/>
        <w:ind w:right="6"/>
        <w:jc w:val="both"/>
        <w:rPr>
          <w:spacing w:val="4"/>
          <w:rPrChange w:id="164" w:author="sales" w:date="2024-08-01T11:14:00Z">
            <w:rPr>
              <w:b/>
              <w:bCs/>
              <w:spacing w:val="4"/>
            </w:rPr>
          </w:rPrChange>
        </w:rPr>
      </w:pPr>
      <w:r w:rsidRPr="00024FF1">
        <w:rPr>
          <w:b/>
          <w:bCs/>
          <w:spacing w:val="4"/>
        </w:rPr>
        <w:t>3.1.3</w:t>
      </w:r>
      <w:r w:rsidRPr="00024FF1">
        <w:rPr>
          <w:spacing w:val="4"/>
        </w:rPr>
        <w:t xml:space="preserve"> The designation system comprises </w:t>
      </w:r>
      <w:r w:rsidR="00D54102" w:rsidRPr="00024FF1">
        <w:rPr>
          <w:spacing w:val="4"/>
        </w:rPr>
        <w:t xml:space="preserve">a default data block and other data blocks that contain </w:t>
      </w:r>
      <w:r w:rsidRPr="00024FF1">
        <w:rPr>
          <w:spacing w:val="4"/>
        </w:rPr>
        <w:t>codified attributes placed in discrete positions</w:t>
      </w:r>
      <w:r w:rsidR="00D54102" w:rsidRPr="00024FF1">
        <w:rPr>
          <w:spacing w:val="4"/>
        </w:rPr>
        <w:t xml:space="preserve">. </w:t>
      </w:r>
      <w:r w:rsidR="0073390E" w:rsidRPr="00024FF1">
        <w:rPr>
          <w:spacing w:val="4"/>
        </w:rPr>
        <w:t>This is explained in Table 1.</w:t>
      </w:r>
      <w:r w:rsidR="00D145B4" w:rsidRPr="00024FF1">
        <w:rPr>
          <w:spacing w:val="4"/>
        </w:rPr>
        <w:t xml:space="preserve"> </w:t>
      </w:r>
      <w:r w:rsidR="007B0CF6" w:rsidRPr="00024FF1">
        <w:rPr>
          <w:spacing w:val="4"/>
        </w:rPr>
        <w:t xml:space="preserve">The designation system for other data blocks is described in </w:t>
      </w:r>
      <w:r w:rsidR="007B0CF6" w:rsidRPr="00024FF1">
        <w:rPr>
          <w:b/>
          <w:bCs/>
          <w:spacing w:val="4"/>
        </w:rPr>
        <w:t>3.2</w:t>
      </w:r>
      <w:r w:rsidR="003623B2" w:rsidRPr="00F96210">
        <w:rPr>
          <w:spacing w:val="4"/>
          <w:rPrChange w:id="165" w:author="sales" w:date="2024-08-01T11:14:00Z">
            <w:rPr>
              <w:b/>
              <w:bCs/>
              <w:spacing w:val="4"/>
            </w:rPr>
          </w:rPrChange>
        </w:rPr>
        <w:t>.</w:t>
      </w:r>
    </w:p>
    <w:p w14:paraId="127610EC" w14:textId="5673E302" w:rsidR="003623B2" w:rsidRPr="00024FF1" w:rsidRDefault="003623B2" w:rsidP="002D3D56">
      <w:pPr>
        <w:pStyle w:val="BodyText"/>
        <w:tabs>
          <w:tab w:val="left" w:pos="9090"/>
          <w:tab w:val="right" w:pos="9360"/>
        </w:tabs>
        <w:spacing w:line="259" w:lineRule="auto"/>
        <w:ind w:right="6"/>
        <w:jc w:val="both"/>
        <w:rPr>
          <w:b/>
          <w:bCs/>
          <w:spacing w:val="4"/>
        </w:rPr>
      </w:pPr>
    </w:p>
    <w:p w14:paraId="3C508D3E" w14:textId="553E725E" w:rsidR="00F3469E" w:rsidRPr="00024FF1" w:rsidRDefault="003623B2" w:rsidP="00D145B4">
      <w:pPr>
        <w:pStyle w:val="BodyText"/>
        <w:tabs>
          <w:tab w:val="left" w:pos="9090"/>
          <w:tab w:val="right" w:pos="9360"/>
        </w:tabs>
        <w:spacing w:line="259" w:lineRule="auto"/>
        <w:ind w:right="6"/>
        <w:jc w:val="both"/>
        <w:rPr>
          <w:spacing w:val="4"/>
        </w:rPr>
      </w:pPr>
      <w:r w:rsidRPr="00024FF1">
        <w:rPr>
          <w:b/>
          <w:bCs/>
          <w:spacing w:val="4"/>
        </w:rPr>
        <w:t>3.1.4</w:t>
      </w:r>
      <w:r w:rsidRPr="00024FF1">
        <w:rPr>
          <w:spacing w:val="4"/>
        </w:rPr>
        <w:t xml:space="preserve"> All attributes are codified with letters or alpha-numeric codes.</w:t>
      </w:r>
      <w:r w:rsidR="00D145B4" w:rsidRPr="00024FF1">
        <w:rPr>
          <w:spacing w:val="4"/>
        </w:rPr>
        <w:t xml:space="preserve"> </w:t>
      </w:r>
      <w:r w:rsidRPr="00024FF1">
        <w:rPr>
          <w:spacing w:val="4"/>
        </w:rPr>
        <w:t>The system of code le</w:t>
      </w:r>
      <w:r w:rsidR="00F3469E" w:rsidRPr="00024FF1">
        <w:rPr>
          <w:spacing w:val="4"/>
        </w:rPr>
        <w:t xml:space="preserve">tters is </w:t>
      </w:r>
      <w:r w:rsidR="00D145B4" w:rsidRPr="00024FF1">
        <w:rPr>
          <w:spacing w:val="4"/>
        </w:rPr>
        <w:t>given</w:t>
      </w:r>
      <w:r w:rsidR="00F3469E" w:rsidRPr="00024FF1">
        <w:rPr>
          <w:spacing w:val="4"/>
        </w:rPr>
        <w:t xml:space="preserve"> in Table 2. </w:t>
      </w:r>
      <w:r w:rsidR="00D145B4" w:rsidRPr="00024FF1">
        <w:rPr>
          <w:spacing w:val="2"/>
        </w:rPr>
        <w:t>Certain attributes will have alpha-numeric codes in which the code letter assigned in Table 2 will be followed by a number to indicate the intensity of that attribute.</w:t>
      </w:r>
    </w:p>
    <w:p w14:paraId="105918C9" w14:textId="12D24963" w:rsidR="00F3469E" w:rsidRPr="00024FF1" w:rsidRDefault="00F3469E" w:rsidP="00F3469E">
      <w:pPr>
        <w:pStyle w:val="BodyText"/>
        <w:tabs>
          <w:tab w:val="left" w:pos="9090"/>
          <w:tab w:val="right" w:pos="9360"/>
        </w:tabs>
        <w:ind w:right="6"/>
        <w:jc w:val="both"/>
        <w:rPr>
          <w:b/>
          <w:bCs/>
        </w:rPr>
      </w:pPr>
    </w:p>
    <w:p w14:paraId="7C3A27FE" w14:textId="0C3AAB46" w:rsidR="00AB1742" w:rsidRPr="00024FF1" w:rsidRDefault="00AB1742" w:rsidP="00AB1742">
      <w:pPr>
        <w:pStyle w:val="BodyText"/>
        <w:tabs>
          <w:tab w:val="left" w:pos="9090"/>
          <w:tab w:val="right" w:pos="9360"/>
        </w:tabs>
        <w:spacing w:line="249" w:lineRule="auto"/>
        <w:ind w:right="127"/>
        <w:jc w:val="both"/>
      </w:pPr>
      <w:r w:rsidRPr="00024FF1">
        <w:rPr>
          <w:b/>
          <w:bCs/>
        </w:rPr>
        <w:t>3.1.</w:t>
      </w:r>
      <w:r w:rsidR="00D94B50" w:rsidRPr="00024FF1">
        <w:rPr>
          <w:b/>
          <w:bCs/>
        </w:rPr>
        <w:t>5</w:t>
      </w:r>
      <w:r w:rsidRPr="00024FF1">
        <w:t xml:space="preserve"> If a property value falls on or near a range limit, the manufacturer shall state which range will designate the material. If subsequent individual test values lie on, or either side of, the limit because of manufacturing tolerances, the designation is not affected. </w:t>
      </w:r>
    </w:p>
    <w:p w14:paraId="53FF17A0" w14:textId="77777777" w:rsidR="00AB1742" w:rsidRPr="00024FF1" w:rsidRDefault="00AB1742" w:rsidP="00F3469E">
      <w:pPr>
        <w:pStyle w:val="BodyText"/>
        <w:tabs>
          <w:tab w:val="left" w:pos="9090"/>
          <w:tab w:val="right" w:pos="9360"/>
        </w:tabs>
        <w:ind w:right="6"/>
        <w:jc w:val="both"/>
        <w:rPr>
          <w:b/>
          <w:bCs/>
        </w:rPr>
      </w:pPr>
    </w:p>
    <w:p w14:paraId="5B8B6487" w14:textId="62700FEF" w:rsidR="00F3469E" w:rsidRPr="00024FF1" w:rsidRDefault="00AB1742" w:rsidP="00AB1742">
      <w:pPr>
        <w:pStyle w:val="ListParagraph"/>
        <w:tabs>
          <w:tab w:val="left" w:pos="608"/>
          <w:tab w:val="left" w:pos="9090"/>
          <w:tab w:val="right" w:pos="9360"/>
        </w:tabs>
        <w:spacing w:before="0" w:line="249" w:lineRule="auto"/>
        <w:ind w:left="0" w:right="120" w:firstLine="0"/>
        <w:rPr>
          <w:spacing w:val="3"/>
          <w:sz w:val="20"/>
          <w:szCs w:val="20"/>
        </w:rPr>
      </w:pPr>
      <w:r w:rsidRPr="00024FF1">
        <w:rPr>
          <w:b/>
          <w:bCs/>
          <w:spacing w:val="3"/>
          <w:sz w:val="20"/>
          <w:szCs w:val="20"/>
        </w:rPr>
        <w:t>3.1.</w:t>
      </w:r>
      <w:r w:rsidR="00D94B50" w:rsidRPr="00024FF1">
        <w:rPr>
          <w:b/>
          <w:bCs/>
          <w:spacing w:val="3"/>
          <w:sz w:val="20"/>
          <w:szCs w:val="20"/>
        </w:rPr>
        <w:t>6</w:t>
      </w:r>
      <w:r w:rsidRPr="00024FF1">
        <w:rPr>
          <w:spacing w:val="3"/>
          <w:sz w:val="20"/>
          <w:szCs w:val="20"/>
        </w:rPr>
        <w:t xml:space="preserve"> Each data block has a fixed number of positions to cover the designated attributes. However, g</w:t>
      </w:r>
      <w:r w:rsidRPr="00024FF1">
        <w:rPr>
          <w:spacing w:val="4"/>
          <w:sz w:val="20"/>
          <w:szCs w:val="20"/>
        </w:rPr>
        <w:t xml:space="preserve">iven that different recyclates are formed through different processes, </w:t>
      </w:r>
      <w:r w:rsidRPr="00024FF1">
        <w:rPr>
          <w:spacing w:val="3"/>
          <w:sz w:val="20"/>
          <w:szCs w:val="20"/>
        </w:rPr>
        <w:t xml:space="preserve">all attributes may not be applicable to all recyclate forms. In such cases, the positions shall be filled with code letter ‘z’. This is to maintain uniformity in the block sizes. </w:t>
      </w:r>
    </w:p>
    <w:p w14:paraId="48308C94" w14:textId="77777777" w:rsidR="00F3469E" w:rsidRPr="00024FF1" w:rsidRDefault="00F3469E" w:rsidP="00F3469E">
      <w:pPr>
        <w:pStyle w:val="BodyText"/>
        <w:tabs>
          <w:tab w:val="left" w:pos="9090"/>
          <w:tab w:val="right" w:pos="9360"/>
        </w:tabs>
        <w:ind w:right="6"/>
        <w:jc w:val="both"/>
        <w:rPr>
          <w:b/>
          <w:bCs/>
        </w:rPr>
      </w:pPr>
    </w:p>
    <w:p w14:paraId="18BA949B" w14:textId="61A9C361" w:rsidR="00D94B50" w:rsidRPr="00024FF1" w:rsidRDefault="00D94B50" w:rsidP="00D94B50">
      <w:pPr>
        <w:pStyle w:val="BodyText"/>
        <w:tabs>
          <w:tab w:val="left" w:pos="9090"/>
          <w:tab w:val="right" w:pos="9360"/>
        </w:tabs>
        <w:spacing w:line="249" w:lineRule="auto"/>
        <w:ind w:right="127"/>
        <w:jc w:val="both"/>
        <w:rPr>
          <w:spacing w:val="4"/>
        </w:rPr>
      </w:pPr>
      <w:r w:rsidRPr="00024FF1">
        <w:rPr>
          <w:b/>
          <w:bCs/>
          <w:spacing w:val="3"/>
        </w:rPr>
        <w:t>3.1.7</w:t>
      </w:r>
      <w:r w:rsidRPr="00024FF1">
        <w:rPr>
          <w:spacing w:val="3"/>
        </w:rPr>
        <w:t xml:space="preserve"> D</w:t>
      </w:r>
      <w:r w:rsidRPr="00024FF1">
        <w:rPr>
          <w:spacing w:val="2"/>
        </w:rPr>
        <w:t xml:space="preserve">ata blocks shall be separated from each other by a hyphen. </w:t>
      </w:r>
      <w:r w:rsidRPr="00024FF1">
        <w:rPr>
          <w:spacing w:val="4"/>
        </w:rPr>
        <w:t xml:space="preserve">Compositions of the individual data blocks, other than the default data block, are explained in </w:t>
      </w:r>
      <w:r w:rsidRPr="00024FF1">
        <w:rPr>
          <w:b/>
          <w:bCs/>
          <w:spacing w:val="4"/>
        </w:rPr>
        <w:t xml:space="preserve">3.2 </w:t>
      </w:r>
      <w:r w:rsidRPr="00F96210">
        <w:rPr>
          <w:spacing w:val="4"/>
          <w:rPrChange w:id="166" w:author="sales" w:date="2024-08-01T11:14:00Z">
            <w:rPr>
              <w:b/>
              <w:bCs/>
              <w:spacing w:val="4"/>
            </w:rPr>
          </w:rPrChange>
        </w:rPr>
        <w:t>to</w:t>
      </w:r>
      <w:r w:rsidRPr="00024FF1">
        <w:rPr>
          <w:b/>
          <w:bCs/>
          <w:spacing w:val="4"/>
        </w:rPr>
        <w:t xml:space="preserve"> 3.8</w:t>
      </w:r>
      <w:r w:rsidRPr="00024FF1">
        <w:rPr>
          <w:spacing w:val="4"/>
        </w:rPr>
        <w:t xml:space="preserve">. </w:t>
      </w:r>
    </w:p>
    <w:p w14:paraId="24027BBD" w14:textId="77777777" w:rsidR="00F3469E" w:rsidRPr="00024FF1" w:rsidRDefault="00F3469E" w:rsidP="00F3469E">
      <w:pPr>
        <w:pStyle w:val="BodyText"/>
        <w:tabs>
          <w:tab w:val="left" w:pos="9090"/>
          <w:tab w:val="right" w:pos="9360"/>
        </w:tabs>
        <w:ind w:right="6"/>
        <w:jc w:val="both"/>
        <w:rPr>
          <w:b/>
          <w:bCs/>
        </w:rPr>
      </w:pPr>
    </w:p>
    <w:p w14:paraId="753650FB" w14:textId="77777777" w:rsidR="00F3469E" w:rsidRPr="00024FF1" w:rsidRDefault="00F3469E" w:rsidP="00F3469E">
      <w:pPr>
        <w:pStyle w:val="BodyText"/>
        <w:tabs>
          <w:tab w:val="left" w:pos="9090"/>
          <w:tab w:val="right" w:pos="9360"/>
        </w:tabs>
        <w:ind w:right="6"/>
        <w:jc w:val="both"/>
        <w:rPr>
          <w:b/>
          <w:bCs/>
        </w:rPr>
      </w:pPr>
    </w:p>
    <w:p w14:paraId="4D962256" w14:textId="77777777" w:rsidR="00F3469E" w:rsidRPr="00024FF1" w:rsidRDefault="00F3469E" w:rsidP="00F3469E">
      <w:pPr>
        <w:pStyle w:val="BodyText"/>
        <w:tabs>
          <w:tab w:val="left" w:pos="9090"/>
          <w:tab w:val="right" w:pos="9360"/>
        </w:tabs>
        <w:ind w:right="6"/>
        <w:jc w:val="both"/>
        <w:rPr>
          <w:b/>
          <w:bCs/>
        </w:rPr>
      </w:pPr>
    </w:p>
    <w:p w14:paraId="6604EBB4" w14:textId="77777777" w:rsidR="00F3469E" w:rsidRPr="00024FF1" w:rsidRDefault="00F3469E" w:rsidP="00F3469E">
      <w:pPr>
        <w:pStyle w:val="BodyText"/>
        <w:tabs>
          <w:tab w:val="left" w:pos="9090"/>
          <w:tab w:val="right" w:pos="9360"/>
        </w:tabs>
        <w:ind w:right="6"/>
        <w:jc w:val="both"/>
        <w:rPr>
          <w:b/>
          <w:bCs/>
        </w:rPr>
      </w:pPr>
    </w:p>
    <w:p w14:paraId="75291159" w14:textId="77777777" w:rsidR="00F3469E" w:rsidRPr="00024FF1" w:rsidRDefault="00F3469E" w:rsidP="00F3469E">
      <w:pPr>
        <w:pStyle w:val="BodyText"/>
        <w:tabs>
          <w:tab w:val="left" w:pos="9090"/>
          <w:tab w:val="right" w:pos="9360"/>
        </w:tabs>
        <w:ind w:right="6"/>
        <w:jc w:val="both"/>
        <w:rPr>
          <w:b/>
          <w:bCs/>
        </w:rPr>
      </w:pPr>
    </w:p>
    <w:p w14:paraId="60484BE8" w14:textId="16F0F04B" w:rsidR="008548C9" w:rsidRPr="00024FF1" w:rsidRDefault="00BE3CBC" w:rsidP="00F3469E">
      <w:pPr>
        <w:pStyle w:val="BodyText"/>
        <w:tabs>
          <w:tab w:val="left" w:pos="9090"/>
          <w:tab w:val="right" w:pos="9360"/>
        </w:tabs>
        <w:spacing w:line="259" w:lineRule="auto"/>
        <w:ind w:right="6"/>
        <w:jc w:val="both"/>
        <w:rPr>
          <w:spacing w:val="4"/>
        </w:rPr>
        <w:sectPr w:rsidR="008548C9" w:rsidRPr="00024FF1" w:rsidSect="00024FF1">
          <w:headerReference w:type="default" r:id="rId12"/>
          <w:footerReference w:type="default" r:id="rId13"/>
          <w:type w:val="continuous"/>
          <w:pgSz w:w="11906" w:h="16838" w:code="9"/>
          <w:pgMar w:top="1440" w:right="1440" w:bottom="1440" w:left="1440" w:header="709" w:footer="709" w:gutter="0"/>
          <w:cols w:space="708"/>
          <w:docGrid w:linePitch="360"/>
        </w:sectPr>
      </w:pPr>
      <w:r w:rsidRPr="00024FF1">
        <w:lastRenderedPageBreak/>
        <w:tab/>
      </w:r>
    </w:p>
    <w:p w14:paraId="2F466469" w14:textId="6B1E1E30" w:rsidR="00F3469E" w:rsidRPr="00024FF1" w:rsidRDefault="00F3469E" w:rsidP="00F3469E">
      <w:pPr>
        <w:pStyle w:val="BodyText"/>
        <w:tabs>
          <w:tab w:val="left" w:pos="9090"/>
          <w:tab w:val="right" w:pos="9360"/>
        </w:tabs>
        <w:ind w:right="6"/>
        <w:jc w:val="center"/>
        <w:rPr>
          <w:b/>
          <w:bCs/>
        </w:rPr>
      </w:pPr>
    </w:p>
    <w:p w14:paraId="2EA4C1F4" w14:textId="2AC70EEF" w:rsidR="00F3469E" w:rsidRPr="00024FF1" w:rsidRDefault="00F3469E" w:rsidP="00A75C66">
      <w:pPr>
        <w:tabs>
          <w:tab w:val="left" w:pos="1419"/>
        </w:tabs>
        <w:spacing w:after="0"/>
        <w:jc w:val="center"/>
        <w:rPr>
          <w:rFonts w:ascii="Times New Roman" w:hAnsi="Times New Roman" w:cs="Times New Roman"/>
          <w:b/>
          <w:bCs/>
          <w:sz w:val="20"/>
          <w:szCs w:val="20"/>
        </w:rPr>
      </w:pPr>
      <w:r w:rsidRPr="00024FF1">
        <w:rPr>
          <w:rFonts w:ascii="Times New Roman" w:hAnsi="Times New Roman" w:cs="Times New Roman"/>
          <w:b/>
          <w:bCs/>
          <w:sz w:val="20"/>
          <w:szCs w:val="20"/>
        </w:rPr>
        <w:t xml:space="preserve">Table 1 </w:t>
      </w:r>
      <w:r w:rsidR="00A75C66" w:rsidRPr="00024FF1">
        <w:rPr>
          <w:rFonts w:ascii="Times New Roman" w:hAnsi="Times New Roman" w:cs="Times New Roman"/>
          <w:b/>
          <w:bCs/>
          <w:sz w:val="20"/>
          <w:szCs w:val="20"/>
        </w:rPr>
        <w:t xml:space="preserve">Data </w:t>
      </w:r>
      <w:r w:rsidR="00F96210" w:rsidRPr="00024FF1">
        <w:rPr>
          <w:rFonts w:ascii="Times New Roman" w:hAnsi="Times New Roman" w:cs="Times New Roman"/>
          <w:b/>
          <w:bCs/>
          <w:sz w:val="20"/>
          <w:szCs w:val="20"/>
        </w:rPr>
        <w:t xml:space="preserve">Block Structure </w:t>
      </w:r>
      <w:r w:rsidR="00A75C66" w:rsidRPr="00024FF1">
        <w:rPr>
          <w:rFonts w:ascii="Times New Roman" w:hAnsi="Times New Roman" w:cs="Times New Roman"/>
          <w:b/>
          <w:bCs/>
          <w:sz w:val="20"/>
          <w:szCs w:val="20"/>
        </w:rPr>
        <w:t xml:space="preserve">for the </w:t>
      </w:r>
      <w:r w:rsidR="003575AE" w:rsidRPr="00024FF1">
        <w:rPr>
          <w:rFonts w:ascii="Times New Roman" w:hAnsi="Times New Roman" w:cs="Times New Roman"/>
          <w:b/>
          <w:bCs/>
          <w:sz w:val="20"/>
          <w:szCs w:val="20"/>
        </w:rPr>
        <w:t xml:space="preserve">Designation System </w:t>
      </w:r>
      <w:r w:rsidR="00A75C66" w:rsidRPr="00024FF1">
        <w:rPr>
          <w:rFonts w:ascii="Times New Roman" w:hAnsi="Times New Roman" w:cs="Times New Roman"/>
          <w:b/>
          <w:bCs/>
          <w:sz w:val="20"/>
          <w:szCs w:val="20"/>
        </w:rPr>
        <w:t xml:space="preserve">for </w:t>
      </w:r>
      <w:r w:rsidR="003575AE" w:rsidRPr="00024FF1">
        <w:rPr>
          <w:rFonts w:ascii="Times New Roman" w:hAnsi="Times New Roman" w:cs="Times New Roman"/>
          <w:b/>
          <w:bCs/>
          <w:sz w:val="20"/>
          <w:szCs w:val="20"/>
        </w:rPr>
        <w:t>Recyclates</w:t>
      </w:r>
    </w:p>
    <w:p w14:paraId="0FABD348" w14:textId="47C05917" w:rsidR="001A0D0F" w:rsidRPr="00024FF1" w:rsidRDefault="00A75C66" w:rsidP="00EC0784">
      <w:pPr>
        <w:tabs>
          <w:tab w:val="left" w:pos="1419"/>
        </w:tabs>
        <w:spacing w:after="0"/>
        <w:jc w:val="center"/>
        <w:rPr>
          <w:rFonts w:ascii="Times New Roman" w:hAnsi="Times New Roman" w:cs="Times New Roman"/>
          <w:sz w:val="20"/>
          <w:szCs w:val="20"/>
        </w:rPr>
      </w:pPr>
      <w:r w:rsidRPr="00024FF1">
        <w:rPr>
          <w:rFonts w:ascii="Times New Roman" w:hAnsi="Times New Roman" w:cs="Times New Roman"/>
          <w:sz w:val="20"/>
          <w:szCs w:val="20"/>
        </w:rPr>
        <w:t>(</w:t>
      </w:r>
      <w:r w:rsidRPr="00024FF1">
        <w:rPr>
          <w:rFonts w:ascii="Times New Roman" w:hAnsi="Times New Roman" w:cs="Times New Roman"/>
          <w:i/>
          <w:iCs/>
          <w:sz w:val="20"/>
          <w:szCs w:val="20"/>
        </w:rPr>
        <w:t>C</w:t>
      </w:r>
      <w:r w:rsidR="00F3469E" w:rsidRPr="00024FF1">
        <w:rPr>
          <w:rFonts w:ascii="Times New Roman" w:hAnsi="Times New Roman" w:cs="Times New Roman"/>
          <w:i/>
          <w:iCs/>
          <w:sz w:val="20"/>
          <w:szCs w:val="20"/>
        </w:rPr>
        <w:t>lause</w:t>
      </w:r>
      <w:r w:rsidR="00E90110" w:rsidRPr="00024FF1">
        <w:rPr>
          <w:rFonts w:ascii="Times New Roman" w:hAnsi="Times New Roman" w:cs="Times New Roman"/>
          <w:sz w:val="20"/>
          <w:szCs w:val="20"/>
        </w:rPr>
        <w:t xml:space="preserve"> 3.1.3</w:t>
      </w:r>
      <w:r w:rsidR="00F3469E" w:rsidRPr="00024FF1">
        <w:rPr>
          <w:rFonts w:ascii="Times New Roman" w:hAnsi="Times New Roman" w:cs="Times New Roman"/>
          <w:sz w:val="20"/>
          <w:szCs w:val="20"/>
        </w:rPr>
        <w:t>)</w:t>
      </w:r>
    </w:p>
    <w:p w14:paraId="44DA7CED" w14:textId="77777777" w:rsidR="001A0D0F" w:rsidRPr="00024FF1" w:rsidRDefault="001A0D0F" w:rsidP="001A0D0F">
      <w:pPr>
        <w:tabs>
          <w:tab w:val="left" w:pos="1419"/>
        </w:tabs>
        <w:spacing w:after="0"/>
        <w:jc w:val="center"/>
        <w:rPr>
          <w:rFonts w:ascii="Times New Roman" w:hAnsi="Times New Roman" w:cs="Times New Roman"/>
          <w:sz w:val="20"/>
          <w:szCs w:val="20"/>
        </w:rPr>
      </w:pPr>
    </w:p>
    <w:tbl>
      <w:tblPr>
        <w:tblStyle w:val="TableGrid"/>
        <w:tblW w:w="5581" w:type="pct"/>
        <w:tblInd w:w="-95" w:type="dxa"/>
        <w:tblLayout w:type="fixed"/>
        <w:tblLook w:val="04A0" w:firstRow="1" w:lastRow="0" w:firstColumn="1" w:lastColumn="0" w:noHBand="0" w:noVBand="1"/>
        <w:tblPrChange w:id="167" w:author="sales" w:date="2024-08-01T11:17:00Z">
          <w:tblPr>
            <w:tblStyle w:val="TableGrid"/>
            <w:tblW w:w="5096" w:type="pct"/>
            <w:tblLayout w:type="fixed"/>
            <w:tblLook w:val="04A0" w:firstRow="1" w:lastRow="0" w:firstColumn="1" w:lastColumn="0" w:noHBand="0" w:noVBand="1"/>
          </w:tblPr>
        </w:tblPrChange>
      </w:tblPr>
      <w:tblGrid>
        <w:gridCol w:w="1035"/>
        <w:gridCol w:w="1034"/>
        <w:gridCol w:w="1084"/>
        <w:gridCol w:w="912"/>
        <w:gridCol w:w="1080"/>
        <w:gridCol w:w="810"/>
        <w:gridCol w:w="719"/>
        <w:gridCol w:w="1174"/>
        <w:gridCol w:w="1080"/>
        <w:gridCol w:w="1080"/>
        <w:gridCol w:w="1084"/>
        <w:gridCol w:w="629"/>
        <w:gridCol w:w="903"/>
        <w:gridCol w:w="803"/>
        <w:gridCol w:w="716"/>
        <w:gridCol w:w="716"/>
        <w:gridCol w:w="710"/>
        <w:tblGridChange w:id="168">
          <w:tblGrid>
            <w:gridCol w:w="940"/>
            <w:gridCol w:w="1"/>
            <w:gridCol w:w="1033"/>
            <w:gridCol w:w="1"/>
            <w:gridCol w:w="1082"/>
            <w:gridCol w:w="910"/>
            <w:gridCol w:w="1079"/>
            <w:gridCol w:w="1"/>
            <w:gridCol w:w="811"/>
            <w:gridCol w:w="718"/>
            <w:gridCol w:w="1172"/>
            <w:gridCol w:w="1"/>
            <w:gridCol w:w="1080"/>
            <w:gridCol w:w="1080"/>
            <w:gridCol w:w="1079"/>
            <w:gridCol w:w="4"/>
            <w:gridCol w:w="628"/>
            <w:gridCol w:w="904"/>
            <w:gridCol w:w="447"/>
            <w:gridCol w:w="351"/>
            <w:gridCol w:w="4"/>
            <w:gridCol w:w="715"/>
            <w:gridCol w:w="175"/>
            <w:gridCol w:w="540"/>
            <w:gridCol w:w="358"/>
            <w:gridCol w:w="360"/>
          </w:tblGrid>
        </w:tblGridChange>
      </w:tblGrid>
      <w:tr w:rsidR="003575AE" w:rsidRPr="00024FF1" w14:paraId="11797997" w14:textId="15B29BEA" w:rsidTr="003575AE">
        <w:trPr>
          <w:trPrChange w:id="169" w:author="sales" w:date="2024-08-01T11:17:00Z">
            <w:trPr>
              <w:gridAfter w:val="0"/>
            </w:trPr>
          </w:trPrChange>
        </w:trPr>
        <w:tc>
          <w:tcPr>
            <w:tcW w:w="4310" w:type="pct"/>
            <w:gridSpan w:val="14"/>
            <w:tcPrChange w:id="170" w:author="sales" w:date="2024-08-01T11:17:00Z">
              <w:tcPr>
                <w:tcW w:w="4561" w:type="pct"/>
                <w:gridSpan w:val="19"/>
              </w:tcPr>
            </w:tcPrChange>
          </w:tcPr>
          <w:p w14:paraId="7FABE2FB" w14:textId="2BFCD665" w:rsidR="00F3469E" w:rsidRPr="00024FF1" w:rsidRDefault="00F3469E"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Mandatory Data Blocks</w:t>
            </w:r>
          </w:p>
        </w:tc>
        <w:tc>
          <w:tcPr>
            <w:tcW w:w="690" w:type="pct"/>
            <w:gridSpan w:val="3"/>
            <w:tcPrChange w:id="171" w:author="sales" w:date="2024-08-01T11:17:00Z">
              <w:tcPr>
                <w:tcW w:w="439" w:type="pct"/>
                <w:gridSpan w:val="4"/>
              </w:tcPr>
            </w:tcPrChange>
          </w:tcPr>
          <w:p w14:paraId="0014107E" w14:textId="7C50C2E0" w:rsidR="00F3469E" w:rsidRPr="00024FF1" w:rsidRDefault="00F3469E"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 xml:space="preserve">Optional </w:t>
            </w:r>
            <w:r w:rsidR="003575AE" w:rsidRPr="00024FF1">
              <w:rPr>
                <w:rFonts w:ascii="Times New Roman" w:hAnsi="Times New Roman" w:cs="Times New Roman"/>
                <w:spacing w:val="4"/>
                <w:sz w:val="20"/>
                <w:szCs w:val="20"/>
              </w:rPr>
              <w:t>Data Block</w:t>
            </w:r>
          </w:p>
        </w:tc>
      </w:tr>
      <w:tr w:rsidR="003575AE" w:rsidRPr="00024FF1" w14:paraId="6C25D76E" w14:textId="1CC952E5" w:rsidTr="003575AE">
        <w:tblPrEx>
          <w:tblPrExChange w:id="172" w:author="sales" w:date="2024-08-01T11:17:00Z">
            <w:tblPrEx>
              <w:tblW w:w="5547" w:type="pct"/>
            </w:tblPrEx>
          </w:tblPrExChange>
        </w:tblPrEx>
        <w:tc>
          <w:tcPr>
            <w:tcW w:w="1305" w:type="pct"/>
            <w:gridSpan w:val="4"/>
            <w:tcPrChange w:id="173" w:author="sales" w:date="2024-08-01T11:17:00Z">
              <w:tcPr>
                <w:tcW w:w="1282" w:type="pct"/>
                <w:gridSpan w:val="6"/>
              </w:tcPr>
            </w:tcPrChange>
          </w:tcPr>
          <w:p w14:paraId="356CD891" w14:textId="7CFCC512" w:rsidR="00F3469E" w:rsidRPr="00024FF1" w:rsidRDefault="003575AE" w:rsidP="00F3469E">
            <w:pPr>
              <w:tabs>
                <w:tab w:val="left" w:pos="1419"/>
              </w:tabs>
              <w:jc w:val="center"/>
              <w:rPr>
                <w:rFonts w:ascii="Times New Roman" w:hAnsi="Times New Roman" w:cs="Times New Roman"/>
                <w:sz w:val="20"/>
                <w:szCs w:val="20"/>
                <w:lang w:val="en-US"/>
              </w:rPr>
            </w:pPr>
            <w:commentRangeStart w:id="174"/>
            <w:r w:rsidRPr="00847CDF">
              <w:rPr>
                <w:rFonts w:ascii="Times New Roman" w:hAnsi="Times New Roman" w:cs="Times New Roman"/>
                <w:spacing w:val="4"/>
                <w:sz w:val="20"/>
                <w:szCs w:val="20"/>
                <w:highlight w:val="yellow"/>
                <w:rPrChange w:id="175" w:author="sales" w:date="2024-08-01T11:21:00Z">
                  <w:rPr>
                    <w:rFonts w:ascii="Times New Roman" w:hAnsi="Times New Roman" w:cs="Times New Roman"/>
                    <w:spacing w:val="4"/>
                    <w:sz w:val="20"/>
                    <w:szCs w:val="20"/>
                  </w:rPr>
                </w:rPrChange>
              </w:rPr>
              <w:t>Information - Based</w:t>
            </w:r>
            <w:commentRangeEnd w:id="174"/>
            <w:r w:rsidRPr="00847CDF">
              <w:rPr>
                <w:rStyle w:val="CommentReference"/>
                <w:highlight w:val="yellow"/>
                <w:rPrChange w:id="176" w:author="sales" w:date="2024-08-01T11:21:00Z">
                  <w:rPr>
                    <w:rStyle w:val="CommentReference"/>
                  </w:rPr>
                </w:rPrChange>
              </w:rPr>
              <w:commentReference w:id="174"/>
            </w:r>
          </w:p>
        </w:tc>
        <w:tc>
          <w:tcPr>
            <w:tcW w:w="3006" w:type="pct"/>
            <w:gridSpan w:val="10"/>
            <w:tcPrChange w:id="177" w:author="sales" w:date="2024-08-01T11:17:00Z">
              <w:tcPr>
                <w:tcW w:w="3023" w:type="pct"/>
                <w:gridSpan w:val="15"/>
              </w:tcPr>
            </w:tcPrChange>
          </w:tcPr>
          <w:p w14:paraId="409B4E4C" w14:textId="08BEA4AD" w:rsidR="00F3469E" w:rsidRPr="00024FF1" w:rsidRDefault="00F3469E"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Measurement – Based</w:t>
            </w:r>
          </w:p>
        </w:tc>
        <w:tc>
          <w:tcPr>
            <w:tcW w:w="690" w:type="pct"/>
            <w:gridSpan w:val="3"/>
            <w:tcPrChange w:id="178" w:author="sales" w:date="2024-08-01T11:17:00Z">
              <w:tcPr>
                <w:tcW w:w="696" w:type="pct"/>
                <w:gridSpan w:val="5"/>
              </w:tcPr>
            </w:tcPrChange>
          </w:tcPr>
          <w:p w14:paraId="727DD99B" w14:textId="3576F42D" w:rsidR="00F3469E" w:rsidRPr="00024FF1" w:rsidRDefault="00F3469E" w:rsidP="00757F20">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 xml:space="preserve">Information – </w:t>
            </w:r>
            <w:r w:rsidR="003575AE" w:rsidRPr="00024FF1">
              <w:rPr>
                <w:rFonts w:ascii="Times New Roman" w:hAnsi="Times New Roman" w:cs="Times New Roman"/>
                <w:spacing w:val="4"/>
                <w:sz w:val="20"/>
                <w:szCs w:val="20"/>
              </w:rPr>
              <w:t xml:space="preserve">Based </w:t>
            </w:r>
            <w:del w:id="179" w:author="sales" w:date="2024-08-01T11:21:00Z">
              <w:r w:rsidRPr="00024FF1" w:rsidDel="00847CDF">
                <w:rPr>
                  <w:rFonts w:ascii="Times New Roman" w:hAnsi="Times New Roman" w:cs="Times New Roman"/>
                  <w:spacing w:val="4"/>
                  <w:sz w:val="20"/>
                  <w:szCs w:val="20"/>
                </w:rPr>
                <w:delText>&amp;/</w:delText>
              </w:r>
            </w:del>
            <w:ins w:id="180" w:author="sales" w:date="2024-08-01T11:21:00Z">
              <w:r w:rsidR="00847CDF">
                <w:rPr>
                  <w:rFonts w:ascii="Times New Roman" w:hAnsi="Times New Roman" w:cs="Times New Roman"/>
                  <w:spacing w:val="4"/>
                  <w:sz w:val="20"/>
                  <w:szCs w:val="20"/>
                </w:rPr>
                <w:t>and</w:t>
              </w:r>
              <w:r w:rsidR="00847CDF" w:rsidRPr="00024FF1">
                <w:rPr>
                  <w:rFonts w:ascii="Times New Roman" w:hAnsi="Times New Roman" w:cs="Times New Roman"/>
                  <w:spacing w:val="4"/>
                  <w:sz w:val="20"/>
                  <w:szCs w:val="20"/>
                </w:rPr>
                <w:t>/</w:t>
              </w:r>
            </w:ins>
            <w:r w:rsidRPr="00024FF1">
              <w:rPr>
                <w:rFonts w:ascii="Times New Roman" w:hAnsi="Times New Roman" w:cs="Times New Roman"/>
                <w:spacing w:val="4"/>
                <w:sz w:val="20"/>
                <w:szCs w:val="20"/>
              </w:rPr>
              <w:t xml:space="preserve">or </w:t>
            </w:r>
            <w:r w:rsidR="003575AE" w:rsidRPr="00024FF1">
              <w:rPr>
                <w:rFonts w:ascii="Times New Roman" w:hAnsi="Times New Roman" w:cs="Times New Roman"/>
                <w:spacing w:val="4"/>
                <w:sz w:val="20"/>
                <w:szCs w:val="20"/>
              </w:rPr>
              <w:t>Measurement - Based</w:t>
            </w:r>
          </w:p>
        </w:tc>
      </w:tr>
      <w:tr w:rsidR="003575AE" w:rsidRPr="00024FF1" w14:paraId="706CEA79" w14:textId="6112028C" w:rsidTr="003575AE">
        <w:tblPrEx>
          <w:tblPrExChange w:id="181" w:author="sales" w:date="2024-08-01T11:17:00Z">
            <w:tblPrEx>
              <w:tblW w:w="5418" w:type="pct"/>
            </w:tblPrEx>
          </w:tblPrExChange>
        </w:tblPrEx>
        <w:trPr>
          <w:trPrChange w:id="182" w:author="sales" w:date="2024-08-01T11:17:00Z">
            <w:trPr>
              <w:gridAfter w:val="0"/>
            </w:trPr>
          </w:trPrChange>
        </w:trPr>
        <w:tc>
          <w:tcPr>
            <w:tcW w:w="332" w:type="pct"/>
            <w:vMerge w:val="restart"/>
            <w:tcPrChange w:id="183" w:author="sales" w:date="2024-08-01T11:17:00Z">
              <w:tcPr>
                <w:tcW w:w="311" w:type="pct"/>
                <w:gridSpan w:val="2"/>
                <w:vMerge w:val="restart"/>
              </w:tcPr>
            </w:tcPrChange>
          </w:tcPr>
          <w:p w14:paraId="02C68F00" w14:textId="1F72F051" w:rsidR="00655AC0" w:rsidRPr="00024FF1" w:rsidRDefault="00655AC0"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Indian Standard Number Block</w:t>
            </w:r>
          </w:p>
        </w:tc>
        <w:tc>
          <w:tcPr>
            <w:tcW w:w="332" w:type="pct"/>
            <w:tcPrChange w:id="184" w:author="sales" w:date="2024-08-01T11:17:00Z">
              <w:tcPr>
                <w:tcW w:w="342" w:type="pct"/>
                <w:gridSpan w:val="2"/>
              </w:tcPr>
            </w:tcPrChange>
          </w:tcPr>
          <w:p w14:paraId="1668A62E" w14:textId="0CEF4DB8" w:rsidR="00655AC0" w:rsidRPr="00024FF1" w:rsidRDefault="00655AC0"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DATA BLOCK 1</w:t>
            </w:r>
          </w:p>
        </w:tc>
        <w:tc>
          <w:tcPr>
            <w:tcW w:w="640" w:type="pct"/>
            <w:gridSpan w:val="2"/>
            <w:tcPrChange w:id="185" w:author="sales" w:date="2024-08-01T11:17:00Z">
              <w:tcPr>
                <w:tcW w:w="659" w:type="pct"/>
                <w:gridSpan w:val="2"/>
              </w:tcPr>
            </w:tcPrChange>
          </w:tcPr>
          <w:p w14:paraId="0ED3C41B" w14:textId="01909763" w:rsidR="00655AC0" w:rsidRPr="00024FF1" w:rsidRDefault="00655AC0"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DATA BLOCK 2</w:t>
            </w:r>
          </w:p>
        </w:tc>
        <w:tc>
          <w:tcPr>
            <w:tcW w:w="347" w:type="pct"/>
            <w:tcPrChange w:id="186" w:author="sales" w:date="2024-08-01T11:17:00Z">
              <w:tcPr>
                <w:tcW w:w="357" w:type="pct"/>
              </w:tcPr>
            </w:tcPrChange>
          </w:tcPr>
          <w:p w14:paraId="6D170377" w14:textId="141A0AFE" w:rsidR="00655AC0" w:rsidRPr="00024FF1" w:rsidRDefault="00655AC0"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DATA BLOCK 3</w:t>
            </w:r>
          </w:p>
        </w:tc>
        <w:tc>
          <w:tcPr>
            <w:tcW w:w="868" w:type="pct"/>
            <w:gridSpan w:val="3"/>
            <w:tcPrChange w:id="187" w:author="sales" w:date="2024-08-01T11:17:00Z">
              <w:tcPr>
                <w:tcW w:w="894" w:type="pct"/>
                <w:gridSpan w:val="4"/>
              </w:tcPr>
            </w:tcPrChange>
          </w:tcPr>
          <w:p w14:paraId="1F456F91" w14:textId="05FCCBAA" w:rsidR="00655AC0" w:rsidRPr="00024FF1" w:rsidRDefault="00655AC0"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DATA BLOCK 4</w:t>
            </w:r>
          </w:p>
        </w:tc>
        <w:tc>
          <w:tcPr>
            <w:tcW w:w="1041" w:type="pct"/>
            <w:gridSpan w:val="3"/>
            <w:tcPrChange w:id="188" w:author="sales" w:date="2024-08-01T11:17:00Z">
              <w:tcPr>
                <w:tcW w:w="1072" w:type="pct"/>
                <w:gridSpan w:val="4"/>
              </w:tcPr>
            </w:tcPrChange>
          </w:tcPr>
          <w:p w14:paraId="05209C88" w14:textId="6E44F877" w:rsidR="00655AC0" w:rsidRPr="00024FF1" w:rsidRDefault="00655AC0"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DATA BLOCK 5</w:t>
            </w:r>
          </w:p>
        </w:tc>
        <w:tc>
          <w:tcPr>
            <w:tcW w:w="750" w:type="pct"/>
            <w:gridSpan w:val="3"/>
            <w:tcPrChange w:id="189" w:author="sales" w:date="2024-08-01T11:17:00Z">
              <w:tcPr>
                <w:tcW w:w="771" w:type="pct"/>
                <w:gridSpan w:val="5"/>
              </w:tcPr>
            </w:tcPrChange>
          </w:tcPr>
          <w:p w14:paraId="1FFF28A8" w14:textId="697011A0" w:rsidR="00655AC0" w:rsidRPr="00024FF1" w:rsidRDefault="00655AC0"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DATA BLOCK 6</w:t>
            </w:r>
          </w:p>
        </w:tc>
        <w:tc>
          <w:tcPr>
            <w:tcW w:w="690" w:type="pct"/>
            <w:gridSpan w:val="3"/>
            <w:tcPrChange w:id="190" w:author="sales" w:date="2024-08-01T11:17:00Z">
              <w:tcPr>
                <w:tcW w:w="594" w:type="pct"/>
                <w:gridSpan w:val="5"/>
              </w:tcPr>
            </w:tcPrChange>
          </w:tcPr>
          <w:p w14:paraId="0AF89CCA" w14:textId="2C5CDCA7" w:rsidR="00655AC0" w:rsidRPr="00024FF1" w:rsidRDefault="00655AC0"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DATA BLOCK 7</w:t>
            </w:r>
          </w:p>
          <w:p w14:paraId="289BF9C9" w14:textId="02CA5968" w:rsidR="00655AC0" w:rsidRPr="00024FF1" w:rsidRDefault="00655AC0" w:rsidP="00F3469E">
            <w:pPr>
              <w:rPr>
                <w:rFonts w:ascii="Times New Roman" w:hAnsi="Times New Roman" w:cs="Times New Roman"/>
                <w:sz w:val="20"/>
                <w:szCs w:val="20"/>
                <w:lang w:val="en-US"/>
              </w:rPr>
            </w:pPr>
          </w:p>
          <w:p w14:paraId="27D4A5E7" w14:textId="77777777" w:rsidR="00655AC0" w:rsidRPr="00024FF1" w:rsidRDefault="00655AC0" w:rsidP="00F3469E">
            <w:pPr>
              <w:ind w:firstLine="720"/>
              <w:rPr>
                <w:rFonts w:ascii="Times New Roman" w:hAnsi="Times New Roman" w:cs="Times New Roman"/>
                <w:sz w:val="20"/>
                <w:szCs w:val="20"/>
                <w:lang w:val="en-US"/>
              </w:rPr>
            </w:pPr>
          </w:p>
        </w:tc>
      </w:tr>
      <w:tr w:rsidR="003575AE" w:rsidRPr="00024FF1" w14:paraId="72B38CDC" w14:textId="7EA3A262" w:rsidTr="003575AE">
        <w:tblPrEx>
          <w:tblPrExChange w:id="191" w:author="sales" w:date="2024-08-01T11:17:00Z">
            <w:tblPrEx>
              <w:tblW w:w="5418" w:type="pct"/>
            </w:tblPrEx>
          </w:tblPrExChange>
        </w:tblPrEx>
        <w:trPr>
          <w:trPrChange w:id="192" w:author="sales" w:date="2024-08-01T11:17:00Z">
            <w:trPr>
              <w:gridAfter w:val="0"/>
            </w:trPr>
          </w:trPrChange>
        </w:trPr>
        <w:tc>
          <w:tcPr>
            <w:tcW w:w="332" w:type="pct"/>
            <w:vMerge/>
            <w:tcPrChange w:id="193" w:author="sales" w:date="2024-08-01T11:17:00Z">
              <w:tcPr>
                <w:tcW w:w="311" w:type="pct"/>
                <w:gridSpan w:val="2"/>
                <w:vMerge/>
              </w:tcPr>
            </w:tcPrChange>
          </w:tcPr>
          <w:p w14:paraId="1D6C169A" w14:textId="77777777" w:rsidR="00C75558" w:rsidRPr="00024FF1" w:rsidRDefault="00C75558" w:rsidP="00F3469E">
            <w:pPr>
              <w:tabs>
                <w:tab w:val="left" w:pos="1419"/>
              </w:tabs>
              <w:jc w:val="center"/>
              <w:rPr>
                <w:rFonts w:ascii="Times New Roman" w:hAnsi="Times New Roman" w:cs="Times New Roman"/>
                <w:sz w:val="20"/>
                <w:szCs w:val="20"/>
                <w:lang w:val="en-US"/>
              </w:rPr>
            </w:pPr>
          </w:p>
        </w:tc>
        <w:tc>
          <w:tcPr>
            <w:tcW w:w="332" w:type="pct"/>
            <w:tcPrChange w:id="194" w:author="sales" w:date="2024-08-01T11:17:00Z">
              <w:tcPr>
                <w:tcW w:w="342" w:type="pct"/>
                <w:gridSpan w:val="2"/>
              </w:tcPr>
            </w:tcPrChange>
          </w:tcPr>
          <w:p w14:paraId="56ABC220" w14:textId="48F89DB4" w:rsidR="00C75558" w:rsidRPr="00024FF1" w:rsidRDefault="00C75558"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 xml:space="preserve">Polymer </w:t>
            </w:r>
            <w:r w:rsidR="003575AE" w:rsidRPr="00024FF1">
              <w:rPr>
                <w:rFonts w:ascii="Times New Roman" w:hAnsi="Times New Roman" w:cs="Times New Roman"/>
                <w:spacing w:val="4"/>
                <w:sz w:val="20"/>
                <w:szCs w:val="20"/>
              </w:rPr>
              <w:t>Type</w:t>
            </w:r>
          </w:p>
        </w:tc>
        <w:tc>
          <w:tcPr>
            <w:tcW w:w="640" w:type="pct"/>
            <w:gridSpan w:val="2"/>
            <w:tcPrChange w:id="195" w:author="sales" w:date="2024-08-01T11:17:00Z">
              <w:tcPr>
                <w:tcW w:w="659" w:type="pct"/>
                <w:gridSpan w:val="2"/>
              </w:tcPr>
            </w:tcPrChange>
          </w:tcPr>
          <w:p w14:paraId="26ED177C" w14:textId="3624817A" w:rsidR="00C75558" w:rsidRPr="00024FF1" w:rsidRDefault="003575AE"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Process History</w:t>
            </w:r>
          </w:p>
        </w:tc>
        <w:tc>
          <w:tcPr>
            <w:tcW w:w="347" w:type="pct"/>
            <w:tcPrChange w:id="196" w:author="sales" w:date="2024-08-01T11:17:00Z">
              <w:tcPr>
                <w:tcW w:w="357" w:type="pct"/>
              </w:tcPr>
            </w:tcPrChange>
          </w:tcPr>
          <w:p w14:paraId="70AAADC9" w14:textId="667F36B2" w:rsidR="00C75558" w:rsidRPr="00024FF1" w:rsidRDefault="00C75558"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Recycled Content</w:t>
            </w:r>
          </w:p>
        </w:tc>
        <w:tc>
          <w:tcPr>
            <w:tcW w:w="868" w:type="pct"/>
            <w:gridSpan w:val="3"/>
            <w:tcPrChange w:id="197" w:author="sales" w:date="2024-08-01T11:17:00Z">
              <w:tcPr>
                <w:tcW w:w="894" w:type="pct"/>
                <w:gridSpan w:val="4"/>
              </w:tcPr>
            </w:tcPrChange>
          </w:tcPr>
          <w:p w14:paraId="2C8EE8DE" w14:textId="48E2166E" w:rsidR="00C75558" w:rsidRPr="00024FF1" w:rsidRDefault="00C75558"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Contaminants (Routine)</w:t>
            </w:r>
          </w:p>
        </w:tc>
        <w:tc>
          <w:tcPr>
            <w:tcW w:w="1041" w:type="pct"/>
            <w:gridSpan w:val="3"/>
            <w:tcPrChange w:id="198" w:author="sales" w:date="2024-08-01T11:17:00Z">
              <w:tcPr>
                <w:tcW w:w="1072" w:type="pct"/>
                <w:gridSpan w:val="4"/>
              </w:tcPr>
            </w:tcPrChange>
          </w:tcPr>
          <w:p w14:paraId="5CC651B6" w14:textId="324106F8" w:rsidR="00C75558" w:rsidRPr="00024FF1" w:rsidRDefault="00C75558"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Properties - Chemical</w:t>
            </w:r>
          </w:p>
        </w:tc>
        <w:tc>
          <w:tcPr>
            <w:tcW w:w="750" w:type="pct"/>
            <w:gridSpan w:val="3"/>
            <w:tcPrChange w:id="199" w:author="sales" w:date="2024-08-01T11:17:00Z">
              <w:tcPr>
                <w:tcW w:w="771" w:type="pct"/>
                <w:gridSpan w:val="5"/>
              </w:tcPr>
            </w:tcPrChange>
          </w:tcPr>
          <w:p w14:paraId="730346BA" w14:textId="25EF8C8A" w:rsidR="00C75558" w:rsidRPr="00024FF1" w:rsidRDefault="00C75558"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Properties –Physical</w:t>
            </w:r>
          </w:p>
        </w:tc>
        <w:tc>
          <w:tcPr>
            <w:tcW w:w="690" w:type="pct"/>
            <w:gridSpan w:val="3"/>
            <w:tcPrChange w:id="200" w:author="sales" w:date="2024-08-01T11:17:00Z">
              <w:tcPr>
                <w:tcW w:w="594" w:type="pct"/>
                <w:gridSpan w:val="5"/>
              </w:tcPr>
            </w:tcPrChange>
          </w:tcPr>
          <w:p w14:paraId="669981DC" w14:textId="77777777" w:rsidR="00C75558" w:rsidRPr="00024FF1" w:rsidRDefault="00C75558" w:rsidP="00F3469E">
            <w:pPr>
              <w:tabs>
                <w:tab w:val="left" w:pos="1419"/>
              </w:tabs>
              <w:jc w:val="center"/>
              <w:rPr>
                <w:rFonts w:ascii="Times New Roman" w:hAnsi="Times New Roman" w:cs="Times New Roman"/>
                <w:sz w:val="20"/>
                <w:szCs w:val="20"/>
                <w:lang w:val="en-US"/>
              </w:rPr>
            </w:pPr>
          </w:p>
        </w:tc>
      </w:tr>
      <w:tr w:rsidR="003575AE" w:rsidRPr="00024FF1" w14:paraId="645A796C" w14:textId="2A17C34B" w:rsidTr="003575AE">
        <w:tblPrEx>
          <w:tblPrExChange w:id="201" w:author="sales" w:date="2024-08-01T11:17:00Z">
            <w:tblPrEx>
              <w:tblW w:w="5547" w:type="pct"/>
            </w:tblPrEx>
          </w:tblPrExChange>
        </w:tblPrEx>
        <w:tc>
          <w:tcPr>
            <w:tcW w:w="332" w:type="pct"/>
            <w:vMerge/>
            <w:tcPrChange w:id="202" w:author="sales" w:date="2024-08-01T11:17:00Z">
              <w:tcPr>
                <w:tcW w:w="304" w:type="pct"/>
                <w:vMerge/>
              </w:tcPr>
            </w:tcPrChange>
          </w:tcPr>
          <w:p w14:paraId="6D2FCA3B" w14:textId="77777777" w:rsidR="00655AC0" w:rsidRPr="00024FF1" w:rsidRDefault="00655AC0" w:rsidP="00F3469E">
            <w:pPr>
              <w:tabs>
                <w:tab w:val="left" w:pos="1419"/>
              </w:tabs>
              <w:jc w:val="center"/>
              <w:rPr>
                <w:rFonts w:ascii="Times New Roman" w:hAnsi="Times New Roman" w:cs="Times New Roman"/>
                <w:sz w:val="20"/>
                <w:szCs w:val="20"/>
                <w:lang w:val="en-US"/>
              </w:rPr>
            </w:pPr>
          </w:p>
        </w:tc>
        <w:tc>
          <w:tcPr>
            <w:tcW w:w="332" w:type="pct"/>
            <w:tcPrChange w:id="203" w:author="sales" w:date="2024-08-01T11:17:00Z">
              <w:tcPr>
                <w:tcW w:w="334" w:type="pct"/>
                <w:gridSpan w:val="2"/>
              </w:tcPr>
            </w:tcPrChange>
          </w:tcPr>
          <w:p w14:paraId="5D6E3271" w14:textId="28E414A1" w:rsidR="00655AC0" w:rsidRPr="00024FF1" w:rsidRDefault="00C75558"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Pos</w:t>
            </w:r>
            <w:r w:rsidR="00655AC0" w:rsidRPr="00024FF1">
              <w:rPr>
                <w:rFonts w:ascii="Times New Roman" w:hAnsi="Times New Roman" w:cs="Times New Roman"/>
                <w:spacing w:val="4"/>
                <w:sz w:val="20"/>
                <w:szCs w:val="20"/>
              </w:rPr>
              <w:t xml:space="preserve"> 1</w:t>
            </w:r>
          </w:p>
        </w:tc>
        <w:tc>
          <w:tcPr>
            <w:tcW w:w="348" w:type="pct"/>
            <w:tcPrChange w:id="204" w:author="sales" w:date="2024-08-01T11:17:00Z">
              <w:tcPr>
                <w:tcW w:w="350" w:type="pct"/>
                <w:gridSpan w:val="2"/>
              </w:tcPr>
            </w:tcPrChange>
          </w:tcPr>
          <w:p w14:paraId="67920060" w14:textId="3085BD02" w:rsidR="00655AC0" w:rsidRPr="00024FF1" w:rsidRDefault="00C75558"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 xml:space="preserve">Pos </w:t>
            </w:r>
            <w:r w:rsidR="00655AC0" w:rsidRPr="00024FF1">
              <w:rPr>
                <w:rFonts w:ascii="Times New Roman" w:hAnsi="Times New Roman" w:cs="Times New Roman"/>
                <w:spacing w:val="4"/>
                <w:sz w:val="20"/>
                <w:szCs w:val="20"/>
              </w:rPr>
              <w:t>1</w:t>
            </w:r>
          </w:p>
        </w:tc>
        <w:tc>
          <w:tcPr>
            <w:tcW w:w="292" w:type="pct"/>
            <w:tcPrChange w:id="205" w:author="sales" w:date="2024-08-01T11:17:00Z">
              <w:tcPr>
                <w:tcW w:w="294" w:type="pct"/>
              </w:tcPr>
            </w:tcPrChange>
          </w:tcPr>
          <w:p w14:paraId="67254F38" w14:textId="6C7C4980" w:rsidR="00655AC0" w:rsidRPr="00024FF1" w:rsidRDefault="00C75558"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 xml:space="preserve">Pos </w:t>
            </w:r>
            <w:r w:rsidR="00655AC0" w:rsidRPr="00024FF1">
              <w:rPr>
                <w:rFonts w:ascii="Times New Roman" w:hAnsi="Times New Roman" w:cs="Times New Roman"/>
                <w:spacing w:val="4"/>
                <w:sz w:val="20"/>
                <w:szCs w:val="20"/>
              </w:rPr>
              <w:t>2</w:t>
            </w:r>
          </w:p>
        </w:tc>
        <w:tc>
          <w:tcPr>
            <w:tcW w:w="347" w:type="pct"/>
            <w:tcPrChange w:id="206" w:author="sales" w:date="2024-08-01T11:17:00Z">
              <w:tcPr>
                <w:tcW w:w="349" w:type="pct"/>
                <w:gridSpan w:val="2"/>
              </w:tcPr>
            </w:tcPrChange>
          </w:tcPr>
          <w:p w14:paraId="1D5D0A36" w14:textId="330BFE16" w:rsidR="00655AC0" w:rsidRPr="00024FF1" w:rsidRDefault="00C75558"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Pos 1</w:t>
            </w:r>
          </w:p>
        </w:tc>
        <w:tc>
          <w:tcPr>
            <w:tcW w:w="260" w:type="pct"/>
            <w:tcPrChange w:id="207" w:author="sales" w:date="2024-08-01T11:17:00Z">
              <w:tcPr>
                <w:tcW w:w="262" w:type="pct"/>
              </w:tcPr>
            </w:tcPrChange>
          </w:tcPr>
          <w:p w14:paraId="155D7E8E" w14:textId="045AFBAD" w:rsidR="00655AC0" w:rsidRPr="00024FF1" w:rsidRDefault="00C75558"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Pos 1</w:t>
            </w:r>
          </w:p>
        </w:tc>
        <w:tc>
          <w:tcPr>
            <w:tcW w:w="231" w:type="pct"/>
            <w:tcPrChange w:id="208" w:author="sales" w:date="2024-08-01T11:17:00Z">
              <w:tcPr>
                <w:tcW w:w="232" w:type="pct"/>
              </w:tcPr>
            </w:tcPrChange>
          </w:tcPr>
          <w:p w14:paraId="3ECCC542" w14:textId="47E5883F" w:rsidR="00655AC0" w:rsidRPr="00024FF1" w:rsidRDefault="00C75558"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Pos 2</w:t>
            </w:r>
          </w:p>
        </w:tc>
        <w:tc>
          <w:tcPr>
            <w:tcW w:w="377" w:type="pct"/>
            <w:tcPrChange w:id="209" w:author="sales" w:date="2024-08-01T11:17:00Z">
              <w:tcPr>
                <w:tcW w:w="379" w:type="pct"/>
                <w:gridSpan w:val="2"/>
              </w:tcPr>
            </w:tcPrChange>
          </w:tcPr>
          <w:p w14:paraId="50B84D3E" w14:textId="2643B2E3" w:rsidR="00655AC0" w:rsidRPr="00024FF1" w:rsidRDefault="00C75558"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Pos 3</w:t>
            </w:r>
          </w:p>
        </w:tc>
        <w:tc>
          <w:tcPr>
            <w:tcW w:w="347" w:type="pct"/>
            <w:tcPrChange w:id="210" w:author="sales" w:date="2024-08-01T11:17:00Z">
              <w:tcPr>
                <w:tcW w:w="349" w:type="pct"/>
              </w:tcPr>
            </w:tcPrChange>
          </w:tcPr>
          <w:p w14:paraId="49781C50" w14:textId="1C26C2E9" w:rsidR="00655AC0" w:rsidRPr="00024FF1" w:rsidRDefault="00C75558"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Pos 1</w:t>
            </w:r>
          </w:p>
        </w:tc>
        <w:tc>
          <w:tcPr>
            <w:tcW w:w="347" w:type="pct"/>
            <w:tcPrChange w:id="211" w:author="sales" w:date="2024-08-01T11:17:00Z">
              <w:tcPr>
                <w:tcW w:w="349" w:type="pct"/>
              </w:tcPr>
            </w:tcPrChange>
          </w:tcPr>
          <w:p w14:paraId="1FE30C45" w14:textId="7A84D929" w:rsidR="00655AC0" w:rsidRPr="00024FF1" w:rsidRDefault="00C75558"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Pos 2</w:t>
            </w:r>
          </w:p>
        </w:tc>
        <w:tc>
          <w:tcPr>
            <w:tcW w:w="348" w:type="pct"/>
            <w:tcPrChange w:id="212" w:author="sales" w:date="2024-08-01T11:17:00Z">
              <w:tcPr>
                <w:tcW w:w="350" w:type="pct"/>
                <w:gridSpan w:val="2"/>
              </w:tcPr>
            </w:tcPrChange>
          </w:tcPr>
          <w:p w14:paraId="2153DCFA" w14:textId="23E661E1" w:rsidR="00655AC0" w:rsidRPr="00024FF1" w:rsidRDefault="001A0D0F"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 xml:space="preserve">Pos </w:t>
            </w:r>
            <w:r w:rsidR="00C75558" w:rsidRPr="00024FF1">
              <w:rPr>
                <w:rFonts w:ascii="Times New Roman" w:hAnsi="Times New Roman" w:cs="Times New Roman"/>
                <w:spacing w:val="4"/>
                <w:sz w:val="20"/>
                <w:szCs w:val="20"/>
              </w:rPr>
              <w:t>3</w:t>
            </w:r>
          </w:p>
        </w:tc>
        <w:tc>
          <w:tcPr>
            <w:tcW w:w="202" w:type="pct"/>
            <w:tcPrChange w:id="213" w:author="sales" w:date="2024-08-01T11:17:00Z">
              <w:tcPr>
                <w:tcW w:w="203" w:type="pct"/>
              </w:tcPr>
            </w:tcPrChange>
          </w:tcPr>
          <w:p w14:paraId="0AA712DA" w14:textId="30EA593A" w:rsidR="00655AC0" w:rsidRPr="00024FF1" w:rsidRDefault="001A0D0F"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 xml:space="preserve">Pos </w:t>
            </w:r>
            <w:r w:rsidR="00C75558" w:rsidRPr="00024FF1">
              <w:rPr>
                <w:rFonts w:ascii="Times New Roman" w:hAnsi="Times New Roman" w:cs="Times New Roman"/>
                <w:spacing w:val="4"/>
                <w:sz w:val="20"/>
                <w:szCs w:val="20"/>
              </w:rPr>
              <w:t>1</w:t>
            </w:r>
          </w:p>
        </w:tc>
        <w:tc>
          <w:tcPr>
            <w:tcW w:w="290" w:type="pct"/>
            <w:tcPrChange w:id="214" w:author="sales" w:date="2024-08-01T11:17:00Z">
              <w:tcPr>
                <w:tcW w:w="292" w:type="pct"/>
              </w:tcPr>
            </w:tcPrChange>
          </w:tcPr>
          <w:p w14:paraId="2BB33F96" w14:textId="63F9818D" w:rsidR="00655AC0" w:rsidRPr="00024FF1" w:rsidRDefault="001A0D0F"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 xml:space="preserve">Pos </w:t>
            </w:r>
            <w:r w:rsidR="00C75558" w:rsidRPr="00024FF1">
              <w:rPr>
                <w:rFonts w:ascii="Times New Roman" w:hAnsi="Times New Roman" w:cs="Times New Roman"/>
                <w:spacing w:val="4"/>
                <w:sz w:val="20"/>
                <w:szCs w:val="20"/>
              </w:rPr>
              <w:t>2</w:t>
            </w:r>
          </w:p>
        </w:tc>
        <w:tc>
          <w:tcPr>
            <w:tcW w:w="258" w:type="pct"/>
            <w:tcPrChange w:id="215" w:author="sales" w:date="2024-08-01T11:17:00Z">
              <w:tcPr>
                <w:tcW w:w="259" w:type="pct"/>
                <w:gridSpan w:val="3"/>
              </w:tcPr>
            </w:tcPrChange>
          </w:tcPr>
          <w:p w14:paraId="7A49AEAC" w14:textId="49758D36" w:rsidR="00655AC0" w:rsidRPr="00024FF1" w:rsidRDefault="001A0D0F"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 xml:space="preserve">Pos </w:t>
            </w:r>
            <w:r w:rsidR="00C75558" w:rsidRPr="00024FF1">
              <w:rPr>
                <w:rFonts w:ascii="Times New Roman" w:hAnsi="Times New Roman" w:cs="Times New Roman"/>
                <w:spacing w:val="4"/>
                <w:sz w:val="20"/>
                <w:szCs w:val="20"/>
              </w:rPr>
              <w:t>3</w:t>
            </w:r>
          </w:p>
        </w:tc>
        <w:tc>
          <w:tcPr>
            <w:tcW w:w="230" w:type="pct"/>
            <w:tcPrChange w:id="216" w:author="sales" w:date="2024-08-01T11:17:00Z">
              <w:tcPr>
                <w:tcW w:w="231" w:type="pct"/>
              </w:tcPr>
            </w:tcPrChange>
          </w:tcPr>
          <w:p w14:paraId="2B7CFCF6" w14:textId="6B183A5E" w:rsidR="00655AC0" w:rsidRPr="00024FF1" w:rsidRDefault="001A0D0F"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 xml:space="preserve">Pos </w:t>
            </w:r>
            <w:r w:rsidR="00C75558" w:rsidRPr="00024FF1">
              <w:rPr>
                <w:rFonts w:ascii="Times New Roman" w:hAnsi="Times New Roman" w:cs="Times New Roman"/>
                <w:spacing w:val="4"/>
                <w:sz w:val="20"/>
                <w:szCs w:val="20"/>
              </w:rPr>
              <w:t>1</w:t>
            </w:r>
          </w:p>
        </w:tc>
        <w:tc>
          <w:tcPr>
            <w:tcW w:w="230" w:type="pct"/>
            <w:tcPrChange w:id="217" w:author="sales" w:date="2024-08-01T11:17:00Z">
              <w:tcPr>
                <w:tcW w:w="231" w:type="pct"/>
                <w:gridSpan w:val="2"/>
              </w:tcPr>
            </w:tcPrChange>
          </w:tcPr>
          <w:p w14:paraId="42F6D01C" w14:textId="304ED19E" w:rsidR="00655AC0" w:rsidRPr="00024FF1" w:rsidRDefault="001A0D0F"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 xml:space="preserve">Pos </w:t>
            </w:r>
            <w:r w:rsidR="00C75558" w:rsidRPr="00024FF1">
              <w:rPr>
                <w:rFonts w:ascii="Times New Roman" w:hAnsi="Times New Roman" w:cs="Times New Roman"/>
                <w:spacing w:val="4"/>
                <w:sz w:val="20"/>
                <w:szCs w:val="20"/>
              </w:rPr>
              <w:t>2</w:t>
            </w:r>
          </w:p>
        </w:tc>
        <w:tc>
          <w:tcPr>
            <w:tcW w:w="231" w:type="pct"/>
            <w:tcPrChange w:id="218" w:author="sales" w:date="2024-08-01T11:17:00Z">
              <w:tcPr>
                <w:tcW w:w="233" w:type="pct"/>
                <w:gridSpan w:val="2"/>
              </w:tcPr>
            </w:tcPrChange>
          </w:tcPr>
          <w:p w14:paraId="6CABDD13" w14:textId="58D84427" w:rsidR="00655AC0" w:rsidRPr="00024FF1" w:rsidRDefault="001A0D0F"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 xml:space="preserve">Pos </w:t>
            </w:r>
            <w:r w:rsidR="005F31B5" w:rsidRPr="00024FF1">
              <w:rPr>
                <w:rFonts w:ascii="Times New Roman" w:hAnsi="Times New Roman" w:cs="Times New Roman"/>
                <w:spacing w:val="4"/>
                <w:sz w:val="20"/>
                <w:szCs w:val="20"/>
              </w:rPr>
              <w:t>3</w:t>
            </w:r>
          </w:p>
        </w:tc>
      </w:tr>
      <w:tr w:rsidR="003575AE" w:rsidRPr="00024FF1" w14:paraId="40DD3831" w14:textId="184D1106" w:rsidTr="003575AE">
        <w:tblPrEx>
          <w:tblPrExChange w:id="219" w:author="sales" w:date="2024-08-01T11:17:00Z">
            <w:tblPrEx>
              <w:tblW w:w="5547" w:type="pct"/>
            </w:tblPrEx>
          </w:tblPrExChange>
        </w:tblPrEx>
        <w:tc>
          <w:tcPr>
            <w:tcW w:w="332" w:type="pct"/>
            <w:tcPrChange w:id="220" w:author="sales" w:date="2024-08-01T11:17:00Z">
              <w:tcPr>
                <w:tcW w:w="304" w:type="pct"/>
              </w:tcPr>
            </w:tcPrChange>
          </w:tcPr>
          <w:p w14:paraId="7DF11393" w14:textId="00007104" w:rsidR="001A0D0F" w:rsidRPr="00024FF1" w:rsidRDefault="001A0D0F" w:rsidP="001A0D0F">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IS 16630 (Part 1)</w:t>
            </w:r>
          </w:p>
        </w:tc>
        <w:tc>
          <w:tcPr>
            <w:tcW w:w="332" w:type="pct"/>
            <w:tcPrChange w:id="221" w:author="sales" w:date="2024-08-01T11:17:00Z">
              <w:tcPr>
                <w:tcW w:w="334" w:type="pct"/>
                <w:gridSpan w:val="2"/>
              </w:tcPr>
            </w:tcPrChange>
          </w:tcPr>
          <w:p w14:paraId="2488EB76" w14:textId="1902AA2D" w:rsidR="001A0D0F" w:rsidRPr="00024FF1" w:rsidRDefault="001A0D0F" w:rsidP="001A0D0F">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Recycled polymer type and intended use-category</w:t>
            </w:r>
          </w:p>
        </w:tc>
        <w:tc>
          <w:tcPr>
            <w:tcW w:w="348" w:type="pct"/>
            <w:tcPrChange w:id="222" w:author="sales" w:date="2024-08-01T11:17:00Z">
              <w:tcPr>
                <w:tcW w:w="350" w:type="pct"/>
                <w:gridSpan w:val="2"/>
              </w:tcPr>
            </w:tcPrChange>
          </w:tcPr>
          <w:p w14:paraId="33BDC77D" w14:textId="49C72C14" w:rsidR="001A0D0F" w:rsidRPr="00024FF1" w:rsidRDefault="001A0D0F" w:rsidP="001A0D0F">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Form of recyclate</w:t>
            </w:r>
          </w:p>
        </w:tc>
        <w:tc>
          <w:tcPr>
            <w:tcW w:w="292" w:type="pct"/>
            <w:tcPrChange w:id="223" w:author="sales" w:date="2024-08-01T11:17:00Z">
              <w:tcPr>
                <w:tcW w:w="294" w:type="pct"/>
              </w:tcPr>
            </w:tcPrChange>
          </w:tcPr>
          <w:p w14:paraId="129AD40A" w14:textId="5149AEC1" w:rsidR="001A0D0F" w:rsidRPr="00024FF1" w:rsidRDefault="001A0D0F" w:rsidP="001A0D0F">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Filter opening</w:t>
            </w:r>
          </w:p>
        </w:tc>
        <w:tc>
          <w:tcPr>
            <w:tcW w:w="347" w:type="pct"/>
            <w:tcPrChange w:id="224" w:author="sales" w:date="2024-08-01T11:17:00Z">
              <w:tcPr>
                <w:tcW w:w="349" w:type="pct"/>
                <w:gridSpan w:val="2"/>
              </w:tcPr>
            </w:tcPrChange>
          </w:tcPr>
          <w:p w14:paraId="58C53E00" w14:textId="0285BFCF" w:rsidR="001A0D0F" w:rsidRPr="00024FF1" w:rsidRDefault="001A0D0F" w:rsidP="001A0D0F">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w:t>
            </w:r>
            <w:r w:rsidRPr="00024FF1">
              <w:rPr>
                <w:rFonts w:ascii="Times New Roman" w:hAnsi="Times New Roman" w:cs="Times New Roman"/>
                <w:i/>
                <w:iCs/>
                <w:spacing w:val="4"/>
                <w:sz w:val="20"/>
                <w:szCs w:val="20"/>
              </w:rPr>
              <w:t xml:space="preserve">see </w:t>
            </w:r>
            <w:r w:rsidRPr="003575AE">
              <w:rPr>
                <w:rFonts w:ascii="Times New Roman" w:hAnsi="Times New Roman" w:cs="Times New Roman"/>
                <w:b/>
                <w:bCs/>
                <w:spacing w:val="4"/>
                <w:sz w:val="20"/>
                <w:szCs w:val="20"/>
                <w:rPrChange w:id="225" w:author="sales" w:date="2024-08-01T11:17:00Z">
                  <w:rPr>
                    <w:rFonts w:ascii="Times New Roman" w:hAnsi="Times New Roman" w:cs="Times New Roman"/>
                    <w:spacing w:val="4"/>
                    <w:sz w:val="20"/>
                    <w:szCs w:val="20"/>
                  </w:rPr>
                </w:rPrChange>
              </w:rPr>
              <w:t>3.4</w:t>
            </w:r>
            <w:r w:rsidRPr="00024FF1">
              <w:rPr>
                <w:rFonts w:ascii="Times New Roman" w:hAnsi="Times New Roman" w:cs="Times New Roman"/>
                <w:spacing w:val="4"/>
                <w:sz w:val="20"/>
                <w:szCs w:val="20"/>
              </w:rPr>
              <w:t>)</w:t>
            </w:r>
          </w:p>
        </w:tc>
        <w:tc>
          <w:tcPr>
            <w:tcW w:w="260" w:type="pct"/>
            <w:tcPrChange w:id="226" w:author="sales" w:date="2024-08-01T11:17:00Z">
              <w:tcPr>
                <w:tcW w:w="262" w:type="pct"/>
              </w:tcPr>
            </w:tcPrChange>
          </w:tcPr>
          <w:p w14:paraId="21E872F3" w14:textId="601C1501" w:rsidR="001A0D0F" w:rsidRPr="00024FF1" w:rsidRDefault="001A0D0F" w:rsidP="001A0D0F">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Labels</w:t>
            </w:r>
          </w:p>
        </w:tc>
        <w:tc>
          <w:tcPr>
            <w:tcW w:w="231" w:type="pct"/>
            <w:tcPrChange w:id="227" w:author="sales" w:date="2024-08-01T11:17:00Z">
              <w:tcPr>
                <w:tcW w:w="232" w:type="pct"/>
              </w:tcPr>
            </w:tcPrChange>
          </w:tcPr>
          <w:p w14:paraId="6D8E8BCC" w14:textId="305EB908" w:rsidR="001A0D0F" w:rsidRPr="00024FF1" w:rsidRDefault="001A0D0F" w:rsidP="001A0D0F">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PVC</w:t>
            </w:r>
          </w:p>
        </w:tc>
        <w:tc>
          <w:tcPr>
            <w:tcW w:w="377" w:type="pct"/>
            <w:tcPrChange w:id="228" w:author="sales" w:date="2024-08-01T11:17:00Z">
              <w:tcPr>
                <w:tcW w:w="379" w:type="pct"/>
                <w:gridSpan w:val="2"/>
              </w:tcPr>
            </w:tcPrChange>
          </w:tcPr>
          <w:p w14:paraId="109601CE" w14:textId="3CED4771" w:rsidR="001A0D0F" w:rsidRPr="00024FF1" w:rsidRDefault="001A0D0F" w:rsidP="001A0D0F">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Polyolefins</w:t>
            </w:r>
          </w:p>
        </w:tc>
        <w:tc>
          <w:tcPr>
            <w:tcW w:w="347" w:type="pct"/>
            <w:tcPrChange w:id="229" w:author="sales" w:date="2024-08-01T11:17:00Z">
              <w:tcPr>
                <w:tcW w:w="349" w:type="pct"/>
              </w:tcPr>
            </w:tcPrChange>
          </w:tcPr>
          <w:p w14:paraId="65CFF681" w14:textId="04062429" w:rsidR="001A0D0F" w:rsidRPr="00024FF1" w:rsidRDefault="001A0D0F" w:rsidP="001A0D0F">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Intrinsic Viscosity</w:t>
            </w:r>
          </w:p>
        </w:tc>
        <w:tc>
          <w:tcPr>
            <w:tcW w:w="347" w:type="pct"/>
            <w:tcPrChange w:id="230" w:author="sales" w:date="2024-08-01T11:17:00Z">
              <w:tcPr>
                <w:tcW w:w="349" w:type="pct"/>
              </w:tcPr>
            </w:tcPrChange>
          </w:tcPr>
          <w:p w14:paraId="76309551" w14:textId="7AA5DCC8" w:rsidR="001A0D0F" w:rsidRPr="00024FF1" w:rsidRDefault="001A0D0F" w:rsidP="001A0D0F">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 xml:space="preserve">Moisture </w:t>
            </w:r>
          </w:p>
        </w:tc>
        <w:tc>
          <w:tcPr>
            <w:tcW w:w="348" w:type="pct"/>
            <w:tcPrChange w:id="231" w:author="sales" w:date="2024-08-01T11:17:00Z">
              <w:tcPr>
                <w:tcW w:w="350" w:type="pct"/>
                <w:gridSpan w:val="2"/>
              </w:tcPr>
            </w:tcPrChange>
          </w:tcPr>
          <w:p w14:paraId="26DF92A3" w14:textId="4813E515" w:rsidR="001A0D0F" w:rsidRPr="00024FF1" w:rsidRDefault="001A0D0F" w:rsidP="001A0D0F">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Residual Alkalinity</w:t>
            </w:r>
          </w:p>
        </w:tc>
        <w:tc>
          <w:tcPr>
            <w:tcW w:w="202" w:type="pct"/>
            <w:tcPrChange w:id="232" w:author="sales" w:date="2024-08-01T11:17:00Z">
              <w:tcPr>
                <w:tcW w:w="203" w:type="pct"/>
              </w:tcPr>
            </w:tcPrChange>
          </w:tcPr>
          <w:p w14:paraId="58C80EC5" w14:textId="3E483D5B" w:rsidR="001A0D0F" w:rsidRPr="00024FF1" w:rsidRDefault="001A0D0F" w:rsidP="001A0D0F">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 xml:space="preserve">Size </w:t>
            </w:r>
          </w:p>
        </w:tc>
        <w:tc>
          <w:tcPr>
            <w:tcW w:w="290" w:type="pct"/>
            <w:tcPrChange w:id="233" w:author="sales" w:date="2024-08-01T11:17:00Z">
              <w:tcPr>
                <w:tcW w:w="292" w:type="pct"/>
              </w:tcPr>
            </w:tcPrChange>
          </w:tcPr>
          <w:p w14:paraId="5753DB57" w14:textId="7466A705" w:rsidR="001A0D0F" w:rsidRPr="00024FF1" w:rsidRDefault="001A0D0F" w:rsidP="001A0D0F">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 xml:space="preserve">Bulk Density </w:t>
            </w:r>
          </w:p>
        </w:tc>
        <w:tc>
          <w:tcPr>
            <w:tcW w:w="258" w:type="pct"/>
            <w:tcPrChange w:id="234" w:author="sales" w:date="2024-08-01T11:17:00Z">
              <w:tcPr>
                <w:tcW w:w="259" w:type="pct"/>
                <w:gridSpan w:val="3"/>
              </w:tcPr>
            </w:tcPrChange>
          </w:tcPr>
          <w:p w14:paraId="763B4EE2" w14:textId="2122584A" w:rsidR="001A0D0F" w:rsidRPr="00024FF1" w:rsidRDefault="001A0D0F" w:rsidP="001A0D0F">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 xml:space="preserve">Colour </w:t>
            </w:r>
          </w:p>
        </w:tc>
        <w:tc>
          <w:tcPr>
            <w:tcW w:w="230" w:type="pct"/>
            <w:tcPrChange w:id="235" w:author="sales" w:date="2024-08-01T11:17:00Z">
              <w:tcPr>
                <w:tcW w:w="231" w:type="pct"/>
              </w:tcPr>
            </w:tcPrChange>
          </w:tcPr>
          <w:p w14:paraId="4CE95503" w14:textId="77777777" w:rsidR="001A0D0F" w:rsidRPr="00024FF1" w:rsidRDefault="001A0D0F" w:rsidP="001A0D0F">
            <w:pPr>
              <w:tabs>
                <w:tab w:val="left" w:pos="1419"/>
              </w:tabs>
              <w:jc w:val="center"/>
              <w:rPr>
                <w:rFonts w:ascii="Times New Roman" w:hAnsi="Times New Roman" w:cs="Times New Roman"/>
                <w:sz w:val="20"/>
                <w:szCs w:val="20"/>
                <w:lang w:val="en-US"/>
              </w:rPr>
            </w:pPr>
          </w:p>
        </w:tc>
        <w:tc>
          <w:tcPr>
            <w:tcW w:w="230" w:type="pct"/>
            <w:tcPrChange w:id="236" w:author="sales" w:date="2024-08-01T11:17:00Z">
              <w:tcPr>
                <w:tcW w:w="231" w:type="pct"/>
                <w:gridSpan w:val="2"/>
              </w:tcPr>
            </w:tcPrChange>
          </w:tcPr>
          <w:p w14:paraId="750F1D5C" w14:textId="77777777" w:rsidR="001A0D0F" w:rsidRPr="00024FF1" w:rsidRDefault="001A0D0F" w:rsidP="001A0D0F">
            <w:pPr>
              <w:tabs>
                <w:tab w:val="left" w:pos="1419"/>
              </w:tabs>
              <w:jc w:val="center"/>
              <w:rPr>
                <w:rFonts w:ascii="Times New Roman" w:hAnsi="Times New Roman" w:cs="Times New Roman"/>
                <w:sz w:val="20"/>
                <w:szCs w:val="20"/>
                <w:lang w:val="en-US"/>
              </w:rPr>
            </w:pPr>
          </w:p>
        </w:tc>
        <w:tc>
          <w:tcPr>
            <w:tcW w:w="231" w:type="pct"/>
            <w:tcPrChange w:id="237" w:author="sales" w:date="2024-08-01T11:17:00Z">
              <w:tcPr>
                <w:tcW w:w="233" w:type="pct"/>
                <w:gridSpan w:val="2"/>
              </w:tcPr>
            </w:tcPrChange>
          </w:tcPr>
          <w:p w14:paraId="5F92D50A" w14:textId="77777777" w:rsidR="001A0D0F" w:rsidRPr="00024FF1" w:rsidRDefault="001A0D0F" w:rsidP="001A0D0F">
            <w:pPr>
              <w:tabs>
                <w:tab w:val="left" w:pos="1419"/>
              </w:tabs>
              <w:jc w:val="center"/>
              <w:rPr>
                <w:rFonts w:ascii="Times New Roman" w:hAnsi="Times New Roman" w:cs="Times New Roman"/>
                <w:sz w:val="20"/>
                <w:szCs w:val="20"/>
                <w:lang w:val="en-US"/>
              </w:rPr>
            </w:pPr>
          </w:p>
        </w:tc>
      </w:tr>
    </w:tbl>
    <w:p w14:paraId="1E68A5A2" w14:textId="1870D53D" w:rsidR="007A4B65" w:rsidRPr="00024FF1" w:rsidRDefault="007A4B65" w:rsidP="00F3469E">
      <w:pPr>
        <w:tabs>
          <w:tab w:val="left" w:pos="1419"/>
        </w:tabs>
        <w:rPr>
          <w:rFonts w:ascii="Times New Roman" w:hAnsi="Times New Roman" w:cs="Times New Roman"/>
          <w:sz w:val="16"/>
          <w:szCs w:val="16"/>
          <w:lang w:val="en-US"/>
        </w:rPr>
      </w:pPr>
    </w:p>
    <w:p w14:paraId="689E0C3C" w14:textId="2A6B07CE" w:rsidR="00F3469E" w:rsidRPr="00024FF1" w:rsidRDefault="007A4B65" w:rsidP="005F31B5">
      <w:pPr>
        <w:spacing w:after="0"/>
        <w:ind w:firstLine="720"/>
        <w:rPr>
          <w:rFonts w:ascii="Times New Roman" w:hAnsi="Times New Roman" w:cs="Times New Roman"/>
          <w:sz w:val="16"/>
          <w:szCs w:val="16"/>
          <w:lang w:val="en-US"/>
        </w:rPr>
        <w:sectPr w:rsidR="00F3469E" w:rsidRPr="00024FF1" w:rsidSect="003575AE">
          <w:type w:val="nextPage"/>
          <w:pgSz w:w="16838" w:h="11906" w:orient="landscape" w:code="9"/>
          <w:pgMar w:top="1440" w:right="1440" w:bottom="1440" w:left="1440" w:header="709" w:footer="709" w:gutter="0"/>
          <w:cols w:space="708"/>
          <w:docGrid w:linePitch="360"/>
          <w:sectPrChange w:id="238" w:author="sales" w:date="2024-08-01T11:15:00Z">
            <w:sectPr w:rsidR="00F3469E" w:rsidRPr="00024FF1" w:rsidSect="003575AE">
              <w:type w:val="continuous"/>
              <w:pgSz w:w="11906" w:h="16838" w:orient="portrait"/>
              <w:pgMar w:top="1440" w:right="1440" w:bottom="1440" w:left="1440" w:header="709" w:footer="709" w:gutter="0"/>
            </w:sectPr>
          </w:sectPrChange>
        </w:sectPr>
      </w:pPr>
      <w:r w:rsidRPr="00024FF1">
        <w:rPr>
          <w:rFonts w:ascii="Times New Roman" w:hAnsi="Times New Roman" w:cs="Times New Roman"/>
          <w:spacing w:val="4"/>
          <w:sz w:val="16"/>
          <w:szCs w:val="16"/>
        </w:rPr>
        <w:t>NOTE — In the Table 1 above, ‘Position’ is abbreviated as ‘Pos’ wherever</w:t>
      </w:r>
      <w:r w:rsidR="005F31B5" w:rsidRPr="00024FF1">
        <w:rPr>
          <w:rFonts w:ascii="Times New Roman" w:hAnsi="Times New Roman" w:cs="Times New Roman"/>
          <w:spacing w:val="4"/>
          <w:sz w:val="16"/>
          <w:szCs w:val="16"/>
        </w:rPr>
        <w:t xml:space="preserve"> column width is limite</w:t>
      </w:r>
      <w:r w:rsidR="00CD4E90" w:rsidRPr="00024FF1">
        <w:rPr>
          <w:rFonts w:ascii="Times New Roman" w:hAnsi="Times New Roman" w:cs="Times New Roman"/>
          <w:spacing w:val="4"/>
          <w:sz w:val="16"/>
          <w:szCs w:val="16"/>
        </w:rPr>
        <w:t>d.</w:t>
      </w:r>
    </w:p>
    <w:p w14:paraId="45225FC4" w14:textId="5B8AD628" w:rsidR="005F31B5" w:rsidRPr="00024FF1" w:rsidRDefault="005F31B5" w:rsidP="003575AE">
      <w:pPr>
        <w:pStyle w:val="BodyText"/>
        <w:tabs>
          <w:tab w:val="left" w:pos="9090"/>
          <w:tab w:val="right" w:pos="9360"/>
        </w:tabs>
        <w:spacing w:after="120" w:line="259" w:lineRule="auto"/>
        <w:ind w:right="6"/>
        <w:jc w:val="center"/>
        <w:rPr>
          <w:b/>
          <w:bCs/>
          <w:spacing w:val="4"/>
        </w:rPr>
        <w:pPrChange w:id="239" w:author="sales" w:date="2024-08-01T11:19:00Z">
          <w:pPr>
            <w:pStyle w:val="BodyText"/>
            <w:tabs>
              <w:tab w:val="left" w:pos="9090"/>
              <w:tab w:val="right" w:pos="9360"/>
            </w:tabs>
            <w:spacing w:line="259" w:lineRule="auto"/>
            <w:ind w:right="6"/>
            <w:jc w:val="center"/>
          </w:pPr>
        </w:pPrChange>
      </w:pPr>
      <w:r w:rsidRPr="00024FF1">
        <w:rPr>
          <w:b/>
          <w:bCs/>
          <w:spacing w:val="4"/>
        </w:rPr>
        <w:lastRenderedPageBreak/>
        <w:t>Table 2</w:t>
      </w:r>
      <w:r w:rsidR="00BE285B" w:rsidRPr="00024FF1">
        <w:rPr>
          <w:b/>
          <w:bCs/>
          <w:spacing w:val="4"/>
        </w:rPr>
        <w:t xml:space="preserve"> Code Letters for </w:t>
      </w:r>
      <w:r w:rsidR="003575AE" w:rsidRPr="00024FF1">
        <w:rPr>
          <w:b/>
          <w:bCs/>
          <w:spacing w:val="4"/>
        </w:rPr>
        <w:t>Various Attributes</w:t>
      </w:r>
    </w:p>
    <w:p w14:paraId="1927F389" w14:textId="5785511F" w:rsidR="005F31B5" w:rsidRPr="00024FF1" w:rsidRDefault="005F31B5" w:rsidP="005F31B5">
      <w:pPr>
        <w:pStyle w:val="BodyText"/>
        <w:tabs>
          <w:tab w:val="left" w:pos="9090"/>
          <w:tab w:val="right" w:pos="9360"/>
        </w:tabs>
        <w:spacing w:line="259" w:lineRule="auto"/>
        <w:ind w:right="6"/>
        <w:jc w:val="center"/>
        <w:rPr>
          <w:spacing w:val="4"/>
        </w:rPr>
      </w:pPr>
      <w:r w:rsidRPr="00024FF1">
        <w:rPr>
          <w:spacing w:val="4"/>
        </w:rPr>
        <w:t>(</w:t>
      </w:r>
      <w:r w:rsidR="00BE285B" w:rsidRPr="00024FF1">
        <w:rPr>
          <w:i/>
          <w:iCs/>
          <w:spacing w:val="4"/>
        </w:rPr>
        <w:t>C</w:t>
      </w:r>
      <w:r w:rsidRPr="00024FF1">
        <w:rPr>
          <w:i/>
          <w:iCs/>
          <w:spacing w:val="4"/>
        </w:rPr>
        <w:t>lause</w:t>
      </w:r>
      <w:r w:rsidR="000F1588" w:rsidRPr="00024FF1">
        <w:rPr>
          <w:spacing w:val="4"/>
        </w:rPr>
        <w:t xml:space="preserve"> 3.1.4</w:t>
      </w:r>
      <w:r w:rsidRPr="00024FF1">
        <w:rPr>
          <w:spacing w:val="4"/>
        </w:rPr>
        <w:t>)</w:t>
      </w:r>
    </w:p>
    <w:p w14:paraId="0D4D8FB0" w14:textId="038C9A7C" w:rsidR="005F31B5" w:rsidRPr="00024FF1" w:rsidRDefault="005F31B5" w:rsidP="004A2709">
      <w:pPr>
        <w:spacing w:after="0"/>
        <w:rPr>
          <w:rFonts w:ascii="Times New Roman" w:hAnsi="Times New Roman" w:cs="Times New Roman"/>
          <w:sz w:val="20"/>
          <w:szCs w:val="20"/>
          <w:lang w:val="en-US"/>
        </w:rPr>
      </w:pPr>
    </w:p>
    <w:tbl>
      <w:tblPr>
        <w:tblStyle w:val="TableGrid"/>
        <w:tblW w:w="0" w:type="auto"/>
        <w:tblLook w:val="04A0" w:firstRow="1" w:lastRow="0" w:firstColumn="1" w:lastColumn="0" w:noHBand="0" w:noVBand="1"/>
      </w:tblPr>
      <w:tblGrid>
        <w:gridCol w:w="532"/>
        <w:gridCol w:w="779"/>
        <w:gridCol w:w="1224"/>
        <w:gridCol w:w="870"/>
        <w:gridCol w:w="1181"/>
        <w:gridCol w:w="870"/>
        <w:gridCol w:w="1500"/>
        <w:gridCol w:w="870"/>
        <w:gridCol w:w="1190"/>
        <w:tblGridChange w:id="240">
          <w:tblGrid>
            <w:gridCol w:w="532"/>
            <w:gridCol w:w="779"/>
            <w:gridCol w:w="1224"/>
            <w:gridCol w:w="870"/>
            <w:gridCol w:w="1181"/>
            <w:gridCol w:w="870"/>
            <w:gridCol w:w="1500"/>
            <w:gridCol w:w="870"/>
            <w:gridCol w:w="1190"/>
          </w:tblGrid>
        </w:tblGridChange>
      </w:tblGrid>
      <w:tr w:rsidR="006D0C46" w:rsidRPr="00024FF1" w14:paraId="7329BDB2" w14:textId="77777777" w:rsidTr="00275DC4">
        <w:trPr>
          <w:trHeight w:val="504"/>
        </w:trPr>
        <w:tc>
          <w:tcPr>
            <w:tcW w:w="535" w:type="dxa"/>
          </w:tcPr>
          <w:p w14:paraId="3E2BB568" w14:textId="081254B1" w:rsidR="00275DC4" w:rsidRPr="00757F20" w:rsidRDefault="00275DC4" w:rsidP="00275DC4">
            <w:pPr>
              <w:pStyle w:val="BodyText"/>
              <w:tabs>
                <w:tab w:val="left" w:pos="9090"/>
                <w:tab w:val="right" w:pos="9360"/>
              </w:tabs>
              <w:spacing w:line="259" w:lineRule="auto"/>
              <w:ind w:right="6"/>
              <w:jc w:val="center"/>
              <w:rPr>
                <w:ins w:id="241" w:author="sales" w:date="2024-08-01T11:19:00Z"/>
                <w:b/>
                <w:bCs/>
                <w:spacing w:val="4"/>
              </w:rPr>
            </w:pPr>
            <w:ins w:id="242" w:author="sales" w:date="2024-08-01T11:20:00Z">
              <w:r>
                <w:rPr>
                  <w:b/>
                  <w:bCs/>
                  <w:spacing w:val="4"/>
                </w:rPr>
                <w:t>Sl No.</w:t>
              </w:r>
            </w:ins>
          </w:p>
        </w:tc>
        <w:tc>
          <w:tcPr>
            <w:tcW w:w="648" w:type="dxa"/>
          </w:tcPr>
          <w:p w14:paraId="067439B1" w14:textId="06D54103" w:rsidR="00275DC4" w:rsidRPr="00275DC4" w:rsidRDefault="00275DC4" w:rsidP="00275DC4">
            <w:pPr>
              <w:pStyle w:val="BodyText"/>
              <w:tabs>
                <w:tab w:val="left" w:pos="9090"/>
                <w:tab w:val="right" w:pos="9360"/>
              </w:tabs>
              <w:spacing w:line="259" w:lineRule="auto"/>
              <w:ind w:right="6"/>
              <w:jc w:val="center"/>
              <w:rPr>
                <w:b/>
                <w:bCs/>
                <w:spacing w:val="4"/>
                <w:rPrChange w:id="243" w:author="sales" w:date="2024-08-01T11:19:00Z">
                  <w:rPr>
                    <w:spacing w:val="4"/>
                  </w:rPr>
                </w:rPrChange>
              </w:rPr>
              <w:pPrChange w:id="244" w:author="sales" w:date="2024-08-01T11:19:00Z">
                <w:pPr>
                  <w:pStyle w:val="BodyText"/>
                  <w:tabs>
                    <w:tab w:val="left" w:pos="9090"/>
                    <w:tab w:val="right" w:pos="9360"/>
                  </w:tabs>
                  <w:spacing w:line="259" w:lineRule="auto"/>
                  <w:ind w:right="6"/>
                </w:pPr>
              </w:pPrChange>
            </w:pPr>
            <w:r w:rsidRPr="00275DC4">
              <w:rPr>
                <w:b/>
                <w:bCs/>
                <w:spacing w:val="4"/>
                <w:rPrChange w:id="245" w:author="sales" w:date="2024-08-01T11:19:00Z">
                  <w:rPr>
                    <w:spacing w:val="4"/>
                  </w:rPr>
                </w:rPrChange>
              </w:rPr>
              <w:t>Code Letter</w:t>
            </w:r>
          </w:p>
        </w:tc>
        <w:tc>
          <w:tcPr>
            <w:tcW w:w="1296" w:type="dxa"/>
          </w:tcPr>
          <w:p w14:paraId="33D5E1E4" w14:textId="2DE2419B" w:rsidR="00275DC4" w:rsidRPr="00275DC4" w:rsidRDefault="00275DC4" w:rsidP="00275DC4">
            <w:pPr>
              <w:pStyle w:val="BodyText"/>
              <w:tabs>
                <w:tab w:val="left" w:pos="9090"/>
                <w:tab w:val="right" w:pos="9360"/>
              </w:tabs>
              <w:spacing w:line="259" w:lineRule="auto"/>
              <w:ind w:right="6"/>
              <w:jc w:val="center"/>
              <w:rPr>
                <w:b/>
                <w:bCs/>
                <w:spacing w:val="4"/>
                <w:rPrChange w:id="246" w:author="sales" w:date="2024-08-01T11:19:00Z">
                  <w:rPr>
                    <w:spacing w:val="4"/>
                  </w:rPr>
                </w:rPrChange>
              </w:rPr>
              <w:pPrChange w:id="247" w:author="sales" w:date="2024-08-01T11:19:00Z">
                <w:pPr>
                  <w:pStyle w:val="BodyText"/>
                  <w:tabs>
                    <w:tab w:val="left" w:pos="9090"/>
                    <w:tab w:val="right" w:pos="9360"/>
                  </w:tabs>
                  <w:spacing w:line="259" w:lineRule="auto"/>
                  <w:ind w:right="6"/>
                </w:pPr>
              </w:pPrChange>
            </w:pPr>
            <w:r w:rsidRPr="00275DC4">
              <w:rPr>
                <w:b/>
                <w:bCs/>
                <w:spacing w:val="4"/>
                <w:rPrChange w:id="248" w:author="sales" w:date="2024-08-01T11:19:00Z">
                  <w:rPr>
                    <w:spacing w:val="4"/>
                  </w:rPr>
                </w:rPrChange>
              </w:rPr>
              <w:t>Attribute</w:t>
            </w:r>
          </w:p>
        </w:tc>
        <w:tc>
          <w:tcPr>
            <w:tcW w:w="921" w:type="dxa"/>
          </w:tcPr>
          <w:p w14:paraId="2F47B036" w14:textId="04DFF191" w:rsidR="00275DC4" w:rsidRPr="00275DC4" w:rsidRDefault="00275DC4" w:rsidP="00275DC4">
            <w:pPr>
              <w:pStyle w:val="BodyText"/>
              <w:tabs>
                <w:tab w:val="left" w:pos="9090"/>
                <w:tab w:val="right" w:pos="9360"/>
              </w:tabs>
              <w:spacing w:line="259" w:lineRule="auto"/>
              <w:ind w:right="6"/>
              <w:jc w:val="center"/>
              <w:rPr>
                <w:b/>
                <w:bCs/>
                <w:spacing w:val="4"/>
                <w:rPrChange w:id="249" w:author="sales" w:date="2024-08-01T11:19:00Z">
                  <w:rPr>
                    <w:spacing w:val="4"/>
                  </w:rPr>
                </w:rPrChange>
              </w:rPr>
              <w:pPrChange w:id="250" w:author="sales" w:date="2024-08-01T11:19:00Z">
                <w:pPr>
                  <w:pStyle w:val="BodyText"/>
                  <w:tabs>
                    <w:tab w:val="left" w:pos="9090"/>
                    <w:tab w:val="right" w:pos="9360"/>
                  </w:tabs>
                  <w:spacing w:line="259" w:lineRule="auto"/>
                  <w:ind w:right="6"/>
                </w:pPr>
              </w:pPrChange>
            </w:pPr>
            <w:r w:rsidRPr="00275DC4">
              <w:rPr>
                <w:b/>
                <w:bCs/>
                <w:spacing w:val="4"/>
                <w:rPrChange w:id="251" w:author="sales" w:date="2024-08-01T11:19:00Z">
                  <w:rPr>
                    <w:spacing w:val="4"/>
                  </w:rPr>
                </w:rPrChange>
              </w:rPr>
              <w:t>Code Letter</w:t>
            </w:r>
          </w:p>
        </w:tc>
        <w:tc>
          <w:tcPr>
            <w:tcW w:w="1251" w:type="dxa"/>
          </w:tcPr>
          <w:p w14:paraId="6C3FCCEC" w14:textId="1E43038C" w:rsidR="00275DC4" w:rsidRPr="00275DC4" w:rsidRDefault="00275DC4" w:rsidP="00275DC4">
            <w:pPr>
              <w:pStyle w:val="BodyText"/>
              <w:tabs>
                <w:tab w:val="left" w:pos="9090"/>
                <w:tab w:val="right" w:pos="9360"/>
              </w:tabs>
              <w:spacing w:line="259" w:lineRule="auto"/>
              <w:ind w:right="6"/>
              <w:jc w:val="center"/>
              <w:rPr>
                <w:b/>
                <w:bCs/>
                <w:spacing w:val="4"/>
                <w:rPrChange w:id="252" w:author="sales" w:date="2024-08-01T11:19:00Z">
                  <w:rPr>
                    <w:spacing w:val="4"/>
                  </w:rPr>
                </w:rPrChange>
              </w:rPr>
              <w:pPrChange w:id="253" w:author="sales" w:date="2024-08-01T11:19:00Z">
                <w:pPr>
                  <w:pStyle w:val="BodyText"/>
                  <w:tabs>
                    <w:tab w:val="left" w:pos="9090"/>
                    <w:tab w:val="right" w:pos="9360"/>
                  </w:tabs>
                  <w:spacing w:line="259" w:lineRule="auto"/>
                  <w:ind w:right="6"/>
                </w:pPr>
              </w:pPrChange>
            </w:pPr>
            <w:r w:rsidRPr="00275DC4">
              <w:rPr>
                <w:b/>
                <w:bCs/>
                <w:spacing w:val="4"/>
                <w:rPrChange w:id="254" w:author="sales" w:date="2024-08-01T11:19:00Z">
                  <w:rPr>
                    <w:spacing w:val="4"/>
                  </w:rPr>
                </w:rPrChange>
              </w:rPr>
              <w:t>Attribute</w:t>
            </w:r>
          </w:p>
        </w:tc>
        <w:tc>
          <w:tcPr>
            <w:tcW w:w="921" w:type="dxa"/>
          </w:tcPr>
          <w:p w14:paraId="66A57A9C" w14:textId="5A0E61A1" w:rsidR="00275DC4" w:rsidRPr="00275DC4" w:rsidRDefault="00275DC4" w:rsidP="00275DC4">
            <w:pPr>
              <w:pStyle w:val="BodyText"/>
              <w:tabs>
                <w:tab w:val="left" w:pos="9090"/>
                <w:tab w:val="right" w:pos="9360"/>
              </w:tabs>
              <w:spacing w:line="259" w:lineRule="auto"/>
              <w:ind w:right="6"/>
              <w:jc w:val="center"/>
              <w:rPr>
                <w:b/>
                <w:bCs/>
                <w:spacing w:val="4"/>
                <w:rPrChange w:id="255" w:author="sales" w:date="2024-08-01T11:19:00Z">
                  <w:rPr>
                    <w:spacing w:val="4"/>
                  </w:rPr>
                </w:rPrChange>
              </w:rPr>
              <w:pPrChange w:id="256" w:author="sales" w:date="2024-08-01T11:19:00Z">
                <w:pPr>
                  <w:pStyle w:val="BodyText"/>
                  <w:tabs>
                    <w:tab w:val="left" w:pos="9090"/>
                    <w:tab w:val="right" w:pos="9360"/>
                  </w:tabs>
                  <w:spacing w:line="259" w:lineRule="auto"/>
                  <w:ind w:right="6"/>
                </w:pPr>
              </w:pPrChange>
            </w:pPr>
            <w:r w:rsidRPr="00275DC4">
              <w:rPr>
                <w:b/>
                <w:bCs/>
                <w:spacing w:val="4"/>
                <w:rPrChange w:id="257" w:author="sales" w:date="2024-08-01T11:19:00Z">
                  <w:rPr>
                    <w:spacing w:val="4"/>
                  </w:rPr>
                </w:rPrChange>
              </w:rPr>
              <w:t>Code Letter</w:t>
            </w:r>
          </w:p>
        </w:tc>
        <w:tc>
          <w:tcPr>
            <w:tcW w:w="1251" w:type="dxa"/>
          </w:tcPr>
          <w:p w14:paraId="755D9CB1" w14:textId="74C4505A" w:rsidR="00275DC4" w:rsidRPr="00275DC4" w:rsidRDefault="00275DC4" w:rsidP="00275DC4">
            <w:pPr>
              <w:pStyle w:val="BodyText"/>
              <w:tabs>
                <w:tab w:val="left" w:pos="9090"/>
                <w:tab w:val="right" w:pos="9360"/>
              </w:tabs>
              <w:spacing w:line="259" w:lineRule="auto"/>
              <w:ind w:right="6"/>
              <w:jc w:val="center"/>
              <w:rPr>
                <w:b/>
                <w:bCs/>
                <w:spacing w:val="4"/>
                <w:rPrChange w:id="258" w:author="sales" w:date="2024-08-01T11:19:00Z">
                  <w:rPr>
                    <w:spacing w:val="4"/>
                  </w:rPr>
                </w:rPrChange>
              </w:rPr>
              <w:pPrChange w:id="259" w:author="sales" w:date="2024-08-01T11:19:00Z">
                <w:pPr>
                  <w:pStyle w:val="BodyText"/>
                  <w:tabs>
                    <w:tab w:val="left" w:pos="9090"/>
                    <w:tab w:val="right" w:pos="9360"/>
                  </w:tabs>
                  <w:spacing w:line="259" w:lineRule="auto"/>
                  <w:ind w:right="6"/>
                </w:pPr>
              </w:pPrChange>
            </w:pPr>
            <w:r w:rsidRPr="00275DC4">
              <w:rPr>
                <w:b/>
                <w:bCs/>
                <w:spacing w:val="4"/>
                <w:rPrChange w:id="260" w:author="sales" w:date="2024-08-01T11:19:00Z">
                  <w:rPr>
                    <w:spacing w:val="4"/>
                  </w:rPr>
                </w:rPrChange>
              </w:rPr>
              <w:t>Attribute</w:t>
            </w:r>
          </w:p>
        </w:tc>
        <w:tc>
          <w:tcPr>
            <w:tcW w:w="921" w:type="dxa"/>
          </w:tcPr>
          <w:p w14:paraId="23513354" w14:textId="74282885" w:rsidR="00275DC4" w:rsidRPr="00275DC4" w:rsidRDefault="00275DC4" w:rsidP="00275DC4">
            <w:pPr>
              <w:pStyle w:val="BodyText"/>
              <w:tabs>
                <w:tab w:val="left" w:pos="9090"/>
                <w:tab w:val="right" w:pos="9360"/>
              </w:tabs>
              <w:spacing w:line="259" w:lineRule="auto"/>
              <w:ind w:right="6"/>
              <w:jc w:val="center"/>
              <w:rPr>
                <w:b/>
                <w:bCs/>
                <w:spacing w:val="4"/>
                <w:rPrChange w:id="261" w:author="sales" w:date="2024-08-01T11:19:00Z">
                  <w:rPr>
                    <w:spacing w:val="4"/>
                  </w:rPr>
                </w:rPrChange>
              </w:rPr>
              <w:pPrChange w:id="262" w:author="sales" w:date="2024-08-01T11:19:00Z">
                <w:pPr>
                  <w:pStyle w:val="BodyText"/>
                  <w:tabs>
                    <w:tab w:val="left" w:pos="9090"/>
                    <w:tab w:val="right" w:pos="9360"/>
                  </w:tabs>
                  <w:spacing w:line="259" w:lineRule="auto"/>
                  <w:ind w:right="6"/>
                </w:pPr>
              </w:pPrChange>
            </w:pPr>
            <w:r w:rsidRPr="00275DC4">
              <w:rPr>
                <w:b/>
                <w:bCs/>
                <w:spacing w:val="4"/>
                <w:rPrChange w:id="263" w:author="sales" w:date="2024-08-01T11:19:00Z">
                  <w:rPr>
                    <w:spacing w:val="4"/>
                  </w:rPr>
                </w:rPrChange>
              </w:rPr>
              <w:t>Code Letter</w:t>
            </w:r>
          </w:p>
        </w:tc>
        <w:tc>
          <w:tcPr>
            <w:tcW w:w="1256" w:type="dxa"/>
          </w:tcPr>
          <w:p w14:paraId="7D2AEF42" w14:textId="43A7630A" w:rsidR="00275DC4" w:rsidRPr="00275DC4" w:rsidRDefault="00275DC4" w:rsidP="00275DC4">
            <w:pPr>
              <w:pStyle w:val="BodyText"/>
              <w:tabs>
                <w:tab w:val="left" w:pos="9090"/>
                <w:tab w:val="right" w:pos="9360"/>
              </w:tabs>
              <w:spacing w:line="259" w:lineRule="auto"/>
              <w:ind w:right="6"/>
              <w:jc w:val="center"/>
              <w:rPr>
                <w:b/>
                <w:bCs/>
                <w:spacing w:val="4"/>
                <w:rPrChange w:id="264" w:author="sales" w:date="2024-08-01T11:19:00Z">
                  <w:rPr>
                    <w:spacing w:val="4"/>
                  </w:rPr>
                </w:rPrChange>
              </w:rPr>
              <w:pPrChange w:id="265" w:author="sales" w:date="2024-08-01T11:19:00Z">
                <w:pPr>
                  <w:pStyle w:val="BodyText"/>
                  <w:tabs>
                    <w:tab w:val="left" w:pos="9090"/>
                    <w:tab w:val="right" w:pos="9360"/>
                  </w:tabs>
                  <w:spacing w:line="259" w:lineRule="auto"/>
                  <w:ind w:right="6"/>
                </w:pPr>
              </w:pPrChange>
            </w:pPr>
            <w:r w:rsidRPr="00275DC4">
              <w:rPr>
                <w:b/>
                <w:bCs/>
                <w:spacing w:val="4"/>
                <w:rPrChange w:id="266" w:author="sales" w:date="2024-08-01T11:19:00Z">
                  <w:rPr>
                    <w:spacing w:val="4"/>
                  </w:rPr>
                </w:rPrChange>
              </w:rPr>
              <w:t>Attribute</w:t>
            </w:r>
          </w:p>
        </w:tc>
      </w:tr>
      <w:tr w:rsidR="006D0C46" w:rsidRPr="00024FF1" w14:paraId="477C75E8" w14:textId="77777777" w:rsidTr="00275DC4">
        <w:trPr>
          <w:trHeight w:val="1760"/>
        </w:trPr>
        <w:tc>
          <w:tcPr>
            <w:tcW w:w="535" w:type="dxa"/>
          </w:tcPr>
          <w:p w14:paraId="6C9C44D3" w14:textId="77777777" w:rsidR="00275DC4" w:rsidRPr="00024FF1" w:rsidRDefault="00275DC4" w:rsidP="00275DC4">
            <w:pPr>
              <w:pStyle w:val="BodyText"/>
              <w:numPr>
                <w:ilvl w:val="0"/>
                <w:numId w:val="40"/>
              </w:numPr>
              <w:tabs>
                <w:tab w:val="left" w:pos="9090"/>
                <w:tab w:val="right" w:pos="9360"/>
              </w:tabs>
              <w:spacing w:line="259" w:lineRule="auto"/>
              <w:ind w:left="648" w:right="6"/>
              <w:rPr>
                <w:ins w:id="267" w:author="sales" w:date="2024-08-01T11:19:00Z"/>
                <w:spacing w:val="4"/>
              </w:rPr>
              <w:pPrChange w:id="268" w:author="sales" w:date="2024-08-01T11:20:00Z">
                <w:pPr>
                  <w:pStyle w:val="BodyText"/>
                  <w:tabs>
                    <w:tab w:val="left" w:pos="9090"/>
                    <w:tab w:val="right" w:pos="9360"/>
                  </w:tabs>
                  <w:spacing w:line="259" w:lineRule="auto"/>
                  <w:ind w:right="6"/>
                </w:pPr>
              </w:pPrChange>
            </w:pPr>
          </w:p>
        </w:tc>
        <w:tc>
          <w:tcPr>
            <w:tcW w:w="648" w:type="dxa"/>
          </w:tcPr>
          <w:p w14:paraId="235F4649" w14:textId="72ACDCB7" w:rsidR="00275DC4" w:rsidRPr="00024FF1" w:rsidRDefault="00275DC4" w:rsidP="003775EC">
            <w:pPr>
              <w:pStyle w:val="BodyText"/>
              <w:tabs>
                <w:tab w:val="left" w:pos="9090"/>
                <w:tab w:val="right" w:pos="9360"/>
              </w:tabs>
              <w:spacing w:line="259" w:lineRule="auto"/>
              <w:ind w:right="6"/>
              <w:rPr>
                <w:spacing w:val="4"/>
              </w:rPr>
            </w:pPr>
            <w:r w:rsidRPr="00024FF1">
              <w:rPr>
                <w:spacing w:val="4"/>
              </w:rPr>
              <w:t>A</w:t>
            </w:r>
          </w:p>
        </w:tc>
        <w:tc>
          <w:tcPr>
            <w:tcW w:w="1296" w:type="dxa"/>
          </w:tcPr>
          <w:p w14:paraId="1918124C" w14:textId="730B3221" w:rsidR="00275DC4" w:rsidRPr="00024FF1" w:rsidRDefault="00275DC4" w:rsidP="00275DC4">
            <w:pPr>
              <w:pStyle w:val="BodyText"/>
              <w:tabs>
                <w:tab w:val="left" w:pos="9090"/>
                <w:tab w:val="right" w:pos="9360"/>
              </w:tabs>
              <w:spacing w:line="259" w:lineRule="auto"/>
              <w:ind w:right="6"/>
              <w:jc w:val="center"/>
              <w:rPr>
                <w:spacing w:val="4"/>
              </w:rPr>
              <w:pPrChange w:id="269" w:author="sales" w:date="2024-08-01T11:19:00Z">
                <w:pPr>
                  <w:pStyle w:val="BodyText"/>
                  <w:tabs>
                    <w:tab w:val="left" w:pos="9090"/>
                    <w:tab w:val="right" w:pos="9360"/>
                  </w:tabs>
                  <w:spacing w:line="259" w:lineRule="auto"/>
                  <w:ind w:right="6"/>
                </w:pPr>
              </w:pPrChange>
            </w:pPr>
            <w:r w:rsidRPr="00024FF1">
              <w:rPr>
                <w:spacing w:val="4"/>
              </w:rPr>
              <w:t>Residual alkalinity</w:t>
            </w:r>
          </w:p>
        </w:tc>
        <w:tc>
          <w:tcPr>
            <w:tcW w:w="921" w:type="dxa"/>
          </w:tcPr>
          <w:p w14:paraId="4B82B4CA" w14:textId="49BDD5B7" w:rsidR="00275DC4" w:rsidRPr="00024FF1" w:rsidRDefault="00275DC4" w:rsidP="00275DC4">
            <w:pPr>
              <w:pStyle w:val="BodyText"/>
              <w:tabs>
                <w:tab w:val="left" w:pos="9090"/>
                <w:tab w:val="right" w:pos="9360"/>
              </w:tabs>
              <w:spacing w:line="259" w:lineRule="auto"/>
              <w:ind w:right="6"/>
              <w:jc w:val="center"/>
              <w:rPr>
                <w:spacing w:val="4"/>
              </w:rPr>
              <w:pPrChange w:id="270" w:author="sales" w:date="2024-08-01T11:19:00Z">
                <w:pPr>
                  <w:pStyle w:val="BodyText"/>
                  <w:tabs>
                    <w:tab w:val="left" w:pos="9090"/>
                    <w:tab w:val="right" w:pos="9360"/>
                  </w:tabs>
                  <w:spacing w:line="259" w:lineRule="auto"/>
                  <w:ind w:right="6"/>
                </w:pPr>
              </w:pPrChange>
            </w:pPr>
            <w:r w:rsidRPr="00024FF1">
              <w:rPr>
                <w:spacing w:val="4"/>
              </w:rPr>
              <w:t>H</w:t>
            </w:r>
          </w:p>
        </w:tc>
        <w:tc>
          <w:tcPr>
            <w:tcW w:w="1251" w:type="dxa"/>
          </w:tcPr>
          <w:p w14:paraId="705E98A6" w14:textId="0CB97D11" w:rsidR="00275DC4" w:rsidRPr="00024FF1" w:rsidRDefault="00275DC4" w:rsidP="00275DC4">
            <w:pPr>
              <w:pStyle w:val="BodyText"/>
              <w:tabs>
                <w:tab w:val="left" w:pos="9090"/>
                <w:tab w:val="right" w:pos="9360"/>
              </w:tabs>
              <w:spacing w:line="259" w:lineRule="auto"/>
              <w:ind w:right="6"/>
              <w:jc w:val="center"/>
              <w:rPr>
                <w:spacing w:val="4"/>
              </w:rPr>
              <w:pPrChange w:id="271" w:author="sales" w:date="2024-08-01T11:19:00Z">
                <w:pPr>
                  <w:pStyle w:val="BodyText"/>
                  <w:tabs>
                    <w:tab w:val="left" w:pos="9090"/>
                    <w:tab w:val="right" w:pos="9360"/>
                  </w:tabs>
                  <w:spacing w:line="259" w:lineRule="auto"/>
                  <w:ind w:right="6"/>
                </w:pPr>
              </w:pPrChange>
            </w:pPr>
            <w:r w:rsidRPr="00024FF1">
              <w:rPr>
                <w:spacing w:val="4"/>
              </w:rPr>
              <w:t xml:space="preserve">Melt volume – Flow rate (MVR) (optional, </w:t>
            </w:r>
            <w:r w:rsidRPr="00847CDF">
              <w:rPr>
                <w:i/>
                <w:iCs/>
                <w:spacing w:val="4"/>
                <w:rPrChange w:id="272" w:author="sales" w:date="2024-08-01T11:21:00Z">
                  <w:rPr>
                    <w:spacing w:val="4"/>
                  </w:rPr>
                </w:rPrChange>
              </w:rPr>
              <w:t>see</w:t>
            </w:r>
            <w:r w:rsidRPr="00024FF1">
              <w:rPr>
                <w:spacing w:val="4"/>
              </w:rPr>
              <w:t xml:space="preserve"> note below)</w:t>
            </w:r>
          </w:p>
        </w:tc>
        <w:tc>
          <w:tcPr>
            <w:tcW w:w="921" w:type="dxa"/>
          </w:tcPr>
          <w:p w14:paraId="78130E63" w14:textId="34EEF5FD" w:rsidR="00275DC4" w:rsidRPr="00024FF1" w:rsidRDefault="00275DC4" w:rsidP="00275DC4">
            <w:pPr>
              <w:pStyle w:val="BodyText"/>
              <w:tabs>
                <w:tab w:val="left" w:pos="9090"/>
                <w:tab w:val="right" w:pos="9360"/>
              </w:tabs>
              <w:spacing w:line="259" w:lineRule="auto"/>
              <w:ind w:right="6"/>
              <w:jc w:val="center"/>
              <w:rPr>
                <w:spacing w:val="4"/>
              </w:rPr>
              <w:pPrChange w:id="273" w:author="sales" w:date="2024-08-01T11:19:00Z">
                <w:pPr>
                  <w:pStyle w:val="BodyText"/>
                  <w:tabs>
                    <w:tab w:val="left" w:pos="9090"/>
                    <w:tab w:val="right" w:pos="9360"/>
                  </w:tabs>
                  <w:spacing w:line="259" w:lineRule="auto"/>
                  <w:ind w:right="6"/>
                </w:pPr>
              </w:pPrChange>
            </w:pPr>
            <w:r w:rsidRPr="00024FF1">
              <w:rPr>
                <w:spacing w:val="4"/>
              </w:rPr>
              <w:t>O</w:t>
            </w:r>
          </w:p>
        </w:tc>
        <w:tc>
          <w:tcPr>
            <w:tcW w:w="1251" w:type="dxa"/>
          </w:tcPr>
          <w:p w14:paraId="0E1BF65C" w14:textId="20D02515" w:rsidR="00275DC4" w:rsidRPr="00024FF1" w:rsidRDefault="00275DC4" w:rsidP="00275DC4">
            <w:pPr>
              <w:pStyle w:val="BodyText"/>
              <w:tabs>
                <w:tab w:val="left" w:pos="9090"/>
                <w:tab w:val="right" w:pos="9360"/>
              </w:tabs>
              <w:spacing w:line="259" w:lineRule="auto"/>
              <w:ind w:right="6"/>
              <w:jc w:val="center"/>
              <w:rPr>
                <w:spacing w:val="4"/>
              </w:rPr>
              <w:pPrChange w:id="274" w:author="sales" w:date="2024-08-01T11:19:00Z">
                <w:pPr>
                  <w:pStyle w:val="BodyText"/>
                  <w:tabs>
                    <w:tab w:val="left" w:pos="9090"/>
                    <w:tab w:val="right" w:pos="9360"/>
                  </w:tabs>
                  <w:spacing w:line="259" w:lineRule="auto"/>
                  <w:ind w:right="6"/>
                </w:pPr>
              </w:pPrChange>
            </w:pPr>
            <w:r w:rsidRPr="00024FF1">
              <w:rPr>
                <w:spacing w:val="4"/>
              </w:rPr>
              <w:t>—</w:t>
            </w:r>
          </w:p>
        </w:tc>
        <w:tc>
          <w:tcPr>
            <w:tcW w:w="921" w:type="dxa"/>
          </w:tcPr>
          <w:p w14:paraId="61C6EDC7" w14:textId="40E6CF94" w:rsidR="00275DC4" w:rsidRPr="00024FF1" w:rsidRDefault="00275DC4" w:rsidP="00275DC4">
            <w:pPr>
              <w:pStyle w:val="BodyText"/>
              <w:tabs>
                <w:tab w:val="left" w:pos="9090"/>
                <w:tab w:val="right" w:pos="9360"/>
              </w:tabs>
              <w:spacing w:line="259" w:lineRule="auto"/>
              <w:ind w:right="6"/>
              <w:jc w:val="center"/>
              <w:rPr>
                <w:spacing w:val="4"/>
              </w:rPr>
              <w:pPrChange w:id="275" w:author="sales" w:date="2024-08-01T11:19:00Z">
                <w:pPr>
                  <w:pStyle w:val="BodyText"/>
                  <w:tabs>
                    <w:tab w:val="left" w:pos="9090"/>
                    <w:tab w:val="right" w:pos="9360"/>
                  </w:tabs>
                  <w:spacing w:line="259" w:lineRule="auto"/>
                  <w:ind w:right="6"/>
                </w:pPr>
              </w:pPrChange>
            </w:pPr>
            <w:r w:rsidRPr="00024FF1">
              <w:rPr>
                <w:spacing w:val="4"/>
              </w:rPr>
              <w:t>V</w:t>
            </w:r>
          </w:p>
        </w:tc>
        <w:tc>
          <w:tcPr>
            <w:tcW w:w="1256" w:type="dxa"/>
          </w:tcPr>
          <w:p w14:paraId="279CDAA3" w14:textId="18E41086" w:rsidR="00275DC4" w:rsidRPr="00024FF1" w:rsidRDefault="00275DC4" w:rsidP="003775EC">
            <w:pPr>
              <w:pStyle w:val="BodyText"/>
              <w:tabs>
                <w:tab w:val="left" w:pos="9090"/>
                <w:tab w:val="right" w:pos="9360"/>
              </w:tabs>
              <w:spacing w:line="259" w:lineRule="auto"/>
              <w:ind w:right="6"/>
              <w:rPr>
                <w:spacing w:val="4"/>
              </w:rPr>
            </w:pPr>
            <w:r w:rsidRPr="00024FF1">
              <w:rPr>
                <w:spacing w:val="4"/>
              </w:rPr>
              <w:t>—</w:t>
            </w:r>
          </w:p>
        </w:tc>
      </w:tr>
      <w:tr w:rsidR="006D0C46" w:rsidRPr="00024FF1" w14:paraId="37D0348C" w14:textId="77777777" w:rsidTr="00275DC4">
        <w:trPr>
          <w:trHeight w:val="749"/>
        </w:trPr>
        <w:tc>
          <w:tcPr>
            <w:tcW w:w="535" w:type="dxa"/>
          </w:tcPr>
          <w:p w14:paraId="42F1DE8C" w14:textId="77777777" w:rsidR="00275DC4" w:rsidRPr="00024FF1" w:rsidRDefault="00275DC4" w:rsidP="00275DC4">
            <w:pPr>
              <w:pStyle w:val="BodyText"/>
              <w:numPr>
                <w:ilvl w:val="0"/>
                <w:numId w:val="40"/>
              </w:numPr>
              <w:tabs>
                <w:tab w:val="left" w:pos="9090"/>
                <w:tab w:val="right" w:pos="9360"/>
              </w:tabs>
              <w:spacing w:line="259" w:lineRule="auto"/>
              <w:ind w:left="648" w:right="6"/>
              <w:rPr>
                <w:ins w:id="276" w:author="sales" w:date="2024-08-01T11:19:00Z"/>
                <w:spacing w:val="4"/>
              </w:rPr>
              <w:pPrChange w:id="277" w:author="sales" w:date="2024-08-01T11:20:00Z">
                <w:pPr>
                  <w:pStyle w:val="BodyText"/>
                  <w:tabs>
                    <w:tab w:val="left" w:pos="9090"/>
                    <w:tab w:val="right" w:pos="9360"/>
                  </w:tabs>
                  <w:spacing w:line="259" w:lineRule="auto"/>
                  <w:ind w:right="6"/>
                </w:pPr>
              </w:pPrChange>
            </w:pPr>
          </w:p>
        </w:tc>
        <w:tc>
          <w:tcPr>
            <w:tcW w:w="648" w:type="dxa"/>
          </w:tcPr>
          <w:p w14:paraId="0CC42531" w14:textId="13551ACD" w:rsidR="00275DC4" w:rsidRPr="00024FF1" w:rsidRDefault="00275DC4" w:rsidP="003775EC">
            <w:pPr>
              <w:pStyle w:val="BodyText"/>
              <w:tabs>
                <w:tab w:val="left" w:pos="9090"/>
                <w:tab w:val="right" w:pos="9360"/>
              </w:tabs>
              <w:spacing w:line="259" w:lineRule="auto"/>
              <w:ind w:right="6"/>
              <w:rPr>
                <w:spacing w:val="4"/>
              </w:rPr>
            </w:pPr>
            <w:r w:rsidRPr="00024FF1">
              <w:rPr>
                <w:spacing w:val="4"/>
              </w:rPr>
              <w:t>B</w:t>
            </w:r>
          </w:p>
        </w:tc>
        <w:tc>
          <w:tcPr>
            <w:tcW w:w="1296" w:type="dxa"/>
          </w:tcPr>
          <w:p w14:paraId="5BD38F75" w14:textId="0F8F12C1" w:rsidR="00275DC4" w:rsidRPr="00024FF1" w:rsidRDefault="00275DC4" w:rsidP="00275DC4">
            <w:pPr>
              <w:pStyle w:val="BodyText"/>
              <w:tabs>
                <w:tab w:val="left" w:pos="9090"/>
                <w:tab w:val="right" w:pos="9360"/>
              </w:tabs>
              <w:spacing w:line="259" w:lineRule="auto"/>
              <w:ind w:right="6"/>
              <w:jc w:val="center"/>
              <w:rPr>
                <w:spacing w:val="4"/>
              </w:rPr>
              <w:pPrChange w:id="278" w:author="sales" w:date="2024-08-01T11:19:00Z">
                <w:pPr>
                  <w:pStyle w:val="BodyText"/>
                  <w:tabs>
                    <w:tab w:val="left" w:pos="9090"/>
                    <w:tab w:val="right" w:pos="9360"/>
                  </w:tabs>
                  <w:spacing w:line="259" w:lineRule="auto"/>
                  <w:ind w:right="6"/>
                </w:pPr>
              </w:pPrChange>
            </w:pPr>
            <w:r w:rsidRPr="00024FF1">
              <w:rPr>
                <w:spacing w:val="4"/>
              </w:rPr>
              <w:t>Label and similar content</w:t>
            </w:r>
          </w:p>
        </w:tc>
        <w:tc>
          <w:tcPr>
            <w:tcW w:w="921" w:type="dxa"/>
          </w:tcPr>
          <w:p w14:paraId="5E33605B" w14:textId="12BCA2D4" w:rsidR="00275DC4" w:rsidRPr="00024FF1" w:rsidRDefault="00275DC4" w:rsidP="00275DC4">
            <w:pPr>
              <w:pStyle w:val="BodyText"/>
              <w:tabs>
                <w:tab w:val="left" w:pos="9090"/>
                <w:tab w:val="right" w:pos="9360"/>
              </w:tabs>
              <w:spacing w:line="259" w:lineRule="auto"/>
              <w:ind w:right="6"/>
              <w:jc w:val="center"/>
              <w:rPr>
                <w:spacing w:val="4"/>
              </w:rPr>
              <w:pPrChange w:id="279" w:author="sales" w:date="2024-08-01T11:19:00Z">
                <w:pPr>
                  <w:pStyle w:val="BodyText"/>
                  <w:tabs>
                    <w:tab w:val="left" w:pos="9090"/>
                    <w:tab w:val="right" w:pos="9360"/>
                  </w:tabs>
                  <w:spacing w:line="259" w:lineRule="auto"/>
                  <w:ind w:right="6"/>
                </w:pPr>
              </w:pPrChange>
            </w:pPr>
            <w:r w:rsidRPr="00024FF1">
              <w:rPr>
                <w:spacing w:val="4"/>
              </w:rPr>
              <w:t>I</w:t>
            </w:r>
          </w:p>
        </w:tc>
        <w:tc>
          <w:tcPr>
            <w:tcW w:w="1251" w:type="dxa"/>
          </w:tcPr>
          <w:p w14:paraId="74046FA0" w14:textId="686E1860" w:rsidR="00275DC4" w:rsidRPr="00024FF1" w:rsidRDefault="00275DC4" w:rsidP="00275DC4">
            <w:pPr>
              <w:pStyle w:val="BodyText"/>
              <w:tabs>
                <w:tab w:val="left" w:pos="9090"/>
                <w:tab w:val="right" w:pos="9360"/>
              </w:tabs>
              <w:spacing w:line="259" w:lineRule="auto"/>
              <w:ind w:right="6"/>
              <w:jc w:val="center"/>
              <w:rPr>
                <w:spacing w:val="4"/>
              </w:rPr>
              <w:pPrChange w:id="280" w:author="sales" w:date="2024-08-01T11:19:00Z">
                <w:pPr>
                  <w:pStyle w:val="BodyText"/>
                  <w:tabs>
                    <w:tab w:val="left" w:pos="9090"/>
                    <w:tab w:val="right" w:pos="9360"/>
                  </w:tabs>
                  <w:spacing w:line="259" w:lineRule="auto"/>
                  <w:ind w:right="6"/>
                </w:pPr>
              </w:pPrChange>
            </w:pPr>
            <w:r w:rsidRPr="00024FF1">
              <w:rPr>
                <w:spacing w:val="4"/>
              </w:rPr>
              <w:t>—</w:t>
            </w:r>
          </w:p>
        </w:tc>
        <w:tc>
          <w:tcPr>
            <w:tcW w:w="921" w:type="dxa"/>
          </w:tcPr>
          <w:p w14:paraId="693B54E5" w14:textId="4E5FADBF" w:rsidR="00275DC4" w:rsidRPr="00024FF1" w:rsidRDefault="00275DC4" w:rsidP="00275DC4">
            <w:pPr>
              <w:pStyle w:val="BodyText"/>
              <w:tabs>
                <w:tab w:val="left" w:pos="9090"/>
                <w:tab w:val="right" w:pos="9360"/>
              </w:tabs>
              <w:spacing w:line="259" w:lineRule="auto"/>
              <w:ind w:right="6"/>
              <w:jc w:val="center"/>
              <w:rPr>
                <w:spacing w:val="4"/>
              </w:rPr>
              <w:pPrChange w:id="281" w:author="sales" w:date="2024-08-01T11:19:00Z">
                <w:pPr>
                  <w:pStyle w:val="BodyText"/>
                  <w:tabs>
                    <w:tab w:val="left" w:pos="9090"/>
                    <w:tab w:val="right" w:pos="9360"/>
                  </w:tabs>
                  <w:spacing w:line="259" w:lineRule="auto"/>
                  <w:ind w:right="6"/>
                </w:pPr>
              </w:pPrChange>
            </w:pPr>
            <w:r w:rsidRPr="00024FF1">
              <w:rPr>
                <w:spacing w:val="4"/>
              </w:rPr>
              <w:t>P</w:t>
            </w:r>
          </w:p>
        </w:tc>
        <w:tc>
          <w:tcPr>
            <w:tcW w:w="1251" w:type="dxa"/>
          </w:tcPr>
          <w:p w14:paraId="2434B421" w14:textId="6C2B49CD" w:rsidR="00275DC4" w:rsidRPr="00024FF1" w:rsidRDefault="00275DC4" w:rsidP="00275DC4">
            <w:pPr>
              <w:pStyle w:val="BodyText"/>
              <w:tabs>
                <w:tab w:val="left" w:pos="9090"/>
                <w:tab w:val="right" w:pos="9360"/>
              </w:tabs>
              <w:spacing w:line="259" w:lineRule="auto"/>
              <w:ind w:right="6"/>
              <w:jc w:val="center"/>
              <w:rPr>
                <w:spacing w:val="4"/>
              </w:rPr>
              <w:pPrChange w:id="282" w:author="sales" w:date="2024-08-01T11:19:00Z">
                <w:pPr>
                  <w:pStyle w:val="BodyText"/>
                  <w:tabs>
                    <w:tab w:val="left" w:pos="9090"/>
                    <w:tab w:val="right" w:pos="9360"/>
                  </w:tabs>
                  <w:spacing w:line="259" w:lineRule="auto"/>
                  <w:ind w:right="6"/>
                </w:pPr>
              </w:pPrChange>
            </w:pPr>
            <w:r w:rsidRPr="00024FF1">
              <w:rPr>
                <w:spacing w:val="4"/>
              </w:rPr>
              <w:t>Pellet</w:t>
            </w:r>
          </w:p>
        </w:tc>
        <w:tc>
          <w:tcPr>
            <w:tcW w:w="921" w:type="dxa"/>
          </w:tcPr>
          <w:p w14:paraId="14EF0EC9" w14:textId="71B631C3" w:rsidR="00275DC4" w:rsidRPr="00024FF1" w:rsidRDefault="00275DC4" w:rsidP="00275DC4">
            <w:pPr>
              <w:pStyle w:val="BodyText"/>
              <w:tabs>
                <w:tab w:val="left" w:pos="9090"/>
                <w:tab w:val="right" w:pos="9360"/>
              </w:tabs>
              <w:spacing w:line="259" w:lineRule="auto"/>
              <w:ind w:right="6"/>
              <w:jc w:val="center"/>
              <w:rPr>
                <w:spacing w:val="4"/>
              </w:rPr>
              <w:pPrChange w:id="283" w:author="sales" w:date="2024-08-01T11:19:00Z">
                <w:pPr>
                  <w:pStyle w:val="BodyText"/>
                  <w:tabs>
                    <w:tab w:val="left" w:pos="9090"/>
                    <w:tab w:val="right" w:pos="9360"/>
                  </w:tabs>
                  <w:spacing w:line="259" w:lineRule="auto"/>
                  <w:ind w:right="6"/>
                </w:pPr>
              </w:pPrChange>
            </w:pPr>
            <w:r w:rsidRPr="00024FF1">
              <w:rPr>
                <w:spacing w:val="4"/>
              </w:rPr>
              <w:t>W</w:t>
            </w:r>
          </w:p>
        </w:tc>
        <w:tc>
          <w:tcPr>
            <w:tcW w:w="1256" w:type="dxa"/>
          </w:tcPr>
          <w:p w14:paraId="321702B9" w14:textId="005AB3CF" w:rsidR="00275DC4" w:rsidRPr="00024FF1" w:rsidRDefault="00275DC4" w:rsidP="00847CDF">
            <w:pPr>
              <w:pStyle w:val="BodyText"/>
              <w:tabs>
                <w:tab w:val="left" w:pos="9090"/>
                <w:tab w:val="right" w:pos="9360"/>
              </w:tabs>
              <w:spacing w:line="259" w:lineRule="auto"/>
              <w:ind w:right="6"/>
              <w:jc w:val="center"/>
              <w:rPr>
                <w:spacing w:val="4"/>
              </w:rPr>
              <w:pPrChange w:id="284" w:author="sales" w:date="2024-08-01T11:21:00Z">
                <w:pPr>
                  <w:pStyle w:val="BodyText"/>
                  <w:tabs>
                    <w:tab w:val="left" w:pos="9090"/>
                    <w:tab w:val="right" w:pos="9360"/>
                  </w:tabs>
                  <w:spacing w:line="259" w:lineRule="auto"/>
                  <w:ind w:right="6"/>
                </w:pPr>
              </w:pPrChange>
            </w:pPr>
            <w:r w:rsidRPr="00024FF1">
              <w:rPr>
                <w:spacing w:val="4"/>
              </w:rPr>
              <w:t>Powder</w:t>
            </w:r>
          </w:p>
        </w:tc>
      </w:tr>
      <w:tr w:rsidR="006D0C46" w:rsidRPr="00024FF1" w14:paraId="6FE1B7DB" w14:textId="77777777" w:rsidTr="00275DC4">
        <w:trPr>
          <w:trHeight w:val="757"/>
        </w:trPr>
        <w:tc>
          <w:tcPr>
            <w:tcW w:w="535" w:type="dxa"/>
          </w:tcPr>
          <w:p w14:paraId="338F6022" w14:textId="77777777" w:rsidR="00275DC4" w:rsidRPr="00024FF1" w:rsidRDefault="00275DC4" w:rsidP="00275DC4">
            <w:pPr>
              <w:pStyle w:val="BodyText"/>
              <w:numPr>
                <w:ilvl w:val="0"/>
                <w:numId w:val="40"/>
              </w:numPr>
              <w:tabs>
                <w:tab w:val="left" w:pos="9090"/>
                <w:tab w:val="right" w:pos="9360"/>
              </w:tabs>
              <w:spacing w:line="259" w:lineRule="auto"/>
              <w:ind w:left="648" w:right="6"/>
              <w:rPr>
                <w:ins w:id="285" w:author="sales" w:date="2024-08-01T11:19:00Z"/>
                <w:spacing w:val="4"/>
              </w:rPr>
              <w:pPrChange w:id="286" w:author="sales" w:date="2024-08-01T11:20:00Z">
                <w:pPr>
                  <w:pStyle w:val="BodyText"/>
                  <w:tabs>
                    <w:tab w:val="left" w:pos="9090"/>
                    <w:tab w:val="right" w:pos="9360"/>
                  </w:tabs>
                  <w:spacing w:line="259" w:lineRule="auto"/>
                  <w:ind w:right="6"/>
                </w:pPr>
              </w:pPrChange>
            </w:pPr>
          </w:p>
        </w:tc>
        <w:tc>
          <w:tcPr>
            <w:tcW w:w="648" w:type="dxa"/>
          </w:tcPr>
          <w:p w14:paraId="497CA152" w14:textId="74CE90A1" w:rsidR="00275DC4" w:rsidRPr="00024FF1" w:rsidRDefault="00275DC4" w:rsidP="003775EC">
            <w:pPr>
              <w:pStyle w:val="BodyText"/>
              <w:tabs>
                <w:tab w:val="left" w:pos="9090"/>
                <w:tab w:val="right" w:pos="9360"/>
              </w:tabs>
              <w:spacing w:line="259" w:lineRule="auto"/>
              <w:ind w:right="6"/>
              <w:rPr>
                <w:spacing w:val="4"/>
              </w:rPr>
            </w:pPr>
            <w:r w:rsidRPr="00024FF1">
              <w:rPr>
                <w:spacing w:val="4"/>
              </w:rPr>
              <w:t>C</w:t>
            </w:r>
          </w:p>
        </w:tc>
        <w:tc>
          <w:tcPr>
            <w:tcW w:w="1296" w:type="dxa"/>
          </w:tcPr>
          <w:p w14:paraId="4D45A50C" w14:textId="62AA1335" w:rsidR="00275DC4" w:rsidRPr="00024FF1" w:rsidRDefault="00275DC4" w:rsidP="00275DC4">
            <w:pPr>
              <w:pStyle w:val="BodyText"/>
              <w:tabs>
                <w:tab w:val="left" w:pos="9090"/>
                <w:tab w:val="right" w:pos="9360"/>
              </w:tabs>
              <w:spacing w:line="259" w:lineRule="auto"/>
              <w:ind w:right="6"/>
              <w:jc w:val="center"/>
              <w:rPr>
                <w:spacing w:val="4"/>
              </w:rPr>
              <w:pPrChange w:id="287" w:author="sales" w:date="2024-08-01T11:19:00Z">
                <w:pPr>
                  <w:pStyle w:val="BodyText"/>
                  <w:tabs>
                    <w:tab w:val="left" w:pos="9090"/>
                    <w:tab w:val="right" w:pos="9360"/>
                  </w:tabs>
                  <w:spacing w:line="259" w:lineRule="auto"/>
                  <w:ind w:right="6"/>
                </w:pPr>
              </w:pPrChange>
            </w:pPr>
            <w:r w:rsidRPr="00024FF1">
              <w:rPr>
                <w:spacing w:val="4"/>
              </w:rPr>
              <w:t>Coloured Recyclate</w:t>
            </w:r>
          </w:p>
        </w:tc>
        <w:tc>
          <w:tcPr>
            <w:tcW w:w="921" w:type="dxa"/>
          </w:tcPr>
          <w:p w14:paraId="03D9AA89" w14:textId="69BF4E38" w:rsidR="00275DC4" w:rsidRPr="00024FF1" w:rsidRDefault="00275DC4" w:rsidP="00275DC4">
            <w:pPr>
              <w:pStyle w:val="BodyText"/>
              <w:tabs>
                <w:tab w:val="left" w:pos="9090"/>
                <w:tab w:val="right" w:pos="9360"/>
              </w:tabs>
              <w:spacing w:line="259" w:lineRule="auto"/>
              <w:ind w:right="6"/>
              <w:jc w:val="center"/>
              <w:rPr>
                <w:spacing w:val="4"/>
              </w:rPr>
              <w:pPrChange w:id="288" w:author="sales" w:date="2024-08-01T11:19:00Z">
                <w:pPr>
                  <w:pStyle w:val="BodyText"/>
                  <w:tabs>
                    <w:tab w:val="left" w:pos="9090"/>
                    <w:tab w:val="right" w:pos="9360"/>
                  </w:tabs>
                  <w:spacing w:line="259" w:lineRule="auto"/>
                  <w:ind w:right="6"/>
                </w:pPr>
              </w:pPrChange>
            </w:pPr>
            <w:r w:rsidRPr="00024FF1">
              <w:rPr>
                <w:spacing w:val="4"/>
              </w:rPr>
              <w:t>J</w:t>
            </w:r>
          </w:p>
        </w:tc>
        <w:tc>
          <w:tcPr>
            <w:tcW w:w="1251" w:type="dxa"/>
          </w:tcPr>
          <w:p w14:paraId="506FEFD5" w14:textId="7ECF25D7" w:rsidR="00275DC4" w:rsidRPr="00024FF1" w:rsidRDefault="00275DC4" w:rsidP="00275DC4">
            <w:pPr>
              <w:pStyle w:val="BodyText"/>
              <w:tabs>
                <w:tab w:val="left" w:pos="9090"/>
                <w:tab w:val="right" w:pos="9360"/>
              </w:tabs>
              <w:spacing w:line="259" w:lineRule="auto"/>
              <w:ind w:right="6"/>
              <w:jc w:val="center"/>
              <w:rPr>
                <w:spacing w:val="4"/>
              </w:rPr>
              <w:pPrChange w:id="289" w:author="sales" w:date="2024-08-01T11:19:00Z">
                <w:pPr>
                  <w:pStyle w:val="BodyText"/>
                  <w:tabs>
                    <w:tab w:val="left" w:pos="9090"/>
                    <w:tab w:val="right" w:pos="9360"/>
                  </w:tabs>
                  <w:spacing w:line="259" w:lineRule="auto"/>
                  <w:ind w:right="6"/>
                </w:pPr>
              </w:pPrChange>
            </w:pPr>
            <w:r w:rsidRPr="00024FF1">
              <w:rPr>
                <w:spacing w:val="4"/>
              </w:rPr>
              <w:t>Filter opening</w:t>
            </w:r>
          </w:p>
        </w:tc>
        <w:tc>
          <w:tcPr>
            <w:tcW w:w="921" w:type="dxa"/>
          </w:tcPr>
          <w:p w14:paraId="7150A2B5" w14:textId="47995320" w:rsidR="00275DC4" w:rsidRPr="00024FF1" w:rsidRDefault="00275DC4" w:rsidP="00275DC4">
            <w:pPr>
              <w:pStyle w:val="BodyText"/>
              <w:tabs>
                <w:tab w:val="left" w:pos="9090"/>
                <w:tab w:val="right" w:pos="9360"/>
              </w:tabs>
              <w:spacing w:line="259" w:lineRule="auto"/>
              <w:ind w:right="6"/>
              <w:jc w:val="center"/>
              <w:rPr>
                <w:spacing w:val="4"/>
              </w:rPr>
              <w:pPrChange w:id="290" w:author="sales" w:date="2024-08-01T11:19:00Z">
                <w:pPr>
                  <w:pStyle w:val="BodyText"/>
                  <w:tabs>
                    <w:tab w:val="left" w:pos="9090"/>
                    <w:tab w:val="right" w:pos="9360"/>
                  </w:tabs>
                  <w:spacing w:line="259" w:lineRule="auto"/>
                  <w:ind w:right="6"/>
                </w:pPr>
              </w:pPrChange>
            </w:pPr>
            <w:r w:rsidRPr="00024FF1">
              <w:rPr>
                <w:spacing w:val="4"/>
              </w:rPr>
              <w:t>Q</w:t>
            </w:r>
          </w:p>
        </w:tc>
        <w:tc>
          <w:tcPr>
            <w:tcW w:w="1251" w:type="dxa"/>
          </w:tcPr>
          <w:p w14:paraId="3D7EDBE9" w14:textId="6BEB9DFE" w:rsidR="00275DC4" w:rsidRPr="00024FF1" w:rsidRDefault="00275DC4" w:rsidP="00275DC4">
            <w:pPr>
              <w:pStyle w:val="BodyText"/>
              <w:tabs>
                <w:tab w:val="left" w:pos="9090"/>
                <w:tab w:val="right" w:pos="9360"/>
              </w:tabs>
              <w:spacing w:line="259" w:lineRule="auto"/>
              <w:ind w:right="6"/>
              <w:jc w:val="center"/>
              <w:rPr>
                <w:spacing w:val="4"/>
              </w:rPr>
              <w:pPrChange w:id="291" w:author="sales" w:date="2024-08-01T11:19:00Z">
                <w:pPr>
                  <w:pStyle w:val="BodyText"/>
                  <w:tabs>
                    <w:tab w:val="left" w:pos="9090"/>
                    <w:tab w:val="right" w:pos="9360"/>
                  </w:tabs>
                  <w:spacing w:line="259" w:lineRule="auto"/>
                  <w:ind w:right="6"/>
                </w:pPr>
              </w:pPrChange>
            </w:pPr>
            <w:r w:rsidRPr="00024FF1">
              <w:rPr>
                <w:spacing w:val="4"/>
              </w:rPr>
              <w:t>Moisture Content</w:t>
            </w:r>
          </w:p>
        </w:tc>
        <w:tc>
          <w:tcPr>
            <w:tcW w:w="921" w:type="dxa"/>
          </w:tcPr>
          <w:p w14:paraId="46C751AF" w14:textId="759FED3D" w:rsidR="00275DC4" w:rsidRPr="00024FF1" w:rsidRDefault="00275DC4" w:rsidP="00275DC4">
            <w:pPr>
              <w:pStyle w:val="BodyText"/>
              <w:tabs>
                <w:tab w:val="left" w:pos="9090"/>
                <w:tab w:val="right" w:pos="9360"/>
              </w:tabs>
              <w:spacing w:line="259" w:lineRule="auto"/>
              <w:ind w:right="6"/>
              <w:jc w:val="center"/>
              <w:rPr>
                <w:spacing w:val="4"/>
              </w:rPr>
              <w:pPrChange w:id="292" w:author="sales" w:date="2024-08-01T11:19:00Z">
                <w:pPr>
                  <w:pStyle w:val="BodyText"/>
                  <w:tabs>
                    <w:tab w:val="left" w:pos="9090"/>
                    <w:tab w:val="right" w:pos="9360"/>
                  </w:tabs>
                  <w:spacing w:line="259" w:lineRule="auto"/>
                  <w:ind w:right="6"/>
                </w:pPr>
              </w:pPrChange>
            </w:pPr>
            <w:r w:rsidRPr="00024FF1">
              <w:rPr>
                <w:spacing w:val="4"/>
              </w:rPr>
              <w:t>X</w:t>
            </w:r>
          </w:p>
        </w:tc>
        <w:tc>
          <w:tcPr>
            <w:tcW w:w="1256" w:type="dxa"/>
          </w:tcPr>
          <w:p w14:paraId="679590D2" w14:textId="546742C4" w:rsidR="00275DC4" w:rsidRPr="00024FF1" w:rsidRDefault="00275DC4" w:rsidP="00847CDF">
            <w:pPr>
              <w:pStyle w:val="BodyText"/>
              <w:tabs>
                <w:tab w:val="left" w:pos="9090"/>
                <w:tab w:val="right" w:pos="9360"/>
              </w:tabs>
              <w:spacing w:line="259" w:lineRule="auto"/>
              <w:ind w:right="6"/>
              <w:jc w:val="center"/>
              <w:rPr>
                <w:spacing w:val="4"/>
              </w:rPr>
              <w:pPrChange w:id="293" w:author="sales" w:date="2024-08-01T11:21:00Z">
                <w:pPr>
                  <w:pStyle w:val="BodyText"/>
                  <w:tabs>
                    <w:tab w:val="left" w:pos="9090"/>
                    <w:tab w:val="right" w:pos="9360"/>
                  </w:tabs>
                  <w:spacing w:line="259" w:lineRule="auto"/>
                  <w:ind w:right="6"/>
                </w:pPr>
              </w:pPrChange>
            </w:pPr>
            <w:r w:rsidRPr="00024FF1">
              <w:rPr>
                <w:spacing w:val="4"/>
              </w:rPr>
              <w:t xml:space="preserve">No </w:t>
            </w:r>
            <w:r w:rsidR="00393F10" w:rsidRPr="00024FF1">
              <w:rPr>
                <w:spacing w:val="4"/>
              </w:rPr>
              <w:t xml:space="preserve">Indication </w:t>
            </w:r>
            <w:r w:rsidRPr="00024FF1">
              <w:rPr>
                <w:spacing w:val="4"/>
              </w:rPr>
              <w:t>(colour)</w:t>
            </w:r>
          </w:p>
        </w:tc>
      </w:tr>
      <w:tr w:rsidR="006D0C46" w:rsidRPr="00024FF1" w14:paraId="4FB6B8A8" w14:textId="77777777" w:rsidTr="00275DC4">
        <w:trPr>
          <w:trHeight w:val="504"/>
        </w:trPr>
        <w:tc>
          <w:tcPr>
            <w:tcW w:w="535" w:type="dxa"/>
          </w:tcPr>
          <w:p w14:paraId="0766B9A3" w14:textId="77777777" w:rsidR="00275DC4" w:rsidRPr="00024FF1" w:rsidRDefault="00275DC4" w:rsidP="00275DC4">
            <w:pPr>
              <w:pStyle w:val="BodyText"/>
              <w:numPr>
                <w:ilvl w:val="0"/>
                <w:numId w:val="40"/>
              </w:numPr>
              <w:tabs>
                <w:tab w:val="left" w:pos="9090"/>
                <w:tab w:val="right" w:pos="9360"/>
              </w:tabs>
              <w:spacing w:line="259" w:lineRule="auto"/>
              <w:ind w:left="648" w:right="6"/>
              <w:rPr>
                <w:ins w:id="294" w:author="sales" w:date="2024-08-01T11:19:00Z"/>
                <w:spacing w:val="4"/>
              </w:rPr>
              <w:pPrChange w:id="295" w:author="sales" w:date="2024-08-01T11:20:00Z">
                <w:pPr>
                  <w:pStyle w:val="BodyText"/>
                  <w:tabs>
                    <w:tab w:val="left" w:pos="9090"/>
                    <w:tab w:val="right" w:pos="9360"/>
                  </w:tabs>
                  <w:spacing w:line="259" w:lineRule="auto"/>
                  <w:ind w:right="6"/>
                </w:pPr>
              </w:pPrChange>
            </w:pPr>
          </w:p>
        </w:tc>
        <w:tc>
          <w:tcPr>
            <w:tcW w:w="648" w:type="dxa"/>
          </w:tcPr>
          <w:p w14:paraId="41573828" w14:textId="0CCBF445" w:rsidR="00275DC4" w:rsidRPr="00024FF1" w:rsidRDefault="00275DC4" w:rsidP="003775EC">
            <w:pPr>
              <w:pStyle w:val="BodyText"/>
              <w:tabs>
                <w:tab w:val="left" w:pos="9090"/>
                <w:tab w:val="right" w:pos="9360"/>
              </w:tabs>
              <w:spacing w:line="259" w:lineRule="auto"/>
              <w:ind w:right="6"/>
              <w:rPr>
                <w:spacing w:val="4"/>
              </w:rPr>
            </w:pPr>
            <w:r w:rsidRPr="00024FF1">
              <w:rPr>
                <w:spacing w:val="4"/>
              </w:rPr>
              <w:t>D</w:t>
            </w:r>
          </w:p>
        </w:tc>
        <w:tc>
          <w:tcPr>
            <w:tcW w:w="1296" w:type="dxa"/>
          </w:tcPr>
          <w:p w14:paraId="4A122A13" w14:textId="31AFCD85" w:rsidR="00275DC4" w:rsidRPr="00024FF1" w:rsidRDefault="00275DC4" w:rsidP="00275DC4">
            <w:pPr>
              <w:pStyle w:val="BodyText"/>
              <w:tabs>
                <w:tab w:val="left" w:pos="9090"/>
                <w:tab w:val="right" w:pos="9360"/>
              </w:tabs>
              <w:spacing w:line="259" w:lineRule="auto"/>
              <w:ind w:right="6"/>
              <w:jc w:val="center"/>
              <w:rPr>
                <w:spacing w:val="4"/>
              </w:rPr>
              <w:pPrChange w:id="296" w:author="sales" w:date="2024-08-01T11:19:00Z">
                <w:pPr>
                  <w:pStyle w:val="BodyText"/>
                  <w:tabs>
                    <w:tab w:val="left" w:pos="9090"/>
                    <w:tab w:val="right" w:pos="9360"/>
                  </w:tabs>
                  <w:spacing w:line="259" w:lineRule="auto"/>
                  <w:ind w:right="6"/>
                </w:pPr>
              </w:pPrChange>
            </w:pPr>
            <w:r w:rsidRPr="00024FF1">
              <w:rPr>
                <w:spacing w:val="4"/>
              </w:rPr>
              <w:t>Bulk Density</w:t>
            </w:r>
          </w:p>
        </w:tc>
        <w:tc>
          <w:tcPr>
            <w:tcW w:w="921" w:type="dxa"/>
          </w:tcPr>
          <w:p w14:paraId="35E5090C" w14:textId="6B28A4D1" w:rsidR="00275DC4" w:rsidRPr="00024FF1" w:rsidRDefault="00275DC4" w:rsidP="00275DC4">
            <w:pPr>
              <w:pStyle w:val="BodyText"/>
              <w:tabs>
                <w:tab w:val="left" w:pos="9090"/>
                <w:tab w:val="right" w:pos="9360"/>
              </w:tabs>
              <w:spacing w:line="259" w:lineRule="auto"/>
              <w:ind w:right="6"/>
              <w:jc w:val="center"/>
              <w:rPr>
                <w:spacing w:val="4"/>
              </w:rPr>
              <w:pPrChange w:id="297" w:author="sales" w:date="2024-08-01T11:19:00Z">
                <w:pPr>
                  <w:pStyle w:val="BodyText"/>
                  <w:tabs>
                    <w:tab w:val="left" w:pos="9090"/>
                    <w:tab w:val="right" w:pos="9360"/>
                  </w:tabs>
                  <w:spacing w:line="259" w:lineRule="auto"/>
                  <w:ind w:right="6"/>
                </w:pPr>
              </w:pPrChange>
            </w:pPr>
            <w:r w:rsidRPr="00024FF1">
              <w:rPr>
                <w:spacing w:val="4"/>
              </w:rPr>
              <w:t>K</w:t>
            </w:r>
          </w:p>
        </w:tc>
        <w:tc>
          <w:tcPr>
            <w:tcW w:w="1251" w:type="dxa"/>
          </w:tcPr>
          <w:p w14:paraId="2E98EBA6" w14:textId="75695EED" w:rsidR="00275DC4" w:rsidRPr="00024FF1" w:rsidRDefault="00275DC4" w:rsidP="00275DC4">
            <w:pPr>
              <w:pStyle w:val="BodyText"/>
              <w:tabs>
                <w:tab w:val="left" w:pos="9090"/>
                <w:tab w:val="right" w:pos="9360"/>
              </w:tabs>
              <w:spacing w:line="259" w:lineRule="auto"/>
              <w:ind w:right="6"/>
              <w:jc w:val="center"/>
              <w:rPr>
                <w:spacing w:val="4"/>
              </w:rPr>
              <w:pPrChange w:id="298" w:author="sales" w:date="2024-08-01T11:19:00Z">
                <w:pPr>
                  <w:pStyle w:val="BodyText"/>
                  <w:tabs>
                    <w:tab w:val="left" w:pos="9090"/>
                    <w:tab w:val="right" w:pos="9360"/>
                  </w:tabs>
                  <w:spacing w:line="259" w:lineRule="auto"/>
                  <w:ind w:right="6"/>
                </w:pPr>
              </w:pPrChange>
            </w:pPr>
            <w:r w:rsidRPr="00024FF1">
              <w:rPr>
                <w:spacing w:val="4"/>
              </w:rPr>
              <w:t>—</w:t>
            </w:r>
          </w:p>
        </w:tc>
        <w:tc>
          <w:tcPr>
            <w:tcW w:w="921" w:type="dxa"/>
          </w:tcPr>
          <w:p w14:paraId="3B95146C" w14:textId="6016CB30" w:rsidR="00275DC4" w:rsidRPr="00024FF1" w:rsidRDefault="00275DC4" w:rsidP="00275DC4">
            <w:pPr>
              <w:pStyle w:val="BodyText"/>
              <w:tabs>
                <w:tab w:val="left" w:pos="9090"/>
                <w:tab w:val="right" w:pos="9360"/>
              </w:tabs>
              <w:spacing w:line="259" w:lineRule="auto"/>
              <w:ind w:right="6"/>
              <w:jc w:val="center"/>
              <w:rPr>
                <w:spacing w:val="4"/>
              </w:rPr>
              <w:pPrChange w:id="299" w:author="sales" w:date="2024-08-01T11:19:00Z">
                <w:pPr>
                  <w:pStyle w:val="BodyText"/>
                  <w:tabs>
                    <w:tab w:val="left" w:pos="9090"/>
                    <w:tab w:val="right" w:pos="9360"/>
                  </w:tabs>
                  <w:spacing w:line="259" w:lineRule="auto"/>
                  <w:ind w:right="6"/>
                </w:pPr>
              </w:pPrChange>
            </w:pPr>
            <w:r w:rsidRPr="00024FF1">
              <w:rPr>
                <w:spacing w:val="4"/>
              </w:rPr>
              <w:t>R</w:t>
            </w:r>
          </w:p>
        </w:tc>
        <w:tc>
          <w:tcPr>
            <w:tcW w:w="1251" w:type="dxa"/>
          </w:tcPr>
          <w:p w14:paraId="613D5A42" w14:textId="73B31939" w:rsidR="00275DC4" w:rsidRPr="00024FF1" w:rsidRDefault="00275DC4" w:rsidP="006D0C46">
            <w:pPr>
              <w:pStyle w:val="BodyText"/>
              <w:tabs>
                <w:tab w:val="left" w:pos="9090"/>
                <w:tab w:val="right" w:pos="9360"/>
              </w:tabs>
              <w:spacing w:line="259" w:lineRule="auto"/>
              <w:ind w:right="6"/>
              <w:jc w:val="center"/>
              <w:rPr>
                <w:spacing w:val="4"/>
              </w:rPr>
              <w:pPrChange w:id="300" w:author="sales" w:date="2024-08-01T11:20:00Z">
                <w:pPr>
                  <w:pStyle w:val="BodyText"/>
                  <w:tabs>
                    <w:tab w:val="left" w:pos="9090"/>
                    <w:tab w:val="right" w:pos="9360"/>
                  </w:tabs>
                  <w:spacing w:line="259" w:lineRule="auto"/>
                  <w:ind w:right="6"/>
                </w:pPr>
              </w:pPrChange>
            </w:pPr>
            <w:r w:rsidRPr="00024FF1">
              <w:rPr>
                <w:spacing w:val="4"/>
              </w:rPr>
              <w:t xml:space="preserve">Recycled </w:t>
            </w:r>
            <w:del w:id="301" w:author="sales" w:date="2024-08-01T11:20:00Z">
              <w:r w:rsidRPr="00024FF1" w:rsidDel="006D0C46">
                <w:rPr>
                  <w:spacing w:val="4"/>
                </w:rPr>
                <w:delText>content</w:delText>
              </w:r>
            </w:del>
            <w:ins w:id="302" w:author="sales" w:date="2024-08-01T11:20:00Z">
              <w:r w:rsidR="006D0C46">
                <w:rPr>
                  <w:spacing w:val="4"/>
                </w:rPr>
                <w:t>C</w:t>
              </w:r>
              <w:r w:rsidR="006D0C46" w:rsidRPr="00024FF1">
                <w:rPr>
                  <w:spacing w:val="4"/>
                </w:rPr>
                <w:t>ontent</w:t>
              </w:r>
            </w:ins>
          </w:p>
        </w:tc>
        <w:tc>
          <w:tcPr>
            <w:tcW w:w="921" w:type="dxa"/>
          </w:tcPr>
          <w:p w14:paraId="09BC8CD1" w14:textId="135D307A" w:rsidR="00275DC4" w:rsidRPr="00024FF1" w:rsidRDefault="00275DC4" w:rsidP="00275DC4">
            <w:pPr>
              <w:pStyle w:val="BodyText"/>
              <w:tabs>
                <w:tab w:val="left" w:pos="9090"/>
                <w:tab w:val="right" w:pos="9360"/>
              </w:tabs>
              <w:spacing w:line="259" w:lineRule="auto"/>
              <w:ind w:right="6"/>
              <w:jc w:val="center"/>
              <w:rPr>
                <w:spacing w:val="4"/>
              </w:rPr>
              <w:pPrChange w:id="303" w:author="sales" w:date="2024-08-01T11:19:00Z">
                <w:pPr>
                  <w:pStyle w:val="BodyText"/>
                  <w:tabs>
                    <w:tab w:val="left" w:pos="9090"/>
                    <w:tab w:val="right" w:pos="9360"/>
                  </w:tabs>
                  <w:spacing w:line="259" w:lineRule="auto"/>
                  <w:ind w:right="6"/>
                </w:pPr>
              </w:pPrChange>
            </w:pPr>
            <w:r w:rsidRPr="00024FF1">
              <w:rPr>
                <w:spacing w:val="4"/>
              </w:rPr>
              <w:t>Y</w:t>
            </w:r>
          </w:p>
        </w:tc>
        <w:tc>
          <w:tcPr>
            <w:tcW w:w="1256" w:type="dxa"/>
          </w:tcPr>
          <w:p w14:paraId="2172E48D" w14:textId="52259149" w:rsidR="00275DC4" w:rsidRPr="00024FF1" w:rsidRDefault="00275DC4" w:rsidP="00847CDF">
            <w:pPr>
              <w:pStyle w:val="BodyText"/>
              <w:tabs>
                <w:tab w:val="left" w:pos="9090"/>
                <w:tab w:val="right" w:pos="9360"/>
              </w:tabs>
              <w:spacing w:line="259" w:lineRule="auto"/>
              <w:ind w:right="6"/>
              <w:jc w:val="center"/>
              <w:rPr>
                <w:spacing w:val="4"/>
              </w:rPr>
              <w:pPrChange w:id="304" w:author="sales" w:date="2024-08-01T11:21:00Z">
                <w:pPr>
                  <w:pStyle w:val="BodyText"/>
                  <w:tabs>
                    <w:tab w:val="left" w:pos="9090"/>
                    <w:tab w:val="right" w:pos="9360"/>
                  </w:tabs>
                  <w:spacing w:line="259" w:lineRule="auto"/>
                  <w:ind w:right="6"/>
                </w:pPr>
              </w:pPrChange>
            </w:pPr>
            <w:r w:rsidRPr="00024FF1">
              <w:rPr>
                <w:spacing w:val="4"/>
              </w:rPr>
              <w:t>PVC Content</w:t>
            </w:r>
          </w:p>
        </w:tc>
      </w:tr>
      <w:tr w:rsidR="006D0C46" w:rsidRPr="00024FF1" w14:paraId="08976D8C" w14:textId="77777777" w:rsidTr="00275DC4">
        <w:trPr>
          <w:trHeight w:val="1002"/>
        </w:trPr>
        <w:tc>
          <w:tcPr>
            <w:tcW w:w="535" w:type="dxa"/>
          </w:tcPr>
          <w:p w14:paraId="63223438" w14:textId="77777777" w:rsidR="00275DC4" w:rsidRPr="00024FF1" w:rsidRDefault="00275DC4" w:rsidP="00275DC4">
            <w:pPr>
              <w:pStyle w:val="BodyText"/>
              <w:numPr>
                <w:ilvl w:val="0"/>
                <w:numId w:val="40"/>
              </w:numPr>
              <w:tabs>
                <w:tab w:val="left" w:pos="9090"/>
                <w:tab w:val="right" w:pos="9360"/>
              </w:tabs>
              <w:spacing w:line="259" w:lineRule="auto"/>
              <w:ind w:left="648" w:right="6"/>
              <w:rPr>
                <w:ins w:id="305" w:author="sales" w:date="2024-08-01T11:19:00Z"/>
                <w:spacing w:val="4"/>
              </w:rPr>
              <w:pPrChange w:id="306" w:author="sales" w:date="2024-08-01T11:20:00Z">
                <w:pPr>
                  <w:pStyle w:val="BodyText"/>
                  <w:tabs>
                    <w:tab w:val="left" w:pos="9090"/>
                    <w:tab w:val="right" w:pos="9360"/>
                  </w:tabs>
                  <w:spacing w:line="259" w:lineRule="auto"/>
                  <w:ind w:right="6"/>
                </w:pPr>
              </w:pPrChange>
            </w:pPr>
          </w:p>
        </w:tc>
        <w:tc>
          <w:tcPr>
            <w:tcW w:w="648" w:type="dxa"/>
          </w:tcPr>
          <w:p w14:paraId="2FD6F127" w14:textId="437E662A" w:rsidR="00275DC4" w:rsidRPr="00024FF1" w:rsidRDefault="00275DC4" w:rsidP="003775EC">
            <w:pPr>
              <w:pStyle w:val="BodyText"/>
              <w:tabs>
                <w:tab w:val="left" w:pos="9090"/>
                <w:tab w:val="right" w:pos="9360"/>
              </w:tabs>
              <w:spacing w:line="259" w:lineRule="auto"/>
              <w:ind w:right="6"/>
              <w:rPr>
                <w:spacing w:val="4"/>
              </w:rPr>
            </w:pPr>
            <w:r w:rsidRPr="00024FF1">
              <w:rPr>
                <w:spacing w:val="4"/>
              </w:rPr>
              <w:t>E</w:t>
            </w:r>
          </w:p>
        </w:tc>
        <w:tc>
          <w:tcPr>
            <w:tcW w:w="1296" w:type="dxa"/>
          </w:tcPr>
          <w:p w14:paraId="63EE4320" w14:textId="48C791CC" w:rsidR="00275DC4" w:rsidRPr="00024FF1" w:rsidRDefault="00275DC4" w:rsidP="00275DC4">
            <w:pPr>
              <w:pStyle w:val="BodyText"/>
              <w:tabs>
                <w:tab w:val="left" w:pos="9090"/>
                <w:tab w:val="right" w:pos="9360"/>
              </w:tabs>
              <w:spacing w:line="259" w:lineRule="auto"/>
              <w:ind w:right="6"/>
              <w:jc w:val="center"/>
              <w:rPr>
                <w:spacing w:val="4"/>
              </w:rPr>
              <w:pPrChange w:id="307" w:author="sales" w:date="2024-08-01T11:19:00Z">
                <w:pPr>
                  <w:pStyle w:val="BodyText"/>
                  <w:tabs>
                    <w:tab w:val="left" w:pos="9090"/>
                    <w:tab w:val="right" w:pos="9360"/>
                  </w:tabs>
                  <w:spacing w:line="259" w:lineRule="auto"/>
                  <w:ind w:right="6"/>
                </w:pPr>
              </w:pPrChange>
            </w:pPr>
            <w:r w:rsidRPr="00024FF1">
              <w:rPr>
                <w:spacing w:val="4"/>
              </w:rPr>
              <w:t>Polyolefin Content</w:t>
            </w:r>
          </w:p>
        </w:tc>
        <w:tc>
          <w:tcPr>
            <w:tcW w:w="921" w:type="dxa"/>
          </w:tcPr>
          <w:p w14:paraId="46921A49" w14:textId="1147C40A" w:rsidR="00275DC4" w:rsidRPr="00024FF1" w:rsidRDefault="00275DC4" w:rsidP="00275DC4">
            <w:pPr>
              <w:pStyle w:val="BodyText"/>
              <w:tabs>
                <w:tab w:val="left" w:pos="9090"/>
                <w:tab w:val="right" w:pos="9360"/>
              </w:tabs>
              <w:spacing w:line="259" w:lineRule="auto"/>
              <w:ind w:right="6"/>
              <w:jc w:val="center"/>
              <w:rPr>
                <w:spacing w:val="4"/>
              </w:rPr>
              <w:pPrChange w:id="308" w:author="sales" w:date="2024-08-01T11:19:00Z">
                <w:pPr>
                  <w:pStyle w:val="BodyText"/>
                  <w:tabs>
                    <w:tab w:val="left" w:pos="9090"/>
                    <w:tab w:val="right" w:pos="9360"/>
                  </w:tabs>
                  <w:spacing w:line="259" w:lineRule="auto"/>
                  <w:ind w:right="6"/>
                </w:pPr>
              </w:pPrChange>
            </w:pPr>
            <w:r w:rsidRPr="00024FF1">
              <w:rPr>
                <w:spacing w:val="4"/>
              </w:rPr>
              <w:t>L</w:t>
            </w:r>
          </w:p>
        </w:tc>
        <w:tc>
          <w:tcPr>
            <w:tcW w:w="1251" w:type="dxa"/>
          </w:tcPr>
          <w:p w14:paraId="6E073F6E" w14:textId="5515AFE2" w:rsidR="00275DC4" w:rsidRPr="00024FF1" w:rsidRDefault="00275DC4" w:rsidP="00275DC4">
            <w:pPr>
              <w:pStyle w:val="BodyText"/>
              <w:tabs>
                <w:tab w:val="left" w:pos="9090"/>
                <w:tab w:val="right" w:pos="9360"/>
              </w:tabs>
              <w:spacing w:line="259" w:lineRule="auto"/>
              <w:ind w:right="6"/>
              <w:jc w:val="center"/>
              <w:rPr>
                <w:spacing w:val="4"/>
              </w:rPr>
              <w:pPrChange w:id="309" w:author="sales" w:date="2024-08-01T11:20:00Z">
                <w:pPr>
                  <w:pStyle w:val="BodyText"/>
                  <w:tabs>
                    <w:tab w:val="left" w:pos="9090"/>
                    <w:tab w:val="right" w:pos="9360"/>
                  </w:tabs>
                  <w:spacing w:line="259" w:lineRule="auto"/>
                  <w:ind w:right="6"/>
                </w:pPr>
              </w:pPrChange>
            </w:pPr>
            <w:r w:rsidRPr="00024FF1">
              <w:rPr>
                <w:spacing w:val="4"/>
              </w:rPr>
              <w:t xml:space="preserve">Size : Large (flakes </w:t>
            </w:r>
            <w:del w:id="310" w:author="sales" w:date="2024-08-01T11:20:00Z">
              <w:r w:rsidRPr="00024FF1" w:rsidDel="00275DC4">
                <w:rPr>
                  <w:spacing w:val="4"/>
                </w:rPr>
                <w:delText xml:space="preserve">&amp; </w:delText>
              </w:r>
            </w:del>
            <w:ins w:id="311" w:author="sales" w:date="2024-08-01T11:20:00Z">
              <w:r>
                <w:rPr>
                  <w:spacing w:val="4"/>
                </w:rPr>
                <w:t>and</w:t>
              </w:r>
              <w:r w:rsidRPr="00024FF1">
                <w:rPr>
                  <w:spacing w:val="4"/>
                </w:rPr>
                <w:t xml:space="preserve"> </w:t>
              </w:r>
            </w:ins>
            <w:r w:rsidRPr="00024FF1">
              <w:rPr>
                <w:spacing w:val="4"/>
              </w:rPr>
              <w:t>pellets)</w:t>
            </w:r>
          </w:p>
        </w:tc>
        <w:tc>
          <w:tcPr>
            <w:tcW w:w="921" w:type="dxa"/>
          </w:tcPr>
          <w:p w14:paraId="271941CB" w14:textId="657DE519" w:rsidR="00275DC4" w:rsidRPr="00024FF1" w:rsidRDefault="00275DC4" w:rsidP="00275DC4">
            <w:pPr>
              <w:pStyle w:val="BodyText"/>
              <w:tabs>
                <w:tab w:val="left" w:pos="9090"/>
                <w:tab w:val="right" w:pos="9360"/>
              </w:tabs>
              <w:spacing w:line="259" w:lineRule="auto"/>
              <w:ind w:right="6"/>
              <w:jc w:val="center"/>
              <w:rPr>
                <w:spacing w:val="4"/>
              </w:rPr>
              <w:pPrChange w:id="312" w:author="sales" w:date="2024-08-01T11:19:00Z">
                <w:pPr>
                  <w:pStyle w:val="BodyText"/>
                  <w:tabs>
                    <w:tab w:val="left" w:pos="9090"/>
                    <w:tab w:val="right" w:pos="9360"/>
                  </w:tabs>
                  <w:spacing w:line="259" w:lineRule="auto"/>
                  <w:ind w:right="6"/>
                </w:pPr>
              </w:pPrChange>
            </w:pPr>
            <w:r w:rsidRPr="00024FF1">
              <w:rPr>
                <w:spacing w:val="4"/>
              </w:rPr>
              <w:t>S</w:t>
            </w:r>
          </w:p>
        </w:tc>
        <w:tc>
          <w:tcPr>
            <w:tcW w:w="1251" w:type="dxa"/>
          </w:tcPr>
          <w:p w14:paraId="0EFDD2B4" w14:textId="3D53B3B6" w:rsidR="00275DC4" w:rsidRPr="00024FF1" w:rsidRDefault="00275DC4" w:rsidP="00393F10">
            <w:pPr>
              <w:pStyle w:val="BodyText"/>
              <w:tabs>
                <w:tab w:val="left" w:pos="9090"/>
                <w:tab w:val="right" w:pos="9360"/>
              </w:tabs>
              <w:spacing w:line="259" w:lineRule="auto"/>
              <w:ind w:right="6"/>
              <w:jc w:val="center"/>
              <w:rPr>
                <w:spacing w:val="4"/>
              </w:rPr>
              <w:pPrChange w:id="313" w:author="sales" w:date="2024-08-01T11:20:00Z">
                <w:pPr>
                  <w:pStyle w:val="BodyText"/>
                  <w:tabs>
                    <w:tab w:val="left" w:pos="9090"/>
                    <w:tab w:val="right" w:pos="9360"/>
                  </w:tabs>
                  <w:spacing w:line="259" w:lineRule="auto"/>
                  <w:ind w:right="6"/>
                </w:pPr>
              </w:pPrChange>
            </w:pPr>
            <w:r w:rsidRPr="00024FF1">
              <w:rPr>
                <w:spacing w:val="4"/>
              </w:rPr>
              <w:t xml:space="preserve">Size : Small (flakes </w:t>
            </w:r>
            <w:del w:id="314" w:author="sales" w:date="2024-08-01T11:20:00Z">
              <w:r w:rsidRPr="00024FF1" w:rsidDel="00393F10">
                <w:rPr>
                  <w:spacing w:val="4"/>
                </w:rPr>
                <w:delText xml:space="preserve">&amp; </w:delText>
              </w:r>
            </w:del>
            <w:ins w:id="315" w:author="sales" w:date="2024-08-01T11:20:00Z">
              <w:r w:rsidR="00393F10">
                <w:rPr>
                  <w:spacing w:val="4"/>
                </w:rPr>
                <w:t>and</w:t>
              </w:r>
              <w:r w:rsidR="00393F10" w:rsidRPr="00024FF1">
                <w:rPr>
                  <w:spacing w:val="4"/>
                </w:rPr>
                <w:t xml:space="preserve"> </w:t>
              </w:r>
            </w:ins>
            <w:r w:rsidRPr="00024FF1">
              <w:rPr>
                <w:spacing w:val="4"/>
              </w:rPr>
              <w:t>pellets)</w:t>
            </w:r>
          </w:p>
        </w:tc>
        <w:tc>
          <w:tcPr>
            <w:tcW w:w="921" w:type="dxa"/>
          </w:tcPr>
          <w:p w14:paraId="3A890195" w14:textId="791980C6" w:rsidR="00275DC4" w:rsidRPr="00024FF1" w:rsidRDefault="00275DC4" w:rsidP="00275DC4">
            <w:pPr>
              <w:pStyle w:val="BodyText"/>
              <w:tabs>
                <w:tab w:val="left" w:pos="9090"/>
                <w:tab w:val="right" w:pos="9360"/>
              </w:tabs>
              <w:spacing w:line="259" w:lineRule="auto"/>
              <w:ind w:right="6"/>
              <w:jc w:val="center"/>
              <w:rPr>
                <w:spacing w:val="4"/>
              </w:rPr>
              <w:pPrChange w:id="316" w:author="sales" w:date="2024-08-01T11:19:00Z">
                <w:pPr>
                  <w:pStyle w:val="BodyText"/>
                  <w:tabs>
                    <w:tab w:val="left" w:pos="9090"/>
                    <w:tab w:val="right" w:pos="9360"/>
                  </w:tabs>
                  <w:spacing w:line="259" w:lineRule="auto"/>
                  <w:ind w:right="6"/>
                </w:pPr>
              </w:pPrChange>
            </w:pPr>
            <w:r w:rsidRPr="00024FF1">
              <w:rPr>
                <w:spacing w:val="4"/>
              </w:rPr>
              <w:t>Z</w:t>
            </w:r>
          </w:p>
        </w:tc>
        <w:tc>
          <w:tcPr>
            <w:tcW w:w="1256" w:type="dxa"/>
          </w:tcPr>
          <w:p w14:paraId="350E81D4" w14:textId="1F398414" w:rsidR="00275DC4" w:rsidRPr="00024FF1" w:rsidRDefault="00275DC4" w:rsidP="00847CDF">
            <w:pPr>
              <w:pStyle w:val="BodyText"/>
              <w:tabs>
                <w:tab w:val="left" w:pos="9090"/>
                <w:tab w:val="right" w:pos="9360"/>
              </w:tabs>
              <w:spacing w:line="259" w:lineRule="auto"/>
              <w:ind w:right="6"/>
              <w:jc w:val="center"/>
              <w:rPr>
                <w:spacing w:val="4"/>
              </w:rPr>
              <w:pPrChange w:id="317" w:author="sales" w:date="2024-08-01T11:21:00Z">
                <w:pPr>
                  <w:pStyle w:val="BodyText"/>
                  <w:tabs>
                    <w:tab w:val="left" w:pos="9090"/>
                    <w:tab w:val="right" w:pos="9360"/>
                  </w:tabs>
                  <w:spacing w:line="259" w:lineRule="auto"/>
                  <w:ind w:right="6"/>
                </w:pPr>
              </w:pPrChange>
            </w:pPr>
            <w:r w:rsidRPr="00024FF1">
              <w:rPr>
                <w:spacing w:val="4"/>
              </w:rPr>
              <w:t>Blank Character</w:t>
            </w:r>
          </w:p>
        </w:tc>
      </w:tr>
      <w:tr w:rsidR="006D0C46" w:rsidRPr="00024FF1" w14:paraId="0A4B47CF" w14:textId="77777777" w:rsidTr="00275DC4">
        <w:trPr>
          <w:trHeight w:val="1010"/>
        </w:trPr>
        <w:tc>
          <w:tcPr>
            <w:tcW w:w="535" w:type="dxa"/>
          </w:tcPr>
          <w:p w14:paraId="29FA127D" w14:textId="77777777" w:rsidR="00275DC4" w:rsidRPr="00024FF1" w:rsidRDefault="00275DC4" w:rsidP="00275DC4">
            <w:pPr>
              <w:pStyle w:val="BodyText"/>
              <w:numPr>
                <w:ilvl w:val="0"/>
                <w:numId w:val="40"/>
              </w:numPr>
              <w:tabs>
                <w:tab w:val="left" w:pos="9090"/>
                <w:tab w:val="right" w:pos="9360"/>
              </w:tabs>
              <w:spacing w:line="259" w:lineRule="auto"/>
              <w:ind w:left="648" w:right="6"/>
              <w:rPr>
                <w:ins w:id="318" w:author="sales" w:date="2024-08-01T11:19:00Z"/>
                <w:spacing w:val="4"/>
              </w:rPr>
              <w:pPrChange w:id="319" w:author="sales" w:date="2024-08-01T11:20:00Z">
                <w:pPr>
                  <w:pStyle w:val="BodyText"/>
                  <w:tabs>
                    <w:tab w:val="left" w:pos="9090"/>
                    <w:tab w:val="right" w:pos="9360"/>
                  </w:tabs>
                  <w:spacing w:line="259" w:lineRule="auto"/>
                  <w:ind w:right="6"/>
                </w:pPr>
              </w:pPrChange>
            </w:pPr>
          </w:p>
        </w:tc>
        <w:tc>
          <w:tcPr>
            <w:tcW w:w="648" w:type="dxa"/>
          </w:tcPr>
          <w:p w14:paraId="34524AEF" w14:textId="12B7A322" w:rsidR="00275DC4" w:rsidRPr="00024FF1" w:rsidRDefault="00275DC4" w:rsidP="003775EC">
            <w:pPr>
              <w:pStyle w:val="BodyText"/>
              <w:tabs>
                <w:tab w:val="left" w:pos="9090"/>
                <w:tab w:val="right" w:pos="9360"/>
              </w:tabs>
              <w:spacing w:line="259" w:lineRule="auto"/>
              <w:ind w:right="6"/>
              <w:rPr>
                <w:spacing w:val="4"/>
              </w:rPr>
            </w:pPr>
            <w:r w:rsidRPr="00024FF1">
              <w:rPr>
                <w:spacing w:val="4"/>
              </w:rPr>
              <w:t>F</w:t>
            </w:r>
          </w:p>
        </w:tc>
        <w:tc>
          <w:tcPr>
            <w:tcW w:w="1296" w:type="dxa"/>
          </w:tcPr>
          <w:p w14:paraId="541179B5" w14:textId="0FD67DB4" w:rsidR="00275DC4" w:rsidRPr="00024FF1" w:rsidRDefault="00275DC4" w:rsidP="00275DC4">
            <w:pPr>
              <w:pStyle w:val="BodyText"/>
              <w:tabs>
                <w:tab w:val="left" w:pos="9090"/>
                <w:tab w:val="right" w:pos="9360"/>
              </w:tabs>
              <w:spacing w:line="259" w:lineRule="auto"/>
              <w:ind w:right="6"/>
              <w:jc w:val="center"/>
              <w:rPr>
                <w:spacing w:val="4"/>
              </w:rPr>
              <w:pPrChange w:id="320" w:author="sales" w:date="2024-08-01T11:19:00Z">
                <w:pPr>
                  <w:pStyle w:val="BodyText"/>
                  <w:tabs>
                    <w:tab w:val="left" w:pos="9090"/>
                    <w:tab w:val="right" w:pos="9360"/>
                  </w:tabs>
                  <w:spacing w:line="259" w:lineRule="auto"/>
                  <w:ind w:right="6"/>
                </w:pPr>
              </w:pPrChange>
            </w:pPr>
            <w:r w:rsidRPr="00024FF1">
              <w:rPr>
                <w:spacing w:val="4"/>
              </w:rPr>
              <w:t>Flake</w:t>
            </w:r>
          </w:p>
        </w:tc>
        <w:tc>
          <w:tcPr>
            <w:tcW w:w="921" w:type="dxa"/>
          </w:tcPr>
          <w:p w14:paraId="3D76E826" w14:textId="09386C82" w:rsidR="00275DC4" w:rsidRPr="00024FF1" w:rsidRDefault="00275DC4" w:rsidP="00275DC4">
            <w:pPr>
              <w:pStyle w:val="BodyText"/>
              <w:tabs>
                <w:tab w:val="left" w:pos="9090"/>
                <w:tab w:val="right" w:pos="9360"/>
              </w:tabs>
              <w:spacing w:line="259" w:lineRule="auto"/>
              <w:ind w:right="6"/>
              <w:jc w:val="center"/>
              <w:rPr>
                <w:spacing w:val="4"/>
              </w:rPr>
              <w:pPrChange w:id="321" w:author="sales" w:date="2024-08-01T11:19:00Z">
                <w:pPr>
                  <w:pStyle w:val="BodyText"/>
                  <w:tabs>
                    <w:tab w:val="left" w:pos="9090"/>
                    <w:tab w:val="right" w:pos="9360"/>
                  </w:tabs>
                  <w:spacing w:line="259" w:lineRule="auto"/>
                  <w:ind w:right="6"/>
                </w:pPr>
              </w:pPrChange>
            </w:pPr>
            <w:r w:rsidRPr="00024FF1">
              <w:rPr>
                <w:spacing w:val="4"/>
              </w:rPr>
              <w:t>M</w:t>
            </w:r>
          </w:p>
        </w:tc>
        <w:tc>
          <w:tcPr>
            <w:tcW w:w="1251" w:type="dxa"/>
          </w:tcPr>
          <w:p w14:paraId="15B4DA04" w14:textId="36748B30" w:rsidR="00275DC4" w:rsidRPr="00024FF1" w:rsidRDefault="00275DC4" w:rsidP="006D0C46">
            <w:pPr>
              <w:pStyle w:val="BodyText"/>
              <w:tabs>
                <w:tab w:val="left" w:pos="9090"/>
                <w:tab w:val="right" w:pos="9360"/>
              </w:tabs>
              <w:spacing w:line="259" w:lineRule="auto"/>
              <w:ind w:right="6"/>
              <w:jc w:val="center"/>
              <w:rPr>
                <w:spacing w:val="4"/>
              </w:rPr>
              <w:pPrChange w:id="322" w:author="sales" w:date="2024-08-01T11:21:00Z">
                <w:pPr>
                  <w:pStyle w:val="BodyText"/>
                  <w:tabs>
                    <w:tab w:val="left" w:pos="9090"/>
                    <w:tab w:val="right" w:pos="9360"/>
                  </w:tabs>
                  <w:spacing w:line="259" w:lineRule="auto"/>
                  <w:ind w:right="6"/>
                </w:pPr>
              </w:pPrChange>
            </w:pPr>
            <w:r w:rsidRPr="00024FF1">
              <w:rPr>
                <w:spacing w:val="4"/>
              </w:rPr>
              <w:t xml:space="preserve">Size : Medium (flakes </w:t>
            </w:r>
            <w:del w:id="323" w:author="sales" w:date="2024-08-01T11:21:00Z">
              <w:r w:rsidRPr="00024FF1" w:rsidDel="006D0C46">
                <w:rPr>
                  <w:spacing w:val="4"/>
                </w:rPr>
                <w:delText xml:space="preserve">&amp; </w:delText>
              </w:r>
            </w:del>
            <w:ins w:id="324" w:author="sales" w:date="2024-08-01T11:21:00Z">
              <w:r w:rsidR="006D0C46">
                <w:rPr>
                  <w:spacing w:val="4"/>
                </w:rPr>
                <w:t>and</w:t>
              </w:r>
              <w:r w:rsidR="006D0C46" w:rsidRPr="00024FF1">
                <w:rPr>
                  <w:spacing w:val="4"/>
                </w:rPr>
                <w:t xml:space="preserve"> </w:t>
              </w:r>
            </w:ins>
            <w:r w:rsidRPr="00024FF1">
              <w:rPr>
                <w:spacing w:val="4"/>
              </w:rPr>
              <w:t>pellets)</w:t>
            </w:r>
          </w:p>
        </w:tc>
        <w:tc>
          <w:tcPr>
            <w:tcW w:w="921" w:type="dxa"/>
          </w:tcPr>
          <w:p w14:paraId="561C879F" w14:textId="29CAE92B" w:rsidR="00275DC4" w:rsidRPr="00024FF1" w:rsidRDefault="00275DC4" w:rsidP="00275DC4">
            <w:pPr>
              <w:pStyle w:val="BodyText"/>
              <w:tabs>
                <w:tab w:val="left" w:pos="9090"/>
                <w:tab w:val="right" w:pos="9360"/>
              </w:tabs>
              <w:spacing w:line="259" w:lineRule="auto"/>
              <w:ind w:right="6"/>
              <w:jc w:val="center"/>
              <w:rPr>
                <w:spacing w:val="4"/>
              </w:rPr>
              <w:pPrChange w:id="325" w:author="sales" w:date="2024-08-01T11:19:00Z">
                <w:pPr>
                  <w:pStyle w:val="BodyText"/>
                  <w:tabs>
                    <w:tab w:val="left" w:pos="9090"/>
                    <w:tab w:val="right" w:pos="9360"/>
                  </w:tabs>
                  <w:spacing w:line="259" w:lineRule="auto"/>
                  <w:ind w:right="6"/>
                </w:pPr>
              </w:pPrChange>
            </w:pPr>
            <w:r w:rsidRPr="00024FF1">
              <w:rPr>
                <w:spacing w:val="4"/>
              </w:rPr>
              <w:t>T</w:t>
            </w:r>
          </w:p>
        </w:tc>
        <w:tc>
          <w:tcPr>
            <w:tcW w:w="1251" w:type="dxa"/>
          </w:tcPr>
          <w:p w14:paraId="1F8BB322" w14:textId="6A34F8C7" w:rsidR="00275DC4" w:rsidRPr="00024FF1" w:rsidRDefault="00275DC4" w:rsidP="00275DC4">
            <w:pPr>
              <w:pStyle w:val="BodyText"/>
              <w:tabs>
                <w:tab w:val="left" w:pos="9090"/>
                <w:tab w:val="right" w:pos="9360"/>
              </w:tabs>
              <w:spacing w:line="259" w:lineRule="auto"/>
              <w:ind w:right="6"/>
              <w:jc w:val="center"/>
              <w:rPr>
                <w:spacing w:val="4"/>
              </w:rPr>
              <w:pPrChange w:id="326" w:author="sales" w:date="2024-08-01T11:19:00Z">
                <w:pPr>
                  <w:pStyle w:val="BodyText"/>
                  <w:tabs>
                    <w:tab w:val="left" w:pos="9090"/>
                    <w:tab w:val="right" w:pos="9360"/>
                  </w:tabs>
                  <w:spacing w:line="259" w:lineRule="auto"/>
                  <w:ind w:right="6"/>
                </w:pPr>
              </w:pPrChange>
            </w:pPr>
            <w:r w:rsidRPr="00024FF1">
              <w:rPr>
                <w:spacing w:val="4"/>
              </w:rPr>
              <w:t>Intrinsic Viscosity</w:t>
            </w:r>
          </w:p>
        </w:tc>
        <w:tc>
          <w:tcPr>
            <w:tcW w:w="921" w:type="dxa"/>
          </w:tcPr>
          <w:p w14:paraId="4D63E70F" w14:textId="77777777" w:rsidR="00275DC4" w:rsidRPr="00024FF1" w:rsidRDefault="00275DC4" w:rsidP="00275DC4">
            <w:pPr>
              <w:pStyle w:val="BodyText"/>
              <w:tabs>
                <w:tab w:val="left" w:pos="9090"/>
                <w:tab w:val="right" w:pos="9360"/>
              </w:tabs>
              <w:spacing w:line="259" w:lineRule="auto"/>
              <w:ind w:right="6"/>
              <w:jc w:val="center"/>
              <w:rPr>
                <w:spacing w:val="4"/>
              </w:rPr>
              <w:pPrChange w:id="327" w:author="sales" w:date="2024-08-01T11:19:00Z">
                <w:pPr>
                  <w:pStyle w:val="BodyText"/>
                  <w:tabs>
                    <w:tab w:val="left" w:pos="9090"/>
                    <w:tab w:val="right" w:pos="9360"/>
                  </w:tabs>
                  <w:spacing w:line="259" w:lineRule="auto"/>
                  <w:ind w:right="6"/>
                </w:pPr>
              </w:pPrChange>
            </w:pPr>
          </w:p>
        </w:tc>
        <w:tc>
          <w:tcPr>
            <w:tcW w:w="1256" w:type="dxa"/>
          </w:tcPr>
          <w:p w14:paraId="0CA3FDC6" w14:textId="77777777" w:rsidR="00275DC4" w:rsidRPr="00024FF1" w:rsidRDefault="00275DC4" w:rsidP="003775EC">
            <w:pPr>
              <w:pStyle w:val="BodyText"/>
              <w:tabs>
                <w:tab w:val="left" w:pos="9090"/>
                <w:tab w:val="right" w:pos="9360"/>
              </w:tabs>
              <w:spacing w:line="259" w:lineRule="auto"/>
              <w:ind w:right="6"/>
              <w:rPr>
                <w:spacing w:val="4"/>
              </w:rPr>
            </w:pPr>
          </w:p>
        </w:tc>
      </w:tr>
      <w:tr w:rsidR="006D0C46" w:rsidRPr="00024FF1" w14:paraId="5B780BBA" w14:textId="77777777" w:rsidTr="00275DC4">
        <w:trPr>
          <w:trHeight w:val="1507"/>
        </w:trPr>
        <w:tc>
          <w:tcPr>
            <w:tcW w:w="535" w:type="dxa"/>
          </w:tcPr>
          <w:p w14:paraId="5AD8B49A" w14:textId="77777777" w:rsidR="00275DC4" w:rsidRPr="00024FF1" w:rsidRDefault="00275DC4" w:rsidP="00275DC4">
            <w:pPr>
              <w:pStyle w:val="BodyText"/>
              <w:numPr>
                <w:ilvl w:val="0"/>
                <w:numId w:val="40"/>
              </w:numPr>
              <w:tabs>
                <w:tab w:val="left" w:pos="9090"/>
                <w:tab w:val="right" w:pos="9360"/>
              </w:tabs>
              <w:spacing w:line="259" w:lineRule="auto"/>
              <w:ind w:left="648" w:right="6"/>
              <w:rPr>
                <w:ins w:id="328" w:author="sales" w:date="2024-08-01T11:19:00Z"/>
                <w:spacing w:val="4"/>
              </w:rPr>
              <w:pPrChange w:id="329" w:author="sales" w:date="2024-08-01T11:20:00Z">
                <w:pPr>
                  <w:pStyle w:val="BodyText"/>
                  <w:tabs>
                    <w:tab w:val="left" w:pos="9090"/>
                    <w:tab w:val="right" w:pos="9360"/>
                  </w:tabs>
                  <w:spacing w:line="259" w:lineRule="auto"/>
                  <w:ind w:right="6"/>
                </w:pPr>
              </w:pPrChange>
            </w:pPr>
          </w:p>
        </w:tc>
        <w:tc>
          <w:tcPr>
            <w:tcW w:w="648" w:type="dxa"/>
          </w:tcPr>
          <w:p w14:paraId="050E907E" w14:textId="699A2DB7" w:rsidR="00275DC4" w:rsidRPr="00024FF1" w:rsidRDefault="00275DC4" w:rsidP="003775EC">
            <w:pPr>
              <w:pStyle w:val="BodyText"/>
              <w:tabs>
                <w:tab w:val="left" w:pos="9090"/>
                <w:tab w:val="right" w:pos="9360"/>
              </w:tabs>
              <w:spacing w:line="259" w:lineRule="auto"/>
              <w:ind w:right="6"/>
              <w:rPr>
                <w:spacing w:val="4"/>
              </w:rPr>
            </w:pPr>
            <w:r w:rsidRPr="00024FF1">
              <w:rPr>
                <w:spacing w:val="4"/>
              </w:rPr>
              <w:t>G</w:t>
            </w:r>
          </w:p>
        </w:tc>
        <w:tc>
          <w:tcPr>
            <w:tcW w:w="1296" w:type="dxa"/>
          </w:tcPr>
          <w:p w14:paraId="1AC9DF68" w14:textId="12F68F87" w:rsidR="00275DC4" w:rsidRPr="00024FF1" w:rsidRDefault="00275DC4" w:rsidP="00275DC4">
            <w:pPr>
              <w:pStyle w:val="BodyText"/>
              <w:tabs>
                <w:tab w:val="left" w:pos="9090"/>
                <w:tab w:val="right" w:pos="9360"/>
              </w:tabs>
              <w:spacing w:line="259" w:lineRule="auto"/>
              <w:ind w:right="6"/>
              <w:jc w:val="center"/>
              <w:rPr>
                <w:spacing w:val="4"/>
              </w:rPr>
              <w:pPrChange w:id="330" w:author="sales" w:date="2024-08-01T11:19:00Z">
                <w:pPr>
                  <w:pStyle w:val="BodyText"/>
                  <w:tabs>
                    <w:tab w:val="left" w:pos="9090"/>
                    <w:tab w:val="right" w:pos="9360"/>
                  </w:tabs>
                  <w:spacing w:line="259" w:lineRule="auto"/>
                  <w:ind w:right="6"/>
                </w:pPr>
              </w:pPrChange>
            </w:pPr>
            <w:r w:rsidRPr="00024FF1">
              <w:rPr>
                <w:spacing w:val="4"/>
              </w:rPr>
              <w:t xml:space="preserve">Melt-Flow rate (MFR) (optional, </w:t>
            </w:r>
            <w:r w:rsidRPr="00847CDF">
              <w:rPr>
                <w:i/>
                <w:iCs/>
                <w:spacing w:val="4"/>
                <w:rPrChange w:id="331" w:author="sales" w:date="2024-08-01T11:21:00Z">
                  <w:rPr>
                    <w:spacing w:val="4"/>
                  </w:rPr>
                </w:rPrChange>
              </w:rPr>
              <w:t>see</w:t>
            </w:r>
            <w:r w:rsidRPr="00024FF1">
              <w:rPr>
                <w:spacing w:val="4"/>
              </w:rPr>
              <w:t xml:space="preserve"> note below)</w:t>
            </w:r>
          </w:p>
        </w:tc>
        <w:tc>
          <w:tcPr>
            <w:tcW w:w="921" w:type="dxa"/>
          </w:tcPr>
          <w:p w14:paraId="4D8C6402" w14:textId="54A76588" w:rsidR="00275DC4" w:rsidRPr="00024FF1" w:rsidRDefault="00275DC4" w:rsidP="00275DC4">
            <w:pPr>
              <w:pStyle w:val="BodyText"/>
              <w:tabs>
                <w:tab w:val="left" w:pos="9090"/>
                <w:tab w:val="right" w:pos="9360"/>
              </w:tabs>
              <w:spacing w:line="259" w:lineRule="auto"/>
              <w:ind w:right="6"/>
              <w:jc w:val="center"/>
              <w:rPr>
                <w:spacing w:val="4"/>
              </w:rPr>
              <w:pPrChange w:id="332" w:author="sales" w:date="2024-08-01T11:19:00Z">
                <w:pPr>
                  <w:pStyle w:val="BodyText"/>
                  <w:tabs>
                    <w:tab w:val="left" w:pos="9090"/>
                    <w:tab w:val="right" w:pos="9360"/>
                  </w:tabs>
                  <w:spacing w:line="259" w:lineRule="auto"/>
                  <w:ind w:right="6"/>
                </w:pPr>
              </w:pPrChange>
            </w:pPr>
            <w:r w:rsidRPr="00024FF1">
              <w:rPr>
                <w:spacing w:val="4"/>
              </w:rPr>
              <w:t>N</w:t>
            </w:r>
          </w:p>
        </w:tc>
        <w:tc>
          <w:tcPr>
            <w:tcW w:w="1251" w:type="dxa"/>
          </w:tcPr>
          <w:p w14:paraId="1DE588A8" w14:textId="6FAB7C65" w:rsidR="00275DC4" w:rsidRPr="00024FF1" w:rsidRDefault="00275DC4" w:rsidP="00275DC4">
            <w:pPr>
              <w:pStyle w:val="BodyText"/>
              <w:tabs>
                <w:tab w:val="left" w:pos="9090"/>
                <w:tab w:val="right" w:pos="9360"/>
              </w:tabs>
              <w:spacing w:line="259" w:lineRule="auto"/>
              <w:ind w:right="6"/>
              <w:jc w:val="center"/>
              <w:rPr>
                <w:spacing w:val="4"/>
              </w:rPr>
              <w:pPrChange w:id="333" w:author="sales" w:date="2024-08-01T11:19:00Z">
                <w:pPr>
                  <w:pStyle w:val="BodyText"/>
                  <w:tabs>
                    <w:tab w:val="left" w:pos="9090"/>
                    <w:tab w:val="right" w:pos="9360"/>
                  </w:tabs>
                  <w:spacing w:line="259" w:lineRule="auto"/>
                  <w:ind w:right="6"/>
                </w:pPr>
              </w:pPrChange>
            </w:pPr>
            <w:r w:rsidRPr="00024FF1">
              <w:rPr>
                <w:spacing w:val="4"/>
              </w:rPr>
              <w:t>Non-Food</w:t>
            </w:r>
          </w:p>
        </w:tc>
        <w:tc>
          <w:tcPr>
            <w:tcW w:w="921" w:type="dxa"/>
          </w:tcPr>
          <w:p w14:paraId="09B8460A" w14:textId="685FDE7A" w:rsidR="00275DC4" w:rsidRPr="00024FF1" w:rsidRDefault="00275DC4" w:rsidP="00275DC4">
            <w:pPr>
              <w:pStyle w:val="BodyText"/>
              <w:tabs>
                <w:tab w:val="left" w:pos="9090"/>
                <w:tab w:val="right" w:pos="9360"/>
              </w:tabs>
              <w:spacing w:line="259" w:lineRule="auto"/>
              <w:ind w:right="6"/>
              <w:jc w:val="center"/>
              <w:rPr>
                <w:spacing w:val="4"/>
              </w:rPr>
              <w:pPrChange w:id="334" w:author="sales" w:date="2024-08-01T11:19:00Z">
                <w:pPr>
                  <w:pStyle w:val="BodyText"/>
                  <w:tabs>
                    <w:tab w:val="left" w:pos="9090"/>
                    <w:tab w:val="right" w:pos="9360"/>
                  </w:tabs>
                  <w:spacing w:line="259" w:lineRule="auto"/>
                  <w:ind w:right="6"/>
                </w:pPr>
              </w:pPrChange>
            </w:pPr>
            <w:r w:rsidRPr="00024FF1">
              <w:rPr>
                <w:spacing w:val="4"/>
              </w:rPr>
              <w:t>U</w:t>
            </w:r>
          </w:p>
        </w:tc>
        <w:tc>
          <w:tcPr>
            <w:tcW w:w="1251" w:type="dxa"/>
          </w:tcPr>
          <w:p w14:paraId="7D63992A" w14:textId="5A6968BD" w:rsidR="00275DC4" w:rsidRPr="00024FF1" w:rsidRDefault="00275DC4" w:rsidP="00275DC4">
            <w:pPr>
              <w:pStyle w:val="BodyText"/>
              <w:tabs>
                <w:tab w:val="left" w:pos="9090"/>
                <w:tab w:val="right" w:pos="9360"/>
              </w:tabs>
              <w:spacing w:line="259" w:lineRule="auto"/>
              <w:ind w:right="6"/>
              <w:jc w:val="center"/>
              <w:rPr>
                <w:spacing w:val="4"/>
              </w:rPr>
              <w:pPrChange w:id="335" w:author="sales" w:date="2024-08-01T11:19:00Z">
                <w:pPr>
                  <w:pStyle w:val="BodyText"/>
                  <w:tabs>
                    <w:tab w:val="left" w:pos="9090"/>
                    <w:tab w:val="right" w:pos="9360"/>
                  </w:tabs>
                  <w:spacing w:line="259" w:lineRule="auto"/>
                  <w:ind w:right="6"/>
                </w:pPr>
              </w:pPrChange>
            </w:pPr>
            <w:r w:rsidRPr="00024FF1">
              <w:rPr>
                <w:spacing w:val="4"/>
              </w:rPr>
              <w:t>Natural (colour)</w:t>
            </w:r>
          </w:p>
        </w:tc>
        <w:tc>
          <w:tcPr>
            <w:tcW w:w="921" w:type="dxa"/>
          </w:tcPr>
          <w:p w14:paraId="70F7CE8D" w14:textId="77777777" w:rsidR="00275DC4" w:rsidRPr="00024FF1" w:rsidRDefault="00275DC4" w:rsidP="00275DC4">
            <w:pPr>
              <w:pStyle w:val="BodyText"/>
              <w:tabs>
                <w:tab w:val="left" w:pos="9090"/>
                <w:tab w:val="right" w:pos="9360"/>
              </w:tabs>
              <w:spacing w:line="259" w:lineRule="auto"/>
              <w:ind w:right="6"/>
              <w:jc w:val="center"/>
              <w:rPr>
                <w:spacing w:val="4"/>
              </w:rPr>
              <w:pPrChange w:id="336" w:author="sales" w:date="2024-08-01T11:19:00Z">
                <w:pPr>
                  <w:pStyle w:val="BodyText"/>
                  <w:tabs>
                    <w:tab w:val="left" w:pos="9090"/>
                    <w:tab w:val="right" w:pos="9360"/>
                  </w:tabs>
                  <w:spacing w:line="259" w:lineRule="auto"/>
                  <w:ind w:right="6"/>
                </w:pPr>
              </w:pPrChange>
            </w:pPr>
          </w:p>
        </w:tc>
        <w:tc>
          <w:tcPr>
            <w:tcW w:w="1256" w:type="dxa"/>
          </w:tcPr>
          <w:p w14:paraId="6DBBDF72" w14:textId="77777777" w:rsidR="00275DC4" w:rsidRPr="00024FF1" w:rsidRDefault="00275DC4" w:rsidP="003775EC">
            <w:pPr>
              <w:pStyle w:val="BodyText"/>
              <w:tabs>
                <w:tab w:val="left" w:pos="9090"/>
                <w:tab w:val="right" w:pos="9360"/>
              </w:tabs>
              <w:spacing w:line="259" w:lineRule="auto"/>
              <w:ind w:right="6"/>
              <w:rPr>
                <w:spacing w:val="4"/>
              </w:rPr>
            </w:pPr>
          </w:p>
        </w:tc>
      </w:tr>
    </w:tbl>
    <w:p w14:paraId="5D0F7C3E" w14:textId="77777777" w:rsidR="00805E03" w:rsidRPr="00024FF1" w:rsidRDefault="00805E03" w:rsidP="002D3D56">
      <w:pPr>
        <w:pStyle w:val="ListParagraph"/>
        <w:tabs>
          <w:tab w:val="left" w:pos="1802"/>
          <w:tab w:val="left" w:pos="9090"/>
          <w:tab w:val="right" w:pos="9360"/>
        </w:tabs>
        <w:spacing w:before="0"/>
        <w:ind w:left="0" w:right="9" w:firstLine="0"/>
        <w:rPr>
          <w:spacing w:val="2"/>
          <w:sz w:val="20"/>
          <w:szCs w:val="20"/>
        </w:rPr>
      </w:pPr>
    </w:p>
    <w:p w14:paraId="3370902C" w14:textId="7DD380D2" w:rsidR="004A552F" w:rsidRPr="00024FF1" w:rsidRDefault="00726F4A" w:rsidP="008756E1">
      <w:pPr>
        <w:pStyle w:val="ListParagraph"/>
        <w:tabs>
          <w:tab w:val="left" w:pos="1802"/>
          <w:tab w:val="left" w:pos="9090"/>
          <w:tab w:val="right" w:pos="9360"/>
        </w:tabs>
        <w:spacing w:before="0"/>
        <w:ind w:left="720" w:right="9" w:firstLine="0"/>
        <w:rPr>
          <w:spacing w:val="2"/>
          <w:sz w:val="16"/>
          <w:szCs w:val="16"/>
        </w:rPr>
      </w:pPr>
      <w:r w:rsidRPr="00024FF1">
        <w:rPr>
          <w:spacing w:val="2"/>
          <w:sz w:val="16"/>
          <w:szCs w:val="16"/>
        </w:rPr>
        <w:t xml:space="preserve">NOTE </w:t>
      </w:r>
      <w:r w:rsidR="003775EC" w:rsidRPr="00024FF1">
        <w:rPr>
          <w:spacing w:val="2"/>
          <w:sz w:val="16"/>
          <w:szCs w:val="16"/>
        </w:rPr>
        <w:t>—</w:t>
      </w:r>
      <w:r w:rsidR="008A5124" w:rsidRPr="00024FF1">
        <w:rPr>
          <w:spacing w:val="2"/>
          <w:sz w:val="16"/>
          <w:szCs w:val="16"/>
        </w:rPr>
        <w:t xml:space="preserve"> The code letters ‘G’ and ‘H’ are reserved for melt mass-flow rate (MFR) and the melt volume- flow rate (MVR), respectively, in the </w:t>
      </w:r>
      <w:r w:rsidR="000F7552" w:rsidRPr="00024FF1">
        <w:rPr>
          <w:spacing w:val="2"/>
          <w:sz w:val="16"/>
          <w:szCs w:val="16"/>
        </w:rPr>
        <w:t xml:space="preserve">event </w:t>
      </w:r>
      <w:r w:rsidR="008A5124" w:rsidRPr="00024FF1">
        <w:rPr>
          <w:spacing w:val="2"/>
          <w:sz w:val="16"/>
          <w:szCs w:val="16"/>
        </w:rPr>
        <w:t>that they are used in the optional data block (</w:t>
      </w:r>
      <w:r w:rsidR="008A5124" w:rsidRPr="00275DC4">
        <w:rPr>
          <w:b/>
          <w:bCs/>
          <w:spacing w:val="2"/>
          <w:sz w:val="16"/>
          <w:szCs w:val="16"/>
          <w:rPrChange w:id="337" w:author="sales" w:date="2024-08-01T11:19:00Z">
            <w:rPr>
              <w:spacing w:val="2"/>
              <w:sz w:val="16"/>
              <w:szCs w:val="16"/>
            </w:rPr>
          </w:rPrChange>
        </w:rPr>
        <w:t>3.8.2.1</w:t>
      </w:r>
      <w:r w:rsidR="008A5124" w:rsidRPr="00024FF1">
        <w:rPr>
          <w:spacing w:val="2"/>
          <w:sz w:val="16"/>
          <w:szCs w:val="16"/>
        </w:rPr>
        <w:t>)</w:t>
      </w:r>
      <w:r w:rsidR="00F8724C" w:rsidRPr="00024FF1">
        <w:rPr>
          <w:spacing w:val="2"/>
          <w:sz w:val="16"/>
          <w:szCs w:val="16"/>
        </w:rPr>
        <w:t xml:space="preserve">. These code letters will be a part of the alpha-numeric code as explained in </w:t>
      </w:r>
      <w:r w:rsidR="00D94B50" w:rsidRPr="00024FF1">
        <w:rPr>
          <w:b/>
          <w:bCs/>
          <w:spacing w:val="2"/>
          <w:sz w:val="16"/>
          <w:szCs w:val="16"/>
        </w:rPr>
        <w:t>3.1.4</w:t>
      </w:r>
      <w:r w:rsidR="004A2709" w:rsidRPr="00024FF1">
        <w:rPr>
          <w:spacing w:val="2"/>
          <w:sz w:val="16"/>
          <w:szCs w:val="16"/>
        </w:rPr>
        <w:t>.</w:t>
      </w:r>
    </w:p>
    <w:p w14:paraId="4859DE90" w14:textId="57B65D82" w:rsidR="00985311" w:rsidRPr="00024FF1" w:rsidRDefault="00985311" w:rsidP="002D3D56">
      <w:pPr>
        <w:pStyle w:val="BodyText"/>
        <w:tabs>
          <w:tab w:val="left" w:pos="9090"/>
          <w:tab w:val="right" w:pos="9360"/>
        </w:tabs>
        <w:spacing w:line="249" w:lineRule="auto"/>
        <w:ind w:right="127"/>
        <w:jc w:val="both"/>
        <w:rPr>
          <w:sz w:val="16"/>
          <w:szCs w:val="16"/>
        </w:rPr>
      </w:pPr>
    </w:p>
    <w:p w14:paraId="1748E86F" w14:textId="09A8C20D" w:rsidR="00F72783" w:rsidRPr="00024FF1" w:rsidRDefault="009D53D2" w:rsidP="00D94B50">
      <w:pPr>
        <w:pStyle w:val="BodyText"/>
        <w:tabs>
          <w:tab w:val="left" w:pos="9090"/>
          <w:tab w:val="right" w:pos="9360"/>
        </w:tabs>
        <w:spacing w:line="249" w:lineRule="auto"/>
        <w:ind w:right="127"/>
        <w:jc w:val="both"/>
        <w:rPr>
          <w:b/>
          <w:bCs/>
        </w:rPr>
      </w:pPr>
      <w:r w:rsidRPr="00024FF1">
        <w:t xml:space="preserve"> </w:t>
      </w:r>
      <w:r w:rsidR="00F70602" w:rsidRPr="00024FF1">
        <w:rPr>
          <w:b/>
          <w:bCs/>
        </w:rPr>
        <w:t xml:space="preserve">3.2 </w:t>
      </w:r>
      <w:r w:rsidR="00471E28" w:rsidRPr="00024FF1">
        <w:rPr>
          <w:b/>
          <w:bCs/>
        </w:rPr>
        <w:t xml:space="preserve">Data </w:t>
      </w:r>
      <w:r w:rsidR="00847CDF" w:rsidRPr="00024FF1">
        <w:rPr>
          <w:b/>
          <w:bCs/>
        </w:rPr>
        <w:t>Block</w:t>
      </w:r>
      <w:r w:rsidR="00471E28" w:rsidRPr="00024FF1">
        <w:rPr>
          <w:b/>
          <w:bCs/>
        </w:rPr>
        <w:t xml:space="preserve"> 1</w:t>
      </w:r>
    </w:p>
    <w:p w14:paraId="11432559" w14:textId="77777777" w:rsidR="00FA0D02" w:rsidRPr="00024FF1" w:rsidRDefault="00FA0D02" w:rsidP="00FA0D02">
      <w:pPr>
        <w:tabs>
          <w:tab w:val="left" w:pos="608"/>
          <w:tab w:val="left" w:pos="9090"/>
          <w:tab w:val="right" w:pos="9360"/>
        </w:tabs>
        <w:spacing w:after="0" w:line="249" w:lineRule="auto"/>
        <w:ind w:right="120"/>
        <w:rPr>
          <w:rFonts w:ascii="Times New Roman" w:hAnsi="Times New Roman" w:cs="Times New Roman"/>
          <w:b/>
          <w:bCs/>
          <w:sz w:val="20"/>
          <w:szCs w:val="20"/>
        </w:rPr>
      </w:pPr>
    </w:p>
    <w:p w14:paraId="210609AF" w14:textId="22F2DB43" w:rsidR="006E4AB5" w:rsidRPr="00024FF1" w:rsidRDefault="00E91D97" w:rsidP="00B34212">
      <w:pPr>
        <w:pStyle w:val="BodyText"/>
        <w:tabs>
          <w:tab w:val="left" w:pos="9090"/>
          <w:tab w:val="right" w:pos="9360"/>
        </w:tabs>
        <w:jc w:val="both"/>
        <w:rPr>
          <w:color w:val="000000" w:themeColor="text1"/>
        </w:rPr>
      </w:pPr>
      <w:bookmarkStart w:id="338" w:name="_Hlk101789401"/>
      <w:r w:rsidRPr="00024FF1">
        <w:rPr>
          <w:b/>
          <w:bCs/>
        </w:rPr>
        <w:t>3.2.1</w:t>
      </w:r>
      <w:r w:rsidRPr="00024FF1">
        <w:t xml:space="preserve"> This data block provid</w:t>
      </w:r>
      <w:r w:rsidR="00257F79" w:rsidRPr="00024FF1">
        <w:t>es</w:t>
      </w:r>
      <w:r w:rsidRPr="00024FF1">
        <w:t xml:space="preserve"> information on the polymer type and the intended use of the recyclate.</w:t>
      </w:r>
      <w:r w:rsidR="00B34212" w:rsidRPr="00024FF1">
        <w:t xml:space="preserve"> </w:t>
      </w:r>
      <w:r w:rsidR="00A62571" w:rsidRPr="00024FF1">
        <w:rPr>
          <w:color w:val="000000" w:themeColor="text1"/>
        </w:rPr>
        <w:t>T</w:t>
      </w:r>
      <w:r w:rsidR="00C079B6" w:rsidRPr="00024FF1">
        <w:rPr>
          <w:color w:val="000000" w:themeColor="text1"/>
        </w:rPr>
        <w:t xml:space="preserve">his data block </w:t>
      </w:r>
      <w:r w:rsidR="00A62571" w:rsidRPr="00024FF1">
        <w:rPr>
          <w:color w:val="000000" w:themeColor="text1"/>
        </w:rPr>
        <w:t>covers</w:t>
      </w:r>
      <w:r w:rsidR="00C079B6" w:rsidRPr="00024FF1">
        <w:rPr>
          <w:color w:val="000000" w:themeColor="text1"/>
        </w:rPr>
        <w:t xml:space="preserve"> only one attribute </w:t>
      </w:r>
      <w:r w:rsidR="00A62571" w:rsidRPr="00024FF1">
        <w:rPr>
          <w:color w:val="000000" w:themeColor="text1"/>
        </w:rPr>
        <w:t xml:space="preserve">that is applicable to all recyclate forms. </w:t>
      </w:r>
      <w:r w:rsidRPr="00024FF1">
        <w:rPr>
          <w:color w:val="000000" w:themeColor="text1"/>
        </w:rPr>
        <w:t>The intended</w:t>
      </w:r>
      <w:r w:rsidR="006E4AB5" w:rsidRPr="00024FF1">
        <w:rPr>
          <w:color w:val="000000" w:themeColor="text1"/>
        </w:rPr>
        <w:t xml:space="preserve"> </w:t>
      </w:r>
      <w:r w:rsidR="00F72783" w:rsidRPr="00024FF1">
        <w:rPr>
          <w:color w:val="000000" w:themeColor="text1"/>
        </w:rPr>
        <w:t xml:space="preserve">information is provided </w:t>
      </w:r>
      <w:r w:rsidR="00A62571" w:rsidRPr="00024FF1">
        <w:rPr>
          <w:color w:val="000000" w:themeColor="text1"/>
        </w:rPr>
        <w:t xml:space="preserve">in one position </w:t>
      </w:r>
      <w:r w:rsidR="00F72783" w:rsidRPr="00024FF1">
        <w:rPr>
          <w:color w:val="000000" w:themeColor="text1"/>
        </w:rPr>
        <w:t xml:space="preserve">by </w:t>
      </w:r>
      <w:r w:rsidR="00AA11F2" w:rsidRPr="00024FF1">
        <w:rPr>
          <w:color w:val="000000" w:themeColor="text1"/>
        </w:rPr>
        <w:t xml:space="preserve">a </w:t>
      </w:r>
      <w:r w:rsidR="006E4AB5" w:rsidRPr="00024FF1">
        <w:rPr>
          <w:color w:val="000000" w:themeColor="text1"/>
        </w:rPr>
        <w:t>code comprising two</w:t>
      </w:r>
      <w:r w:rsidR="00D76063" w:rsidRPr="00024FF1">
        <w:rPr>
          <w:color w:val="000000" w:themeColor="text1"/>
        </w:rPr>
        <w:t xml:space="preserve"> </w:t>
      </w:r>
      <w:r w:rsidR="00010AB3" w:rsidRPr="00024FF1">
        <w:rPr>
          <w:color w:val="000000" w:themeColor="text1"/>
        </w:rPr>
        <w:t>parts</w:t>
      </w:r>
      <w:r w:rsidR="006E4AB5" w:rsidRPr="00024FF1">
        <w:rPr>
          <w:color w:val="000000" w:themeColor="text1"/>
        </w:rPr>
        <w:t xml:space="preserve"> as follows</w:t>
      </w:r>
      <w:r w:rsidR="00F72783" w:rsidRPr="00024FF1">
        <w:rPr>
          <w:color w:val="000000" w:themeColor="text1"/>
        </w:rPr>
        <w:t>:</w:t>
      </w:r>
    </w:p>
    <w:p w14:paraId="1A9D5102" w14:textId="77777777" w:rsidR="003F3EE1" w:rsidRPr="00024FF1" w:rsidRDefault="003F3EE1" w:rsidP="002D3D56">
      <w:pPr>
        <w:pStyle w:val="BodyText"/>
        <w:tabs>
          <w:tab w:val="left" w:pos="9090"/>
          <w:tab w:val="right" w:pos="9360"/>
        </w:tabs>
        <w:spacing w:line="259" w:lineRule="auto"/>
        <w:ind w:right="6"/>
        <w:jc w:val="both"/>
        <w:rPr>
          <w:color w:val="000000" w:themeColor="text1"/>
        </w:rPr>
      </w:pPr>
    </w:p>
    <w:p w14:paraId="26E6239F" w14:textId="31C3DA4A" w:rsidR="00916F7D" w:rsidRPr="00024FF1" w:rsidRDefault="00916F7D" w:rsidP="00B34212">
      <w:pPr>
        <w:pStyle w:val="BodyText"/>
        <w:tabs>
          <w:tab w:val="left" w:pos="9090"/>
          <w:tab w:val="right" w:pos="9360"/>
        </w:tabs>
        <w:spacing w:line="259" w:lineRule="auto"/>
        <w:ind w:left="720" w:right="6"/>
        <w:jc w:val="both"/>
      </w:pPr>
      <w:r w:rsidRPr="00024FF1">
        <w:t xml:space="preserve">Code’s part 1: </w:t>
      </w:r>
      <w:r w:rsidR="008D12F8" w:rsidRPr="00024FF1">
        <w:t>‘</w:t>
      </w:r>
      <w:r w:rsidRPr="00024FF1">
        <w:t>RPET</w:t>
      </w:r>
      <w:r w:rsidR="008D12F8" w:rsidRPr="00024FF1">
        <w:t>’</w:t>
      </w:r>
      <w:r w:rsidRPr="00024FF1">
        <w:t xml:space="preserve"> to indicate recycled PET. </w:t>
      </w:r>
    </w:p>
    <w:p w14:paraId="7FAE4621" w14:textId="7F41428B" w:rsidR="006E4AB5" w:rsidRPr="00024FF1" w:rsidRDefault="007C6EDD" w:rsidP="00B34212">
      <w:pPr>
        <w:pStyle w:val="BodyText"/>
        <w:tabs>
          <w:tab w:val="left" w:pos="9090"/>
          <w:tab w:val="right" w:pos="9360"/>
        </w:tabs>
        <w:spacing w:line="259" w:lineRule="auto"/>
        <w:ind w:left="720" w:right="6"/>
        <w:jc w:val="both"/>
      </w:pPr>
      <w:r w:rsidRPr="00024FF1">
        <w:t>Code’s p</w:t>
      </w:r>
      <w:r w:rsidR="00C204EF" w:rsidRPr="00024FF1">
        <w:t>art</w:t>
      </w:r>
      <w:r w:rsidR="006E4AB5" w:rsidRPr="00024FF1">
        <w:t xml:space="preserve"> </w:t>
      </w:r>
      <w:r w:rsidR="00916F7D" w:rsidRPr="00024FF1">
        <w:t>2</w:t>
      </w:r>
      <w:r w:rsidR="006E4AB5" w:rsidRPr="00024FF1">
        <w:t xml:space="preserve">: </w:t>
      </w:r>
      <w:r w:rsidR="008D12F8" w:rsidRPr="00024FF1">
        <w:t>‘</w:t>
      </w:r>
      <w:r w:rsidR="00916F7D" w:rsidRPr="00024FF1">
        <w:t>*</w:t>
      </w:r>
      <w:r w:rsidR="006E4AB5" w:rsidRPr="00024FF1">
        <w:t>N</w:t>
      </w:r>
      <w:r w:rsidR="008D12F8" w:rsidRPr="00024FF1">
        <w:t>’</w:t>
      </w:r>
      <w:r w:rsidR="006E4AB5" w:rsidRPr="00024FF1">
        <w:t xml:space="preserve"> to indicate non-food application</w:t>
      </w:r>
    </w:p>
    <w:p w14:paraId="103F6DE2" w14:textId="77777777" w:rsidR="003775EC" w:rsidRPr="00024FF1" w:rsidRDefault="003775EC" w:rsidP="002D3D56">
      <w:pPr>
        <w:pStyle w:val="BodyText"/>
        <w:tabs>
          <w:tab w:val="left" w:pos="9090"/>
          <w:tab w:val="right" w:pos="9360"/>
        </w:tabs>
        <w:spacing w:line="259" w:lineRule="auto"/>
        <w:ind w:right="6"/>
        <w:jc w:val="both"/>
      </w:pPr>
    </w:p>
    <w:bookmarkEnd w:id="338"/>
    <w:p w14:paraId="681871F3" w14:textId="24A9BC6F" w:rsidR="00CB645D" w:rsidRPr="00024FF1" w:rsidRDefault="00257F79" w:rsidP="00257F79">
      <w:pPr>
        <w:pStyle w:val="BodyText"/>
        <w:tabs>
          <w:tab w:val="left" w:pos="540"/>
          <w:tab w:val="right" w:pos="9360"/>
        </w:tabs>
        <w:jc w:val="both"/>
      </w:pPr>
      <w:r w:rsidRPr="00024FF1">
        <w:rPr>
          <w:b/>
          <w:bCs/>
        </w:rPr>
        <w:t>3.2.2</w:t>
      </w:r>
      <w:r w:rsidRPr="00024FF1">
        <w:t xml:space="preserve"> </w:t>
      </w:r>
      <w:r w:rsidR="00BB333F" w:rsidRPr="00024FF1">
        <w:t xml:space="preserve">Thus, this data block will have a fixed code of </w:t>
      </w:r>
      <w:r w:rsidR="0090618E" w:rsidRPr="00024FF1">
        <w:t>‘</w:t>
      </w:r>
      <w:r w:rsidR="00AA2C7D" w:rsidRPr="00024FF1">
        <w:t>RPET</w:t>
      </w:r>
      <w:r w:rsidR="00916F7D" w:rsidRPr="00024FF1">
        <w:t>*N</w:t>
      </w:r>
      <w:r w:rsidR="0090618E" w:rsidRPr="00024FF1">
        <w:t>’</w:t>
      </w:r>
      <w:r w:rsidR="00BB333F" w:rsidRPr="00024FF1">
        <w:t xml:space="preserve"> for all forms of</w:t>
      </w:r>
      <w:r w:rsidR="000C5A28" w:rsidRPr="00024FF1">
        <w:t xml:space="preserve"> </w:t>
      </w:r>
      <w:r w:rsidR="00BB333F" w:rsidRPr="00024FF1">
        <w:t>recyclates made from post-consumer PET.</w:t>
      </w:r>
      <w:r w:rsidR="007B75DE" w:rsidRPr="00024FF1">
        <w:t xml:space="preserve"> </w:t>
      </w:r>
    </w:p>
    <w:p w14:paraId="606FAD10" w14:textId="07324D2B" w:rsidR="00BB333F" w:rsidRPr="00024FF1" w:rsidRDefault="00845A8C" w:rsidP="002D3D56">
      <w:pPr>
        <w:pStyle w:val="BodyText"/>
        <w:tabs>
          <w:tab w:val="left" w:pos="9090"/>
          <w:tab w:val="right" w:pos="9360"/>
        </w:tabs>
        <w:jc w:val="both"/>
      </w:pPr>
      <w:r w:rsidRPr="00024FF1">
        <w:tab/>
      </w:r>
      <w:r w:rsidR="005E7D0C" w:rsidRPr="00024FF1">
        <w:tab/>
      </w:r>
    </w:p>
    <w:p w14:paraId="0DBEA58B" w14:textId="06521B60" w:rsidR="004001D4" w:rsidRPr="00024FF1" w:rsidRDefault="000E1813" w:rsidP="00257F79">
      <w:pPr>
        <w:pStyle w:val="BodyText"/>
        <w:numPr>
          <w:ilvl w:val="1"/>
          <w:numId w:val="32"/>
        </w:numPr>
        <w:tabs>
          <w:tab w:val="left" w:pos="9090"/>
          <w:tab w:val="right" w:pos="9360"/>
        </w:tabs>
        <w:jc w:val="both"/>
        <w:rPr>
          <w:b/>
          <w:bCs/>
        </w:rPr>
      </w:pPr>
      <w:r w:rsidRPr="00024FF1">
        <w:rPr>
          <w:b/>
          <w:bCs/>
        </w:rPr>
        <w:t xml:space="preserve">Data </w:t>
      </w:r>
      <w:r w:rsidR="00847CDF" w:rsidRPr="00024FF1">
        <w:rPr>
          <w:b/>
          <w:bCs/>
        </w:rPr>
        <w:t>Block</w:t>
      </w:r>
      <w:r w:rsidRPr="00024FF1">
        <w:rPr>
          <w:b/>
          <w:bCs/>
        </w:rPr>
        <w:t xml:space="preserve"> </w:t>
      </w:r>
      <w:r w:rsidR="00471E28" w:rsidRPr="00024FF1">
        <w:rPr>
          <w:b/>
          <w:bCs/>
        </w:rPr>
        <w:t>2</w:t>
      </w:r>
    </w:p>
    <w:p w14:paraId="2E62D0E3" w14:textId="77777777" w:rsidR="003775EC" w:rsidRPr="00024FF1" w:rsidRDefault="003775EC" w:rsidP="003775EC">
      <w:pPr>
        <w:pStyle w:val="BodyText"/>
        <w:tabs>
          <w:tab w:val="left" w:pos="9090"/>
          <w:tab w:val="right" w:pos="9360"/>
        </w:tabs>
        <w:ind w:left="450"/>
        <w:jc w:val="both"/>
        <w:rPr>
          <w:b/>
          <w:bCs/>
        </w:rPr>
      </w:pPr>
    </w:p>
    <w:p w14:paraId="578A1AA3" w14:textId="4EE0E1E6" w:rsidR="00E45D66" w:rsidRPr="00024FF1" w:rsidRDefault="004001D4" w:rsidP="00257F79">
      <w:pPr>
        <w:pStyle w:val="BodyText"/>
        <w:tabs>
          <w:tab w:val="left" w:pos="9090"/>
          <w:tab w:val="right" w:pos="9360"/>
        </w:tabs>
        <w:jc w:val="both"/>
      </w:pPr>
      <w:r w:rsidRPr="00024FF1">
        <w:rPr>
          <w:b/>
          <w:bCs/>
        </w:rPr>
        <w:t>3.</w:t>
      </w:r>
      <w:r w:rsidR="00B83F9B" w:rsidRPr="00024FF1">
        <w:rPr>
          <w:b/>
          <w:bCs/>
        </w:rPr>
        <w:t>3.</w:t>
      </w:r>
      <w:r w:rsidRPr="00024FF1">
        <w:rPr>
          <w:b/>
          <w:bCs/>
        </w:rPr>
        <w:t>1</w:t>
      </w:r>
      <w:r w:rsidRPr="00024FF1">
        <w:t xml:space="preserve"> This data block</w:t>
      </w:r>
      <w:r w:rsidR="00257F79" w:rsidRPr="00024FF1">
        <w:t xml:space="preserve"> provides</w:t>
      </w:r>
      <w:r w:rsidRPr="00024FF1">
        <w:t xml:space="preserve"> </w:t>
      </w:r>
      <w:r w:rsidR="00CE58B6" w:rsidRPr="00024FF1">
        <w:t>information on the basic process history</w:t>
      </w:r>
      <w:r w:rsidR="00E1087E" w:rsidRPr="00024FF1">
        <w:t xml:space="preserve"> </w:t>
      </w:r>
      <w:r w:rsidR="00CE58B6" w:rsidRPr="00024FF1">
        <w:t>deployed</w:t>
      </w:r>
      <w:r w:rsidR="00C812EA" w:rsidRPr="00024FF1">
        <w:t xml:space="preserve"> </w:t>
      </w:r>
      <w:r w:rsidR="00B34212" w:rsidRPr="00024FF1">
        <w:t>in the recyclate formation (</w:t>
      </w:r>
      <w:r w:rsidR="00B34212" w:rsidRPr="00024FF1">
        <w:rPr>
          <w:i/>
          <w:iCs/>
        </w:rPr>
        <w:t xml:space="preserve">see </w:t>
      </w:r>
      <w:r w:rsidR="00B34212" w:rsidRPr="00024FF1">
        <w:t xml:space="preserve">Annex </w:t>
      </w:r>
      <w:r w:rsidR="00172D62" w:rsidRPr="00024FF1">
        <w:t>A with its block diagram</w:t>
      </w:r>
      <w:r w:rsidR="00B34212" w:rsidRPr="00024FF1">
        <w:t>)</w:t>
      </w:r>
      <w:r w:rsidR="00172D62" w:rsidRPr="00024FF1">
        <w:t>.</w:t>
      </w:r>
      <w:r w:rsidR="00257F79" w:rsidRPr="00024FF1">
        <w:t xml:space="preserve"> </w:t>
      </w:r>
      <w:r w:rsidR="00D16A93" w:rsidRPr="00024FF1">
        <w:t>Attributes</w:t>
      </w:r>
      <w:r w:rsidR="00E45D66" w:rsidRPr="00024FF1">
        <w:t xml:space="preserve"> covered in this data block are placed in </w:t>
      </w:r>
      <w:r w:rsidR="001E1EF9" w:rsidRPr="00024FF1">
        <w:t>two</w:t>
      </w:r>
      <w:r w:rsidR="00E45D66" w:rsidRPr="00024FF1">
        <w:t xml:space="preserve"> positions and are applicable to specific recyclate forms as stipulated below: </w:t>
      </w:r>
    </w:p>
    <w:p w14:paraId="09E3904A" w14:textId="77777777" w:rsidR="00B83F9B" w:rsidRPr="00024FF1" w:rsidRDefault="00B83F9B" w:rsidP="002D3D56">
      <w:pPr>
        <w:pStyle w:val="BodyText"/>
        <w:tabs>
          <w:tab w:val="left" w:pos="9090"/>
          <w:tab w:val="right" w:pos="9360"/>
        </w:tabs>
        <w:spacing w:line="259" w:lineRule="auto"/>
        <w:ind w:right="6"/>
        <w:jc w:val="both"/>
      </w:pPr>
    </w:p>
    <w:p w14:paraId="1C43B603" w14:textId="47E8DA8E" w:rsidR="00536414" w:rsidRPr="00024FF1" w:rsidRDefault="00536414" w:rsidP="003F2F64">
      <w:pPr>
        <w:pStyle w:val="BodyText"/>
        <w:tabs>
          <w:tab w:val="left" w:pos="9090"/>
          <w:tab w:val="right" w:pos="9360"/>
        </w:tabs>
        <w:spacing w:line="259" w:lineRule="auto"/>
        <w:ind w:left="720" w:right="6"/>
        <w:jc w:val="both"/>
      </w:pPr>
      <w:r w:rsidRPr="00024FF1">
        <w:lastRenderedPageBreak/>
        <w:t xml:space="preserve">Position 1: Form </w:t>
      </w:r>
      <w:r w:rsidR="000F7F51" w:rsidRPr="00024FF1">
        <w:t>of</w:t>
      </w:r>
      <w:r w:rsidRPr="00024FF1">
        <w:t xml:space="preserve"> </w:t>
      </w:r>
      <w:r w:rsidR="00172D62" w:rsidRPr="00024FF1">
        <w:t xml:space="preserve">the </w:t>
      </w:r>
      <w:r w:rsidRPr="00024FF1">
        <w:t>recyclate</w:t>
      </w:r>
      <w:r w:rsidR="00D16A93" w:rsidRPr="00024FF1">
        <w:t>.</w:t>
      </w:r>
    </w:p>
    <w:p w14:paraId="6CAA60D0" w14:textId="34988188" w:rsidR="00536414" w:rsidRPr="00024FF1" w:rsidRDefault="00536414" w:rsidP="003F2F64">
      <w:pPr>
        <w:pStyle w:val="BodyText"/>
        <w:tabs>
          <w:tab w:val="left" w:pos="9090"/>
          <w:tab w:val="right" w:pos="9360"/>
        </w:tabs>
        <w:spacing w:line="259" w:lineRule="auto"/>
        <w:ind w:left="720" w:right="6"/>
        <w:jc w:val="both"/>
      </w:pPr>
      <w:r w:rsidRPr="00024FF1">
        <w:t>Position 2: Filter</w:t>
      </w:r>
      <w:r w:rsidR="00BA7B01" w:rsidRPr="00024FF1">
        <w:t>-o</w:t>
      </w:r>
      <w:r w:rsidRPr="00024FF1">
        <w:t>pening rating</w:t>
      </w:r>
      <w:r w:rsidR="002F3C5C" w:rsidRPr="00024FF1">
        <w:t xml:space="preserve"> </w:t>
      </w:r>
      <w:r w:rsidR="00257F79" w:rsidRPr="00024FF1">
        <w:t>(</w:t>
      </w:r>
      <w:r w:rsidR="00D16A93" w:rsidRPr="00024FF1">
        <w:t xml:space="preserve">applicable </w:t>
      </w:r>
      <w:r w:rsidR="00BA7B01" w:rsidRPr="00024FF1">
        <w:t xml:space="preserve">only </w:t>
      </w:r>
      <w:r w:rsidR="002F3C5C" w:rsidRPr="00024FF1">
        <w:t>for</w:t>
      </w:r>
      <w:r w:rsidR="008831BD" w:rsidRPr="00024FF1">
        <w:t xml:space="preserve"> the</w:t>
      </w:r>
      <w:r w:rsidR="002F3C5C" w:rsidRPr="00024FF1">
        <w:t xml:space="preserve"> recyclate in the pellet form</w:t>
      </w:r>
      <w:r w:rsidR="00257F79" w:rsidRPr="00024FF1">
        <w:t>)</w:t>
      </w:r>
      <w:r w:rsidR="00D16A93" w:rsidRPr="00024FF1">
        <w:t>.</w:t>
      </w:r>
    </w:p>
    <w:p w14:paraId="217897C5" w14:textId="24B1F2E6" w:rsidR="00257F79" w:rsidRPr="00024FF1" w:rsidRDefault="00257F79" w:rsidP="00257F79">
      <w:pPr>
        <w:pStyle w:val="BodyText"/>
        <w:tabs>
          <w:tab w:val="left" w:pos="540"/>
          <w:tab w:val="right" w:pos="9360"/>
        </w:tabs>
        <w:jc w:val="both"/>
        <w:rPr>
          <w:b/>
          <w:bCs/>
        </w:rPr>
      </w:pPr>
      <w:bookmarkStart w:id="339" w:name="_Hlk102639852"/>
    </w:p>
    <w:p w14:paraId="1C967198" w14:textId="35AB9FAE" w:rsidR="009C07BF" w:rsidRPr="00024FF1" w:rsidRDefault="00257F79" w:rsidP="00257F79">
      <w:pPr>
        <w:pStyle w:val="BodyText"/>
        <w:tabs>
          <w:tab w:val="left" w:pos="540"/>
          <w:tab w:val="right" w:pos="9360"/>
        </w:tabs>
        <w:jc w:val="both"/>
      </w:pPr>
      <w:r w:rsidRPr="00024FF1">
        <w:rPr>
          <w:b/>
          <w:bCs/>
        </w:rPr>
        <w:t>3.3.2</w:t>
      </w:r>
      <w:r w:rsidRPr="00024FF1">
        <w:t xml:space="preserve"> </w:t>
      </w:r>
      <w:r w:rsidR="00C878ED" w:rsidRPr="00024FF1">
        <w:t>Position 1</w:t>
      </w:r>
      <w:r w:rsidR="00226D4B" w:rsidRPr="00024FF1">
        <w:t xml:space="preserve"> relates</w:t>
      </w:r>
      <w:r w:rsidR="001A0AF7" w:rsidRPr="00024FF1">
        <w:t xml:space="preserve"> to recyclate formation process.</w:t>
      </w:r>
      <w:r w:rsidR="003F2F64" w:rsidRPr="00024FF1">
        <w:t xml:space="preserve"> </w:t>
      </w:r>
      <w:r w:rsidR="00D16A93" w:rsidRPr="00024FF1">
        <w:t xml:space="preserve">Multifarious </w:t>
      </w:r>
      <w:r w:rsidR="000F52D9" w:rsidRPr="00024FF1">
        <w:t xml:space="preserve">mechanical recycling processes </w:t>
      </w:r>
      <w:r w:rsidR="00D16A93" w:rsidRPr="00024FF1">
        <w:t xml:space="preserve">exists </w:t>
      </w:r>
      <w:r w:rsidR="002E0F9D" w:rsidRPr="00024FF1">
        <w:t>lead</w:t>
      </w:r>
      <w:r w:rsidR="00D16A93" w:rsidRPr="00024FF1">
        <w:t>ing</w:t>
      </w:r>
      <w:r w:rsidR="002E0F9D" w:rsidRPr="00024FF1">
        <w:t xml:space="preserve"> to r</w:t>
      </w:r>
      <w:r w:rsidR="000F52D9" w:rsidRPr="00024FF1">
        <w:t>ecyclates in the form of flakes</w:t>
      </w:r>
      <w:r w:rsidR="002E0F9D" w:rsidRPr="00024FF1">
        <w:t xml:space="preserve"> and/or</w:t>
      </w:r>
      <w:r w:rsidR="000F52D9" w:rsidRPr="00024FF1">
        <w:t xml:space="preserve"> pellets </w:t>
      </w:r>
      <w:r w:rsidR="002E0F9D" w:rsidRPr="00024FF1">
        <w:t>and/or</w:t>
      </w:r>
      <w:r w:rsidR="001A0AF7" w:rsidRPr="00024FF1">
        <w:t xml:space="preserve"> powders.</w:t>
      </w:r>
      <w:r w:rsidR="003F2F64" w:rsidRPr="00024FF1">
        <w:t xml:space="preserve"> </w:t>
      </w:r>
      <w:r w:rsidR="00777DE1" w:rsidRPr="00024FF1">
        <w:t xml:space="preserve">A </w:t>
      </w:r>
      <w:r w:rsidR="001A3B3D" w:rsidRPr="00024FF1">
        <w:t xml:space="preserve">combined </w:t>
      </w:r>
      <w:r w:rsidR="002A6D63" w:rsidRPr="00024FF1">
        <w:t xml:space="preserve">information </w:t>
      </w:r>
      <w:r w:rsidR="00D37FC1" w:rsidRPr="00024FF1">
        <w:t>on the</w:t>
      </w:r>
      <w:r w:rsidR="002A6D63" w:rsidRPr="00024FF1">
        <w:t xml:space="preserve"> </w:t>
      </w:r>
      <w:r w:rsidR="00A1547A" w:rsidRPr="00024FF1">
        <w:t xml:space="preserve">recycling </w:t>
      </w:r>
      <w:r w:rsidR="00C878ED" w:rsidRPr="00024FF1">
        <w:t xml:space="preserve">process </w:t>
      </w:r>
      <w:r w:rsidR="002A6D63" w:rsidRPr="00024FF1">
        <w:t>and the resultant recyclate form</w:t>
      </w:r>
      <w:r w:rsidR="001A3B3D" w:rsidRPr="00024FF1">
        <w:t xml:space="preserve"> is provided</w:t>
      </w:r>
      <w:r w:rsidR="002A6D63" w:rsidRPr="00024FF1">
        <w:t xml:space="preserve"> </w:t>
      </w:r>
      <w:r w:rsidR="00233268" w:rsidRPr="00024FF1">
        <w:t>through an alpha-numeric code</w:t>
      </w:r>
      <w:r w:rsidR="00DD5A67" w:rsidRPr="00024FF1">
        <w:t>.</w:t>
      </w:r>
    </w:p>
    <w:p w14:paraId="656843BC" w14:textId="77777777" w:rsidR="00B83F9B" w:rsidRPr="00024FF1" w:rsidRDefault="00B83F9B" w:rsidP="00B83F9B">
      <w:pPr>
        <w:pStyle w:val="BodyText"/>
        <w:tabs>
          <w:tab w:val="left" w:pos="720"/>
          <w:tab w:val="right" w:pos="9360"/>
        </w:tabs>
        <w:jc w:val="both"/>
        <w:rPr>
          <w:b/>
          <w:bCs/>
        </w:rPr>
      </w:pPr>
    </w:p>
    <w:bookmarkEnd w:id="339"/>
    <w:p w14:paraId="48A5F1FD" w14:textId="7712210A" w:rsidR="00D705FC" w:rsidRPr="00024FF1" w:rsidRDefault="00CB1084" w:rsidP="00CB1084">
      <w:pPr>
        <w:pStyle w:val="BodyText"/>
        <w:tabs>
          <w:tab w:val="left" w:pos="630"/>
          <w:tab w:val="right" w:pos="9360"/>
        </w:tabs>
        <w:jc w:val="both"/>
      </w:pPr>
      <w:r w:rsidRPr="00024FF1">
        <w:rPr>
          <w:b/>
          <w:bCs/>
        </w:rPr>
        <w:t>3.3.3</w:t>
      </w:r>
      <w:r w:rsidRPr="00024FF1">
        <w:t xml:space="preserve"> </w:t>
      </w:r>
      <w:r w:rsidR="00226D4B" w:rsidRPr="00024FF1">
        <w:t>P</w:t>
      </w:r>
      <w:r w:rsidR="00A849AD" w:rsidRPr="00024FF1">
        <w:t>osition 2</w:t>
      </w:r>
      <w:r w:rsidR="00226D4B" w:rsidRPr="00024FF1">
        <w:t xml:space="preserve"> relates to the rating</w:t>
      </w:r>
      <w:r w:rsidR="00971B49" w:rsidRPr="00024FF1">
        <w:t xml:space="preserve"> of the melt filter</w:t>
      </w:r>
      <w:r w:rsidR="001A0AF7" w:rsidRPr="00024FF1">
        <w:t>.</w:t>
      </w:r>
      <w:bookmarkStart w:id="340" w:name="_Hlk103178186"/>
      <w:r w:rsidR="003F2F64" w:rsidRPr="00024FF1">
        <w:t xml:space="preserve"> </w:t>
      </w:r>
      <w:r w:rsidR="00937F55" w:rsidRPr="00024FF1">
        <w:t>Flakes are melt</w:t>
      </w:r>
      <w:r w:rsidR="00C11043" w:rsidRPr="00024FF1">
        <w:t>-</w:t>
      </w:r>
      <w:r w:rsidR="00937F55" w:rsidRPr="00024FF1">
        <w:t>extruded into pellets for which p</w:t>
      </w:r>
      <w:r w:rsidR="00A849AD" w:rsidRPr="00024FF1">
        <w:t xml:space="preserve">olymer filters having different </w:t>
      </w:r>
      <w:r w:rsidR="00CC7C4E" w:rsidRPr="00024FF1">
        <w:t>openings (</w:t>
      </w:r>
      <w:r w:rsidR="00A849AD" w:rsidRPr="00024FF1">
        <w:t>micron ratings</w:t>
      </w:r>
      <w:r w:rsidR="00CC7C4E" w:rsidRPr="00024FF1">
        <w:t>)</w:t>
      </w:r>
      <w:r w:rsidR="00A849AD" w:rsidRPr="00024FF1">
        <w:t xml:space="preserve"> are used</w:t>
      </w:r>
      <w:r w:rsidR="00937F55" w:rsidRPr="00024FF1">
        <w:t xml:space="preserve">. These filter openings are segregated into two </w:t>
      </w:r>
      <w:r w:rsidR="00FF66E1" w:rsidRPr="00024FF1">
        <w:t xml:space="preserve">groups and </w:t>
      </w:r>
      <w:r w:rsidR="00937F55" w:rsidRPr="00024FF1">
        <w:t>codes</w:t>
      </w:r>
      <w:bookmarkEnd w:id="340"/>
      <w:r w:rsidR="00D37FC1" w:rsidRPr="00024FF1">
        <w:t>.</w:t>
      </w:r>
      <w:r w:rsidR="003F2F64" w:rsidRPr="00024FF1">
        <w:t xml:space="preserve"> </w:t>
      </w:r>
      <w:r w:rsidR="00D705FC" w:rsidRPr="00024FF1">
        <w:t xml:space="preserve">For recyclates in the form of flakes and powder, the code letter </w:t>
      </w:r>
      <w:r w:rsidR="008F0D6F" w:rsidRPr="00024FF1">
        <w:t>‘</w:t>
      </w:r>
      <w:r w:rsidR="00C11043" w:rsidRPr="00024FF1">
        <w:t>z</w:t>
      </w:r>
      <w:r w:rsidR="008F0D6F" w:rsidRPr="00024FF1">
        <w:t>’</w:t>
      </w:r>
      <w:r w:rsidR="00D705FC" w:rsidRPr="00024FF1">
        <w:t xml:space="preserve"> will be used.</w:t>
      </w:r>
    </w:p>
    <w:p w14:paraId="092CEE52" w14:textId="77777777" w:rsidR="00B83F9B" w:rsidRPr="00024FF1" w:rsidRDefault="00B83F9B" w:rsidP="00B83F9B">
      <w:pPr>
        <w:pStyle w:val="BodyText"/>
        <w:tabs>
          <w:tab w:val="left" w:pos="720"/>
          <w:tab w:val="right" w:pos="9360"/>
        </w:tabs>
        <w:jc w:val="both"/>
      </w:pPr>
    </w:p>
    <w:p w14:paraId="77852D86" w14:textId="590F61B9" w:rsidR="009603A9" w:rsidRPr="00024FF1" w:rsidRDefault="007C5C60" w:rsidP="00847CDF">
      <w:pPr>
        <w:pStyle w:val="BodyText"/>
        <w:numPr>
          <w:ilvl w:val="2"/>
          <w:numId w:val="4"/>
        </w:numPr>
        <w:tabs>
          <w:tab w:val="left" w:pos="450"/>
          <w:tab w:val="right" w:pos="9360"/>
        </w:tabs>
        <w:ind w:left="0" w:firstLine="0"/>
        <w:jc w:val="both"/>
        <w:pPrChange w:id="341" w:author="sales" w:date="2024-08-01T11:23:00Z">
          <w:pPr>
            <w:pStyle w:val="BodyText"/>
            <w:numPr>
              <w:ilvl w:val="2"/>
              <w:numId w:val="4"/>
            </w:numPr>
            <w:tabs>
              <w:tab w:val="left" w:pos="630"/>
              <w:tab w:val="right" w:pos="9360"/>
            </w:tabs>
            <w:jc w:val="both"/>
          </w:pPr>
        </w:pPrChange>
      </w:pPr>
      <w:r w:rsidRPr="00024FF1">
        <w:t xml:space="preserve">The codes for data block 2 are shown in </w:t>
      </w:r>
      <w:r w:rsidR="009603A9" w:rsidRPr="00024FF1">
        <w:t xml:space="preserve">in Table </w:t>
      </w:r>
      <w:r w:rsidR="007A5B53" w:rsidRPr="00024FF1">
        <w:t>3</w:t>
      </w:r>
      <w:r w:rsidR="001A0AF7" w:rsidRPr="00024FF1">
        <w:t>.</w:t>
      </w:r>
    </w:p>
    <w:p w14:paraId="6D316FF0" w14:textId="77777777" w:rsidR="00926049" w:rsidRPr="00024FF1" w:rsidRDefault="00926049" w:rsidP="002D3D56">
      <w:pPr>
        <w:pStyle w:val="BodyText"/>
        <w:tabs>
          <w:tab w:val="left" w:pos="9090"/>
          <w:tab w:val="right" w:pos="9360"/>
        </w:tabs>
        <w:jc w:val="both"/>
      </w:pPr>
    </w:p>
    <w:p w14:paraId="09C933C0" w14:textId="16226CE9" w:rsidR="00A849AD" w:rsidRPr="00024FF1" w:rsidRDefault="00753DA8" w:rsidP="00107A90">
      <w:pPr>
        <w:pStyle w:val="BodyText"/>
        <w:tabs>
          <w:tab w:val="left" w:pos="9090"/>
          <w:tab w:val="right" w:pos="9360"/>
        </w:tabs>
        <w:spacing w:after="120" w:line="259" w:lineRule="auto"/>
        <w:ind w:right="6"/>
        <w:jc w:val="center"/>
        <w:rPr>
          <w:b/>
          <w:bCs/>
        </w:rPr>
        <w:pPrChange w:id="342" w:author="sales" w:date="2024-08-01T11:23:00Z">
          <w:pPr>
            <w:pStyle w:val="BodyText"/>
            <w:tabs>
              <w:tab w:val="left" w:pos="9090"/>
              <w:tab w:val="right" w:pos="9360"/>
            </w:tabs>
            <w:spacing w:line="259" w:lineRule="auto"/>
            <w:ind w:right="6"/>
            <w:jc w:val="center"/>
          </w:pPr>
        </w:pPrChange>
      </w:pPr>
      <w:r w:rsidRPr="00024FF1">
        <w:rPr>
          <w:b/>
          <w:bCs/>
        </w:rPr>
        <w:t xml:space="preserve">                       </w:t>
      </w:r>
      <w:r w:rsidR="00A849AD" w:rsidRPr="00024FF1">
        <w:rPr>
          <w:b/>
          <w:bCs/>
        </w:rPr>
        <w:t xml:space="preserve">Table </w:t>
      </w:r>
      <w:r w:rsidR="007A5B53" w:rsidRPr="00024FF1">
        <w:rPr>
          <w:b/>
          <w:bCs/>
        </w:rPr>
        <w:t>3</w:t>
      </w:r>
      <w:r w:rsidRPr="00024FF1">
        <w:rPr>
          <w:b/>
          <w:bCs/>
        </w:rPr>
        <w:t xml:space="preserve"> Codes for </w:t>
      </w:r>
      <w:r w:rsidR="00107A90" w:rsidRPr="00024FF1">
        <w:rPr>
          <w:b/>
          <w:bCs/>
        </w:rPr>
        <w:t xml:space="preserve">Different Recyclate Forms </w:t>
      </w:r>
      <w:r w:rsidRPr="00024FF1">
        <w:rPr>
          <w:b/>
          <w:bCs/>
        </w:rPr>
        <w:t xml:space="preserve">and their </w:t>
      </w:r>
      <w:r w:rsidR="00107A90" w:rsidRPr="00024FF1">
        <w:rPr>
          <w:b/>
          <w:bCs/>
        </w:rPr>
        <w:t>Formation Processes</w:t>
      </w:r>
    </w:p>
    <w:p w14:paraId="39EF7CF8" w14:textId="5BD88353" w:rsidR="008730C2" w:rsidRPr="00024FF1" w:rsidRDefault="007C12AF" w:rsidP="008730C2">
      <w:pPr>
        <w:pStyle w:val="BodyText"/>
        <w:tabs>
          <w:tab w:val="left" w:pos="9090"/>
          <w:tab w:val="right" w:pos="9360"/>
        </w:tabs>
        <w:spacing w:line="259" w:lineRule="auto"/>
        <w:ind w:right="6"/>
        <w:jc w:val="center"/>
        <w:rPr>
          <w:spacing w:val="4"/>
        </w:rPr>
      </w:pPr>
      <w:r w:rsidRPr="00024FF1">
        <w:rPr>
          <w:spacing w:val="4"/>
        </w:rPr>
        <w:t>(</w:t>
      </w:r>
      <w:r w:rsidRPr="00024FF1">
        <w:rPr>
          <w:i/>
          <w:iCs/>
          <w:spacing w:val="4"/>
        </w:rPr>
        <w:t>C</w:t>
      </w:r>
      <w:r w:rsidR="00E86365" w:rsidRPr="00024FF1">
        <w:rPr>
          <w:i/>
          <w:iCs/>
          <w:spacing w:val="4"/>
        </w:rPr>
        <w:t>lause</w:t>
      </w:r>
      <w:r w:rsidR="00E86365" w:rsidRPr="00024FF1">
        <w:rPr>
          <w:spacing w:val="4"/>
        </w:rPr>
        <w:t xml:space="preserve"> 3</w:t>
      </w:r>
      <w:r w:rsidR="000F1588" w:rsidRPr="00024FF1">
        <w:rPr>
          <w:spacing w:val="4"/>
        </w:rPr>
        <w:t>.3.4</w:t>
      </w:r>
      <w:r w:rsidR="00E86365" w:rsidRPr="00024FF1">
        <w:rPr>
          <w:spacing w:val="4"/>
        </w:rPr>
        <w:t>)</w:t>
      </w:r>
    </w:p>
    <w:p w14:paraId="1DCB6FE5" w14:textId="77777777" w:rsidR="00CD1FD3" w:rsidRPr="00024FF1" w:rsidRDefault="00CD1FD3" w:rsidP="002D3D56">
      <w:pPr>
        <w:pStyle w:val="BodyText"/>
        <w:tabs>
          <w:tab w:val="left" w:pos="9090"/>
          <w:tab w:val="right" w:pos="9360"/>
        </w:tabs>
        <w:spacing w:line="259" w:lineRule="auto"/>
        <w:ind w:right="6"/>
        <w:jc w:val="center"/>
        <w:rPr>
          <w:spacing w:val="4"/>
        </w:rPr>
      </w:pPr>
    </w:p>
    <w:tbl>
      <w:tblPr>
        <w:tblStyle w:val="TableGrid"/>
        <w:tblW w:w="9030" w:type="dxa"/>
        <w:tblLayout w:type="fixed"/>
        <w:tblLook w:val="04A0" w:firstRow="1" w:lastRow="0" w:firstColumn="1" w:lastColumn="0" w:noHBand="0" w:noVBand="1"/>
        <w:tblPrChange w:id="343" w:author="sales" w:date="2024-08-01T11:25:00Z">
          <w:tblPr>
            <w:tblStyle w:val="TableGrid"/>
            <w:tblW w:w="9805" w:type="dxa"/>
            <w:tblLayout w:type="fixed"/>
            <w:tblLook w:val="04A0" w:firstRow="1" w:lastRow="0" w:firstColumn="1" w:lastColumn="0" w:noHBand="0" w:noVBand="1"/>
          </w:tblPr>
        </w:tblPrChange>
      </w:tblPr>
      <w:tblGrid>
        <w:gridCol w:w="1155"/>
        <w:gridCol w:w="1426"/>
        <w:gridCol w:w="1640"/>
        <w:gridCol w:w="2571"/>
        <w:gridCol w:w="911"/>
        <w:gridCol w:w="1327"/>
        <w:tblGridChange w:id="344">
          <w:tblGrid>
            <w:gridCol w:w="1255"/>
            <w:gridCol w:w="1549"/>
            <w:gridCol w:w="1781"/>
            <w:gridCol w:w="2790"/>
            <w:gridCol w:w="990"/>
            <w:gridCol w:w="1440"/>
          </w:tblGrid>
        </w:tblGridChange>
      </w:tblGrid>
      <w:tr w:rsidR="00B83F9B" w:rsidRPr="00024FF1" w14:paraId="1E53ED94" w14:textId="77777777" w:rsidTr="00107A90">
        <w:trPr>
          <w:trHeight w:val="231"/>
        </w:trPr>
        <w:tc>
          <w:tcPr>
            <w:tcW w:w="6792" w:type="dxa"/>
            <w:gridSpan w:val="4"/>
            <w:tcPrChange w:id="345" w:author="sales" w:date="2024-08-01T11:25:00Z">
              <w:tcPr>
                <w:tcW w:w="7375" w:type="dxa"/>
                <w:gridSpan w:val="4"/>
              </w:tcPr>
            </w:tcPrChange>
          </w:tcPr>
          <w:p w14:paraId="70B608B3" w14:textId="5B60413A" w:rsidR="00B83F9B" w:rsidRPr="00024FF1" w:rsidRDefault="00B83F9B" w:rsidP="002D3D56">
            <w:pPr>
              <w:pStyle w:val="BodyText"/>
              <w:tabs>
                <w:tab w:val="left" w:pos="9090"/>
                <w:tab w:val="right" w:pos="9360"/>
              </w:tabs>
              <w:jc w:val="both"/>
              <w:rPr>
                <w:b/>
                <w:bCs/>
              </w:rPr>
            </w:pPr>
            <w:r w:rsidRPr="00107A90">
              <w:rPr>
                <w:b/>
                <w:bCs/>
                <w:highlight w:val="yellow"/>
                <w:rPrChange w:id="346" w:author="sales" w:date="2024-08-01T11:25:00Z">
                  <w:rPr>
                    <w:b/>
                    <w:bCs/>
                  </w:rPr>
                </w:rPrChange>
              </w:rPr>
              <w:t xml:space="preserve">Position </w:t>
            </w:r>
            <w:commentRangeStart w:id="347"/>
            <w:r w:rsidRPr="00107A90">
              <w:rPr>
                <w:b/>
                <w:bCs/>
                <w:highlight w:val="yellow"/>
                <w:rPrChange w:id="348" w:author="sales" w:date="2024-08-01T11:25:00Z">
                  <w:rPr>
                    <w:b/>
                    <w:bCs/>
                  </w:rPr>
                </w:rPrChange>
              </w:rPr>
              <w:t>1</w:t>
            </w:r>
            <w:commentRangeEnd w:id="347"/>
            <w:r w:rsidR="00107A90">
              <w:rPr>
                <w:rStyle w:val="CommentReference"/>
                <w:rFonts w:asciiTheme="minorHAnsi" w:eastAsiaTheme="minorHAnsi" w:hAnsiTheme="minorHAnsi" w:cstheme="minorBidi"/>
                <w:lang w:val="en-IN"/>
              </w:rPr>
              <w:commentReference w:id="347"/>
            </w:r>
          </w:p>
        </w:tc>
        <w:tc>
          <w:tcPr>
            <w:tcW w:w="2238" w:type="dxa"/>
            <w:gridSpan w:val="2"/>
            <w:tcPrChange w:id="349" w:author="sales" w:date="2024-08-01T11:25:00Z">
              <w:tcPr>
                <w:tcW w:w="2430" w:type="dxa"/>
                <w:gridSpan w:val="2"/>
              </w:tcPr>
            </w:tcPrChange>
          </w:tcPr>
          <w:p w14:paraId="38C2A580" w14:textId="60660D61" w:rsidR="00B83F9B" w:rsidRPr="00024FF1" w:rsidRDefault="00B83F9B" w:rsidP="002D3D56">
            <w:pPr>
              <w:pStyle w:val="BodyText"/>
              <w:tabs>
                <w:tab w:val="left" w:pos="9090"/>
                <w:tab w:val="right" w:pos="9360"/>
              </w:tabs>
              <w:jc w:val="both"/>
              <w:rPr>
                <w:b/>
                <w:bCs/>
              </w:rPr>
            </w:pPr>
            <w:r w:rsidRPr="00024FF1">
              <w:rPr>
                <w:b/>
                <w:bCs/>
              </w:rPr>
              <w:t>Position 2</w:t>
            </w:r>
          </w:p>
        </w:tc>
      </w:tr>
      <w:tr w:rsidR="00B83F9B" w:rsidRPr="00024FF1" w14:paraId="52A86D9D" w14:textId="77777777" w:rsidTr="00107A90">
        <w:trPr>
          <w:trHeight w:val="685"/>
        </w:trPr>
        <w:tc>
          <w:tcPr>
            <w:tcW w:w="1155" w:type="dxa"/>
            <w:tcPrChange w:id="350" w:author="sales" w:date="2024-08-01T11:25:00Z">
              <w:tcPr>
                <w:tcW w:w="1255" w:type="dxa"/>
              </w:tcPr>
            </w:tcPrChange>
          </w:tcPr>
          <w:p w14:paraId="14CE0496" w14:textId="018C923A" w:rsidR="00B83F9B" w:rsidRPr="00024FF1" w:rsidRDefault="00B83F9B" w:rsidP="00107A90">
            <w:pPr>
              <w:pStyle w:val="BodyText"/>
              <w:tabs>
                <w:tab w:val="left" w:pos="9090"/>
                <w:tab w:val="right" w:pos="9360"/>
              </w:tabs>
              <w:jc w:val="center"/>
              <w:rPr>
                <w:b/>
                <w:bCs/>
              </w:rPr>
              <w:pPrChange w:id="351" w:author="sales" w:date="2024-08-01T11:23:00Z">
                <w:pPr>
                  <w:pStyle w:val="BodyText"/>
                  <w:tabs>
                    <w:tab w:val="left" w:pos="9090"/>
                    <w:tab w:val="right" w:pos="9360"/>
                  </w:tabs>
                  <w:jc w:val="both"/>
                </w:pPr>
              </w:pPrChange>
            </w:pPr>
            <w:r w:rsidRPr="00024FF1">
              <w:rPr>
                <w:b/>
                <w:bCs/>
              </w:rPr>
              <w:t xml:space="preserve">Recyclate </w:t>
            </w:r>
            <w:r w:rsidR="00107A90" w:rsidRPr="00024FF1">
              <w:rPr>
                <w:b/>
                <w:bCs/>
              </w:rPr>
              <w:t>Form</w:t>
            </w:r>
          </w:p>
        </w:tc>
        <w:tc>
          <w:tcPr>
            <w:tcW w:w="1426" w:type="dxa"/>
            <w:tcPrChange w:id="352" w:author="sales" w:date="2024-08-01T11:25:00Z">
              <w:tcPr>
                <w:tcW w:w="1549" w:type="dxa"/>
              </w:tcPr>
            </w:tcPrChange>
          </w:tcPr>
          <w:p w14:paraId="3E929C59" w14:textId="0B804731" w:rsidR="00B83F9B" w:rsidRPr="00024FF1" w:rsidRDefault="00B83F9B" w:rsidP="00107A90">
            <w:pPr>
              <w:pStyle w:val="BodyText"/>
              <w:tabs>
                <w:tab w:val="left" w:pos="9090"/>
                <w:tab w:val="right" w:pos="9360"/>
              </w:tabs>
              <w:jc w:val="center"/>
              <w:rPr>
                <w:b/>
                <w:bCs/>
              </w:rPr>
              <w:pPrChange w:id="353" w:author="sales" w:date="2024-08-01T11:23:00Z">
                <w:pPr>
                  <w:pStyle w:val="BodyText"/>
                  <w:tabs>
                    <w:tab w:val="left" w:pos="9090"/>
                    <w:tab w:val="right" w:pos="9360"/>
                  </w:tabs>
                  <w:jc w:val="both"/>
                </w:pPr>
              </w:pPrChange>
            </w:pPr>
            <w:r w:rsidRPr="00024FF1">
              <w:rPr>
                <w:b/>
                <w:bCs/>
              </w:rPr>
              <w:t xml:space="preserve">Recyclate </w:t>
            </w:r>
            <w:r w:rsidR="00107A90" w:rsidRPr="00024FF1">
              <w:rPr>
                <w:b/>
                <w:bCs/>
              </w:rPr>
              <w:t>Determination Code</w:t>
            </w:r>
          </w:p>
        </w:tc>
        <w:tc>
          <w:tcPr>
            <w:tcW w:w="1640" w:type="dxa"/>
            <w:tcPrChange w:id="354" w:author="sales" w:date="2024-08-01T11:25:00Z">
              <w:tcPr>
                <w:tcW w:w="1781" w:type="dxa"/>
              </w:tcPr>
            </w:tcPrChange>
          </w:tcPr>
          <w:p w14:paraId="1984E278" w14:textId="31BC8640" w:rsidR="00B83F9B" w:rsidRPr="00024FF1" w:rsidRDefault="00B83F9B" w:rsidP="00107A90">
            <w:pPr>
              <w:pStyle w:val="BodyText"/>
              <w:tabs>
                <w:tab w:val="left" w:pos="9090"/>
                <w:tab w:val="right" w:pos="9360"/>
              </w:tabs>
              <w:jc w:val="center"/>
              <w:rPr>
                <w:b/>
                <w:bCs/>
              </w:rPr>
              <w:pPrChange w:id="355" w:author="sales" w:date="2024-08-01T11:23:00Z">
                <w:pPr>
                  <w:pStyle w:val="BodyText"/>
                  <w:tabs>
                    <w:tab w:val="left" w:pos="9090"/>
                    <w:tab w:val="right" w:pos="9360"/>
                  </w:tabs>
                  <w:jc w:val="both"/>
                </w:pPr>
              </w:pPrChange>
            </w:pPr>
            <w:r w:rsidRPr="00024FF1">
              <w:rPr>
                <w:b/>
                <w:bCs/>
              </w:rPr>
              <w:t>Production Path</w:t>
            </w:r>
          </w:p>
        </w:tc>
        <w:tc>
          <w:tcPr>
            <w:tcW w:w="2569" w:type="dxa"/>
            <w:tcPrChange w:id="356" w:author="sales" w:date="2024-08-01T11:25:00Z">
              <w:tcPr>
                <w:tcW w:w="2790" w:type="dxa"/>
              </w:tcPr>
            </w:tcPrChange>
          </w:tcPr>
          <w:p w14:paraId="19F0CACC" w14:textId="4C625B2C" w:rsidR="00B83F9B" w:rsidRPr="00024FF1" w:rsidRDefault="00B83F9B" w:rsidP="00107A90">
            <w:pPr>
              <w:pStyle w:val="BodyText"/>
              <w:tabs>
                <w:tab w:val="left" w:pos="9090"/>
                <w:tab w:val="right" w:pos="9360"/>
              </w:tabs>
              <w:jc w:val="center"/>
              <w:rPr>
                <w:b/>
                <w:bCs/>
              </w:rPr>
              <w:pPrChange w:id="357" w:author="sales" w:date="2024-08-01T11:23:00Z">
                <w:pPr>
                  <w:pStyle w:val="BodyText"/>
                  <w:tabs>
                    <w:tab w:val="left" w:pos="9090"/>
                    <w:tab w:val="right" w:pos="9360"/>
                  </w:tabs>
                  <w:jc w:val="both"/>
                </w:pPr>
              </w:pPrChange>
            </w:pPr>
            <w:r w:rsidRPr="00024FF1">
              <w:rPr>
                <w:b/>
                <w:bCs/>
              </w:rPr>
              <w:t xml:space="preserve">Detailed </w:t>
            </w:r>
            <w:r w:rsidR="00107A90" w:rsidRPr="00024FF1">
              <w:rPr>
                <w:b/>
                <w:bCs/>
              </w:rPr>
              <w:t xml:space="preserve">Production Path </w:t>
            </w:r>
            <w:r w:rsidRPr="00024FF1">
              <w:rPr>
                <w:b/>
                <w:bCs/>
              </w:rPr>
              <w:t xml:space="preserve">for the </w:t>
            </w:r>
            <w:r w:rsidR="00107A90" w:rsidRPr="00024FF1">
              <w:rPr>
                <w:b/>
                <w:bCs/>
              </w:rPr>
              <w:t>Recyclate</w:t>
            </w:r>
          </w:p>
        </w:tc>
        <w:tc>
          <w:tcPr>
            <w:tcW w:w="911" w:type="dxa"/>
            <w:tcPrChange w:id="358" w:author="sales" w:date="2024-08-01T11:25:00Z">
              <w:tcPr>
                <w:tcW w:w="990" w:type="dxa"/>
              </w:tcPr>
            </w:tcPrChange>
          </w:tcPr>
          <w:p w14:paraId="45A0A63D" w14:textId="7B1EDBFA" w:rsidR="00B83F9B" w:rsidRPr="00024FF1" w:rsidRDefault="00B83F9B" w:rsidP="00107A90">
            <w:pPr>
              <w:pStyle w:val="BodyText"/>
              <w:tabs>
                <w:tab w:val="left" w:pos="9090"/>
                <w:tab w:val="right" w:pos="9360"/>
              </w:tabs>
              <w:jc w:val="center"/>
              <w:rPr>
                <w:b/>
                <w:bCs/>
              </w:rPr>
              <w:pPrChange w:id="359" w:author="sales" w:date="2024-08-01T11:23:00Z">
                <w:pPr>
                  <w:pStyle w:val="BodyText"/>
                  <w:tabs>
                    <w:tab w:val="left" w:pos="9090"/>
                    <w:tab w:val="right" w:pos="9360"/>
                  </w:tabs>
                  <w:jc w:val="both"/>
                </w:pPr>
              </w:pPrChange>
            </w:pPr>
            <w:r w:rsidRPr="00024FF1">
              <w:rPr>
                <w:b/>
                <w:bCs/>
              </w:rPr>
              <w:t>Code</w:t>
            </w:r>
          </w:p>
        </w:tc>
        <w:tc>
          <w:tcPr>
            <w:tcW w:w="1326" w:type="dxa"/>
            <w:tcPrChange w:id="360" w:author="sales" w:date="2024-08-01T11:25:00Z">
              <w:tcPr>
                <w:tcW w:w="1440" w:type="dxa"/>
              </w:tcPr>
            </w:tcPrChange>
          </w:tcPr>
          <w:p w14:paraId="5491E141" w14:textId="4EC717B2" w:rsidR="00B83F9B" w:rsidRPr="00024FF1" w:rsidDel="00107A90" w:rsidRDefault="00B83F9B" w:rsidP="00107A90">
            <w:pPr>
              <w:pStyle w:val="BodyText"/>
              <w:tabs>
                <w:tab w:val="left" w:pos="9090"/>
                <w:tab w:val="right" w:pos="9360"/>
              </w:tabs>
              <w:jc w:val="center"/>
              <w:rPr>
                <w:del w:id="361" w:author="sales" w:date="2024-08-01T11:24:00Z"/>
                <w:b/>
                <w:bCs/>
              </w:rPr>
              <w:pPrChange w:id="362" w:author="sales" w:date="2024-08-01T11:23:00Z">
                <w:pPr>
                  <w:pStyle w:val="BodyText"/>
                  <w:tabs>
                    <w:tab w:val="left" w:pos="9090"/>
                    <w:tab w:val="right" w:pos="9360"/>
                  </w:tabs>
                  <w:jc w:val="both"/>
                </w:pPr>
              </w:pPrChange>
            </w:pPr>
            <w:r w:rsidRPr="00024FF1">
              <w:rPr>
                <w:b/>
                <w:bCs/>
              </w:rPr>
              <w:t xml:space="preserve">Filter </w:t>
            </w:r>
            <w:r w:rsidR="00107A90" w:rsidRPr="00024FF1">
              <w:rPr>
                <w:b/>
                <w:bCs/>
              </w:rPr>
              <w:t>Opening</w:t>
            </w:r>
          </w:p>
          <w:p w14:paraId="48775461" w14:textId="77777777" w:rsidR="00B83F9B" w:rsidRPr="00024FF1" w:rsidRDefault="00B83F9B" w:rsidP="00107A90">
            <w:pPr>
              <w:pStyle w:val="BodyText"/>
              <w:tabs>
                <w:tab w:val="left" w:pos="9090"/>
                <w:tab w:val="right" w:pos="9360"/>
              </w:tabs>
              <w:jc w:val="center"/>
              <w:rPr>
                <w:b/>
                <w:bCs/>
              </w:rPr>
              <w:pPrChange w:id="363" w:author="sales" w:date="2024-08-01T11:24:00Z">
                <w:pPr>
                  <w:pStyle w:val="BodyText"/>
                  <w:tabs>
                    <w:tab w:val="left" w:pos="9090"/>
                    <w:tab w:val="right" w:pos="9360"/>
                  </w:tabs>
                  <w:jc w:val="both"/>
                </w:pPr>
              </w:pPrChange>
            </w:pPr>
          </w:p>
          <w:p w14:paraId="3F16397E" w14:textId="40BAA2FE" w:rsidR="00B83F9B" w:rsidRPr="00107A90" w:rsidRDefault="00B83F9B" w:rsidP="00107A90">
            <w:pPr>
              <w:pStyle w:val="BodyText"/>
              <w:tabs>
                <w:tab w:val="left" w:pos="9090"/>
                <w:tab w:val="right" w:pos="9360"/>
              </w:tabs>
              <w:jc w:val="center"/>
              <w:rPr>
                <w:rPrChange w:id="364" w:author="sales" w:date="2024-08-01T11:24:00Z">
                  <w:rPr>
                    <w:b/>
                    <w:bCs/>
                  </w:rPr>
                </w:rPrChange>
              </w:rPr>
              <w:pPrChange w:id="365" w:author="sales" w:date="2024-08-01T11:23:00Z">
                <w:pPr>
                  <w:pStyle w:val="BodyText"/>
                  <w:tabs>
                    <w:tab w:val="left" w:pos="9090"/>
                    <w:tab w:val="right" w:pos="9360"/>
                  </w:tabs>
                  <w:jc w:val="both"/>
                </w:pPr>
              </w:pPrChange>
            </w:pPr>
            <w:r w:rsidRPr="00107A90">
              <w:rPr>
                <w:rPrChange w:id="366" w:author="sales" w:date="2024-08-01T11:24:00Z">
                  <w:rPr>
                    <w:b/>
                    <w:bCs/>
                  </w:rPr>
                </w:rPrChange>
              </w:rPr>
              <w:t>µm</w:t>
            </w:r>
          </w:p>
        </w:tc>
      </w:tr>
      <w:tr w:rsidR="00B83F9B" w:rsidRPr="00024FF1" w14:paraId="5594981A" w14:textId="77777777" w:rsidTr="00107A90">
        <w:trPr>
          <w:trHeight w:val="231"/>
        </w:trPr>
        <w:tc>
          <w:tcPr>
            <w:tcW w:w="1155" w:type="dxa"/>
            <w:vMerge w:val="restart"/>
            <w:tcPrChange w:id="367" w:author="sales" w:date="2024-08-01T11:25:00Z">
              <w:tcPr>
                <w:tcW w:w="1255" w:type="dxa"/>
                <w:vMerge w:val="restart"/>
              </w:tcPr>
            </w:tcPrChange>
          </w:tcPr>
          <w:p w14:paraId="22820DE2" w14:textId="01528829" w:rsidR="00B83F9B" w:rsidRPr="00024FF1" w:rsidRDefault="00B83F9B" w:rsidP="002D3D56">
            <w:pPr>
              <w:pStyle w:val="BodyText"/>
              <w:tabs>
                <w:tab w:val="left" w:pos="9090"/>
                <w:tab w:val="right" w:pos="9360"/>
              </w:tabs>
              <w:jc w:val="both"/>
            </w:pPr>
            <w:r w:rsidRPr="00024FF1">
              <w:t>Flakes (F)</w:t>
            </w:r>
          </w:p>
        </w:tc>
        <w:tc>
          <w:tcPr>
            <w:tcW w:w="1426" w:type="dxa"/>
            <w:tcPrChange w:id="368" w:author="sales" w:date="2024-08-01T11:25:00Z">
              <w:tcPr>
                <w:tcW w:w="1549" w:type="dxa"/>
              </w:tcPr>
            </w:tcPrChange>
          </w:tcPr>
          <w:p w14:paraId="725B5584" w14:textId="7460DA22" w:rsidR="00B83F9B" w:rsidRPr="00024FF1" w:rsidRDefault="00B83F9B" w:rsidP="00307B06">
            <w:pPr>
              <w:pStyle w:val="BodyText"/>
              <w:tabs>
                <w:tab w:val="left" w:pos="9090"/>
                <w:tab w:val="right" w:pos="9360"/>
              </w:tabs>
              <w:jc w:val="both"/>
            </w:pPr>
            <w:r w:rsidRPr="00024FF1">
              <w:t>F1</w:t>
            </w:r>
          </w:p>
        </w:tc>
        <w:tc>
          <w:tcPr>
            <w:tcW w:w="1640" w:type="dxa"/>
            <w:tcPrChange w:id="369" w:author="sales" w:date="2024-08-01T11:25:00Z">
              <w:tcPr>
                <w:tcW w:w="1781" w:type="dxa"/>
              </w:tcPr>
            </w:tcPrChange>
          </w:tcPr>
          <w:p w14:paraId="34EC8E8F" w14:textId="5CE36635" w:rsidR="00B83F9B" w:rsidRPr="00024FF1" w:rsidRDefault="00B83F9B" w:rsidP="00B83F9B">
            <w:pPr>
              <w:pStyle w:val="BodyText"/>
              <w:tabs>
                <w:tab w:val="left" w:pos="9090"/>
                <w:tab w:val="right" w:pos="9360"/>
              </w:tabs>
            </w:pPr>
            <w:r w:rsidRPr="00024FF1">
              <w:t>MRG</w:t>
            </w:r>
          </w:p>
        </w:tc>
        <w:tc>
          <w:tcPr>
            <w:tcW w:w="2569" w:type="dxa"/>
            <w:tcPrChange w:id="370" w:author="sales" w:date="2024-08-01T11:25:00Z">
              <w:tcPr>
                <w:tcW w:w="2790" w:type="dxa"/>
              </w:tcPr>
            </w:tcPrChange>
          </w:tcPr>
          <w:p w14:paraId="7225C31C" w14:textId="30D5E59B" w:rsidR="00B83F9B" w:rsidRPr="00024FF1" w:rsidRDefault="00CB14B2" w:rsidP="002D3D56">
            <w:pPr>
              <w:pStyle w:val="BodyText"/>
              <w:tabs>
                <w:tab w:val="left" w:pos="9090"/>
                <w:tab w:val="right" w:pos="9360"/>
              </w:tabs>
              <w:jc w:val="both"/>
            </w:pPr>
            <w:r w:rsidRPr="00024FF1">
              <w:t>MRG</w:t>
            </w:r>
          </w:p>
        </w:tc>
        <w:tc>
          <w:tcPr>
            <w:tcW w:w="911" w:type="dxa"/>
            <w:tcPrChange w:id="371" w:author="sales" w:date="2024-08-01T11:25:00Z">
              <w:tcPr>
                <w:tcW w:w="990" w:type="dxa"/>
              </w:tcPr>
            </w:tcPrChange>
          </w:tcPr>
          <w:p w14:paraId="2DBB0E19" w14:textId="530BB86C" w:rsidR="00B83F9B" w:rsidRPr="00024FF1" w:rsidRDefault="00B83F9B" w:rsidP="002D3D56">
            <w:pPr>
              <w:pStyle w:val="BodyText"/>
              <w:tabs>
                <w:tab w:val="left" w:pos="9090"/>
                <w:tab w:val="right" w:pos="9360"/>
              </w:tabs>
              <w:jc w:val="both"/>
            </w:pPr>
            <w:r w:rsidRPr="00024FF1">
              <w:t>J 1</w:t>
            </w:r>
          </w:p>
        </w:tc>
        <w:tc>
          <w:tcPr>
            <w:tcW w:w="1326" w:type="dxa"/>
            <w:tcPrChange w:id="372" w:author="sales" w:date="2024-08-01T11:25:00Z">
              <w:tcPr>
                <w:tcW w:w="1440" w:type="dxa"/>
              </w:tcPr>
            </w:tcPrChange>
          </w:tcPr>
          <w:p w14:paraId="7C18918C" w14:textId="17020DE2" w:rsidR="00B83F9B" w:rsidRPr="00024FF1" w:rsidRDefault="00B83F9B" w:rsidP="002D3D56">
            <w:pPr>
              <w:pStyle w:val="BodyText"/>
              <w:tabs>
                <w:tab w:val="left" w:pos="9090"/>
                <w:tab w:val="right" w:pos="9360"/>
              </w:tabs>
              <w:jc w:val="both"/>
            </w:pPr>
            <w:r w:rsidRPr="00024FF1">
              <w:t>≤ 35</w:t>
            </w:r>
          </w:p>
        </w:tc>
      </w:tr>
      <w:tr w:rsidR="00B83F9B" w:rsidRPr="00024FF1" w14:paraId="591D8668" w14:textId="77777777" w:rsidTr="00107A90">
        <w:trPr>
          <w:trHeight w:val="238"/>
        </w:trPr>
        <w:tc>
          <w:tcPr>
            <w:tcW w:w="1155" w:type="dxa"/>
            <w:vMerge/>
            <w:tcPrChange w:id="373" w:author="sales" w:date="2024-08-01T11:25:00Z">
              <w:tcPr>
                <w:tcW w:w="1255" w:type="dxa"/>
                <w:vMerge/>
              </w:tcPr>
            </w:tcPrChange>
          </w:tcPr>
          <w:p w14:paraId="409BFB2E" w14:textId="77777777" w:rsidR="00B83F9B" w:rsidRPr="00024FF1" w:rsidRDefault="00B83F9B" w:rsidP="002D3D56">
            <w:pPr>
              <w:pStyle w:val="BodyText"/>
              <w:tabs>
                <w:tab w:val="left" w:pos="9090"/>
                <w:tab w:val="right" w:pos="9360"/>
              </w:tabs>
              <w:jc w:val="both"/>
            </w:pPr>
          </w:p>
        </w:tc>
        <w:tc>
          <w:tcPr>
            <w:tcW w:w="1426" w:type="dxa"/>
            <w:tcPrChange w:id="374" w:author="sales" w:date="2024-08-01T11:25:00Z">
              <w:tcPr>
                <w:tcW w:w="1549" w:type="dxa"/>
              </w:tcPr>
            </w:tcPrChange>
          </w:tcPr>
          <w:p w14:paraId="3AFFF678" w14:textId="429D4A1B" w:rsidR="00B83F9B" w:rsidRPr="00024FF1" w:rsidRDefault="00B83F9B" w:rsidP="00307B06">
            <w:pPr>
              <w:pStyle w:val="BodyText"/>
              <w:tabs>
                <w:tab w:val="left" w:pos="9090"/>
                <w:tab w:val="right" w:pos="9360"/>
              </w:tabs>
              <w:jc w:val="both"/>
            </w:pPr>
            <w:r w:rsidRPr="00024FF1">
              <w:t>F2</w:t>
            </w:r>
          </w:p>
        </w:tc>
        <w:tc>
          <w:tcPr>
            <w:tcW w:w="1640" w:type="dxa"/>
            <w:tcPrChange w:id="375" w:author="sales" w:date="2024-08-01T11:25:00Z">
              <w:tcPr>
                <w:tcW w:w="1781" w:type="dxa"/>
              </w:tcPr>
            </w:tcPrChange>
          </w:tcPr>
          <w:p w14:paraId="089F1C82" w14:textId="1AD4ECCD" w:rsidR="00B83F9B" w:rsidRPr="00024FF1" w:rsidRDefault="00B83F9B" w:rsidP="002D3D56">
            <w:pPr>
              <w:pStyle w:val="BodyText"/>
              <w:tabs>
                <w:tab w:val="left" w:pos="9090"/>
                <w:tab w:val="right" w:pos="9360"/>
              </w:tabs>
              <w:jc w:val="both"/>
            </w:pPr>
            <w:r w:rsidRPr="00024FF1">
              <w:t>MRA</w:t>
            </w:r>
          </w:p>
        </w:tc>
        <w:tc>
          <w:tcPr>
            <w:tcW w:w="2569" w:type="dxa"/>
            <w:tcPrChange w:id="376" w:author="sales" w:date="2024-08-01T11:25:00Z">
              <w:tcPr>
                <w:tcW w:w="2790" w:type="dxa"/>
              </w:tcPr>
            </w:tcPrChange>
          </w:tcPr>
          <w:p w14:paraId="5B156292" w14:textId="18D64B38" w:rsidR="00B83F9B" w:rsidRPr="00024FF1" w:rsidRDefault="00CB14B2" w:rsidP="002D3D56">
            <w:pPr>
              <w:pStyle w:val="BodyText"/>
              <w:tabs>
                <w:tab w:val="left" w:pos="9090"/>
                <w:tab w:val="right" w:pos="9360"/>
              </w:tabs>
              <w:jc w:val="both"/>
            </w:pPr>
            <w:r w:rsidRPr="00024FF1">
              <w:t xml:space="preserve">MRG + Alkali wash </w:t>
            </w:r>
          </w:p>
        </w:tc>
        <w:tc>
          <w:tcPr>
            <w:tcW w:w="911" w:type="dxa"/>
            <w:tcPrChange w:id="377" w:author="sales" w:date="2024-08-01T11:25:00Z">
              <w:tcPr>
                <w:tcW w:w="990" w:type="dxa"/>
              </w:tcPr>
            </w:tcPrChange>
          </w:tcPr>
          <w:p w14:paraId="5E734F7B" w14:textId="03AEF263" w:rsidR="00B83F9B" w:rsidRPr="00024FF1" w:rsidRDefault="00B83F9B" w:rsidP="002D3D56">
            <w:pPr>
              <w:pStyle w:val="BodyText"/>
              <w:tabs>
                <w:tab w:val="left" w:pos="9090"/>
                <w:tab w:val="right" w:pos="9360"/>
              </w:tabs>
              <w:jc w:val="both"/>
            </w:pPr>
            <w:r w:rsidRPr="00024FF1">
              <w:t>J 2</w:t>
            </w:r>
          </w:p>
        </w:tc>
        <w:tc>
          <w:tcPr>
            <w:tcW w:w="1326" w:type="dxa"/>
            <w:tcPrChange w:id="378" w:author="sales" w:date="2024-08-01T11:25:00Z">
              <w:tcPr>
                <w:tcW w:w="1440" w:type="dxa"/>
              </w:tcPr>
            </w:tcPrChange>
          </w:tcPr>
          <w:p w14:paraId="08BD16BA" w14:textId="2A84100E" w:rsidR="00B83F9B" w:rsidRPr="00024FF1" w:rsidRDefault="00B83F9B" w:rsidP="002D3D56">
            <w:pPr>
              <w:pStyle w:val="BodyText"/>
              <w:tabs>
                <w:tab w:val="left" w:pos="9090"/>
                <w:tab w:val="right" w:pos="9360"/>
              </w:tabs>
              <w:jc w:val="both"/>
            </w:pPr>
            <w:r w:rsidRPr="00024FF1">
              <w:t>˃ 35</w:t>
            </w:r>
          </w:p>
        </w:tc>
      </w:tr>
      <w:tr w:rsidR="00B83F9B" w:rsidRPr="00024FF1" w14:paraId="0D4CE69C" w14:textId="77777777" w:rsidTr="00107A90">
        <w:trPr>
          <w:trHeight w:val="223"/>
        </w:trPr>
        <w:tc>
          <w:tcPr>
            <w:tcW w:w="1155" w:type="dxa"/>
            <w:vMerge w:val="restart"/>
            <w:tcPrChange w:id="379" w:author="sales" w:date="2024-08-01T11:25:00Z">
              <w:tcPr>
                <w:tcW w:w="1255" w:type="dxa"/>
                <w:vMerge w:val="restart"/>
              </w:tcPr>
            </w:tcPrChange>
          </w:tcPr>
          <w:p w14:paraId="5CBA1D65" w14:textId="2D692BFD" w:rsidR="00B83F9B" w:rsidRPr="00024FF1" w:rsidRDefault="00B83F9B" w:rsidP="002D3D56">
            <w:pPr>
              <w:pStyle w:val="BodyText"/>
              <w:tabs>
                <w:tab w:val="left" w:pos="9090"/>
                <w:tab w:val="right" w:pos="9360"/>
              </w:tabs>
              <w:jc w:val="both"/>
            </w:pPr>
            <w:r w:rsidRPr="00024FF1">
              <w:t>Pellets (P)</w:t>
            </w:r>
          </w:p>
        </w:tc>
        <w:tc>
          <w:tcPr>
            <w:tcW w:w="1426" w:type="dxa"/>
            <w:tcPrChange w:id="380" w:author="sales" w:date="2024-08-01T11:25:00Z">
              <w:tcPr>
                <w:tcW w:w="1549" w:type="dxa"/>
              </w:tcPr>
            </w:tcPrChange>
          </w:tcPr>
          <w:p w14:paraId="6B068ED2" w14:textId="2730BC1C" w:rsidR="00B83F9B" w:rsidRPr="00024FF1" w:rsidRDefault="00B83F9B" w:rsidP="00307B06">
            <w:pPr>
              <w:pStyle w:val="BodyText"/>
              <w:tabs>
                <w:tab w:val="left" w:pos="9090"/>
                <w:tab w:val="right" w:pos="9360"/>
              </w:tabs>
              <w:jc w:val="both"/>
            </w:pPr>
            <w:r w:rsidRPr="00024FF1">
              <w:t>P1</w:t>
            </w:r>
          </w:p>
        </w:tc>
        <w:tc>
          <w:tcPr>
            <w:tcW w:w="1640" w:type="dxa"/>
            <w:tcPrChange w:id="381" w:author="sales" w:date="2024-08-01T11:25:00Z">
              <w:tcPr>
                <w:tcW w:w="1781" w:type="dxa"/>
              </w:tcPr>
            </w:tcPrChange>
          </w:tcPr>
          <w:p w14:paraId="75A1F40A" w14:textId="2441D5B2" w:rsidR="00B83F9B" w:rsidRPr="00024FF1" w:rsidRDefault="00B83F9B" w:rsidP="00307B06">
            <w:pPr>
              <w:pStyle w:val="BodyText"/>
              <w:tabs>
                <w:tab w:val="left" w:pos="9090"/>
                <w:tab w:val="right" w:pos="9360"/>
              </w:tabs>
              <w:jc w:val="both"/>
            </w:pPr>
            <w:r w:rsidRPr="00024FF1">
              <w:t>F2 + Extrusion</w:t>
            </w:r>
          </w:p>
        </w:tc>
        <w:tc>
          <w:tcPr>
            <w:tcW w:w="2569" w:type="dxa"/>
            <w:tcPrChange w:id="382" w:author="sales" w:date="2024-08-01T11:25:00Z">
              <w:tcPr>
                <w:tcW w:w="2790" w:type="dxa"/>
              </w:tcPr>
            </w:tcPrChange>
          </w:tcPr>
          <w:p w14:paraId="611C173F" w14:textId="213DE064" w:rsidR="00B83F9B" w:rsidRPr="00024FF1" w:rsidRDefault="00CB14B2" w:rsidP="002D3D56">
            <w:pPr>
              <w:pStyle w:val="BodyText"/>
              <w:tabs>
                <w:tab w:val="left" w:pos="9090"/>
                <w:tab w:val="right" w:pos="9360"/>
              </w:tabs>
              <w:jc w:val="both"/>
            </w:pPr>
            <w:r w:rsidRPr="00024FF1">
              <w:t xml:space="preserve">MRA (F2) + Extrusion </w:t>
            </w:r>
          </w:p>
        </w:tc>
        <w:tc>
          <w:tcPr>
            <w:tcW w:w="911" w:type="dxa"/>
            <w:tcPrChange w:id="383" w:author="sales" w:date="2024-08-01T11:25:00Z">
              <w:tcPr>
                <w:tcW w:w="990" w:type="dxa"/>
              </w:tcPr>
            </w:tcPrChange>
          </w:tcPr>
          <w:p w14:paraId="0DB4B038" w14:textId="77777777" w:rsidR="00B83F9B" w:rsidRPr="00024FF1" w:rsidRDefault="00B83F9B" w:rsidP="002D3D56">
            <w:pPr>
              <w:pStyle w:val="BodyText"/>
              <w:tabs>
                <w:tab w:val="left" w:pos="9090"/>
                <w:tab w:val="right" w:pos="9360"/>
              </w:tabs>
              <w:jc w:val="both"/>
            </w:pPr>
          </w:p>
        </w:tc>
        <w:tc>
          <w:tcPr>
            <w:tcW w:w="1326" w:type="dxa"/>
            <w:tcPrChange w:id="384" w:author="sales" w:date="2024-08-01T11:25:00Z">
              <w:tcPr>
                <w:tcW w:w="1440" w:type="dxa"/>
              </w:tcPr>
            </w:tcPrChange>
          </w:tcPr>
          <w:p w14:paraId="67D91022" w14:textId="77777777" w:rsidR="00B83F9B" w:rsidRPr="00024FF1" w:rsidRDefault="00B83F9B" w:rsidP="002D3D56">
            <w:pPr>
              <w:pStyle w:val="BodyText"/>
              <w:tabs>
                <w:tab w:val="left" w:pos="9090"/>
                <w:tab w:val="right" w:pos="9360"/>
              </w:tabs>
              <w:jc w:val="both"/>
            </w:pPr>
          </w:p>
        </w:tc>
      </w:tr>
      <w:tr w:rsidR="00B83F9B" w:rsidRPr="00024FF1" w14:paraId="126B8322" w14:textId="77777777" w:rsidTr="00107A90">
        <w:trPr>
          <w:trHeight w:val="469"/>
        </w:trPr>
        <w:tc>
          <w:tcPr>
            <w:tcW w:w="1155" w:type="dxa"/>
            <w:vMerge/>
            <w:tcPrChange w:id="385" w:author="sales" w:date="2024-08-01T11:25:00Z">
              <w:tcPr>
                <w:tcW w:w="1255" w:type="dxa"/>
                <w:vMerge/>
              </w:tcPr>
            </w:tcPrChange>
          </w:tcPr>
          <w:p w14:paraId="5A37A49E" w14:textId="77777777" w:rsidR="00B83F9B" w:rsidRPr="00024FF1" w:rsidRDefault="00B83F9B" w:rsidP="002D3D56">
            <w:pPr>
              <w:pStyle w:val="BodyText"/>
              <w:tabs>
                <w:tab w:val="left" w:pos="9090"/>
                <w:tab w:val="right" w:pos="9360"/>
              </w:tabs>
              <w:jc w:val="both"/>
            </w:pPr>
          </w:p>
        </w:tc>
        <w:tc>
          <w:tcPr>
            <w:tcW w:w="1426" w:type="dxa"/>
            <w:tcPrChange w:id="386" w:author="sales" w:date="2024-08-01T11:25:00Z">
              <w:tcPr>
                <w:tcW w:w="1549" w:type="dxa"/>
              </w:tcPr>
            </w:tcPrChange>
          </w:tcPr>
          <w:p w14:paraId="23B33936" w14:textId="13AD50E5" w:rsidR="00B83F9B" w:rsidRPr="00024FF1" w:rsidRDefault="00B83F9B" w:rsidP="00307B06">
            <w:pPr>
              <w:pStyle w:val="BodyText"/>
              <w:tabs>
                <w:tab w:val="left" w:pos="9090"/>
                <w:tab w:val="right" w:pos="9360"/>
              </w:tabs>
              <w:jc w:val="both"/>
            </w:pPr>
            <w:r w:rsidRPr="00024FF1">
              <w:t>P2</w:t>
            </w:r>
          </w:p>
        </w:tc>
        <w:tc>
          <w:tcPr>
            <w:tcW w:w="1640" w:type="dxa"/>
            <w:tcPrChange w:id="387" w:author="sales" w:date="2024-08-01T11:25:00Z">
              <w:tcPr>
                <w:tcW w:w="1781" w:type="dxa"/>
              </w:tcPr>
            </w:tcPrChange>
          </w:tcPr>
          <w:p w14:paraId="2DA6911A" w14:textId="0CAFE555" w:rsidR="00B83F9B" w:rsidRPr="00024FF1" w:rsidRDefault="00CB14B2" w:rsidP="00307B06">
            <w:pPr>
              <w:pStyle w:val="BodyText"/>
              <w:tabs>
                <w:tab w:val="left" w:pos="9090"/>
                <w:tab w:val="right" w:pos="9360"/>
              </w:tabs>
              <w:jc w:val="both"/>
            </w:pPr>
            <w:r w:rsidRPr="00024FF1">
              <w:t>F2 + Vacuum Extrusion</w:t>
            </w:r>
          </w:p>
        </w:tc>
        <w:tc>
          <w:tcPr>
            <w:tcW w:w="2569" w:type="dxa"/>
            <w:tcPrChange w:id="388" w:author="sales" w:date="2024-08-01T11:25:00Z">
              <w:tcPr>
                <w:tcW w:w="2790" w:type="dxa"/>
              </w:tcPr>
            </w:tcPrChange>
          </w:tcPr>
          <w:p w14:paraId="6A196D08" w14:textId="32EBCCE6" w:rsidR="00B83F9B" w:rsidRPr="00024FF1" w:rsidRDefault="00CB14B2" w:rsidP="002D3D56">
            <w:pPr>
              <w:pStyle w:val="BodyText"/>
              <w:tabs>
                <w:tab w:val="left" w:pos="9090"/>
                <w:tab w:val="right" w:pos="9360"/>
              </w:tabs>
              <w:jc w:val="both"/>
            </w:pPr>
            <w:r w:rsidRPr="00024FF1">
              <w:t xml:space="preserve">MRA (F2) + </w:t>
            </w:r>
            <w:r w:rsidR="00307B06" w:rsidRPr="00024FF1">
              <w:t>Vacuum</w:t>
            </w:r>
            <w:r w:rsidRPr="00024FF1">
              <w:t xml:space="preserve"> Extrusion </w:t>
            </w:r>
          </w:p>
        </w:tc>
        <w:tc>
          <w:tcPr>
            <w:tcW w:w="911" w:type="dxa"/>
            <w:tcPrChange w:id="389" w:author="sales" w:date="2024-08-01T11:25:00Z">
              <w:tcPr>
                <w:tcW w:w="990" w:type="dxa"/>
              </w:tcPr>
            </w:tcPrChange>
          </w:tcPr>
          <w:p w14:paraId="6C78BCE5" w14:textId="77777777" w:rsidR="00B83F9B" w:rsidRPr="00024FF1" w:rsidRDefault="00B83F9B" w:rsidP="002D3D56">
            <w:pPr>
              <w:pStyle w:val="BodyText"/>
              <w:tabs>
                <w:tab w:val="left" w:pos="9090"/>
                <w:tab w:val="right" w:pos="9360"/>
              </w:tabs>
              <w:jc w:val="both"/>
            </w:pPr>
          </w:p>
        </w:tc>
        <w:tc>
          <w:tcPr>
            <w:tcW w:w="1326" w:type="dxa"/>
            <w:tcPrChange w:id="390" w:author="sales" w:date="2024-08-01T11:25:00Z">
              <w:tcPr>
                <w:tcW w:w="1440" w:type="dxa"/>
              </w:tcPr>
            </w:tcPrChange>
          </w:tcPr>
          <w:p w14:paraId="6EF39A18" w14:textId="77777777" w:rsidR="00B83F9B" w:rsidRPr="00024FF1" w:rsidRDefault="00B83F9B" w:rsidP="002D3D56">
            <w:pPr>
              <w:pStyle w:val="BodyText"/>
              <w:tabs>
                <w:tab w:val="left" w:pos="9090"/>
                <w:tab w:val="right" w:pos="9360"/>
              </w:tabs>
              <w:jc w:val="both"/>
            </w:pPr>
          </w:p>
        </w:tc>
      </w:tr>
      <w:tr w:rsidR="00B83F9B" w:rsidRPr="00024FF1" w14:paraId="4B57E6EB" w14:textId="77777777" w:rsidTr="00107A90">
        <w:trPr>
          <w:trHeight w:val="462"/>
        </w:trPr>
        <w:tc>
          <w:tcPr>
            <w:tcW w:w="1155" w:type="dxa"/>
            <w:vMerge/>
            <w:tcPrChange w:id="391" w:author="sales" w:date="2024-08-01T11:25:00Z">
              <w:tcPr>
                <w:tcW w:w="1255" w:type="dxa"/>
                <w:vMerge/>
              </w:tcPr>
            </w:tcPrChange>
          </w:tcPr>
          <w:p w14:paraId="41925EEE" w14:textId="77777777" w:rsidR="00B83F9B" w:rsidRPr="00024FF1" w:rsidRDefault="00B83F9B" w:rsidP="002D3D56">
            <w:pPr>
              <w:pStyle w:val="BodyText"/>
              <w:tabs>
                <w:tab w:val="left" w:pos="9090"/>
                <w:tab w:val="right" w:pos="9360"/>
              </w:tabs>
              <w:jc w:val="both"/>
            </w:pPr>
          </w:p>
        </w:tc>
        <w:tc>
          <w:tcPr>
            <w:tcW w:w="1426" w:type="dxa"/>
            <w:tcPrChange w:id="392" w:author="sales" w:date="2024-08-01T11:25:00Z">
              <w:tcPr>
                <w:tcW w:w="1549" w:type="dxa"/>
              </w:tcPr>
            </w:tcPrChange>
          </w:tcPr>
          <w:p w14:paraId="2750B76A" w14:textId="7B05290B" w:rsidR="00B83F9B" w:rsidRPr="00024FF1" w:rsidRDefault="00B83F9B" w:rsidP="00307B06">
            <w:pPr>
              <w:pStyle w:val="BodyText"/>
              <w:tabs>
                <w:tab w:val="left" w:pos="9090"/>
                <w:tab w:val="right" w:pos="9360"/>
              </w:tabs>
              <w:jc w:val="both"/>
            </w:pPr>
            <w:r w:rsidRPr="00024FF1">
              <w:t xml:space="preserve">P8 </w:t>
            </w:r>
          </w:p>
        </w:tc>
        <w:tc>
          <w:tcPr>
            <w:tcW w:w="1640" w:type="dxa"/>
            <w:tcPrChange w:id="393" w:author="sales" w:date="2024-08-01T11:25:00Z">
              <w:tcPr>
                <w:tcW w:w="1781" w:type="dxa"/>
              </w:tcPr>
            </w:tcPrChange>
          </w:tcPr>
          <w:p w14:paraId="5E992703" w14:textId="52FDB549" w:rsidR="00B83F9B" w:rsidRPr="00024FF1" w:rsidRDefault="00CB14B2" w:rsidP="00307B06">
            <w:pPr>
              <w:pStyle w:val="BodyText"/>
              <w:tabs>
                <w:tab w:val="left" w:pos="9090"/>
                <w:tab w:val="right" w:pos="9360"/>
              </w:tabs>
              <w:jc w:val="both"/>
            </w:pPr>
            <w:r w:rsidRPr="00024FF1">
              <w:t>P1 + MRP (SSP)</w:t>
            </w:r>
          </w:p>
        </w:tc>
        <w:tc>
          <w:tcPr>
            <w:tcW w:w="2569" w:type="dxa"/>
            <w:tcPrChange w:id="394" w:author="sales" w:date="2024-08-01T11:25:00Z">
              <w:tcPr>
                <w:tcW w:w="2790" w:type="dxa"/>
              </w:tcPr>
            </w:tcPrChange>
          </w:tcPr>
          <w:p w14:paraId="347A7F33" w14:textId="73E07D70" w:rsidR="00B83F9B" w:rsidRPr="00024FF1" w:rsidRDefault="00CB14B2" w:rsidP="002D3D56">
            <w:pPr>
              <w:pStyle w:val="BodyText"/>
              <w:tabs>
                <w:tab w:val="left" w:pos="9090"/>
                <w:tab w:val="right" w:pos="9360"/>
              </w:tabs>
              <w:jc w:val="both"/>
            </w:pPr>
            <w:r w:rsidRPr="00024FF1">
              <w:t xml:space="preserve">MRA (F2) + Extrusion + MRP (SSP) </w:t>
            </w:r>
          </w:p>
        </w:tc>
        <w:tc>
          <w:tcPr>
            <w:tcW w:w="911" w:type="dxa"/>
            <w:tcPrChange w:id="395" w:author="sales" w:date="2024-08-01T11:25:00Z">
              <w:tcPr>
                <w:tcW w:w="990" w:type="dxa"/>
              </w:tcPr>
            </w:tcPrChange>
          </w:tcPr>
          <w:p w14:paraId="5A6E8A96" w14:textId="77777777" w:rsidR="00B83F9B" w:rsidRPr="00024FF1" w:rsidRDefault="00B83F9B" w:rsidP="002D3D56">
            <w:pPr>
              <w:pStyle w:val="BodyText"/>
              <w:tabs>
                <w:tab w:val="left" w:pos="9090"/>
                <w:tab w:val="right" w:pos="9360"/>
              </w:tabs>
              <w:jc w:val="both"/>
            </w:pPr>
          </w:p>
        </w:tc>
        <w:tc>
          <w:tcPr>
            <w:tcW w:w="1326" w:type="dxa"/>
            <w:tcPrChange w:id="396" w:author="sales" w:date="2024-08-01T11:25:00Z">
              <w:tcPr>
                <w:tcW w:w="1440" w:type="dxa"/>
              </w:tcPr>
            </w:tcPrChange>
          </w:tcPr>
          <w:p w14:paraId="5DC78C22" w14:textId="77777777" w:rsidR="00B83F9B" w:rsidRPr="00024FF1" w:rsidRDefault="00B83F9B" w:rsidP="002D3D56">
            <w:pPr>
              <w:pStyle w:val="BodyText"/>
              <w:tabs>
                <w:tab w:val="left" w:pos="9090"/>
                <w:tab w:val="right" w:pos="9360"/>
              </w:tabs>
              <w:jc w:val="both"/>
            </w:pPr>
          </w:p>
        </w:tc>
      </w:tr>
      <w:tr w:rsidR="00B83F9B" w:rsidRPr="00024FF1" w14:paraId="547A1F0D" w14:textId="77777777" w:rsidTr="00107A90">
        <w:trPr>
          <w:trHeight w:val="469"/>
        </w:trPr>
        <w:tc>
          <w:tcPr>
            <w:tcW w:w="1155" w:type="dxa"/>
            <w:vMerge/>
            <w:tcPrChange w:id="397" w:author="sales" w:date="2024-08-01T11:25:00Z">
              <w:tcPr>
                <w:tcW w:w="1255" w:type="dxa"/>
                <w:vMerge/>
              </w:tcPr>
            </w:tcPrChange>
          </w:tcPr>
          <w:p w14:paraId="064294CD" w14:textId="77777777" w:rsidR="00B83F9B" w:rsidRPr="00024FF1" w:rsidRDefault="00B83F9B" w:rsidP="002D3D56">
            <w:pPr>
              <w:pStyle w:val="BodyText"/>
              <w:tabs>
                <w:tab w:val="left" w:pos="9090"/>
                <w:tab w:val="right" w:pos="9360"/>
              </w:tabs>
              <w:jc w:val="both"/>
            </w:pPr>
          </w:p>
        </w:tc>
        <w:tc>
          <w:tcPr>
            <w:tcW w:w="1426" w:type="dxa"/>
            <w:tcPrChange w:id="398" w:author="sales" w:date="2024-08-01T11:25:00Z">
              <w:tcPr>
                <w:tcW w:w="1549" w:type="dxa"/>
              </w:tcPr>
            </w:tcPrChange>
          </w:tcPr>
          <w:p w14:paraId="43531E44" w14:textId="1004929F" w:rsidR="00B83F9B" w:rsidRPr="00024FF1" w:rsidRDefault="00B83F9B" w:rsidP="00307B06">
            <w:pPr>
              <w:pStyle w:val="BodyText"/>
              <w:tabs>
                <w:tab w:val="left" w:pos="9090"/>
                <w:tab w:val="right" w:pos="9360"/>
              </w:tabs>
              <w:jc w:val="both"/>
            </w:pPr>
            <w:r w:rsidRPr="00024FF1">
              <w:t>P9</w:t>
            </w:r>
          </w:p>
        </w:tc>
        <w:tc>
          <w:tcPr>
            <w:tcW w:w="1640" w:type="dxa"/>
            <w:tcPrChange w:id="399" w:author="sales" w:date="2024-08-01T11:25:00Z">
              <w:tcPr>
                <w:tcW w:w="1781" w:type="dxa"/>
              </w:tcPr>
            </w:tcPrChange>
          </w:tcPr>
          <w:p w14:paraId="66BCED78" w14:textId="6A208F54" w:rsidR="00B83F9B" w:rsidRPr="00024FF1" w:rsidRDefault="00CB14B2" w:rsidP="00307B06">
            <w:pPr>
              <w:pStyle w:val="BodyText"/>
              <w:tabs>
                <w:tab w:val="left" w:pos="9090"/>
                <w:tab w:val="right" w:pos="9360"/>
              </w:tabs>
              <w:jc w:val="both"/>
            </w:pPr>
            <w:r w:rsidRPr="00024FF1">
              <w:t>P2 + MRP (SSP)</w:t>
            </w:r>
          </w:p>
        </w:tc>
        <w:tc>
          <w:tcPr>
            <w:tcW w:w="2569" w:type="dxa"/>
            <w:tcPrChange w:id="400" w:author="sales" w:date="2024-08-01T11:25:00Z">
              <w:tcPr>
                <w:tcW w:w="2790" w:type="dxa"/>
              </w:tcPr>
            </w:tcPrChange>
          </w:tcPr>
          <w:p w14:paraId="78EEFB78" w14:textId="46E4E5D9" w:rsidR="00B83F9B" w:rsidRPr="00024FF1" w:rsidRDefault="00CB14B2" w:rsidP="002D3D56">
            <w:pPr>
              <w:pStyle w:val="BodyText"/>
              <w:tabs>
                <w:tab w:val="left" w:pos="9090"/>
                <w:tab w:val="right" w:pos="9360"/>
              </w:tabs>
              <w:jc w:val="both"/>
            </w:pPr>
            <w:r w:rsidRPr="00024FF1">
              <w:t>MRA (F2) + Vacuum Extrusion</w:t>
            </w:r>
            <w:ins w:id="401" w:author="sales" w:date="2024-08-01T11:24:00Z">
              <w:r w:rsidR="00107A90">
                <w:t xml:space="preserve"> </w:t>
              </w:r>
            </w:ins>
            <w:r w:rsidRPr="00024FF1">
              <w:t>+ MRP (SSP)</w:t>
            </w:r>
          </w:p>
        </w:tc>
        <w:tc>
          <w:tcPr>
            <w:tcW w:w="911" w:type="dxa"/>
            <w:tcPrChange w:id="402" w:author="sales" w:date="2024-08-01T11:25:00Z">
              <w:tcPr>
                <w:tcW w:w="990" w:type="dxa"/>
              </w:tcPr>
            </w:tcPrChange>
          </w:tcPr>
          <w:p w14:paraId="0332137F" w14:textId="77777777" w:rsidR="00B83F9B" w:rsidRPr="00024FF1" w:rsidRDefault="00B83F9B" w:rsidP="002D3D56">
            <w:pPr>
              <w:pStyle w:val="BodyText"/>
              <w:tabs>
                <w:tab w:val="left" w:pos="9090"/>
                <w:tab w:val="right" w:pos="9360"/>
              </w:tabs>
              <w:jc w:val="both"/>
            </w:pPr>
          </w:p>
        </w:tc>
        <w:tc>
          <w:tcPr>
            <w:tcW w:w="1326" w:type="dxa"/>
            <w:tcPrChange w:id="403" w:author="sales" w:date="2024-08-01T11:25:00Z">
              <w:tcPr>
                <w:tcW w:w="1440" w:type="dxa"/>
              </w:tcPr>
            </w:tcPrChange>
          </w:tcPr>
          <w:p w14:paraId="3322AE01" w14:textId="77777777" w:rsidR="00B83F9B" w:rsidRPr="00024FF1" w:rsidRDefault="00B83F9B" w:rsidP="002D3D56">
            <w:pPr>
              <w:pStyle w:val="BodyText"/>
              <w:tabs>
                <w:tab w:val="left" w:pos="9090"/>
                <w:tab w:val="right" w:pos="9360"/>
              </w:tabs>
              <w:jc w:val="both"/>
            </w:pPr>
          </w:p>
        </w:tc>
      </w:tr>
      <w:tr w:rsidR="00B83F9B" w:rsidRPr="00024FF1" w14:paraId="35F63E70" w14:textId="77777777" w:rsidTr="00107A90">
        <w:trPr>
          <w:trHeight w:val="454"/>
        </w:trPr>
        <w:tc>
          <w:tcPr>
            <w:tcW w:w="1155" w:type="dxa"/>
            <w:vMerge w:val="restart"/>
            <w:tcPrChange w:id="404" w:author="sales" w:date="2024-08-01T11:25:00Z">
              <w:tcPr>
                <w:tcW w:w="1255" w:type="dxa"/>
                <w:vMerge w:val="restart"/>
              </w:tcPr>
            </w:tcPrChange>
          </w:tcPr>
          <w:p w14:paraId="22246753" w14:textId="133BB164" w:rsidR="00B83F9B" w:rsidRPr="00024FF1" w:rsidRDefault="00B83F9B" w:rsidP="002D3D56">
            <w:pPr>
              <w:pStyle w:val="BodyText"/>
              <w:tabs>
                <w:tab w:val="left" w:pos="9090"/>
                <w:tab w:val="right" w:pos="9360"/>
              </w:tabs>
              <w:jc w:val="both"/>
            </w:pPr>
            <w:r w:rsidRPr="00024FF1">
              <w:t>Powder (W)</w:t>
            </w:r>
          </w:p>
        </w:tc>
        <w:tc>
          <w:tcPr>
            <w:tcW w:w="1426" w:type="dxa"/>
            <w:tcPrChange w:id="405" w:author="sales" w:date="2024-08-01T11:25:00Z">
              <w:tcPr>
                <w:tcW w:w="1549" w:type="dxa"/>
              </w:tcPr>
            </w:tcPrChange>
          </w:tcPr>
          <w:p w14:paraId="699C9D89" w14:textId="1A79888C" w:rsidR="00B83F9B" w:rsidRPr="00024FF1" w:rsidRDefault="00B83F9B" w:rsidP="00307B06">
            <w:pPr>
              <w:pStyle w:val="BodyText"/>
              <w:tabs>
                <w:tab w:val="left" w:pos="9090"/>
                <w:tab w:val="right" w:pos="9360"/>
              </w:tabs>
              <w:jc w:val="both"/>
            </w:pPr>
            <w:r w:rsidRPr="00024FF1">
              <w:t>W1</w:t>
            </w:r>
          </w:p>
        </w:tc>
        <w:tc>
          <w:tcPr>
            <w:tcW w:w="1640" w:type="dxa"/>
            <w:tcPrChange w:id="406" w:author="sales" w:date="2024-08-01T11:25:00Z">
              <w:tcPr>
                <w:tcW w:w="1781" w:type="dxa"/>
              </w:tcPr>
            </w:tcPrChange>
          </w:tcPr>
          <w:p w14:paraId="38548E6D" w14:textId="7E27733C" w:rsidR="00B83F9B" w:rsidRPr="00024FF1" w:rsidRDefault="00CB14B2" w:rsidP="00307B06">
            <w:pPr>
              <w:pStyle w:val="BodyText"/>
              <w:tabs>
                <w:tab w:val="left" w:pos="9090"/>
                <w:tab w:val="right" w:pos="9360"/>
              </w:tabs>
              <w:jc w:val="both"/>
            </w:pPr>
            <w:r w:rsidRPr="00024FF1">
              <w:t xml:space="preserve">P1 + Pulverization </w:t>
            </w:r>
          </w:p>
        </w:tc>
        <w:tc>
          <w:tcPr>
            <w:tcW w:w="2569" w:type="dxa"/>
            <w:tcPrChange w:id="407" w:author="sales" w:date="2024-08-01T11:25:00Z">
              <w:tcPr>
                <w:tcW w:w="2790" w:type="dxa"/>
              </w:tcPr>
            </w:tcPrChange>
          </w:tcPr>
          <w:p w14:paraId="1EE8B687" w14:textId="29555E0F" w:rsidR="00B83F9B" w:rsidRPr="00024FF1" w:rsidRDefault="00CB14B2" w:rsidP="002D3D56">
            <w:pPr>
              <w:pStyle w:val="BodyText"/>
              <w:tabs>
                <w:tab w:val="left" w:pos="9090"/>
                <w:tab w:val="right" w:pos="9360"/>
              </w:tabs>
              <w:jc w:val="both"/>
            </w:pPr>
            <w:r w:rsidRPr="00024FF1">
              <w:t xml:space="preserve">MRA (F2) + Extrusion + Pulverization </w:t>
            </w:r>
          </w:p>
        </w:tc>
        <w:tc>
          <w:tcPr>
            <w:tcW w:w="911" w:type="dxa"/>
            <w:tcPrChange w:id="408" w:author="sales" w:date="2024-08-01T11:25:00Z">
              <w:tcPr>
                <w:tcW w:w="990" w:type="dxa"/>
              </w:tcPr>
            </w:tcPrChange>
          </w:tcPr>
          <w:p w14:paraId="60AF2518" w14:textId="77777777" w:rsidR="00B83F9B" w:rsidRPr="00024FF1" w:rsidRDefault="00B83F9B" w:rsidP="002D3D56">
            <w:pPr>
              <w:pStyle w:val="BodyText"/>
              <w:tabs>
                <w:tab w:val="left" w:pos="9090"/>
                <w:tab w:val="right" w:pos="9360"/>
              </w:tabs>
              <w:jc w:val="both"/>
            </w:pPr>
          </w:p>
        </w:tc>
        <w:tc>
          <w:tcPr>
            <w:tcW w:w="1326" w:type="dxa"/>
            <w:tcPrChange w:id="409" w:author="sales" w:date="2024-08-01T11:25:00Z">
              <w:tcPr>
                <w:tcW w:w="1440" w:type="dxa"/>
              </w:tcPr>
            </w:tcPrChange>
          </w:tcPr>
          <w:p w14:paraId="3A2EF192" w14:textId="77777777" w:rsidR="00B83F9B" w:rsidRPr="00024FF1" w:rsidRDefault="00B83F9B" w:rsidP="002D3D56">
            <w:pPr>
              <w:pStyle w:val="BodyText"/>
              <w:tabs>
                <w:tab w:val="left" w:pos="9090"/>
                <w:tab w:val="right" w:pos="9360"/>
              </w:tabs>
              <w:jc w:val="both"/>
            </w:pPr>
          </w:p>
        </w:tc>
      </w:tr>
      <w:tr w:rsidR="00B83F9B" w:rsidRPr="00024FF1" w14:paraId="4D2288B8" w14:textId="77777777" w:rsidTr="00107A90">
        <w:trPr>
          <w:trHeight w:val="469"/>
        </w:trPr>
        <w:tc>
          <w:tcPr>
            <w:tcW w:w="1155" w:type="dxa"/>
            <w:vMerge/>
            <w:tcPrChange w:id="410" w:author="sales" w:date="2024-08-01T11:25:00Z">
              <w:tcPr>
                <w:tcW w:w="1255" w:type="dxa"/>
                <w:vMerge/>
              </w:tcPr>
            </w:tcPrChange>
          </w:tcPr>
          <w:p w14:paraId="053D8DB8" w14:textId="77777777" w:rsidR="00B83F9B" w:rsidRPr="00024FF1" w:rsidRDefault="00B83F9B" w:rsidP="002D3D56">
            <w:pPr>
              <w:pStyle w:val="BodyText"/>
              <w:tabs>
                <w:tab w:val="left" w:pos="9090"/>
                <w:tab w:val="right" w:pos="9360"/>
              </w:tabs>
              <w:jc w:val="both"/>
            </w:pPr>
          </w:p>
        </w:tc>
        <w:tc>
          <w:tcPr>
            <w:tcW w:w="1426" w:type="dxa"/>
            <w:tcPrChange w:id="411" w:author="sales" w:date="2024-08-01T11:25:00Z">
              <w:tcPr>
                <w:tcW w:w="1549" w:type="dxa"/>
              </w:tcPr>
            </w:tcPrChange>
          </w:tcPr>
          <w:p w14:paraId="2572877D" w14:textId="437831D5" w:rsidR="00B83F9B" w:rsidRPr="00024FF1" w:rsidRDefault="00B83F9B" w:rsidP="00307B06">
            <w:pPr>
              <w:pStyle w:val="BodyText"/>
              <w:tabs>
                <w:tab w:val="left" w:pos="9090"/>
                <w:tab w:val="right" w:pos="9360"/>
              </w:tabs>
              <w:jc w:val="both"/>
            </w:pPr>
            <w:r w:rsidRPr="00024FF1">
              <w:t>W2</w:t>
            </w:r>
          </w:p>
        </w:tc>
        <w:tc>
          <w:tcPr>
            <w:tcW w:w="1640" w:type="dxa"/>
            <w:tcPrChange w:id="412" w:author="sales" w:date="2024-08-01T11:25:00Z">
              <w:tcPr>
                <w:tcW w:w="1781" w:type="dxa"/>
              </w:tcPr>
            </w:tcPrChange>
          </w:tcPr>
          <w:p w14:paraId="35C4905E" w14:textId="4A7CD050" w:rsidR="00B83F9B" w:rsidRPr="00024FF1" w:rsidRDefault="00CB14B2" w:rsidP="00307B06">
            <w:pPr>
              <w:pStyle w:val="BodyText"/>
              <w:tabs>
                <w:tab w:val="left" w:pos="9090"/>
                <w:tab w:val="right" w:pos="9360"/>
              </w:tabs>
              <w:jc w:val="both"/>
            </w:pPr>
            <w:r w:rsidRPr="00024FF1">
              <w:t>P2 + Pulverization</w:t>
            </w:r>
          </w:p>
        </w:tc>
        <w:tc>
          <w:tcPr>
            <w:tcW w:w="2569" w:type="dxa"/>
            <w:tcPrChange w:id="413" w:author="sales" w:date="2024-08-01T11:25:00Z">
              <w:tcPr>
                <w:tcW w:w="2790" w:type="dxa"/>
              </w:tcPr>
            </w:tcPrChange>
          </w:tcPr>
          <w:p w14:paraId="50E32457" w14:textId="477225AE" w:rsidR="00B83F9B" w:rsidRPr="00024FF1" w:rsidRDefault="00CB14B2" w:rsidP="002D3D56">
            <w:pPr>
              <w:pStyle w:val="BodyText"/>
              <w:tabs>
                <w:tab w:val="left" w:pos="9090"/>
                <w:tab w:val="right" w:pos="9360"/>
              </w:tabs>
              <w:jc w:val="both"/>
            </w:pPr>
            <w:r w:rsidRPr="00024FF1">
              <w:t xml:space="preserve">MRA (F2) + Vacuum Extrusion + Pulverization </w:t>
            </w:r>
          </w:p>
        </w:tc>
        <w:tc>
          <w:tcPr>
            <w:tcW w:w="911" w:type="dxa"/>
            <w:tcPrChange w:id="414" w:author="sales" w:date="2024-08-01T11:25:00Z">
              <w:tcPr>
                <w:tcW w:w="990" w:type="dxa"/>
              </w:tcPr>
            </w:tcPrChange>
          </w:tcPr>
          <w:p w14:paraId="34F5EE4E" w14:textId="77777777" w:rsidR="00B83F9B" w:rsidRPr="00024FF1" w:rsidRDefault="00B83F9B" w:rsidP="002D3D56">
            <w:pPr>
              <w:pStyle w:val="BodyText"/>
              <w:tabs>
                <w:tab w:val="left" w:pos="9090"/>
                <w:tab w:val="right" w:pos="9360"/>
              </w:tabs>
              <w:jc w:val="both"/>
            </w:pPr>
          </w:p>
        </w:tc>
        <w:tc>
          <w:tcPr>
            <w:tcW w:w="1326" w:type="dxa"/>
            <w:tcPrChange w:id="415" w:author="sales" w:date="2024-08-01T11:25:00Z">
              <w:tcPr>
                <w:tcW w:w="1440" w:type="dxa"/>
              </w:tcPr>
            </w:tcPrChange>
          </w:tcPr>
          <w:p w14:paraId="59C3F1DD" w14:textId="77777777" w:rsidR="00B83F9B" w:rsidRPr="00024FF1" w:rsidRDefault="00B83F9B" w:rsidP="002D3D56">
            <w:pPr>
              <w:pStyle w:val="BodyText"/>
              <w:tabs>
                <w:tab w:val="left" w:pos="9090"/>
                <w:tab w:val="right" w:pos="9360"/>
              </w:tabs>
              <w:jc w:val="both"/>
            </w:pPr>
          </w:p>
        </w:tc>
      </w:tr>
      <w:tr w:rsidR="00B83F9B" w:rsidRPr="00024FF1" w14:paraId="38ACDBBB" w14:textId="77777777" w:rsidTr="00107A90">
        <w:trPr>
          <w:trHeight w:val="462"/>
        </w:trPr>
        <w:tc>
          <w:tcPr>
            <w:tcW w:w="1155" w:type="dxa"/>
            <w:vMerge/>
            <w:tcPrChange w:id="416" w:author="sales" w:date="2024-08-01T11:25:00Z">
              <w:tcPr>
                <w:tcW w:w="1255" w:type="dxa"/>
                <w:vMerge/>
              </w:tcPr>
            </w:tcPrChange>
          </w:tcPr>
          <w:p w14:paraId="4A27CD16" w14:textId="77777777" w:rsidR="00B83F9B" w:rsidRPr="00024FF1" w:rsidRDefault="00B83F9B" w:rsidP="002D3D56">
            <w:pPr>
              <w:pStyle w:val="BodyText"/>
              <w:tabs>
                <w:tab w:val="left" w:pos="9090"/>
                <w:tab w:val="right" w:pos="9360"/>
              </w:tabs>
              <w:jc w:val="both"/>
            </w:pPr>
          </w:p>
        </w:tc>
        <w:tc>
          <w:tcPr>
            <w:tcW w:w="1426" w:type="dxa"/>
            <w:tcPrChange w:id="417" w:author="sales" w:date="2024-08-01T11:25:00Z">
              <w:tcPr>
                <w:tcW w:w="1549" w:type="dxa"/>
              </w:tcPr>
            </w:tcPrChange>
          </w:tcPr>
          <w:p w14:paraId="73F3B1C9" w14:textId="751CA373" w:rsidR="00B83F9B" w:rsidRPr="00024FF1" w:rsidRDefault="00B83F9B" w:rsidP="00307B06">
            <w:pPr>
              <w:pStyle w:val="BodyText"/>
              <w:tabs>
                <w:tab w:val="left" w:pos="9090"/>
                <w:tab w:val="right" w:pos="9360"/>
              </w:tabs>
              <w:jc w:val="both"/>
            </w:pPr>
            <w:r w:rsidRPr="00024FF1">
              <w:t xml:space="preserve">W8 </w:t>
            </w:r>
          </w:p>
        </w:tc>
        <w:tc>
          <w:tcPr>
            <w:tcW w:w="1640" w:type="dxa"/>
            <w:tcPrChange w:id="418" w:author="sales" w:date="2024-08-01T11:25:00Z">
              <w:tcPr>
                <w:tcW w:w="1781" w:type="dxa"/>
              </w:tcPr>
            </w:tcPrChange>
          </w:tcPr>
          <w:p w14:paraId="66F86254" w14:textId="31506F4B" w:rsidR="00B83F9B" w:rsidRPr="00024FF1" w:rsidRDefault="00CB14B2" w:rsidP="00307B06">
            <w:pPr>
              <w:pStyle w:val="BodyText"/>
              <w:tabs>
                <w:tab w:val="left" w:pos="9090"/>
                <w:tab w:val="right" w:pos="9360"/>
              </w:tabs>
              <w:jc w:val="both"/>
            </w:pPr>
            <w:r w:rsidRPr="00024FF1">
              <w:t>P8 + Pulverization</w:t>
            </w:r>
          </w:p>
        </w:tc>
        <w:tc>
          <w:tcPr>
            <w:tcW w:w="2569" w:type="dxa"/>
            <w:tcPrChange w:id="419" w:author="sales" w:date="2024-08-01T11:25:00Z">
              <w:tcPr>
                <w:tcW w:w="2790" w:type="dxa"/>
              </w:tcPr>
            </w:tcPrChange>
          </w:tcPr>
          <w:p w14:paraId="61E12986" w14:textId="273ACF94" w:rsidR="00B83F9B" w:rsidRPr="00024FF1" w:rsidRDefault="00CB14B2" w:rsidP="002D3D56">
            <w:pPr>
              <w:pStyle w:val="BodyText"/>
              <w:tabs>
                <w:tab w:val="left" w:pos="9090"/>
                <w:tab w:val="right" w:pos="9360"/>
              </w:tabs>
              <w:jc w:val="both"/>
            </w:pPr>
            <w:r w:rsidRPr="00024FF1">
              <w:t xml:space="preserve">MRA (F2) + Extrusion + MRP (SSP) + Pulverization </w:t>
            </w:r>
          </w:p>
        </w:tc>
        <w:tc>
          <w:tcPr>
            <w:tcW w:w="911" w:type="dxa"/>
            <w:tcPrChange w:id="420" w:author="sales" w:date="2024-08-01T11:25:00Z">
              <w:tcPr>
                <w:tcW w:w="990" w:type="dxa"/>
              </w:tcPr>
            </w:tcPrChange>
          </w:tcPr>
          <w:p w14:paraId="1602E0EF" w14:textId="77777777" w:rsidR="00B83F9B" w:rsidRPr="00024FF1" w:rsidRDefault="00B83F9B" w:rsidP="002D3D56">
            <w:pPr>
              <w:pStyle w:val="BodyText"/>
              <w:tabs>
                <w:tab w:val="left" w:pos="9090"/>
                <w:tab w:val="right" w:pos="9360"/>
              </w:tabs>
              <w:jc w:val="both"/>
            </w:pPr>
          </w:p>
        </w:tc>
        <w:tc>
          <w:tcPr>
            <w:tcW w:w="1326" w:type="dxa"/>
            <w:tcPrChange w:id="421" w:author="sales" w:date="2024-08-01T11:25:00Z">
              <w:tcPr>
                <w:tcW w:w="1440" w:type="dxa"/>
              </w:tcPr>
            </w:tcPrChange>
          </w:tcPr>
          <w:p w14:paraId="077BEFD8" w14:textId="77777777" w:rsidR="00B83F9B" w:rsidRPr="00024FF1" w:rsidRDefault="00B83F9B" w:rsidP="002D3D56">
            <w:pPr>
              <w:pStyle w:val="BodyText"/>
              <w:tabs>
                <w:tab w:val="left" w:pos="9090"/>
                <w:tab w:val="right" w:pos="9360"/>
              </w:tabs>
              <w:jc w:val="both"/>
            </w:pPr>
          </w:p>
        </w:tc>
      </w:tr>
      <w:tr w:rsidR="00B83F9B" w:rsidRPr="00024FF1" w14:paraId="3C9746E8" w14:textId="77777777" w:rsidTr="00107A90">
        <w:trPr>
          <w:trHeight w:val="469"/>
        </w:trPr>
        <w:tc>
          <w:tcPr>
            <w:tcW w:w="1155" w:type="dxa"/>
            <w:vMerge/>
            <w:tcPrChange w:id="422" w:author="sales" w:date="2024-08-01T11:25:00Z">
              <w:tcPr>
                <w:tcW w:w="1255" w:type="dxa"/>
                <w:vMerge/>
              </w:tcPr>
            </w:tcPrChange>
          </w:tcPr>
          <w:p w14:paraId="3D61CF71" w14:textId="77777777" w:rsidR="00B83F9B" w:rsidRPr="00024FF1" w:rsidRDefault="00B83F9B" w:rsidP="002D3D56">
            <w:pPr>
              <w:pStyle w:val="BodyText"/>
              <w:tabs>
                <w:tab w:val="left" w:pos="9090"/>
                <w:tab w:val="right" w:pos="9360"/>
              </w:tabs>
              <w:jc w:val="both"/>
            </w:pPr>
          </w:p>
        </w:tc>
        <w:tc>
          <w:tcPr>
            <w:tcW w:w="1426" w:type="dxa"/>
            <w:tcPrChange w:id="423" w:author="sales" w:date="2024-08-01T11:25:00Z">
              <w:tcPr>
                <w:tcW w:w="1549" w:type="dxa"/>
              </w:tcPr>
            </w:tcPrChange>
          </w:tcPr>
          <w:p w14:paraId="6C60069A" w14:textId="66B76245" w:rsidR="00B83F9B" w:rsidRPr="00024FF1" w:rsidRDefault="00B83F9B" w:rsidP="00307B06">
            <w:pPr>
              <w:pStyle w:val="BodyText"/>
              <w:tabs>
                <w:tab w:val="left" w:pos="9090"/>
                <w:tab w:val="right" w:pos="9360"/>
              </w:tabs>
              <w:jc w:val="both"/>
            </w:pPr>
            <w:r w:rsidRPr="00024FF1">
              <w:t>W9</w:t>
            </w:r>
          </w:p>
        </w:tc>
        <w:tc>
          <w:tcPr>
            <w:tcW w:w="1640" w:type="dxa"/>
            <w:tcPrChange w:id="424" w:author="sales" w:date="2024-08-01T11:25:00Z">
              <w:tcPr>
                <w:tcW w:w="1781" w:type="dxa"/>
              </w:tcPr>
            </w:tcPrChange>
          </w:tcPr>
          <w:p w14:paraId="3AEA3902" w14:textId="75CA6F1A" w:rsidR="00B83F9B" w:rsidRPr="00024FF1" w:rsidRDefault="00CB14B2" w:rsidP="00307B06">
            <w:pPr>
              <w:pStyle w:val="BodyText"/>
              <w:tabs>
                <w:tab w:val="left" w:pos="9090"/>
                <w:tab w:val="right" w:pos="9360"/>
              </w:tabs>
              <w:jc w:val="both"/>
            </w:pPr>
            <w:r w:rsidRPr="00024FF1">
              <w:t>P9 + Pulverization</w:t>
            </w:r>
          </w:p>
        </w:tc>
        <w:tc>
          <w:tcPr>
            <w:tcW w:w="2569" w:type="dxa"/>
            <w:tcPrChange w:id="425" w:author="sales" w:date="2024-08-01T11:25:00Z">
              <w:tcPr>
                <w:tcW w:w="2790" w:type="dxa"/>
              </w:tcPr>
            </w:tcPrChange>
          </w:tcPr>
          <w:p w14:paraId="4699CD54" w14:textId="60D03FA2" w:rsidR="00B83F9B" w:rsidRPr="00024FF1" w:rsidRDefault="00CB14B2" w:rsidP="002D3D56">
            <w:pPr>
              <w:pStyle w:val="BodyText"/>
              <w:tabs>
                <w:tab w:val="left" w:pos="9090"/>
                <w:tab w:val="right" w:pos="9360"/>
              </w:tabs>
              <w:jc w:val="both"/>
            </w:pPr>
            <w:r w:rsidRPr="00024FF1">
              <w:t xml:space="preserve">MRA (F2) + Vacuum Extrusion + MRP (SSP) + Pulverization </w:t>
            </w:r>
          </w:p>
        </w:tc>
        <w:tc>
          <w:tcPr>
            <w:tcW w:w="911" w:type="dxa"/>
            <w:tcPrChange w:id="426" w:author="sales" w:date="2024-08-01T11:25:00Z">
              <w:tcPr>
                <w:tcW w:w="990" w:type="dxa"/>
              </w:tcPr>
            </w:tcPrChange>
          </w:tcPr>
          <w:p w14:paraId="1566F3EC" w14:textId="77777777" w:rsidR="00B83F9B" w:rsidRPr="00024FF1" w:rsidRDefault="00B83F9B" w:rsidP="002D3D56">
            <w:pPr>
              <w:pStyle w:val="BodyText"/>
              <w:tabs>
                <w:tab w:val="left" w:pos="9090"/>
                <w:tab w:val="right" w:pos="9360"/>
              </w:tabs>
              <w:jc w:val="both"/>
            </w:pPr>
          </w:p>
        </w:tc>
        <w:tc>
          <w:tcPr>
            <w:tcW w:w="1326" w:type="dxa"/>
            <w:tcPrChange w:id="427" w:author="sales" w:date="2024-08-01T11:25:00Z">
              <w:tcPr>
                <w:tcW w:w="1440" w:type="dxa"/>
              </w:tcPr>
            </w:tcPrChange>
          </w:tcPr>
          <w:p w14:paraId="29A8677F" w14:textId="77777777" w:rsidR="00B83F9B" w:rsidRPr="00024FF1" w:rsidRDefault="00B83F9B" w:rsidP="002D3D56">
            <w:pPr>
              <w:pStyle w:val="BodyText"/>
              <w:tabs>
                <w:tab w:val="left" w:pos="9090"/>
                <w:tab w:val="right" w:pos="9360"/>
              </w:tabs>
              <w:jc w:val="both"/>
            </w:pPr>
          </w:p>
        </w:tc>
      </w:tr>
    </w:tbl>
    <w:p w14:paraId="0892B651" w14:textId="603049FE" w:rsidR="00307B06" w:rsidRPr="00024FF1" w:rsidRDefault="00A20224" w:rsidP="002D3D56">
      <w:pPr>
        <w:pStyle w:val="BodyText"/>
        <w:tabs>
          <w:tab w:val="left" w:pos="9090"/>
          <w:tab w:val="right" w:pos="9360"/>
        </w:tabs>
        <w:jc w:val="both"/>
      </w:pPr>
      <w:r w:rsidRPr="00024FF1">
        <w:t xml:space="preserve"> </w:t>
      </w:r>
    </w:p>
    <w:p w14:paraId="054A8D1E" w14:textId="4C7B93F8" w:rsidR="002C4622" w:rsidRPr="00024FF1" w:rsidRDefault="002C4622" w:rsidP="00B83F9B">
      <w:pPr>
        <w:pStyle w:val="BodyText"/>
        <w:numPr>
          <w:ilvl w:val="2"/>
          <w:numId w:val="4"/>
        </w:numPr>
        <w:tabs>
          <w:tab w:val="left" w:pos="540"/>
          <w:tab w:val="right" w:pos="9360"/>
        </w:tabs>
        <w:ind w:left="0" w:firstLine="0"/>
        <w:jc w:val="both"/>
      </w:pPr>
      <w:r w:rsidRPr="00024FF1">
        <w:t xml:space="preserve">Illustrative code </w:t>
      </w:r>
      <w:r w:rsidR="00952724" w:rsidRPr="00024FF1">
        <w:t xml:space="preserve">for data block 2 </w:t>
      </w:r>
      <w:r w:rsidR="002E5F15" w:rsidRPr="00024FF1">
        <w:t>is</w:t>
      </w:r>
      <w:r w:rsidR="00952724" w:rsidRPr="00024FF1">
        <w:t xml:space="preserve"> as follows:</w:t>
      </w:r>
    </w:p>
    <w:p w14:paraId="30819A08" w14:textId="77777777" w:rsidR="00B83F9B" w:rsidRPr="00024FF1" w:rsidRDefault="00B83F9B" w:rsidP="00B83F9B">
      <w:pPr>
        <w:pStyle w:val="BodyText"/>
        <w:tabs>
          <w:tab w:val="left" w:pos="540"/>
          <w:tab w:val="right" w:pos="9360"/>
        </w:tabs>
        <w:jc w:val="both"/>
      </w:pPr>
    </w:p>
    <w:p w14:paraId="6EC74F70" w14:textId="27CD51D9" w:rsidR="00A61821" w:rsidRPr="00024FF1" w:rsidRDefault="00952724" w:rsidP="00107A90">
      <w:pPr>
        <w:pStyle w:val="BodyText"/>
        <w:numPr>
          <w:ilvl w:val="0"/>
          <w:numId w:val="41"/>
        </w:numPr>
        <w:tabs>
          <w:tab w:val="right" w:pos="270"/>
        </w:tabs>
        <w:ind w:left="720" w:right="26"/>
        <w:jc w:val="both"/>
        <w:rPr>
          <w:color w:val="000000" w:themeColor="text1"/>
        </w:rPr>
        <w:pPrChange w:id="428" w:author="sales" w:date="2024-08-01T11:26:00Z">
          <w:pPr>
            <w:pStyle w:val="BodyText"/>
            <w:numPr>
              <w:numId w:val="27"/>
            </w:numPr>
            <w:tabs>
              <w:tab w:val="right" w:pos="270"/>
            </w:tabs>
            <w:ind w:left="1080" w:right="26" w:hanging="360"/>
            <w:jc w:val="both"/>
          </w:pPr>
        </w:pPrChange>
      </w:pPr>
      <w:r w:rsidRPr="00024FF1">
        <w:t xml:space="preserve">For </w:t>
      </w:r>
      <w:r w:rsidR="008E05BA" w:rsidRPr="00024FF1">
        <w:t>flakes</w:t>
      </w:r>
      <w:r w:rsidR="00A61821" w:rsidRPr="00024FF1">
        <w:t>,</w:t>
      </w:r>
      <w:r w:rsidR="00944266" w:rsidRPr="00024FF1">
        <w:t xml:space="preserve"> </w:t>
      </w:r>
      <w:r w:rsidR="00A61821" w:rsidRPr="00024FF1">
        <w:t>made by</w:t>
      </w:r>
      <w:r w:rsidR="003E736D" w:rsidRPr="00024FF1">
        <w:t xml:space="preserve">, </w:t>
      </w:r>
      <w:r w:rsidR="00A61821" w:rsidRPr="00024FF1">
        <w:t>the MRA process</w:t>
      </w:r>
      <w:r w:rsidR="00570DA3" w:rsidRPr="00024FF1">
        <w:t xml:space="preserve"> </w:t>
      </w:r>
      <w:r w:rsidR="00A61821" w:rsidRPr="00024FF1">
        <w:t xml:space="preserve">with filter </w:t>
      </w:r>
      <w:r w:rsidR="0069691A" w:rsidRPr="00024FF1">
        <w:t>opening (</w:t>
      </w:r>
      <w:r w:rsidR="00A61821" w:rsidRPr="00024FF1">
        <w:t>not applicable for flakes)</w:t>
      </w:r>
      <w:r w:rsidR="00570DA3" w:rsidRPr="00024FF1">
        <w:t>, d</w:t>
      </w:r>
      <w:r w:rsidR="00A61821" w:rsidRPr="00024FF1">
        <w:rPr>
          <w:color w:val="000000" w:themeColor="text1"/>
        </w:rPr>
        <w:t>esignation will be ‘F2z’</w:t>
      </w:r>
      <w:ins w:id="429" w:author="sales" w:date="2024-08-01T11:26:00Z">
        <w:r w:rsidR="00107A90">
          <w:rPr>
            <w:color w:val="000000" w:themeColor="text1"/>
          </w:rPr>
          <w:t>;</w:t>
        </w:r>
      </w:ins>
    </w:p>
    <w:p w14:paraId="1C71A827" w14:textId="3399266F" w:rsidR="00A61821" w:rsidRPr="00024FF1" w:rsidRDefault="00A61821" w:rsidP="00107A90">
      <w:pPr>
        <w:pStyle w:val="BodyText"/>
        <w:tabs>
          <w:tab w:val="right" w:pos="270"/>
        </w:tabs>
        <w:ind w:left="360" w:right="26"/>
        <w:jc w:val="both"/>
        <w:pPrChange w:id="430" w:author="sales" w:date="2024-08-01T11:26:00Z">
          <w:pPr>
            <w:pStyle w:val="BodyText"/>
            <w:tabs>
              <w:tab w:val="right" w:pos="270"/>
            </w:tabs>
            <w:ind w:right="26"/>
            <w:jc w:val="both"/>
          </w:pPr>
        </w:pPrChange>
      </w:pPr>
    </w:p>
    <w:p w14:paraId="7EFAD8CF" w14:textId="06D101B9" w:rsidR="00A61821" w:rsidRPr="00024FF1" w:rsidRDefault="008E05BA" w:rsidP="00107A90">
      <w:pPr>
        <w:pStyle w:val="BodyText"/>
        <w:numPr>
          <w:ilvl w:val="0"/>
          <w:numId w:val="41"/>
        </w:numPr>
        <w:tabs>
          <w:tab w:val="right" w:pos="270"/>
        </w:tabs>
        <w:ind w:left="630" w:right="26" w:hanging="270"/>
        <w:jc w:val="both"/>
        <w:rPr>
          <w:color w:val="000000" w:themeColor="text1"/>
        </w:rPr>
        <w:pPrChange w:id="431" w:author="sales" w:date="2024-08-01T11:26:00Z">
          <w:pPr>
            <w:pStyle w:val="BodyText"/>
            <w:numPr>
              <w:numId w:val="27"/>
            </w:numPr>
            <w:tabs>
              <w:tab w:val="right" w:pos="270"/>
            </w:tabs>
            <w:ind w:left="1080" w:right="26" w:hanging="360"/>
            <w:jc w:val="both"/>
          </w:pPr>
        </w:pPrChange>
      </w:pPr>
      <w:r w:rsidRPr="00024FF1">
        <w:t>For pellets</w:t>
      </w:r>
      <w:r w:rsidR="00A61821" w:rsidRPr="00024FF1">
        <w:t>,</w:t>
      </w:r>
      <w:r w:rsidR="00944266" w:rsidRPr="00024FF1">
        <w:t xml:space="preserve"> </w:t>
      </w:r>
      <w:r w:rsidR="00570DA3" w:rsidRPr="00024FF1">
        <w:t>made by</w:t>
      </w:r>
      <w:r w:rsidR="003E736D" w:rsidRPr="00024FF1">
        <w:t xml:space="preserve"> </w:t>
      </w:r>
      <w:r w:rsidR="00A61821" w:rsidRPr="00024FF1">
        <w:t xml:space="preserve">the </w:t>
      </w:r>
      <w:r w:rsidR="003E736D" w:rsidRPr="00024FF1">
        <w:t>process of MRA (F2) + Vacuum Extrusion</w:t>
      </w:r>
      <w:r w:rsidR="00570DA3" w:rsidRPr="00024FF1">
        <w:t xml:space="preserve"> and </w:t>
      </w:r>
      <w:r w:rsidR="00A61821" w:rsidRPr="00024FF1">
        <w:t xml:space="preserve">with filter </w:t>
      </w:r>
      <w:r w:rsidR="0069691A" w:rsidRPr="00024FF1">
        <w:t>opening</w:t>
      </w:r>
      <w:r w:rsidR="003E736D" w:rsidRPr="00024FF1">
        <w:t>, say,</w:t>
      </w:r>
      <w:r w:rsidR="0069691A" w:rsidRPr="00024FF1">
        <w:t xml:space="preserve"> </w:t>
      </w:r>
      <w:r w:rsidR="003E736D" w:rsidRPr="00024FF1">
        <w:t>60 µm</w:t>
      </w:r>
      <w:r w:rsidR="00570DA3" w:rsidRPr="00024FF1">
        <w:t>, d</w:t>
      </w:r>
      <w:r w:rsidR="00A61821" w:rsidRPr="00024FF1">
        <w:rPr>
          <w:color w:val="000000" w:themeColor="text1"/>
        </w:rPr>
        <w:t>esignation will be ‘</w:t>
      </w:r>
      <w:r w:rsidR="003E736D" w:rsidRPr="00024FF1">
        <w:rPr>
          <w:color w:val="000000" w:themeColor="text1"/>
        </w:rPr>
        <w:t>P</w:t>
      </w:r>
      <w:r w:rsidR="00A61821" w:rsidRPr="00024FF1">
        <w:rPr>
          <w:color w:val="000000" w:themeColor="text1"/>
        </w:rPr>
        <w:t>2</w:t>
      </w:r>
      <w:r w:rsidR="003E736D" w:rsidRPr="00024FF1">
        <w:rPr>
          <w:color w:val="000000" w:themeColor="text1"/>
        </w:rPr>
        <w:t>J2</w:t>
      </w:r>
      <w:r w:rsidR="00A61821" w:rsidRPr="00024FF1">
        <w:rPr>
          <w:color w:val="000000" w:themeColor="text1"/>
        </w:rPr>
        <w:t>’</w:t>
      </w:r>
      <w:ins w:id="432" w:author="sales" w:date="2024-08-01T11:26:00Z">
        <w:r w:rsidR="00107A90">
          <w:rPr>
            <w:color w:val="000000" w:themeColor="text1"/>
          </w:rPr>
          <w:t>; and</w:t>
        </w:r>
      </w:ins>
    </w:p>
    <w:p w14:paraId="40DD950C" w14:textId="77777777" w:rsidR="00A61821" w:rsidRPr="00024FF1" w:rsidRDefault="00A61821" w:rsidP="00107A90">
      <w:pPr>
        <w:pStyle w:val="BodyText"/>
        <w:tabs>
          <w:tab w:val="right" w:pos="270"/>
        </w:tabs>
        <w:ind w:left="360" w:right="26"/>
        <w:jc w:val="both"/>
        <w:pPrChange w:id="433" w:author="sales" w:date="2024-08-01T11:26:00Z">
          <w:pPr>
            <w:pStyle w:val="BodyText"/>
            <w:tabs>
              <w:tab w:val="right" w:pos="270"/>
            </w:tabs>
            <w:ind w:right="26"/>
            <w:jc w:val="both"/>
          </w:pPr>
        </w:pPrChange>
      </w:pPr>
    </w:p>
    <w:p w14:paraId="7F78FF57" w14:textId="1B3BD706" w:rsidR="00EC657E" w:rsidRPr="00024FF1" w:rsidRDefault="008E05BA" w:rsidP="00107A90">
      <w:pPr>
        <w:pStyle w:val="BodyText"/>
        <w:numPr>
          <w:ilvl w:val="0"/>
          <w:numId w:val="41"/>
        </w:numPr>
        <w:tabs>
          <w:tab w:val="right" w:pos="270"/>
        </w:tabs>
        <w:ind w:left="630" w:right="26" w:hanging="270"/>
        <w:jc w:val="both"/>
        <w:pPrChange w:id="434" w:author="sales" w:date="2024-08-01T11:26:00Z">
          <w:pPr>
            <w:pStyle w:val="BodyText"/>
            <w:numPr>
              <w:numId w:val="27"/>
            </w:numPr>
            <w:tabs>
              <w:tab w:val="right" w:pos="270"/>
            </w:tabs>
            <w:ind w:left="1080" w:right="26" w:hanging="360"/>
            <w:jc w:val="both"/>
          </w:pPr>
        </w:pPrChange>
      </w:pPr>
      <w:r w:rsidRPr="00024FF1">
        <w:t>For powder</w:t>
      </w:r>
      <w:r w:rsidR="003E736D" w:rsidRPr="00024FF1">
        <w:t>,</w:t>
      </w:r>
      <w:r w:rsidR="00944266" w:rsidRPr="00024FF1">
        <w:t xml:space="preserve"> </w:t>
      </w:r>
      <w:r w:rsidR="003E736D" w:rsidRPr="00024FF1">
        <w:t xml:space="preserve">made by the process of </w:t>
      </w:r>
      <w:r w:rsidR="00F86D05" w:rsidRPr="00024FF1">
        <w:t>MRA (F2) + Vacuum Extrusion + MRP (SSP) + Pulverization</w:t>
      </w:r>
      <w:r w:rsidR="00570DA3" w:rsidRPr="00024FF1">
        <w:t xml:space="preserve"> </w:t>
      </w:r>
      <w:r w:rsidR="003E736D" w:rsidRPr="00024FF1">
        <w:t>with filter opening</w:t>
      </w:r>
      <w:r w:rsidR="00F86D05" w:rsidRPr="00024FF1">
        <w:t xml:space="preserve"> (not applicable for powder)</w:t>
      </w:r>
      <w:r w:rsidR="00570DA3" w:rsidRPr="00024FF1">
        <w:t>, d</w:t>
      </w:r>
      <w:r w:rsidR="003E736D" w:rsidRPr="00024FF1">
        <w:rPr>
          <w:color w:val="000000" w:themeColor="text1"/>
        </w:rPr>
        <w:t>esignation will be ‘</w:t>
      </w:r>
      <w:r w:rsidR="00EC657E" w:rsidRPr="00024FF1">
        <w:t>‘W9z’</w:t>
      </w:r>
      <w:ins w:id="435" w:author="sales" w:date="2024-08-01T11:26:00Z">
        <w:r w:rsidR="00107A90">
          <w:t>.</w:t>
        </w:r>
      </w:ins>
      <w:del w:id="436" w:author="sales" w:date="2024-08-01T11:26:00Z">
        <w:r w:rsidR="00EC657E" w:rsidRPr="00024FF1" w:rsidDel="00107A90">
          <w:delText xml:space="preserve"> </w:delText>
        </w:r>
      </w:del>
    </w:p>
    <w:p w14:paraId="76B36D28" w14:textId="63F8C41B" w:rsidR="00A61821" w:rsidRPr="00024FF1" w:rsidRDefault="003E736D" w:rsidP="002D3D56">
      <w:pPr>
        <w:tabs>
          <w:tab w:val="left" w:pos="1418"/>
          <w:tab w:val="left" w:pos="9090"/>
          <w:tab w:val="right" w:pos="9360"/>
        </w:tabs>
        <w:spacing w:after="0"/>
        <w:rPr>
          <w:rFonts w:ascii="Times New Roman" w:hAnsi="Times New Roman" w:cs="Times New Roman"/>
          <w:sz w:val="20"/>
          <w:szCs w:val="20"/>
        </w:rPr>
      </w:pPr>
      <w:r w:rsidRPr="00024FF1">
        <w:rPr>
          <w:rFonts w:ascii="Times New Roman" w:eastAsia="Times New Roman" w:hAnsi="Times New Roman" w:cs="Times New Roman"/>
          <w:sz w:val="20"/>
          <w:szCs w:val="20"/>
          <w:lang w:val="en-US"/>
        </w:rPr>
        <w:tab/>
      </w:r>
    </w:p>
    <w:p w14:paraId="0138A8A5" w14:textId="1D18C3EF" w:rsidR="00BD1037" w:rsidRPr="00024FF1" w:rsidRDefault="00672C80" w:rsidP="00107A90">
      <w:pPr>
        <w:pStyle w:val="ListParagraph"/>
        <w:numPr>
          <w:ilvl w:val="1"/>
          <w:numId w:val="4"/>
        </w:numPr>
        <w:tabs>
          <w:tab w:val="left" w:pos="360"/>
          <w:tab w:val="right" w:pos="9360"/>
        </w:tabs>
        <w:spacing w:before="0"/>
        <w:ind w:left="0" w:firstLine="0"/>
        <w:rPr>
          <w:b/>
          <w:bCs/>
          <w:sz w:val="20"/>
          <w:szCs w:val="20"/>
        </w:rPr>
        <w:pPrChange w:id="437" w:author="sales" w:date="2024-08-01T11:28:00Z">
          <w:pPr>
            <w:pStyle w:val="ListParagraph"/>
            <w:numPr>
              <w:ilvl w:val="1"/>
              <w:numId w:val="4"/>
            </w:numPr>
            <w:tabs>
              <w:tab w:val="left" w:pos="450"/>
              <w:tab w:val="right" w:pos="9360"/>
            </w:tabs>
            <w:spacing w:before="0"/>
            <w:ind w:left="0" w:firstLine="0"/>
          </w:pPr>
        </w:pPrChange>
      </w:pPr>
      <w:r w:rsidRPr="00024FF1">
        <w:rPr>
          <w:b/>
          <w:bCs/>
          <w:sz w:val="20"/>
          <w:szCs w:val="20"/>
        </w:rPr>
        <w:t xml:space="preserve">Data </w:t>
      </w:r>
      <w:r w:rsidR="00107A90" w:rsidRPr="00024FF1">
        <w:rPr>
          <w:b/>
          <w:bCs/>
          <w:sz w:val="20"/>
          <w:szCs w:val="20"/>
        </w:rPr>
        <w:t>Block</w:t>
      </w:r>
      <w:r w:rsidRPr="00024FF1">
        <w:rPr>
          <w:b/>
          <w:bCs/>
          <w:sz w:val="20"/>
          <w:szCs w:val="20"/>
        </w:rPr>
        <w:t xml:space="preserve"> 3  </w:t>
      </w:r>
    </w:p>
    <w:p w14:paraId="1A1902B4" w14:textId="77777777" w:rsidR="008756E1" w:rsidRPr="00024FF1" w:rsidRDefault="008756E1" w:rsidP="00307B06">
      <w:pPr>
        <w:pStyle w:val="ListParagraph"/>
        <w:tabs>
          <w:tab w:val="left" w:pos="450"/>
          <w:tab w:val="right" w:pos="9360"/>
        </w:tabs>
        <w:spacing w:before="0"/>
        <w:ind w:left="0" w:firstLine="0"/>
        <w:rPr>
          <w:b/>
          <w:bCs/>
          <w:sz w:val="20"/>
          <w:szCs w:val="20"/>
        </w:rPr>
      </w:pPr>
    </w:p>
    <w:p w14:paraId="595916BE" w14:textId="7D0A7123" w:rsidR="00B3456A" w:rsidRPr="00024FF1" w:rsidRDefault="007C7DD5" w:rsidP="00884007">
      <w:pPr>
        <w:pStyle w:val="BodyText"/>
        <w:tabs>
          <w:tab w:val="left" w:pos="9090"/>
          <w:tab w:val="right" w:pos="9360"/>
        </w:tabs>
        <w:jc w:val="both"/>
      </w:pPr>
      <w:bookmarkStart w:id="438" w:name="_Hlk103178347"/>
      <w:r w:rsidRPr="00024FF1">
        <w:rPr>
          <w:b/>
          <w:bCs/>
        </w:rPr>
        <w:t>3.4.1</w:t>
      </w:r>
      <w:r w:rsidRPr="00024FF1">
        <w:t xml:space="preserve"> </w:t>
      </w:r>
      <w:r w:rsidR="00464E07" w:rsidRPr="00024FF1">
        <w:t>This data block provid</w:t>
      </w:r>
      <w:r w:rsidR="00257F79" w:rsidRPr="00024FF1">
        <w:t>es</w:t>
      </w:r>
      <w:r w:rsidR="00464E07" w:rsidRPr="00024FF1">
        <w:t xml:space="preserve"> measurement-based information </w:t>
      </w:r>
      <w:r w:rsidR="00D50163" w:rsidRPr="00024FF1">
        <w:t>(</w:t>
      </w:r>
      <w:r w:rsidR="00D50163" w:rsidRPr="00024FF1">
        <w:rPr>
          <w:i/>
          <w:iCs/>
        </w:rPr>
        <w:t>see</w:t>
      </w:r>
      <w:r w:rsidR="00D50163" w:rsidRPr="00024FF1">
        <w:t xml:space="preserve"> </w:t>
      </w:r>
      <w:r w:rsidR="00B47672" w:rsidRPr="00024FF1">
        <w:rPr>
          <w:b/>
          <w:bCs/>
        </w:rPr>
        <w:t>3.1.2.2</w:t>
      </w:r>
      <w:r w:rsidR="00D50163" w:rsidRPr="00024FF1">
        <w:t xml:space="preserve">) </w:t>
      </w:r>
      <w:r w:rsidR="00464E07" w:rsidRPr="00024FF1">
        <w:t xml:space="preserve">on the </w:t>
      </w:r>
      <w:r w:rsidRPr="00024FF1">
        <w:t xml:space="preserve">polymer content devoid of any inorganics in the recyclate. </w:t>
      </w:r>
      <w:r w:rsidR="00B3456A" w:rsidRPr="00024FF1">
        <w:t xml:space="preserve">Since the input is </w:t>
      </w:r>
      <w:r w:rsidR="00A25948" w:rsidRPr="00024FF1">
        <w:t xml:space="preserve">only </w:t>
      </w:r>
      <w:r w:rsidR="00B3456A" w:rsidRPr="00024FF1">
        <w:t xml:space="preserve">PET articles, it is presumed that the </w:t>
      </w:r>
      <w:r w:rsidR="00D50163" w:rsidRPr="00024FF1">
        <w:t>predominant polymer</w:t>
      </w:r>
      <w:r w:rsidR="00B3456A" w:rsidRPr="00024FF1">
        <w:t xml:space="preserve"> content i</w:t>
      </w:r>
      <w:r w:rsidR="00A25948" w:rsidRPr="00024FF1">
        <w:t>n the recyclates is</w:t>
      </w:r>
      <w:r w:rsidR="00307B06" w:rsidRPr="00024FF1">
        <w:t xml:space="preserve"> PET.</w:t>
      </w:r>
      <w:r w:rsidR="00A25948" w:rsidRPr="00024FF1">
        <w:t xml:space="preserve"> </w:t>
      </w:r>
    </w:p>
    <w:p w14:paraId="6B282186" w14:textId="77777777" w:rsidR="00B90682" w:rsidRPr="00024FF1" w:rsidRDefault="00B90682" w:rsidP="002D3D56">
      <w:pPr>
        <w:pStyle w:val="BodyText"/>
        <w:tabs>
          <w:tab w:val="left" w:pos="9090"/>
          <w:tab w:val="right" w:pos="9360"/>
        </w:tabs>
      </w:pPr>
    </w:p>
    <w:p w14:paraId="6AFC4892" w14:textId="43FD7FE0" w:rsidR="00A21DA9" w:rsidRPr="00024FF1" w:rsidRDefault="00A21DA9" w:rsidP="00884007">
      <w:pPr>
        <w:tabs>
          <w:tab w:val="left" w:pos="9090"/>
          <w:tab w:val="right" w:pos="9360"/>
        </w:tabs>
        <w:autoSpaceDE w:val="0"/>
        <w:autoSpaceDN w:val="0"/>
        <w:adjustRightInd w:val="0"/>
        <w:spacing w:after="0" w:line="240" w:lineRule="auto"/>
        <w:jc w:val="both"/>
        <w:rPr>
          <w:rFonts w:ascii="Times New Roman" w:hAnsi="Times New Roman" w:cs="Times New Roman"/>
          <w:sz w:val="20"/>
          <w:szCs w:val="20"/>
        </w:rPr>
      </w:pPr>
      <w:r w:rsidRPr="00024FF1">
        <w:rPr>
          <w:rFonts w:ascii="Times New Roman" w:hAnsi="Times New Roman" w:cs="Times New Roman"/>
          <w:b/>
          <w:bCs/>
          <w:sz w:val="20"/>
          <w:szCs w:val="20"/>
        </w:rPr>
        <w:lastRenderedPageBreak/>
        <w:t>3.4.2</w:t>
      </w:r>
      <w:r w:rsidRPr="00024FF1">
        <w:rPr>
          <w:rFonts w:ascii="Times New Roman" w:hAnsi="Times New Roman" w:cs="Times New Roman"/>
          <w:sz w:val="20"/>
          <w:szCs w:val="20"/>
        </w:rPr>
        <w:t xml:space="preserve"> It is to be noted that for compliance with this </w:t>
      </w:r>
      <w:r w:rsidR="00884007" w:rsidRPr="00024FF1">
        <w:rPr>
          <w:rFonts w:ascii="Times New Roman" w:hAnsi="Times New Roman" w:cs="Times New Roman"/>
          <w:sz w:val="20"/>
          <w:szCs w:val="20"/>
        </w:rPr>
        <w:t>standard</w:t>
      </w:r>
      <w:r w:rsidRPr="00024FF1">
        <w:rPr>
          <w:rFonts w:ascii="Times New Roman" w:hAnsi="Times New Roman" w:cs="Times New Roman"/>
          <w:sz w:val="20"/>
          <w:szCs w:val="20"/>
        </w:rPr>
        <w:t>, it is not permitted to add filler and/or reinforcing material intentionally during recyclate formation process</w:t>
      </w:r>
      <w:r w:rsidR="00D82FF9" w:rsidRPr="00024FF1">
        <w:rPr>
          <w:rFonts w:ascii="Times New Roman" w:hAnsi="Times New Roman" w:cs="Times New Roman"/>
          <w:sz w:val="20"/>
          <w:szCs w:val="20"/>
        </w:rPr>
        <w:t>es</w:t>
      </w:r>
      <w:r w:rsidRPr="00024FF1">
        <w:rPr>
          <w:rFonts w:ascii="Times New Roman" w:hAnsi="Times New Roman" w:cs="Times New Roman"/>
          <w:sz w:val="20"/>
          <w:szCs w:val="20"/>
        </w:rPr>
        <w:t xml:space="preserve">. Hence, the designation code is meant to </w:t>
      </w:r>
      <w:r w:rsidR="00D82FF9" w:rsidRPr="00024FF1">
        <w:rPr>
          <w:rFonts w:ascii="Times New Roman" w:hAnsi="Times New Roman" w:cs="Times New Roman"/>
          <w:sz w:val="20"/>
          <w:szCs w:val="20"/>
        </w:rPr>
        <w:t>indicate</w:t>
      </w:r>
      <w:r w:rsidRPr="00024FF1">
        <w:rPr>
          <w:rFonts w:ascii="Times New Roman" w:hAnsi="Times New Roman" w:cs="Times New Roman"/>
          <w:sz w:val="20"/>
          <w:szCs w:val="20"/>
        </w:rPr>
        <w:t xml:space="preserve"> only the inherent inorganic material in the </w:t>
      </w:r>
      <w:r w:rsidR="00D82FF9" w:rsidRPr="00024FF1">
        <w:rPr>
          <w:rFonts w:ascii="Times New Roman" w:hAnsi="Times New Roman" w:cs="Times New Roman"/>
          <w:sz w:val="20"/>
          <w:szCs w:val="20"/>
        </w:rPr>
        <w:t xml:space="preserve">input </w:t>
      </w:r>
      <w:r w:rsidRPr="00024FF1">
        <w:rPr>
          <w:rFonts w:ascii="Times New Roman" w:hAnsi="Times New Roman" w:cs="Times New Roman"/>
          <w:sz w:val="20"/>
          <w:szCs w:val="20"/>
        </w:rPr>
        <w:t>post-consumer PET waste</w:t>
      </w:r>
      <w:r w:rsidR="004559A5" w:rsidRPr="00024FF1">
        <w:rPr>
          <w:rFonts w:ascii="Times New Roman" w:hAnsi="Times New Roman" w:cs="Times New Roman"/>
          <w:sz w:val="20"/>
          <w:szCs w:val="20"/>
        </w:rPr>
        <w:t xml:space="preserve"> (</w:t>
      </w:r>
      <w:r w:rsidR="004559A5" w:rsidRPr="00024FF1">
        <w:rPr>
          <w:rFonts w:ascii="Times New Roman" w:hAnsi="Times New Roman" w:cs="Times New Roman"/>
          <w:i/>
          <w:iCs/>
          <w:sz w:val="20"/>
          <w:szCs w:val="20"/>
        </w:rPr>
        <w:t>see</w:t>
      </w:r>
      <w:r w:rsidR="004559A5" w:rsidRPr="00024FF1">
        <w:rPr>
          <w:rFonts w:ascii="Times New Roman" w:hAnsi="Times New Roman" w:cs="Times New Roman"/>
          <w:b/>
          <w:bCs/>
          <w:sz w:val="20"/>
          <w:szCs w:val="20"/>
        </w:rPr>
        <w:t xml:space="preserve"> 1.3</w:t>
      </w:r>
      <w:r w:rsidR="004559A5" w:rsidRPr="00024FF1">
        <w:rPr>
          <w:rFonts w:ascii="Times New Roman" w:hAnsi="Times New Roman" w:cs="Times New Roman"/>
          <w:sz w:val="20"/>
          <w:szCs w:val="20"/>
        </w:rPr>
        <w:t>)</w:t>
      </w:r>
      <w:r w:rsidRPr="00024FF1">
        <w:rPr>
          <w:rFonts w:ascii="Times New Roman" w:hAnsi="Times New Roman" w:cs="Times New Roman"/>
          <w:sz w:val="20"/>
          <w:szCs w:val="20"/>
        </w:rPr>
        <w:t>.</w:t>
      </w:r>
      <w:r w:rsidR="004559A5" w:rsidRPr="00024FF1">
        <w:rPr>
          <w:rFonts w:ascii="Times New Roman" w:hAnsi="Times New Roman" w:cs="Times New Roman"/>
          <w:sz w:val="20"/>
          <w:szCs w:val="20"/>
        </w:rPr>
        <w:t xml:space="preserve"> </w:t>
      </w:r>
    </w:p>
    <w:p w14:paraId="7D9B0E35" w14:textId="77777777" w:rsidR="00B90682" w:rsidRPr="00024FF1" w:rsidRDefault="00B90682" w:rsidP="002D3D56">
      <w:pPr>
        <w:tabs>
          <w:tab w:val="left" w:pos="9090"/>
          <w:tab w:val="right" w:pos="9360"/>
        </w:tabs>
        <w:autoSpaceDE w:val="0"/>
        <w:autoSpaceDN w:val="0"/>
        <w:adjustRightInd w:val="0"/>
        <w:spacing w:after="0" w:line="240" w:lineRule="auto"/>
        <w:rPr>
          <w:rFonts w:ascii="Times New Roman" w:hAnsi="Times New Roman" w:cs="Times New Roman"/>
          <w:sz w:val="20"/>
          <w:szCs w:val="20"/>
        </w:rPr>
      </w:pPr>
    </w:p>
    <w:p w14:paraId="798A1238" w14:textId="5DA82E2A" w:rsidR="000A4837" w:rsidRPr="00024FF1" w:rsidRDefault="007C7DD5" w:rsidP="002D3D56">
      <w:pPr>
        <w:pStyle w:val="BodyText"/>
        <w:tabs>
          <w:tab w:val="left" w:pos="9090"/>
          <w:tab w:val="right" w:pos="9360"/>
        </w:tabs>
        <w:spacing w:line="259" w:lineRule="auto"/>
        <w:ind w:right="6"/>
        <w:jc w:val="both"/>
        <w:rPr>
          <w:color w:val="000000" w:themeColor="text1"/>
        </w:rPr>
      </w:pPr>
      <w:r w:rsidRPr="00024FF1">
        <w:rPr>
          <w:b/>
          <w:bCs/>
        </w:rPr>
        <w:t>3.4.</w:t>
      </w:r>
      <w:r w:rsidR="008257D7" w:rsidRPr="00024FF1">
        <w:rPr>
          <w:b/>
          <w:bCs/>
        </w:rPr>
        <w:t>3</w:t>
      </w:r>
      <w:r w:rsidRPr="00024FF1">
        <w:t xml:space="preserve"> </w:t>
      </w:r>
      <w:r w:rsidR="00811DE0" w:rsidRPr="00024FF1">
        <w:t xml:space="preserve">This data block covers only one attribute that is applicable to all recyclate forms. The intended information is provided in one position </w:t>
      </w:r>
      <w:r w:rsidR="000A4837" w:rsidRPr="00024FF1">
        <w:rPr>
          <w:color w:val="000000" w:themeColor="text1"/>
        </w:rPr>
        <w:t>by a code comprising two parts as follows:</w:t>
      </w:r>
    </w:p>
    <w:p w14:paraId="17FFFAB8" w14:textId="77777777" w:rsidR="00884007" w:rsidRPr="00024FF1" w:rsidRDefault="00884007" w:rsidP="002D3D56">
      <w:pPr>
        <w:pStyle w:val="BodyText"/>
        <w:tabs>
          <w:tab w:val="left" w:pos="9090"/>
          <w:tab w:val="right" w:pos="9360"/>
        </w:tabs>
        <w:spacing w:line="259" w:lineRule="auto"/>
        <w:ind w:right="6"/>
        <w:jc w:val="both"/>
        <w:rPr>
          <w:color w:val="000000" w:themeColor="text1"/>
        </w:rPr>
      </w:pPr>
    </w:p>
    <w:p w14:paraId="52FB2B07" w14:textId="1D75A76C" w:rsidR="000A4837" w:rsidRPr="00024FF1" w:rsidRDefault="00B90682" w:rsidP="009C7077">
      <w:pPr>
        <w:tabs>
          <w:tab w:val="left" w:pos="1843"/>
          <w:tab w:val="left" w:pos="9090"/>
          <w:tab w:val="right" w:pos="9360"/>
        </w:tabs>
        <w:spacing w:after="0"/>
        <w:ind w:left="360"/>
        <w:rPr>
          <w:rFonts w:ascii="Times New Roman" w:hAnsi="Times New Roman" w:cs="Times New Roman"/>
          <w:sz w:val="20"/>
          <w:szCs w:val="20"/>
        </w:rPr>
        <w:pPrChange w:id="439" w:author="sales" w:date="2024-08-01T11:29:00Z">
          <w:pPr>
            <w:tabs>
              <w:tab w:val="left" w:pos="1843"/>
              <w:tab w:val="left" w:pos="9090"/>
              <w:tab w:val="right" w:pos="9360"/>
            </w:tabs>
            <w:spacing w:after="0"/>
          </w:pPr>
        </w:pPrChange>
      </w:pPr>
      <w:r w:rsidRPr="00024FF1">
        <w:rPr>
          <w:rFonts w:ascii="Times New Roman" w:hAnsi="Times New Roman" w:cs="Times New Roman"/>
          <w:sz w:val="20"/>
          <w:szCs w:val="20"/>
        </w:rPr>
        <w:t xml:space="preserve">              </w:t>
      </w:r>
      <w:r w:rsidR="000A4837" w:rsidRPr="00024FF1">
        <w:rPr>
          <w:rFonts w:ascii="Times New Roman" w:hAnsi="Times New Roman" w:cs="Times New Roman"/>
          <w:sz w:val="20"/>
          <w:szCs w:val="20"/>
        </w:rPr>
        <w:t xml:space="preserve">Part 1: </w:t>
      </w:r>
      <w:r w:rsidR="00C863B3" w:rsidRPr="00024FF1">
        <w:rPr>
          <w:rFonts w:ascii="Times New Roman" w:hAnsi="Times New Roman" w:cs="Times New Roman"/>
          <w:sz w:val="20"/>
          <w:szCs w:val="20"/>
        </w:rPr>
        <w:t>‘</w:t>
      </w:r>
      <w:r w:rsidR="000A4837" w:rsidRPr="00024FF1">
        <w:rPr>
          <w:rFonts w:ascii="Times New Roman" w:hAnsi="Times New Roman" w:cs="Times New Roman"/>
          <w:sz w:val="20"/>
          <w:szCs w:val="20"/>
        </w:rPr>
        <w:t>R</w:t>
      </w:r>
      <w:r w:rsidR="00C863B3" w:rsidRPr="00024FF1">
        <w:rPr>
          <w:rFonts w:ascii="Times New Roman" w:hAnsi="Times New Roman" w:cs="Times New Roman"/>
          <w:sz w:val="20"/>
          <w:szCs w:val="20"/>
        </w:rPr>
        <w:t>’</w:t>
      </w:r>
      <w:r w:rsidR="000A4837" w:rsidRPr="00024FF1">
        <w:rPr>
          <w:rFonts w:ascii="Times New Roman" w:hAnsi="Times New Roman" w:cs="Times New Roman"/>
          <w:sz w:val="20"/>
          <w:szCs w:val="20"/>
        </w:rPr>
        <w:t xml:space="preserve"> to indicate the recycled nature</w:t>
      </w:r>
    </w:p>
    <w:p w14:paraId="08AE878F" w14:textId="595E0B50" w:rsidR="000A4837" w:rsidRPr="00024FF1" w:rsidRDefault="00B90682" w:rsidP="009C7077">
      <w:pPr>
        <w:pStyle w:val="BodyText"/>
        <w:tabs>
          <w:tab w:val="left" w:pos="9090"/>
          <w:tab w:val="right" w:pos="9360"/>
        </w:tabs>
        <w:spacing w:line="259" w:lineRule="auto"/>
        <w:ind w:left="360" w:right="6"/>
        <w:jc w:val="both"/>
        <w:pPrChange w:id="440" w:author="sales" w:date="2024-08-01T11:29:00Z">
          <w:pPr>
            <w:pStyle w:val="BodyText"/>
            <w:tabs>
              <w:tab w:val="left" w:pos="9090"/>
              <w:tab w:val="right" w:pos="9360"/>
            </w:tabs>
            <w:spacing w:line="259" w:lineRule="auto"/>
            <w:ind w:right="6"/>
            <w:jc w:val="both"/>
          </w:pPr>
        </w:pPrChange>
      </w:pPr>
      <w:r w:rsidRPr="00024FF1">
        <w:t xml:space="preserve">              </w:t>
      </w:r>
      <w:r w:rsidR="000A4837" w:rsidRPr="00024FF1">
        <w:t xml:space="preserve">Part 2: </w:t>
      </w:r>
      <w:r w:rsidR="00C863B3" w:rsidRPr="00024FF1">
        <w:t>‘</w:t>
      </w:r>
      <w:r w:rsidR="000A4837" w:rsidRPr="00024FF1">
        <w:t>nnn</w:t>
      </w:r>
      <w:r w:rsidR="00C863B3" w:rsidRPr="00024FF1">
        <w:t>’</w:t>
      </w:r>
      <w:r w:rsidR="000A4837" w:rsidRPr="00024FF1">
        <w:t xml:space="preserve"> to indicate the content of recycled PET. </w:t>
      </w:r>
    </w:p>
    <w:bookmarkEnd w:id="438"/>
    <w:p w14:paraId="07E4F41A" w14:textId="77777777" w:rsidR="00B90682" w:rsidRPr="00024FF1" w:rsidRDefault="00B90682" w:rsidP="002D3D56">
      <w:pPr>
        <w:tabs>
          <w:tab w:val="left" w:pos="9090"/>
          <w:tab w:val="right" w:pos="9360"/>
        </w:tabs>
        <w:spacing w:after="0"/>
        <w:rPr>
          <w:rFonts w:ascii="Times New Roman" w:hAnsi="Times New Roman" w:cs="Times New Roman"/>
          <w:spacing w:val="5"/>
          <w:sz w:val="20"/>
          <w:szCs w:val="20"/>
        </w:rPr>
      </w:pPr>
    </w:p>
    <w:p w14:paraId="3EA48DEB" w14:textId="18EDFBC7" w:rsidR="00A83B38" w:rsidRPr="00024FF1" w:rsidRDefault="00AB277E" w:rsidP="002D3D56">
      <w:pPr>
        <w:tabs>
          <w:tab w:val="left" w:pos="9090"/>
          <w:tab w:val="right" w:pos="9360"/>
        </w:tabs>
        <w:spacing w:after="0"/>
        <w:rPr>
          <w:rFonts w:ascii="Times New Roman" w:hAnsi="Times New Roman" w:cs="Times New Roman"/>
          <w:spacing w:val="5"/>
          <w:sz w:val="20"/>
          <w:szCs w:val="20"/>
        </w:rPr>
      </w:pPr>
      <w:r w:rsidRPr="00024FF1">
        <w:rPr>
          <w:rFonts w:ascii="Times New Roman" w:hAnsi="Times New Roman" w:cs="Times New Roman"/>
          <w:b/>
          <w:bCs/>
          <w:spacing w:val="5"/>
          <w:sz w:val="20"/>
          <w:szCs w:val="20"/>
        </w:rPr>
        <w:t>3.4.</w:t>
      </w:r>
      <w:r w:rsidR="008257D7" w:rsidRPr="00024FF1">
        <w:rPr>
          <w:rFonts w:ascii="Times New Roman" w:hAnsi="Times New Roman" w:cs="Times New Roman"/>
          <w:b/>
          <w:bCs/>
          <w:spacing w:val="5"/>
          <w:sz w:val="20"/>
          <w:szCs w:val="20"/>
        </w:rPr>
        <w:t>4</w:t>
      </w:r>
      <w:r w:rsidRPr="00024FF1">
        <w:rPr>
          <w:rFonts w:ascii="Times New Roman" w:hAnsi="Times New Roman" w:cs="Times New Roman"/>
          <w:spacing w:val="5"/>
          <w:sz w:val="20"/>
          <w:szCs w:val="20"/>
        </w:rPr>
        <w:t xml:space="preserve"> </w:t>
      </w:r>
      <w:r w:rsidR="00367A9B" w:rsidRPr="00024FF1">
        <w:rPr>
          <w:rFonts w:ascii="Times New Roman" w:hAnsi="Times New Roman" w:cs="Times New Roman"/>
          <w:spacing w:val="5"/>
          <w:sz w:val="20"/>
          <w:szCs w:val="20"/>
        </w:rPr>
        <w:t>Part 2 (</w:t>
      </w:r>
      <w:r w:rsidR="008417B9" w:rsidRPr="00024FF1">
        <w:rPr>
          <w:rFonts w:ascii="Times New Roman" w:hAnsi="Times New Roman" w:cs="Times New Roman"/>
          <w:spacing w:val="5"/>
          <w:sz w:val="20"/>
          <w:szCs w:val="20"/>
        </w:rPr>
        <w:t>nnn</w:t>
      </w:r>
      <w:r w:rsidR="00367A9B" w:rsidRPr="00024FF1">
        <w:rPr>
          <w:rFonts w:ascii="Times New Roman" w:hAnsi="Times New Roman" w:cs="Times New Roman"/>
          <w:spacing w:val="5"/>
          <w:sz w:val="20"/>
          <w:szCs w:val="20"/>
        </w:rPr>
        <w:t>) of the code</w:t>
      </w:r>
      <w:r w:rsidR="00E47B7D" w:rsidRPr="00024FF1">
        <w:rPr>
          <w:rFonts w:ascii="Times New Roman" w:hAnsi="Times New Roman" w:cs="Times New Roman"/>
          <w:spacing w:val="5"/>
          <w:sz w:val="20"/>
          <w:szCs w:val="20"/>
        </w:rPr>
        <w:t xml:space="preserve"> is </w:t>
      </w:r>
      <w:r w:rsidR="0085204E" w:rsidRPr="00024FF1">
        <w:rPr>
          <w:rFonts w:ascii="Times New Roman" w:hAnsi="Times New Roman" w:cs="Times New Roman"/>
          <w:spacing w:val="5"/>
          <w:sz w:val="20"/>
          <w:szCs w:val="20"/>
        </w:rPr>
        <w:t xml:space="preserve">derived </w:t>
      </w:r>
      <w:r w:rsidR="00884007" w:rsidRPr="00024FF1">
        <w:rPr>
          <w:rFonts w:ascii="Times New Roman" w:hAnsi="Times New Roman" w:cs="Times New Roman"/>
          <w:spacing w:val="5"/>
          <w:sz w:val="20"/>
          <w:szCs w:val="20"/>
        </w:rPr>
        <w:t>as follows:</w:t>
      </w:r>
    </w:p>
    <w:p w14:paraId="7CE0C267" w14:textId="77777777" w:rsidR="00884007" w:rsidRPr="00024FF1" w:rsidRDefault="00884007" w:rsidP="002D3D56">
      <w:pPr>
        <w:tabs>
          <w:tab w:val="left" w:pos="9090"/>
          <w:tab w:val="right" w:pos="9360"/>
        </w:tabs>
        <w:spacing w:after="0"/>
        <w:rPr>
          <w:rFonts w:ascii="Times New Roman" w:hAnsi="Times New Roman" w:cs="Times New Roman"/>
          <w:spacing w:val="5"/>
          <w:sz w:val="20"/>
          <w:szCs w:val="20"/>
        </w:rPr>
      </w:pPr>
    </w:p>
    <w:p w14:paraId="7365110F" w14:textId="438D1E6F" w:rsidR="00C87D38" w:rsidRPr="00024FF1" w:rsidRDefault="00A83B38" w:rsidP="00107A90">
      <w:pPr>
        <w:pStyle w:val="ListParagraph"/>
        <w:tabs>
          <w:tab w:val="left" w:pos="567"/>
          <w:tab w:val="left" w:pos="9090"/>
          <w:tab w:val="right" w:pos="9360"/>
        </w:tabs>
        <w:spacing w:before="0"/>
        <w:ind w:left="0" w:firstLine="0"/>
        <w:rPr>
          <w:spacing w:val="5"/>
          <w:sz w:val="20"/>
          <w:szCs w:val="20"/>
        </w:rPr>
        <w:pPrChange w:id="441" w:author="sales" w:date="2024-08-01T11:28:00Z">
          <w:pPr>
            <w:pStyle w:val="ListParagraph"/>
            <w:tabs>
              <w:tab w:val="left" w:pos="567"/>
              <w:tab w:val="left" w:pos="9090"/>
              <w:tab w:val="right" w:pos="9360"/>
            </w:tabs>
            <w:spacing w:before="0"/>
            <w:ind w:left="720" w:firstLine="0"/>
          </w:pPr>
        </w:pPrChange>
      </w:pPr>
      <w:r w:rsidRPr="00024FF1">
        <w:rPr>
          <w:spacing w:val="5"/>
          <w:sz w:val="20"/>
          <w:szCs w:val="20"/>
        </w:rPr>
        <w:t xml:space="preserve">Measure </w:t>
      </w:r>
      <w:r w:rsidR="00E47B7D" w:rsidRPr="00024FF1">
        <w:rPr>
          <w:spacing w:val="5"/>
          <w:sz w:val="20"/>
          <w:szCs w:val="20"/>
        </w:rPr>
        <w:t>the ash content of the recyclate</w:t>
      </w:r>
      <w:r w:rsidR="009B296F" w:rsidRPr="00024FF1">
        <w:rPr>
          <w:spacing w:val="5"/>
          <w:sz w:val="20"/>
          <w:szCs w:val="20"/>
        </w:rPr>
        <w:t xml:space="preserve"> as per Annex C of IS 14535. </w:t>
      </w:r>
      <w:r w:rsidR="00482D93" w:rsidRPr="00024FF1">
        <w:rPr>
          <w:spacing w:val="5"/>
          <w:sz w:val="20"/>
          <w:szCs w:val="20"/>
        </w:rPr>
        <w:t>Ro</w:t>
      </w:r>
      <w:r w:rsidR="00E47B7D" w:rsidRPr="00024FF1">
        <w:rPr>
          <w:spacing w:val="5"/>
          <w:sz w:val="20"/>
          <w:szCs w:val="20"/>
        </w:rPr>
        <w:t>und</w:t>
      </w:r>
      <w:r w:rsidR="00482D93" w:rsidRPr="00024FF1">
        <w:rPr>
          <w:spacing w:val="5"/>
          <w:sz w:val="20"/>
          <w:szCs w:val="20"/>
        </w:rPr>
        <w:t xml:space="preserve"> </w:t>
      </w:r>
      <w:r w:rsidR="00E47B7D" w:rsidRPr="00024FF1">
        <w:rPr>
          <w:spacing w:val="5"/>
          <w:sz w:val="20"/>
          <w:szCs w:val="20"/>
        </w:rPr>
        <w:t xml:space="preserve">off </w:t>
      </w:r>
      <w:r w:rsidR="0085204E" w:rsidRPr="00024FF1">
        <w:rPr>
          <w:spacing w:val="5"/>
          <w:sz w:val="20"/>
          <w:szCs w:val="20"/>
        </w:rPr>
        <w:t>the re</w:t>
      </w:r>
      <w:r w:rsidR="009B296F" w:rsidRPr="00024FF1">
        <w:rPr>
          <w:spacing w:val="5"/>
          <w:sz w:val="20"/>
          <w:szCs w:val="20"/>
        </w:rPr>
        <w:t xml:space="preserve">sult to the next higher integer. </w:t>
      </w:r>
      <w:r w:rsidR="00482D93" w:rsidRPr="00024FF1">
        <w:rPr>
          <w:spacing w:val="5"/>
          <w:sz w:val="20"/>
          <w:szCs w:val="20"/>
        </w:rPr>
        <w:t>D</w:t>
      </w:r>
      <w:r w:rsidR="00E47B7D" w:rsidRPr="00024FF1">
        <w:rPr>
          <w:spacing w:val="5"/>
          <w:sz w:val="20"/>
          <w:szCs w:val="20"/>
        </w:rPr>
        <w:t>educt this integer from 100</w:t>
      </w:r>
      <w:r w:rsidR="009B296F" w:rsidRPr="00024FF1">
        <w:rPr>
          <w:spacing w:val="5"/>
          <w:sz w:val="20"/>
          <w:szCs w:val="20"/>
        </w:rPr>
        <w:t xml:space="preserve">. </w:t>
      </w:r>
      <w:r w:rsidR="00482D93" w:rsidRPr="00024FF1">
        <w:rPr>
          <w:spacing w:val="5"/>
          <w:sz w:val="20"/>
          <w:szCs w:val="20"/>
        </w:rPr>
        <w:t>E</w:t>
      </w:r>
      <w:r w:rsidR="00F14D57" w:rsidRPr="00024FF1">
        <w:rPr>
          <w:spacing w:val="5"/>
          <w:sz w:val="20"/>
          <w:szCs w:val="20"/>
        </w:rPr>
        <w:t xml:space="preserve">xpress the </w:t>
      </w:r>
      <w:r w:rsidR="00CD623E" w:rsidRPr="00024FF1">
        <w:rPr>
          <w:spacing w:val="5"/>
          <w:sz w:val="20"/>
          <w:szCs w:val="20"/>
        </w:rPr>
        <w:t>result</w:t>
      </w:r>
      <w:r w:rsidR="00F14D57" w:rsidRPr="00024FF1">
        <w:rPr>
          <w:spacing w:val="5"/>
          <w:sz w:val="20"/>
          <w:szCs w:val="20"/>
        </w:rPr>
        <w:t xml:space="preserve"> in three digits</w:t>
      </w:r>
      <w:r w:rsidR="00CD623E" w:rsidRPr="00024FF1">
        <w:rPr>
          <w:spacing w:val="5"/>
          <w:sz w:val="20"/>
          <w:szCs w:val="20"/>
        </w:rPr>
        <w:t xml:space="preserve"> to form the code</w:t>
      </w:r>
      <w:r w:rsidR="009B296F" w:rsidRPr="00024FF1">
        <w:rPr>
          <w:spacing w:val="5"/>
          <w:sz w:val="20"/>
          <w:szCs w:val="20"/>
        </w:rPr>
        <w:t xml:space="preserve">. </w:t>
      </w:r>
      <w:r w:rsidR="00367537" w:rsidRPr="00024FF1">
        <w:rPr>
          <w:spacing w:val="5"/>
          <w:sz w:val="20"/>
          <w:szCs w:val="20"/>
        </w:rPr>
        <w:t>Example: Ash content of 1.5 percent is rounded off as 2 percent</w:t>
      </w:r>
      <w:r w:rsidR="00C87D38" w:rsidRPr="00024FF1">
        <w:rPr>
          <w:spacing w:val="5"/>
          <w:sz w:val="20"/>
          <w:szCs w:val="20"/>
        </w:rPr>
        <w:t>. Then 100-2 = 98</w:t>
      </w:r>
      <w:r w:rsidR="005C45D8" w:rsidRPr="00024FF1">
        <w:rPr>
          <w:spacing w:val="5"/>
          <w:sz w:val="20"/>
          <w:szCs w:val="20"/>
        </w:rPr>
        <w:t xml:space="preserve"> is</w:t>
      </w:r>
      <w:r w:rsidR="00C87D38" w:rsidRPr="00024FF1">
        <w:rPr>
          <w:spacing w:val="5"/>
          <w:sz w:val="20"/>
          <w:szCs w:val="20"/>
        </w:rPr>
        <w:t xml:space="preserve"> expressed as</w:t>
      </w:r>
      <w:r w:rsidR="00916250" w:rsidRPr="00024FF1">
        <w:rPr>
          <w:spacing w:val="5"/>
          <w:sz w:val="20"/>
          <w:szCs w:val="20"/>
        </w:rPr>
        <w:t xml:space="preserve"> </w:t>
      </w:r>
      <w:r w:rsidR="00C87D38" w:rsidRPr="00024FF1">
        <w:rPr>
          <w:spacing w:val="5"/>
          <w:sz w:val="20"/>
          <w:szCs w:val="20"/>
        </w:rPr>
        <w:t>098)</w:t>
      </w:r>
      <w:ins w:id="442" w:author="sales" w:date="2024-08-01T11:29:00Z">
        <w:r w:rsidR="00D540EB">
          <w:rPr>
            <w:spacing w:val="5"/>
            <w:sz w:val="20"/>
            <w:szCs w:val="20"/>
          </w:rPr>
          <w:t>.</w:t>
        </w:r>
      </w:ins>
    </w:p>
    <w:p w14:paraId="26E4F992" w14:textId="77777777" w:rsidR="00884007" w:rsidRPr="00024FF1" w:rsidRDefault="00884007" w:rsidP="00884007">
      <w:pPr>
        <w:pStyle w:val="ListParagraph"/>
        <w:tabs>
          <w:tab w:val="left" w:pos="567"/>
          <w:tab w:val="left" w:pos="9090"/>
          <w:tab w:val="right" w:pos="9360"/>
        </w:tabs>
        <w:spacing w:before="0"/>
        <w:ind w:left="720" w:firstLine="0"/>
        <w:rPr>
          <w:i/>
          <w:iCs/>
          <w:spacing w:val="5"/>
          <w:sz w:val="20"/>
          <w:szCs w:val="20"/>
        </w:rPr>
      </w:pPr>
    </w:p>
    <w:p w14:paraId="091CA3A5" w14:textId="35346165" w:rsidR="00FE464D" w:rsidRPr="00024FF1" w:rsidRDefault="004A30DB" w:rsidP="00233FA5">
      <w:pPr>
        <w:pStyle w:val="BodyText"/>
        <w:numPr>
          <w:ilvl w:val="2"/>
          <w:numId w:val="29"/>
        </w:numPr>
        <w:tabs>
          <w:tab w:val="left" w:pos="540"/>
          <w:tab w:val="right" w:pos="9360"/>
        </w:tabs>
        <w:ind w:left="0" w:firstLine="0"/>
        <w:jc w:val="both"/>
        <w:pPrChange w:id="443" w:author="sales" w:date="2024-08-01T11:29:00Z">
          <w:pPr>
            <w:pStyle w:val="BodyText"/>
            <w:numPr>
              <w:ilvl w:val="2"/>
              <w:numId w:val="29"/>
            </w:numPr>
            <w:tabs>
              <w:tab w:val="left" w:pos="540"/>
              <w:tab w:val="right" w:pos="9360"/>
            </w:tabs>
            <w:ind w:left="720" w:hanging="720"/>
            <w:jc w:val="both"/>
          </w:pPr>
        </w:pPrChange>
      </w:pPr>
      <w:r w:rsidRPr="00024FF1">
        <w:rPr>
          <w:spacing w:val="5"/>
        </w:rPr>
        <w:t>Illustrative codes</w:t>
      </w:r>
      <w:r w:rsidR="00A50032" w:rsidRPr="00024FF1">
        <w:rPr>
          <w:spacing w:val="5"/>
        </w:rPr>
        <w:t xml:space="preserve"> in Data block 3</w:t>
      </w:r>
      <w:r w:rsidRPr="00024FF1">
        <w:rPr>
          <w:spacing w:val="5"/>
        </w:rPr>
        <w:t>: R100, R098</w:t>
      </w:r>
      <w:r w:rsidR="00782C63" w:rsidRPr="00024FF1">
        <w:rPr>
          <w:spacing w:val="5"/>
        </w:rPr>
        <w:t>,</w:t>
      </w:r>
      <w:r w:rsidRPr="00024FF1">
        <w:rPr>
          <w:spacing w:val="5"/>
        </w:rPr>
        <w:t xml:space="preserve"> etc.</w:t>
      </w:r>
      <w:r w:rsidR="00C87D38" w:rsidRPr="00024FF1">
        <w:rPr>
          <w:spacing w:val="5"/>
        </w:rPr>
        <w:t xml:space="preserve"> </w:t>
      </w:r>
      <w:r w:rsidR="00FE464D" w:rsidRPr="00024FF1">
        <w:t>for al</w:t>
      </w:r>
      <w:r w:rsidR="00884007" w:rsidRPr="00024FF1">
        <w:t xml:space="preserve">l forms of recyclates made from </w:t>
      </w:r>
      <w:r w:rsidR="00FE464D" w:rsidRPr="00024FF1">
        <w:t xml:space="preserve">post-consumer PET. </w:t>
      </w:r>
    </w:p>
    <w:p w14:paraId="35892F57" w14:textId="77777777" w:rsidR="00884007" w:rsidRPr="00024FF1" w:rsidRDefault="00884007" w:rsidP="00884007">
      <w:pPr>
        <w:pStyle w:val="BodyText"/>
        <w:tabs>
          <w:tab w:val="left" w:pos="540"/>
          <w:tab w:val="right" w:pos="9360"/>
        </w:tabs>
        <w:ind w:left="720"/>
        <w:jc w:val="both"/>
      </w:pPr>
    </w:p>
    <w:p w14:paraId="5B081538" w14:textId="4539AE79" w:rsidR="00F02362" w:rsidRPr="00024FF1" w:rsidRDefault="007D67D0" w:rsidP="00884007">
      <w:pPr>
        <w:pStyle w:val="ListParagraph"/>
        <w:numPr>
          <w:ilvl w:val="1"/>
          <w:numId w:val="10"/>
        </w:numPr>
        <w:tabs>
          <w:tab w:val="left" w:pos="450"/>
          <w:tab w:val="left" w:pos="9090"/>
          <w:tab w:val="right" w:pos="9360"/>
        </w:tabs>
        <w:spacing w:before="0"/>
        <w:ind w:left="0" w:firstLine="0"/>
        <w:rPr>
          <w:b/>
          <w:bCs/>
          <w:spacing w:val="3"/>
          <w:sz w:val="20"/>
          <w:szCs w:val="20"/>
        </w:rPr>
      </w:pPr>
      <w:r w:rsidRPr="00024FF1">
        <w:rPr>
          <w:b/>
          <w:bCs/>
          <w:spacing w:val="3"/>
          <w:sz w:val="20"/>
          <w:szCs w:val="20"/>
        </w:rPr>
        <w:t xml:space="preserve">Data </w:t>
      </w:r>
      <w:r w:rsidR="009C7077" w:rsidRPr="00024FF1">
        <w:rPr>
          <w:b/>
          <w:bCs/>
          <w:spacing w:val="3"/>
          <w:sz w:val="20"/>
          <w:szCs w:val="20"/>
        </w:rPr>
        <w:t>Block</w:t>
      </w:r>
      <w:r w:rsidRPr="00024FF1">
        <w:rPr>
          <w:b/>
          <w:bCs/>
          <w:spacing w:val="3"/>
          <w:sz w:val="20"/>
          <w:szCs w:val="20"/>
        </w:rPr>
        <w:t xml:space="preserve"> 4</w:t>
      </w:r>
    </w:p>
    <w:p w14:paraId="0A057EDF" w14:textId="77777777" w:rsidR="00884007" w:rsidRPr="00024FF1" w:rsidRDefault="00884007" w:rsidP="00884007">
      <w:pPr>
        <w:pStyle w:val="ListParagraph"/>
        <w:tabs>
          <w:tab w:val="left" w:pos="450"/>
          <w:tab w:val="left" w:pos="9090"/>
          <w:tab w:val="right" w:pos="9360"/>
        </w:tabs>
        <w:spacing w:before="0"/>
        <w:ind w:left="0" w:firstLine="0"/>
        <w:rPr>
          <w:b/>
          <w:bCs/>
          <w:spacing w:val="3"/>
          <w:sz w:val="20"/>
          <w:szCs w:val="20"/>
        </w:rPr>
      </w:pPr>
    </w:p>
    <w:p w14:paraId="5F6B39D7" w14:textId="700C86F5" w:rsidR="001E3CC5" w:rsidRPr="00024FF1" w:rsidRDefault="001F14EC" w:rsidP="001D7C88">
      <w:pPr>
        <w:tabs>
          <w:tab w:val="left" w:pos="1418"/>
          <w:tab w:val="left" w:pos="9090"/>
          <w:tab w:val="right" w:pos="9360"/>
        </w:tabs>
        <w:spacing w:after="0"/>
        <w:jc w:val="both"/>
        <w:rPr>
          <w:rFonts w:ascii="Times New Roman" w:hAnsi="Times New Roman" w:cs="Times New Roman"/>
          <w:sz w:val="20"/>
          <w:szCs w:val="20"/>
        </w:rPr>
      </w:pPr>
      <w:r w:rsidRPr="00024FF1">
        <w:rPr>
          <w:rFonts w:ascii="Times New Roman" w:hAnsi="Times New Roman" w:cs="Times New Roman"/>
          <w:b/>
          <w:bCs/>
          <w:sz w:val="20"/>
          <w:szCs w:val="20"/>
        </w:rPr>
        <w:t>3.</w:t>
      </w:r>
      <w:r w:rsidR="0082729E" w:rsidRPr="00024FF1">
        <w:rPr>
          <w:rFonts w:ascii="Times New Roman" w:hAnsi="Times New Roman" w:cs="Times New Roman"/>
          <w:b/>
          <w:bCs/>
          <w:sz w:val="20"/>
          <w:szCs w:val="20"/>
        </w:rPr>
        <w:t>5</w:t>
      </w:r>
      <w:r w:rsidRPr="00024FF1">
        <w:rPr>
          <w:rFonts w:ascii="Times New Roman" w:hAnsi="Times New Roman" w:cs="Times New Roman"/>
          <w:b/>
          <w:bCs/>
          <w:sz w:val="20"/>
          <w:szCs w:val="20"/>
        </w:rPr>
        <w:t>.1</w:t>
      </w:r>
      <w:r w:rsidRPr="00024FF1">
        <w:rPr>
          <w:rFonts w:ascii="Times New Roman" w:hAnsi="Times New Roman" w:cs="Times New Roman"/>
          <w:sz w:val="20"/>
          <w:szCs w:val="20"/>
        </w:rPr>
        <w:t xml:space="preserve"> This data block</w:t>
      </w:r>
      <w:r w:rsidR="00FB1086" w:rsidRPr="00024FF1">
        <w:rPr>
          <w:rFonts w:ascii="Times New Roman" w:hAnsi="Times New Roman" w:cs="Times New Roman"/>
          <w:sz w:val="20"/>
          <w:szCs w:val="20"/>
        </w:rPr>
        <w:t xml:space="preserve"> provides</w:t>
      </w:r>
      <w:r w:rsidRPr="00024FF1">
        <w:rPr>
          <w:rFonts w:ascii="Times New Roman" w:hAnsi="Times New Roman" w:cs="Times New Roman"/>
          <w:sz w:val="20"/>
          <w:szCs w:val="20"/>
        </w:rPr>
        <w:t xml:space="preserve"> measurement-based information (</w:t>
      </w:r>
      <w:r w:rsidR="00C02D4D" w:rsidRPr="00024FF1">
        <w:rPr>
          <w:rFonts w:ascii="Times New Roman" w:hAnsi="Times New Roman" w:cs="Times New Roman"/>
          <w:i/>
          <w:iCs/>
          <w:sz w:val="20"/>
          <w:szCs w:val="20"/>
        </w:rPr>
        <w:t>see</w:t>
      </w:r>
      <w:r w:rsidR="00C02D4D" w:rsidRPr="00024FF1">
        <w:rPr>
          <w:rFonts w:ascii="Times New Roman" w:hAnsi="Times New Roman" w:cs="Times New Roman"/>
          <w:sz w:val="20"/>
          <w:szCs w:val="20"/>
        </w:rPr>
        <w:t xml:space="preserve"> </w:t>
      </w:r>
      <w:r w:rsidR="00C02D4D" w:rsidRPr="00024FF1">
        <w:rPr>
          <w:rFonts w:ascii="Times New Roman" w:hAnsi="Times New Roman" w:cs="Times New Roman"/>
          <w:b/>
          <w:bCs/>
          <w:sz w:val="20"/>
          <w:szCs w:val="20"/>
        </w:rPr>
        <w:t>3</w:t>
      </w:r>
      <w:r w:rsidR="00FB1086" w:rsidRPr="00024FF1">
        <w:rPr>
          <w:rFonts w:ascii="Times New Roman" w:hAnsi="Times New Roman" w:cs="Times New Roman"/>
          <w:b/>
          <w:bCs/>
          <w:sz w:val="20"/>
          <w:szCs w:val="20"/>
        </w:rPr>
        <w:t>.1.2.2</w:t>
      </w:r>
      <w:r w:rsidRPr="00024FF1">
        <w:rPr>
          <w:rFonts w:ascii="Times New Roman" w:hAnsi="Times New Roman" w:cs="Times New Roman"/>
          <w:sz w:val="20"/>
          <w:szCs w:val="20"/>
        </w:rPr>
        <w:t>) on the</w:t>
      </w:r>
      <w:r w:rsidR="001D7C88" w:rsidRPr="00024FF1">
        <w:rPr>
          <w:rFonts w:ascii="Times New Roman" w:hAnsi="Times New Roman" w:cs="Times New Roman"/>
          <w:sz w:val="20"/>
          <w:szCs w:val="20"/>
        </w:rPr>
        <w:t xml:space="preserve"> </w:t>
      </w:r>
      <w:r w:rsidRPr="00024FF1">
        <w:rPr>
          <w:rFonts w:ascii="Times New Roman" w:hAnsi="Times New Roman" w:cs="Times New Roman"/>
          <w:sz w:val="20"/>
          <w:szCs w:val="20"/>
        </w:rPr>
        <w:t>routine contaminants that remain with the post-consumer PET even after the recycling process.</w:t>
      </w:r>
      <w:r w:rsidR="001D7C88" w:rsidRPr="00024FF1">
        <w:rPr>
          <w:rFonts w:ascii="Times New Roman" w:hAnsi="Times New Roman" w:cs="Times New Roman"/>
          <w:sz w:val="20"/>
          <w:szCs w:val="20"/>
        </w:rPr>
        <w:t xml:space="preserve"> </w:t>
      </w:r>
      <w:bookmarkStart w:id="444" w:name="_Hlk103178640"/>
      <w:r w:rsidR="007E628F" w:rsidRPr="00024FF1">
        <w:rPr>
          <w:rFonts w:ascii="Times New Roman" w:hAnsi="Times New Roman" w:cs="Times New Roman"/>
          <w:sz w:val="20"/>
          <w:szCs w:val="20"/>
        </w:rPr>
        <w:t>Attributes</w:t>
      </w:r>
      <w:r w:rsidR="001E3CC5" w:rsidRPr="00024FF1">
        <w:rPr>
          <w:rFonts w:ascii="Times New Roman" w:hAnsi="Times New Roman" w:cs="Times New Roman"/>
          <w:sz w:val="20"/>
          <w:szCs w:val="20"/>
        </w:rPr>
        <w:t xml:space="preserve"> covered in this data block are placed in three positions and are applicable to </w:t>
      </w:r>
      <w:r w:rsidR="007E628F" w:rsidRPr="00024FF1">
        <w:rPr>
          <w:rFonts w:ascii="Times New Roman" w:hAnsi="Times New Roman" w:cs="Times New Roman"/>
          <w:sz w:val="20"/>
          <w:szCs w:val="20"/>
        </w:rPr>
        <w:t xml:space="preserve">only </w:t>
      </w:r>
      <w:r w:rsidR="00E92D1B" w:rsidRPr="00024FF1">
        <w:rPr>
          <w:rFonts w:ascii="Times New Roman" w:hAnsi="Times New Roman" w:cs="Times New Roman"/>
          <w:sz w:val="20"/>
          <w:szCs w:val="20"/>
        </w:rPr>
        <w:t>flakes as stipulated below:</w:t>
      </w:r>
    </w:p>
    <w:p w14:paraId="303412EA" w14:textId="77777777" w:rsidR="00E92D1B" w:rsidRPr="00024FF1" w:rsidRDefault="00E92D1B" w:rsidP="002D3D56">
      <w:pPr>
        <w:pStyle w:val="BodyText"/>
        <w:tabs>
          <w:tab w:val="left" w:pos="9090"/>
          <w:tab w:val="right" w:pos="9360"/>
        </w:tabs>
        <w:spacing w:line="259" w:lineRule="auto"/>
        <w:ind w:right="6"/>
        <w:jc w:val="both"/>
      </w:pPr>
    </w:p>
    <w:p w14:paraId="2DEC854D" w14:textId="268E1749" w:rsidR="00F02362" w:rsidRPr="00024FF1" w:rsidRDefault="00F02362" w:rsidP="009C7077">
      <w:pPr>
        <w:pStyle w:val="BodyText"/>
        <w:tabs>
          <w:tab w:val="left" w:pos="9090"/>
          <w:tab w:val="right" w:pos="9360"/>
        </w:tabs>
        <w:ind w:left="360"/>
        <w:jc w:val="both"/>
        <w:pPrChange w:id="445" w:author="sales" w:date="2024-08-01T11:29:00Z">
          <w:pPr>
            <w:pStyle w:val="BodyText"/>
            <w:tabs>
              <w:tab w:val="left" w:pos="9090"/>
              <w:tab w:val="right" w:pos="9360"/>
            </w:tabs>
            <w:ind w:left="720"/>
            <w:jc w:val="both"/>
          </w:pPr>
        </w:pPrChange>
      </w:pPr>
      <w:r w:rsidRPr="00024FF1">
        <w:t xml:space="preserve">Position 1: </w:t>
      </w:r>
      <w:r w:rsidR="0082729E" w:rsidRPr="00024FF1">
        <w:t>L</w:t>
      </w:r>
      <w:r w:rsidRPr="00024FF1">
        <w:t xml:space="preserve">abel and other </w:t>
      </w:r>
      <w:r w:rsidR="00572541" w:rsidRPr="00024FF1">
        <w:t>similar</w:t>
      </w:r>
      <w:r w:rsidRPr="00024FF1">
        <w:t xml:space="preserve"> </w:t>
      </w:r>
      <w:r w:rsidR="006E13E2" w:rsidRPr="00024FF1">
        <w:t>visible</w:t>
      </w:r>
      <w:r w:rsidR="0082729E" w:rsidRPr="00024FF1">
        <w:t xml:space="preserve"> c</w:t>
      </w:r>
      <w:r w:rsidRPr="00024FF1">
        <w:t xml:space="preserve">ontaminants </w:t>
      </w:r>
    </w:p>
    <w:p w14:paraId="73F6AFE4" w14:textId="6C674636" w:rsidR="00223E87" w:rsidRPr="00024FF1" w:rsidRDefault="00223E87" w:rsidP="009C7077">
      <w:pPr>
        <w:pStyle w:val="BodyText"/>
        <w:tabs>
          <w:tab w:val="left" w:pos="9090"/>
          <w:tab w:val="right" w:pos="9360"/>
        </w:tabs>
        <w:ind w:left="360"/>
        <w:jc w:val="both"/>
        <w:pPrChange w:id="446" w:author="sales" w:date="2024-08-01T11:29:00Z">
          <w:pPr>
            <w:pStyle w:val="BodyText"/>
            <w:tabs>
              <w:tab w:val="left" w:pos="9090"/>
              <w:tab w:val="right" w:pos="9360"/>
            </w:tabs>
            <w:ind w:left="720"/>
            <w:jc w:val="both"/>
          </w:pPr>
        </w:pPrChange>
      </w:pPr>
      <w:r w:rsidRPr="00024FF1">
        <w:t>Position 2: PVC</w:t>
      </w:r>
      <w:r w:rsidR="0082729E" w:rsidRPr="00024FF1">
        <w:t xml:space="preserve"> content</w:t>
      </w:r>
    </w:p>
    <w:p w14:paraId="59B29E3F" w14:textId="50FD7569" w:rsidR="00223E87" w:rsidRPr="00024FF1" w:rsidRDefault="00223E87" w:rsidP="009C7077">
      <w:pPr>
        <w:pStyle w:val="BodyText"/>
        <w:tabs>
          <w:tab w:val="left" w:pos="9090"/>
          <w:tab w:val="right" w:pos="9360"/>
        </w:tabs>
        <w:spacing w:line="259" w:lineRule="auto"/>
        <w:ind w:left="360" w:right="6"/>
        <w:jc w:val="both"/>
        <w:pPrChange w:id="447" w:author="sales" w:date="2024-08-01T11:29:00Z">
          <w:pPr>
            <w:pStyle w:val="BodyText"/>
            <w:tabs>
              <w:tab w:val="left" w:pos="9090"/>
              <w:tab w:val="right" w:pos="9360"/>
            </w:tabs>
            <w:spacing w:line="259" w:lineRule="auto"/>
            <w:ind w:left="720" w:right="6"/>
            <w:jc w:val="both"/>
          </w:pPr>
        </w:pPrChange>
      </w:pPr>
      <w:r w:rsidRPr="00024FF1">
        <w:t xml:space="preserve">Position 3: </w:t>
      </w:r>
      <w:r w:rsidR="0082729E" w:rsidRPr="00024FF1">
        <w:t>P</w:t>
      </w:r>
      <w:r w:rsidR="00685793" w:rsidRPr="00024FF1">
        <w:t>olyolefins</w:t>
      </w:r>
      <w:r w:rsidR="007E628F" w:rsidRPr="00024FF1">
        <w:t xml:space="preserve"> (and</w:t>
      </w:r>
      <w:r w:rsidR="006B24D7" w:rsidRPr="00024FF1">
        <w:t xml:space="preserve"> including adhesive</w:t>
      </w:r>
      <w:r w:rsidR="005A3921" w:rsidRPr="00024FF1">
        <w:t>s</w:t>
      </w:r>
      <w:r w:rsidR="007E628F" w:rsidRPr="00024FF1">
        <w:t>)</w:t>
      </w:r>
      <w:r w:rsidR="006B24D7" w:rsidRPr="00024FF1">
        <w:t xml:space="preserve"> content</w:t>
      </w:r>
    </w:p>
    <w:p w14:paraId="24A957EE" w14:textId="497B24B1" w:rsidR="00B90682" w:rsidRPr="00024FF1" w:rsidRDefault="00B90682" w:rsidP="001D7C88">
      <w:pPr>
        <w:pStyle w:val="BodyText"/>
        <w:tabs>
          <w:tab w:val="left" w:pos="9090"/>
          <w:tab w:val="right" w:pos="9360"/>
        </w:tabs>
        <w:spacing w:line="259" w:lineRule="auto"/>
        <w:ind w:right="6"/>
        <w:jc w:val="both"/>
      </w:pPr>
    </w:p>
    <w:p w14:paraId="008C68E4" w14:textId="6BD5EA01" w:rsidR="00B90682" w:rsidRPr="00024FF1" w:rsidRDefault="001D7C88" w:rsidP="001D7C88">
      <w:pPr>
        <w:pStyle w:val="BodyText"/>
        <w:tabs>
          <w:tab w:val="left" w:pos="9090"/>
          <w:tab w:val="right" w:pos="9360"/>
        </w:tabs>
        <w:spacing w:line="259" w:lineRule="auto"/>
        <w:ind w:right="6"/>
        <w:jc w:val="both"/>
      </w:pPr>
      <w:r w:rsidRPr="00024FF1">
        <w:rPr>
          <w:b/>
          <w:bCs/>
        </w:rPr>
        <w:t xml:space="preserve">3.5.2 </w:t>
      </w:r>
      <w:bookmarkEnd w:id="444"/>
      <w:r w:rsidRPr="00024FF1">
        <w:t>F</w:t>
      </w:r>
      <w:r w:rsidR="00C74283" w:rsidRPr="00024FF1">
        <w:t xml:space="preserve">or recyclates in the form of pellets and powder, the code letter </w:t>
      </w:r>
      <w:r w:rsidR="00BE6EE2" w:rsidRPr="00024FF1">
        <w:t>‘</w:t>
      </w:r>
      <w:r w:rsidR="00C11043" w:rsidRPr="00024FF1">
        <w:t>z</w:t>
      </w:r>
      <w:r w:rsidR="00BE6EE2" w:rsidRPr="00024FF1">
        <w:t>’</w:t>
      </w:r>
      <w:r w:rsidR="00C74283" w:rsidRPr="00024FF1">
        <w:t xml:space="preserve"> will be used in all three positions. </w:t>
      </w:r>
    </w:p>
    <w:p w14:paraId="519CA66E" w14:textId="77777777" w:rsidR="00B90682" w:rsidRPr="00024FF1" w:rsidRDefault="00B90682" w:rsidP="00B90682">
      <w:pPr>
        <w:pStyle w:val="BodyText"/>
        <w:tabs>
          <w:tab w:val="left" w:pos="540"/>
          <w:tab w:val="right" w:pos="9360"/>
        </w:tabs>
        <w:jc w:val="both"/>
      </w:pPr>
    </w:p>
    <w:p w14:paraId="1AAE3101" w14:textId="12EF4930" w:rsidR="00F3793A" w:rsidRPr="00024FF1" w:rsidRDefault="00F3793A" w:rsidP="002D3D56">
      <w:pPr>
        <w:pStyle w:val="BodyText"/>
        <w:tabs>
          <w:tab w:val="left" w:pos="9090"/>
          <w:tab w:val="right" w:pos="9360"/>
        </w:tabs>
        <w:jc w:val="both"/>
      </w:pPr>
      <w:r w:rsidRPr="00024FF1">
        <w:rPr>
          <w:b/>
          <w:bCs/>
        </w:rPr>
        <w:t>3.5.</w:t>
      </w:r>
      <w:r w:rsidR="001D7C88" w:rsidRPr="00024FF1">
        <w:rPr>
          <w:b/>
          <w:bCs/>
        </w:rPr>
        <w:t>3</w:t>
      </w:r>
      <w:r w:rsidRPr="00024FF1">
        <w:t xml:space="preserve"> </w:t>
      </w:r>
      <w:r w:rsidR="00AE5DA3" w:rsidRPr="00024FF1">
        <w:t xml:space="preserve">The codes for data block 4 are shown in </w:t>
      </w:r>
      <w:r w:rsidRPr="00024FF1">
        <w:t xml:space="preserve">Table </w:t>
      </w:r>
      <w:r w:rsidR="00EE638C" w:rsidRPr="00024FF1">
        <w:t>4</w:t>
      </w:r>
      <w:ins w:id="448" w:author="sales" w:date="2024-08-01T11:29:00Z">
        <w:r w:rsidR="009C7077">
          <w:t>.</w:t>
        </w:r>
      </w:ins>
    </w:p>
    <w:p w14:paraId="2BEBB240" w14:textId="77777777" w:rsidR="00FA6C13" w:rsidRPr="00024FF1" w:rsidRDefault="00FA6C13" w:rsidP="002D3D56">
      <w:pPr>
        <w:pStyle w:val="BodyText"/>
        <w:tabs>
          <w:tab w:val="left" w:pos="9090"/>
          <w:tab w:val="right" w:pos="9360"/>
        </w:tabs>
        <w:spacing w:line="249" w:lineRule="auto"/>
        <w:ind w:firstLine="687"/>
        <w:jc w:val="both"/>
      </w:pPr>
    </w:p>
    <w:p w14:paraId="606689AE" w14:textId="65AD6928" w:rsidR="00F317DA" w:rsidRPr="00024FF1" w:rsidRDefault="00367537" w:rsidP="009C7077">
      <w:pPr>
        <w:pStyle w:val="BodyText"/>
        <w:tabs>
          <w:tab w:val="left" w:pos="9090"/>
          <w:tab w:val="right" w:pos="9360"/>
        </w:tabs>
        <w:spacing w:after="120"/>
        <w:rPr>
          <w:b/>
          <w:bCs/>
        </w:rPr>
        <w:pPrChange w:id="449" w:author="sales" w:date="2024-08-01T11:30:00Z">
          <w:pPr>
            <w:pStyle w:val="BodyText"/>
            <w:tabs>
              <w:tab w:val="left" w:pos="9090"/>
              <w:tab w:val="right" w:pos="9360"/>
            </w:tabs>
          </w:pPr>
        </w:pPrChange>
      </w:pPr>
      <w:r w:rsidRPr="00024FF1">
        <w:rPr>
          <w:b/>
          <w:bCs/>
        </w:rPr>
        <w:t xml:space="preserve">                                                                </w:t>
      </w:r>
      <w:r w:rsidR="00F317DA" w:rsidRPr="00024FF1">
        <w:rPr>
          <w:b/>
          <w:bCs/>
        </w:rPr>
        <w:t xml:space="preserve">Table </w:t>
      </w:r>
      <w:r w:rsidRPr="00024FF1">
        <w:rPr>
          <w:b/>
          <w:bCs/>
        </w:rPr>
        <w:t xml:space="preserve">4 Codes for </w:t>
      </w:r>
      <w:r w:rsidR="009C7077" w:rsidRPr="00024FF1">
        <w:rPr>
          <w:b/>
          <w:bCs/>
        </w:rPr>
        <w:t>Routine Contaminants</w:t>
      </w:r>
    </w:p>
    <w:p w14:paraId="611A2674" w14:textId="12630887" w:rsidR="00B94139" w:rsidRPr="00024FF1" w:rsidRDefault="00B94139" w:rsidP="00B90682">
      <w:pPr>
        <w:pStyle w:val="BodyText"/>
        <w:tabs>
          <w:tab w:val="left" w:pos="9090"/>
          <w:tab w:val="right" w:pos="9360"/>
        </w:tabs>
        <w:spacing w:line="259" w:lineRule="auto"/>
        <w:ind w:right="6" w:firstLine="339"/>
        <w:jc w:val="center"/>
        <w:rPr>
          <w:spacing w:val="4"/>
        </w:rPr>
      </w:pPr>
      <w:r w:rsidRPr="00024FF1">
        <w:rPr>
          <w:spacing w:val="4"/>
        </w:rPr>
        <w:t>(</w:t>
      </w:r>
      <w:r w:rsidR="00367537" w:rsidRPr="00024FF1">
        <w:rPr>
          <w:i/>
          <w:iCs/>
          <w:spacing w:val="4"/>
        </w:rPr>
        <w:t>C</w:t>
      </w:r>
      <w:r w:rsidRPr="00024FF1">
        <w:rPr>
          <w:i/>
          <w:iCs/>
          <w:spacing w:val="4"/>
        </w:rPr>
        <w:t>lause</w:t>
      </w:r>
      <w:r w:rsidR="00843358" w:rsidRPr="00024FF1">
        <w:rPr>
          <w:spacing w:val="4"/>
        </w:rPr>
        <w:t xml:space="preserve"> 3.5.3</w:t>
      </w:r>
      <w:r w:rsidRPr="00024FF1">
        <w:rPr>
          <w:spacing w:val="4"/>
        </w:rPr>
        <w:t>)</w:t>
      </w:r>
    </w:p>
    <w:p w14:paraId="093D37DC" w14:textId="77777777" w:rsidR="006B19BF" w:rsidRPr="00024FF1" w:rsidRDefault="006B19BF" w:rsidP="002D3D56">
      <w:pPr>
        <w:pStyle w:val="BodyText"/>
        <w:tabs>
          <w:tab w:val="left" w:pos="9090"/>
          <w:tab w:val="right" w:pos="9360"/>
        </w:tabs>
        <w:ind w:firstLine="720"/>
        <w:jc w:val="center"/>
      </w:pPr>
    </w:p>
    <w:tbl>
      <w:tblPr>
        <w:tblStyle w:val="TableGrid"/>
        <w:tblW w:w="0" w:type="auto"/>
        <w:tblLook w:val="04A0" w:firstRow="1" w:lastRow="0" w:firstColumn="1" w:lastColumn="0" w:noHBand="0" w:noVBand="1"/>
      </w:tblPr>
      <w:tblGrid>
        <w:gridCol w:w="661"/>
        <w:gridCol w:w="2855"/>
        <w:gridCol w:w="661"/>
        <w:gridCol w:w="1236"/>
        <w:gridCol w:w="661"/>
        <w:gridCol w:w="2942"/>
      </w:tblGrid>
      <w:tr w:rsidR="0072672D" w:rsidRPr="00024FF1" w14:paraId="48B2CBB9" w14:textId="77777777" w:rsidTr="00B90682">
        <w:trPr>
          <w:trHeight w:val="212"/>
        </w:trPr>
        <w:tc>
          <w:tcPr>
            <w:tcW w:w="0" w:type="auto"/>
            <w:gridSpan w:val="2"/>
          </w:tcPr>
          <w:p w14:paraId="68FBCDD4" w14:textId="77777777" w:rsidR="0072672D" w:rsidRPr="00024FF1" w:rsidRDefault="0072672D" w:rsidP="002D3D56">
            <w:pPr>
              <w:tabs>
                <w:tab w:val="left" w:pos="9090"/>
                <w:tab w:val="right" w:pos="9360"/>
              </w:tabs>
              <w:jc w:val="center"/>
              <w:rPr>
                <w:rFonts w:ascii="Times New Roman" w:hAnsi="Times New Roman" w:cs="Times New Roman"/>
                <w:b/>
                <w:bCs/>
                <w:sz w:val="20"/>
                <w:szCs w:val="20"/>
              </w:rPr>
            </w:pPr>
            <w:bookmarkStart w:id="450" w:name="_Hlk101871177"/>
            <w:commentRangeStart w:id="451"/>
            <w:r w:rsidRPr="00024FF1">
              <w:rPr>
                <w:rFonts w:ascii="Times New Roman" w:hAnsi="Times New Roman" w:cs="Times New Roman"/>
                <w:b/>
                <w:bCs/>
                <w:sz w:val="20"/>
                <w:szCs w:val="20"/>
              </w:rPr>
              <w:t>Position 1</w:t>
            </w:r>
          </w:p>
        </w:tc>
        <w:tc>
          <w:tcPr>
            <w:tcW w:w="0" w:type="auto"/>
            <w:gridSpan w:val="2"/>
          </w:tcPr>
          <w:p w14:paraId="1F142651" w14:textId="77777777" w:rsidR="0072672D" w:rsidRPr="00024FF1" w:rsidRDefault="0072672D" w:rsidP="002D3D56">
            <w:pPr>
              <w:tabs>
                <w:tab w:val="left" w:pos="9090"/>
                <w:tab w:val="right" w:pos="9360"/>
              </w:tabs>
              <w:jc w:val="center"/>
              <w:rPr>
                <w:rFonts w:ascii="Times New Roman" w:hAnsi="Times New Roman" w:cs="Times New Roman"/>
                <w:b/>
                <w:bCs/>
                <w:sz w:val="20"/>
                <w:szCs w:val="20"/>
              </w:rPr>
            </w:pPr>
            <w:r w:rsidRPr="00024FF1">
              <w:rPr>
                <w:rFonts w:ascii="Times New Roman" w:hAnsi="Times New Roman" w:cs="Times New Roman"/>
                <w:b/>
                <w:bCs/>
                <w:sz w:val="20"/>
                <w:szCs w:val="20"/>
              </w:rPr>
              <w:t>Position 2</w:t>
            </w:r>
          </w:p>
        </w:tc>
        <w:tc>
          <w:tcPr>
            <w:tcW w:w="0" w:type="auto"/>
            <w:gridSpan w:val="2"/>
          </w:tcPr>
          <w:p w14:paraId="630EC545" w14:textId="77777777" w:rsidR="0072672D" w:rsidRPr="00024FF1" w:rsidRDefault="0072672D" w:rsidP="002D3D56">
            <w:pPr>
              <w:tabs>
                <w:tab w:val="left" w:pos="9090"/>
                <w:tab w:val="right" w:pos="9360"/>
              </w:tabs>
              <w:jc w:val="center"/>
              <w:rPr>
                <w:rFonts w:ascii="Times New Roman" w:hAnsi="Times New Roman" w:cs="Times New Roman"/>
                <w:b/>
                <w:bCs/>
                <w:sz w:val="20"/>
                <w:szCs w:val="20"/>
              </w:rPr>
            </w:pPr>
            <w:r w:rsidRPr="00024FF1">
              <w:rPr>
                <w:rFonts w:ascii="Times New Roman" w:hAnsi="Times New Roman" w:cs="Times New Roman"/>
                <w:b/>
                <w:bCs/>
                <w:sz w:val="20"/>
                <w:szCs w:val="20"/>
              </w:rPr>
              <w:t>Position 3</w:t>
            </w:r>
          </w:p>
        </w:tc>
      </w:tr>
      <w:tr w:rsidR="0072672D" w:rsidRPr="00024FF1" w14:paraId="4B6D4FB2" w14:textId="77777777" w:rsidTr="00B90682">
        <w:trPr>
          <w:trHeight w:val="421"/>
        </w:trPr>
        <w:tc>
          <w:tcPr>
            <w:tcW w:w="0" w:type="auto"/>
            <w:gridSpan w:val="6"/>
          </w:tcPr>
          <w:p w14:paraId="0E3E4204" w14:textId="77777777" w:rsidR="0072672D" w:rsidRPr="00024FF1" w:rsidRDefault="0072672D" w:rsidP="002D3D56">
            <w:pPr>
              <w:tabs>
                <w:tab w:val="left" w:pos="9090"/>
                <w:tab w:val="right" w:pos="9360"/>
              </w:tabs>
              <w:jc w:val="center"/>
              <w:rPr>
                <w:rFonts w:ascii="Times New Roman" w:hAnsi="Times New Roman" w:cs="Times New Roman"/>
                <w:b/>
                <w:bCs/>
                <w:sz w:val="20"/>
                <w:szCs w:val="20"/>
              </w:rPr>
            </w:pPr>
            <w:r w:rsidRPr="00024FF1">
              <w:rPr>
                <w:rFonts w:ascii="Times New Roman" w:hAnsi="Times New Roman" w:cs="Times New Roman"/>
                <w:b/>
                <w:bCs/>
                <w:sz w:val="20"/>
                <w:szCs w:val="20"/>
              </w:rPr>
              <w:t>External Contamination Level (only for Flakes)</w:t>
            </w:r>
          </w:p>
          <w:p w14:paraId="057743B6" w14:textId="77777777" w:rsidR="0072672D" w:rsidRPr="00024FF1" w:rsidRDefault="0072672D" w:rsidP="002D3D56">
            <w:pPr>
              <w:tabs>
                <w:tab w:val="left" w:pos="9090"/>
                <w:tab w:val="right" w:pos="9360"/>
              </w:tabs>
              <w:jc w:val="center"/>
              <w:rPr>
                <w:rFonts w:ascii="Times New Roman" w:hAnsi="Times New Roman" w:cs="Times New Roman"/>
                <w:b/>
                <w:bCs/>
                <w:sz w:val="20"/>
                <w:szCs w:val="20"/>
              </w:rPr>
            </w:pPr>
            <w:r w:rsidRPr="00024FF1">
              <w:rPr>
                <w:rFonts w:ascii="Times New Roman" w:hAnsi="Times New Roman" w:cs="Times New Roman"/>
                <w:b/>
                <w:bCs/>
                <w:sz w:val="20"/>
                <w:szCs w:val="20"/>
              </w:rPr>
              <w:t>mg/kg</w:t>
            </w:r>
          </w:p>
        </w:tc>
      </w:tr>
      <w:tr w:rsidR="0072672D" w:rsidRPr="00024FF1" w14:paraId="6510569D" w14:textId="77777777" w:rsidTr="00B90682">
        <w:trPr>
          <w:trHeight w:val="421"/>
        </w:trPr>
        <w:tc>
          <w:tcPr>
            <w:tcW w:w="0" w:type="auto"/>
          </w:tcPr>
          <w:p w14:paraId="3B972A71" w14:textId="77777777" w:rsidR="0072672D" w:rsidRPr="00024FF1" w:rsidRDefault="0072672D" w:rsidP="002D3D56">
            <w:pPr>
              <w:tabs>
                <w:tab w:val="left" w:pos="9090"/>
                <w:tab w:val="right" w:pos="9360"/>
              </w:tabs>
              <w:jc w:val="center"/>
              <w:rPr>
                <w:rFonts w:ascii="Times New Roman" w:hAnsi="Times New Roman" w:cs="Times New Roman"/>
                <w:b/>
                <w:bCs/>
                <w:sz w:val="20"/>
                <w:szCs w:val="20"/>
              </w:rPr>
            </w:pPr>
            <w:r w:rsidRPr="00024FF1">
              <w:rPr>
                <w:rFonts w:ascii="Times New Roman" w:hAnsi="Times New Roman" w:cs="Times New Roman"/>
                <w:b/>
                <w:bCs/>
                <w:sz w:val="20"/>
                <w:szCs w:val="20"/>
              </w:rPr>
              <w:t>Code</w:t>
            </w:r>
          </w:p>
        </w:tc>
        <w:tc>
          <w:tcPr>
            <w:tcW w:w="0" w:type="auto"/>
          </w:tcPr>
          <w:p w14:paraId="31441588" w14:textId="7CDF34E8" w:rsidR="0072672D" w:rsidRPr="00024FF1" w:rsidRDefault="0072672D" w:rsidP="002D3D56">
            <w:pPr>
              <w:tabs>
                <w:tab w:val="left" w:pos="9090"/>
                <w:tab w:val="right" w:pos="9360"/>
              </w:tabs>
              <w:jc w:val="center"/>
              <w:rPr>
                <w:rFonts w:ascii="Times New Roman" w:hAnsi="Times New Roman" w:cs="Times New Roman"/>
                <w:b/>
                <w:bCs/>
                <w:sz w:val="20"/>
                <w:szCs w:val="20"/>
              </w:rPr>
            </w:pPr>
            <w:r w:rsidRPr="00024FF1">
              <w:rPr>
                <w:rFonts w:ascii="Times New Roman" w:hAnsi="Times New Roman" w:cs="Times New Roman"/>
                <w:b/>
                <w:bCs/>
                <w:sz w:val="20"/>
                <w:szCs w:val="20"/>
              </w:rPr>
              <w:t xml:space="preserve">Label and </w:t>
            </w:r>
            <w:r w:rsidR="009C7077" w:rsidRPr="00024FF1">
              <w:rPr>
                <w:rFonts w:ascii="Times New Roman" w:hAnsi="Times New Roman" w:cs="Times New Roman"/>
                <w:b/>
                <w:bCs/>
                <w:sz w:val="20"/>
                <w:szCs w:val="20"/>
              </w:rPr>
              <w:t>Other Visible Contaminants</w:t>
            </w:r>
          </w:p>
        </w:tc>
        <w:tc>
          <w:tcPr>
            <w:tcW w:w="0" w:type="auto"/>
          </w:tcPr>
          <w:p w14:paraId="1BFACC23" w14:textId="77777777" w:rsidR="0072672D" w:rsidRPr="00024FF1" w:rsidRDefault="0072672D" w:rsidP="002D3D56">
            <w:pPr>
              <w:tabs>
                <w:tab w:val="left" w:pos="9090"/>
                <w:tab w:val="right" w:pos="9360"/>
              </w:tabs>
              <w:jc w:val="center"/>
              <w:rPr>
                <w:rFonts w:ascii="Times New Roman" w:hAnsi="Times New Roman" w:cs="Times New Roman"/>
                <w:b/>
                <w:bCs/>
                <w:sz w:val="20"/>
                <w:szCs w:val="20"/>
              </w:rPr>
            </w:pPr>
            <w:r w:rsidRPr="00024FF1">
              <w:rPr>
                <w:rFonts w:ascii="Times New Roman" w:hAnsi="Times New Roman" w:cs="Times New Roman"/>
                <w:b/>
                <w:bCs/>
                <w:sz w:val="20"/>
                <w:szCs w:val="20"/>
              </w:rPr>
              <w:t>Code</w:t>
            </w:r>
          </w:p>
        </w:tc>
        <w:tc>
          <w:tcPr>
            <w:tcW w:w="0" w:type="auto"/>
          </w:tcPr>
          <w:p w14:paraId="7F762A5C" w14:textId="6D59EB93" w:rsidR="0072672D" w:rsidRPr="00024FF1" w:rsidRDefault="0072672D" w:rsidP="002D3D56">
            <w:pPr>
              <w:tabs>
                <w:tab w:val="left" w:pos="9090"/>
                <w:tab w:val="right" w:pos="9360"/>
              </w:tabs>
              <w:jc w:val="center"/>
              <w:rPr>
                <w:rFonts w:ascii="Times New Roman" w:hAnsi="Times New Roman" w:cs="Times New Roman"/>
                <w:b/>
                <w:bCs/>
                <w:sz w:val="20"/>
                <w:szCs w:val="20"/>
              </w:rPr>
            </w:pPr>
            <w:r w:rsidRPr="00024FF1">
              <w:rPr>
                <w:rFonts w:ascii="Times New Roman" w:hAnsi="Times New Roman" w:cs="Times New Roman"/>
                <w:b/>
                <w:bCs/>
                <w:sz w:val="20"/>
                <w:szCs w:val="20"/>
              </w:rPr>
              <w:t xml:space="preserve">PVC </w:t>
            </w:r>
            <w:r w:rsidR="009C7077" w:rsidRPr="00024FF1">
              <w:rPr>
                <w:rFonts w:ascii="Times New Roman" w:hAnsi="Times New Roman" w:cs="Times New Roman"/>
                <w:b/>
                <w:bCs/>
                <w:sz w:val="20"/>
                <w:szCs w:val="20"/>
              </w:rPr>
              <w:t>Content</w:t>
            </w:r>
          </w:p>
        </w:tc>
        <w:tc>
          <w:tcPr>
            <w:tcW w:w="0" w:type="auto"/>
          </w:tcPr>
          <w:p w14:paraId="73440ED8" w14:textId="77777777" w:rsidR="0072672D" w:rsidRPr="00024FF1" w:rsidRDefault="0072672D" w:rsidP="002D3D56">
            <w:pPr>
              <w:tabs>
                <w:tab w:val="left" w:pos="9090"/>
                <w:tab w:val="right" w:pos="9360"/>
              </w:tabs>
              <w:jc w:val="center"/>
              <w:rPr>
                <w:rFonts w:ascii="Times New Roman" w:hAnsi="Times New Roman" w:cs="Times New Roman"/>
                <w:b/>
                <w:bCs/>
                <w:sz w:val="20"/>
                <w:szCs w:val="20"/>
              </w:rPr>
            </w:pPr>
            <w:r w:rsidRPr="00024FF1">
              <w:rPr>
                <w:rFonts w:ascii="Times New Roman" w:hAnsi="Times New Roman" w:cs="Times New Roman"/>
                <w:b/>
                <w:bCs/>
                <w:sz w:val="20"/>
                <w:szCs w:val="20"/>
              </w:rPr>
              <w:t>Code</w:t>
            </w:r>
          </w:p>
        </w:tc>
        <w:tc>
          <w:tcPr>
            <w:tcW w:w="0" w:type="auto"/>
          </w:tcPr>
          <w:p w14:paraId="14FA6563" w14:textId="0829FB3F" w:rsidR="0072672D" w:rsidRPr="00024FF1" w:rsidRDefault="0072672D" w:rsidP="002D3D56">
            <w:pPr>
              <w:tabs>
                <w:tab w:val="left" w:pos="9090"/>
                <w:tab w:val="right" w:pos="9360"/>
              </w:tabs>
              <w:jc w:val="center"/>
              <w:rPr>
                <w:rFonts w:ascii="Times New Roman" w:hAnsi="Times New Roman" w:cs="Times New Roman"/>
                <w:b/>
                <w:bCs/>
                <w:sz w:val="20"/>
                <w:szCs w:val="20"/>
              </w:rPr>
            </w:pPr>
            <w:r w:rsidRPr="00024FF1">
              <w:rPr>
                <w:rFonts w:ascii="Times New Roman" w:hAnsi="Times New Roman" w:cs="Times New Roman"/>
                <w:b/>
                <w:bCs/>
                <w:sz w:val="20"/>
                <w:szCs w:val="20"/>
              </w:rPr>
              <w:t>Polyolefins (</w:t>
            </w:r>
            <w:r w:rsidR="009C7077" w:rsidRPr="00024FF1">
              <w:rPr>
                <w:rFonts w:ascii="Times New Roman" w:hAnsi="Times New Roman" w:cs="Times New Roman"/>
                <w:b/>
                <w:bCs/>
                <w:sz w:val="20"/>
                <w:szCs w:val="20"/>
              </w:rPr>
              <w:t>Including Adhesives) Conten</w:t>
            </w:r>
            <w:r w:rsidRPr="00024FF1">
              <w:rPr>
                <w:rFonts w:ascii="Times New Roman" w:hAnsi="Times New Roman" w:cs="Times New Roman"/>
                <w:b/>
                <w:bCs/>
                <w:sz w:val="20"/>
                <w:szCs w:val="20"/>
              </w:rPr>
              <w:t>t</w:t>
            </w:r>
          </w:p>
        </w:tc>
      </w:tr>
      <w:tr w:rsidR="0072672D" w:rsidRPr="00024FF1" w14:paraId="36D3D2C3" w14:textId="77777777" w:rsidTr="00B90682">
        <w:trPr>
          <w:trHeight w:val="108"/>
        </w:trPr>
        <w:tc>
          <w:tcPr>
            <w:tcW w:w="0" w:type="auto"/>
          </w:tcPr>
          <w:p w14:paraId="3ED7A219" w14:textId="77777777" w:rsidR="0072672D" w:rsidRPr="00024FF1" w:rsidRDefault="0072672D" w:rsidP="002D3D56">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B0</w:t>
            </w:r>
          </w:p>
        </w:tc>
        <w:tc>
          <w:tcPr>
            <w:tcW w:w="0" w:type="auto"/>
          </w:tcPr>
          <w:p w14:paraId="7172637C" w14:textId="77777777" w:rsidR="0072672D" w:rsidRPr="00024FF1" w:rsidRDefault="0072672D" w:rsidP="002D3D56">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 20</w:t>
            </w:r>
          </w:p>
        </w:tc>
        <w:tc>
          <w:tcPr>
            <w:tcW w:w="0" w:type="auto"/>
          </w:tcPr>
          <w:p w14:paraId="4C5F740C" w14:textId="77777777" w:rsidR="0072672D" w:rsidRPr="00024FF1" w:rsidRDefault="0072672D" w:rsidP="002D3D56">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Y0</w:t>
            </w:r>
          </w:p>
        </w:tc>
        <w:tc>
          <w:tcPr>
            <w:tcW w:w="0" w:type="auto"/>
          </w:tcPr>
          <w:p w14:paraId="04F3CEB3" w14:textId="77777777" w:rsidR="0072672D" w:rsidRPr="00024FF1" w:rsidRDefault="0072672D" w:rsidP="002D3D56">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 20</w:t>
            </w:r>
          </w:p>
        </w:tc>
        <w:tc>
          <w:tcPr>
            <w:tcW w:w="0" w:type="auto"/>
          </w:tcPr>
          <w:p w14:paraId="184D5071" w14:textId="77777777" w:rsidR="0072672D" w:rsidRPr="00024FF1" w:rsidRDefault="0072672D" w:rsidP="002D3D56">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E0</w:t>
            </w:r>
          </w:p>
        </w:tc>
        <w:tc>
          <w:tcPr>
            <w:tcW w:w="0" w:type="auto"/>
          </w:tcPr>
          <w:p w14:paraId="6913C75B" w14:textId="77777777" w:rsidR="0072672D" w:rsidRPr="00024FF1" w:rsidRDefault="0072672D" w:rsidP="002D3D56">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 20</w:t>
            </w:r>
          </w:p>
        </w:tc>
      </w:tr>
      <w:tr w:rsidR="0072672D" w:rsidRPr="00024FF1" w14:paraId="0E222DDD" w14:textId="77777777" w:rsidTr="00B90682">
        <w:trPr>
          <w:trHeight w:val="207"/>
        </w:trPr>
        <w:tc>
          <w:tcPr>
            <w:tcW w:w="0" w:type="auto"/>
          </w:tcPr>
          <w:p w14:paraId="77496179" w14:textId="77777777" w:rsidR="0072672D" w:rsidRPr="00024FF1" w:rsidRDefault="0072672D" w:rsidP="002D3D56">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B1</w:t>
            </w:r>
          </w:p>
        </w:tc>
        <w:tc>
          <w:tcPr>
            <w:tcW w:w="0" w:type="auto"/>
          </w:tcPr>
          <w:p w14:paraId="552D489B" w14:textId="152590A5" w:rsidR="0072672D" w:rsidRPr="00024FF1" w:rsidRDefault="0072672D" w:rsidP="00E92D1B">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 xml:space="preserve">&gt; 20 </w:t>
            </w:r>
            <w:r w:rsidR="00E92D1B" w:rsidRPr="00024FF1">
              <w:rPr>
                <w:rFonts w:ascii="Times New Roman" w:hAnsi="Times New Roman" w:cs="Times New Roman"/>
                <w:sz w:val="20"/>
                <w:szCs w:val="20"/>
              </w:rPr>
              <w:t>to</w:t>
            </w:r>
            <w:r w:rsidRPr="00024FF1">
              <w:rPr>
                <w:rFonts w:ascii="Times New Roman" w:hAnsi="Times New Roman" w:cs="Times New Roman"/>
                <w:sz w:val="20"/>
                <w:szCs w:val="20"/>
              </w:rPr>
              <w:t xml:space="preserve"> ≤ 100</w:t>
            </w:r>
          </w:p>
        </w:tc>
        <w:tc>
          <w:tcPr>
            <w:tcW w:w="0" w:type="auto"/>
          </w:tcPr>
          <w:p w14:paraId="454740A5" w14:textId="77777777" w:rsidR="0072672D" w:rsidRPr="00024FF1" w:rsidRDefault="0072672D" w:rsidP="002D3D56">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Y1</w:t>
            </w:r>
          </w:p>
        </w:tc>
        <w:tc>
          <w:tcPr>
            <w:tcW w:w="0" w:type="auto"/>
          </w:tcPr>
          <w:p w14:paraId="5987C7B7" w14:textId="7890C6D9" w:rsidR="0072672D" w:rsidRPr="00024FF1" w:rsidRDefault="0072672D" w:rsidP="00E92D1B">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 xml:space="preserve">&gt; 20 </w:t>
            </w:r>
            <w:r w:rsidR="00E92D1B" w:rsidRPr="00024FF1">
              <w:rPr>
                <w:rFonts w:ascii="Times New Roman" w:hAnsi="Times New Roman" w:cs="Times New Roman"/>
                <w:sz w:val="20"/>
                <w:szCs w:val="20"/>
              </w:rPr>
              <w:t>to</w:t>
            </w:r>
            <w:r w:rsidRPr="00024FF1">
              <w:rPr>
                <w:rFonts w:ascii="Times New Roman" w:hAnsi="Times New Roman" w:cs="Times New Roman"/>
                <w:sz w:val="20"/>
                <w:szCs w:val="20"/>
              </w:rPr>
              <w:t xml:space="preserve"> ≤ 100</w:t>
            </w:r>
          </w:p>
        </w:tc>
        <w:tc>
          <w:tcPr>
            <w:tcW w:w="0" w:type="auto"/>
          </w:tcPr>
          <w:p w14:paraId="4905A626" w14:textId="77777777" w:rsidR="0072672D" w:rsidRPr="00024FF1" w:rsidRDefault="0072672D" w:rsidP="002D3D56">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E1</w:t>
            </w:r>
          </w:p>
        </w:tc>
        <w:tc>
          <w:tcPr>
            <w:tcW w:w="0" w:type="auto"/>
          </w:tcPr>
          <w:p w14:paraId="78C3E481" w14:textId="7C434863" w:rsidR="0072672D" w:rsidRPr="00024FF1" w:rsidRDefault="0072672D" w:rsidP="00E92D1B">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 xml:space="preserve">&gt; 20 </w:t>
            </w:r>
            <w:r w:rsidR="00E92D1B" w:rsidRPr="00024FF1">
              <w:rPr>
                <w:rFonts w:ascii="Times New Roman" w:hAnsi="Times New Roman" w:cs="Times New Roman"/>
                <w:sz w:val="20"/>
                <w:szCs w:val="20"/>
              </w:rPr>
              <w:t>to</w:t>
            </w:r>
            <w:r w:rsidRPr="00024FF1">
              <w:rPr>
                <w:rFonts w:ascii="Times New Roman" w:hAnsi="Times New Roman" w:cs="Times New Roman"/>
                <w:sz w:val="20"/>
                <w:szCs w:val="20"/>
              </w:rPr>
              <w:t xml:space="preserve"> ≤ 100</w:t>
            </w:r>
          </w:p>
        </w:tc>
      </w:tr>
      <w:tr w:rsidR="0072672D" w:rsidRPr="00024FF1" w14:paraId="0DE9C609" w14:textId="77777777" w:rsidTr="00B90682">
        <w:trPr>
          <w:trHeight w:val="316"/>
        </w:trPr>
        <w:tc>
          <w:tcPr>
            <w:tcW w:w="0" w:type="auto"/>
          </w:tcPr>
          <w:p w14:paraId="50463AA5" w14:textId="77777777" w:rsidR="0072672D" w:rsidRPr="00024FF1" w:rsidRDefault="0072672D" w:rsidP="002D3D56">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B3</w:t>
            </w:r>
          </w:p>
        </w:tc>
        <w:tc>
          <w:tcPr>
            <w:tcW w:w="0" w:type="auto"/>
          </w:tcPr>
          <w:p w14:paraId="3144B119" w14:textId="7D3561E1" w:rsidR="0072672D" w:rsidRPr="00024FF1" w:rsidRDefault="0072672D" w:rsidP="00E92D1B">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 xml:space="preserve">&gt; 100 </w:t>
            </w:r>
            <w:r w:rsidR="00E92D1B" w:rsidRPr="00024FF1">
              <w:rPr>
                <w:rFonts w:ascii="Times New Roman" w:hAnsi="Times New Roman" w:cs="Times New Roman"/>
                <w:sz w:val="20"/>
                <w:szCs w:val="20"/>
              </w:rPr>
              <w:t>to</w:t>
            </w:r>
            <w:r w:rsidRPr="00024FF1">
              <w:rPr>
                <w:rFonts w:ascii="Times New Roman" w:hAnsi="Times New Roman" w:cs="Times New Roman"/>
                <w:sz w:val="20"/>
                <w:szCs w:val="20"/>
              </w:rPr>
              <w:t xml:space="preserve"> ≤ 300</w:t>
            </w:r>
          </w:p>
        </w:tc>
        <w:tc>
          <w:tcPr>
            <w:tcW w:w="0" w:type="auto"/>
          </w:tcPr>
          <w:p w14:paraId="334AC7CD" w14:textId="77777777" w:rsidR="0072672D" w:rsidRPr="00024FF1" w:rsidRDefault="0072672D" w:rsidP="002D3D56">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Y3</w:t>
            </w:r>
          </w:p>
        </w:tc>
        <w:tc>
          <w:tcPr>
            <w:tcW w:w="0" w:type="auto"/>
          </w:tcPr>
          <w:p w14:paraId="56DFD465" w14:textId="75559C2B" w:rsidR="0072672D" w:rsidRPr="00024FF1" w:rsidRDefault="0072672D" w:rsidP="00E92D1B">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 xml:space="preserve">&gt; 100 </w:t>
            </w:r>
            <w:r w:rsidR="00E92D1B" w:rsidRPr="00024FF1">
              <w:rPr>
                <w:rFonts w:ascii="Times New Roman" w:hAnsi="Times New Roman" w:cs="Times New Roman"/>
                <w:sz w:val="20"/>
                <w:szCs w:val="20"/>
              </w:rPr>
              <w:t>to</w:t>
            </w:r>
            <w:r w:rsidRPr="00024FF1">
              <w:rPr>
                <w:rFonts w:ascii="Times New Roman" w:hAnsi="Times New Roman" w:cs="Times New Roman"/>
                <w:sz w:val="20"/>
                <w:szCs w:val="20"/>
              </w:rPr>
              <w:t xml:space="preserve"> ≤ 300</w:t>
            </w:r>
          </w:p>
        </w:tc>
        <w:tc>
          <w:tcPr>
            <w:tcW w:w="0" w:type="auto"/>
          </w:tcPr>
          <w:p w14:paraId="63E4071F" w14:textId="77777777" w:rsidR="0072672D" w:rsidRPr="00024FF1" w:rsidRDefault="0072672D" w:rsidP="002D3D56">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E3</w:t>
            </w:r>
          </w:p>
        </w:tc>
        <w:tc>
          <w:tcPr>
            <w:tcW w:w="0" w:type="auto"/>
          </w:tcPr>
          <w:p w14:paraId="3DF227B3" w14:textId="7AD48FF7" w:rsidR="0072672D" w:rsidRPr="00024FF1" w:rsidRDefault="0072672D" w:rsidP="00E92D1B">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 xml:space="preserve">&gt; 100 </w:t>
            </w:r>
            <w:r w:rsidR="00E92D1B" w:rsidRPr="00024FF1">
              <w:rPr>
                <w:rFonts w:ascii="Times New Roman" w:hAnsi="Times New Roman" w:cs="Times New Roman"/>
                <w:sz w:val="20"/>
                <w:szCs w:val="20"/>
              </w:rPr>
              <w:t>to</w:t>
            </w:r>
            <w:r w:rsidRPr="00024FF1">
              <w:rPr>
                <w:rFonts w:ascii="Times New Roman" w:hAnsi="Times New Roman" w:cs="Times New Roman"/>
                <w:sz w:val="20"/>
                <w:szCs w:val="20"/>
              </w:rPr>
              <w:t xml:space="preserve"> ≤ 300</w:t>
            </w:r>
          </w:p>
        </w:tc>
      </w:tr>
      <w:tr w:rsidR="0072672D" w:rsidRPr="00024FF1" w14:paraId="5C29A0EB" w14:textId="77777777" w:rsidTr="00B90682">
        <w:trPr>
          <w:trHeight w:val="108"/>
        </w:trPr>
        <w:tc>
          <w:tcPr>
            <w:tcW w:w="0" w:type="auto"/>
          </w:tcPr>
          <w:p w14:paraId="5C5F1019" w14:textId="77777777" w:rsidR="0072672D" w:rsidRPr="00024FF1" w:rsidRDefault="0072672D" w:rsidP="002D3D56">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B9</w:t>
            </w:r>
          </w:p>
        </w:tc>
        <w:tc>
          <w:tcPr>
            <w:tcW w:w="0" w:type="auto"/>
          </w:tcPr>
          <w:p w14:paraId="45F97E33" w14:textId="77777777" w:rsidR="0072672D" w:rsidRPr="00024FF1" w:rsidRDefault="0072672D" w:rsidP="002D3D56">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&gt; 300</w:t>
            </w:r>
          </w:p>
        </w:tc>
        <w:tc>
          <w:tcPr>
            <w:tcW w:w="0" w:type="auto"/>
          </w:tcPr>
          <w:p w14:paraId="0F6B52AE" w14:textId="77777777" w:rsidR="0072672D" w:rsidRPr="00024FF1" w:rsidRDefault="0072672D" w:rsidP="002D3D56">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Y9</w:t>
            </w:r>
          </w:p>
        </w:tc>
        <w:tc>
          <w:tcPr>
            <w:tcW w:w="0" w:type="auto"/>
          </w:tcPr>
          <w:p w14:paraId="234FA31F" w14:textId="77777777" w:rsidR="0072672D" w:rsidRPr="00024FF1" w:rsidRDefault="0072672D" w:rsidP="002D3D56">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&gt; 300</w:t>
            </w:r>
          </w:p>
        </w:tc>
        <w:tc>
          <w:tcPr>
            <w:tcW w:w="0" w:type="auto"/>
          </w:tcPr>
          <w:p w14:paraId="4131A1CC" w14:textId="77777777" w:rsidR="0072672D" w:rsidRPr="00024FF1" w:rsidRDefault="0072672D" w:rsidP="002D3D56">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E9</w:t>
            </w:r>
          </w:p>
        </w:tc>
        <w:tc>
          <w:tcPr>
            <w:tcW w:w="0" w:type="auto"/>
          </w:tcPr>
          <w:p w14:paraId="2818D82B" w14:textId="77777777" w:rsidR="0072672D" w:rsidRPr="00024FF1" w:rsidRDefault="0072672D" w:rsidP="002D3D56">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&gt; 300</w:t>
            </w:r>
            <w:commentRangeEnd w:id="451"/>
            <w:r w:rsidR="00145DDB">
              <w:rPr>
                <w:rStyle w:val="CommentReference"/>
              </w:rPr>
              <w:commentReference w:id="451"/>
            </w:r>
          </w:p>
        </w:tc>
      </w:tr>
      <w:bookmarkEnd w:id="450"/>
    </w:tbl>
    <w:p w14:paraId="5228240C" w14:textId="77777777" w:rsidR="0072672D" w:rsidRPr="00024FF1" w:rsidRDefault="0072672D" w:rsidP="002D3D56">
      <w:pPr>
        <w:pStyle w:val="BodyText"/>
        <w:tabs>
          <w:tab w:val="left" w:pos="9090"/>
          <w:tab w:val="right" w:pos="9360"/>
        </w:tabs>
        <w:jc w:val="both"/>
      </w:pPr>
    </w:p>
    <w:p w14:paraId="3CEEDF53" w14:textId="4C7AEA7E" w:rsidR="00172354" w:rsidRPr="00024FF1" w:rsidRDefault="008E0D7A" w:rsidP="008E0D7A">
      <w:pPr>
        <w:pStyle w:val="BodyText"/>
        <w:tabs>
          <w:tab w:val="left" w:pos="540"/>
          <w:tab w:val="right" w:pos="9360"/>
        </w:tabs>
        <w:jc w:val="both"/>
      </w:pPr>
      <w:r w:rsidRPr="00024FF1">
        <w:rPr>
          <w:b/>
          <w:bCs/>
        </w:rPr>
        <w:t>3.5.4</w:t>
      </w:r>
      <w:r w:rsidRPr="00024FF1">
        <w:t xml:space="preserve"> </w:t>
      </w:r>
      <w:r w:rsidR="00172354" w:rsidRPr="00024FF1">
        <w:t xml:space="preserve">Illustrative code for data block </w:t>
      </w:r>
      <w:r w:rsidR="00AB09F0" w:rsidRPr="00024FF1">
        <w:t>4</w:t>
      </w:r>
      <w:r w:rsidR="00172354" w:rsidRPr="00024FF1">
        <w:t xml:space="preserve"> </w:t>
      </w:r>
      <w:r w:rsidR="00EF7BF3" w:rsidRPr="00024FF1">
        <w:t>is</w:t>
      </w:r>
      <w:r w:rsidR="00172354" w:rsidRPr="00024FF1">
        <w:t xml:space="preserve"> as follows:</w:t>
      </w:r>
    </w:p>
    <w:p w14:paraId="428983E4" w14:textId="77777777" w:rsidR="00B90682" w:rsidRPr="00024FF1" w:rsidRDefault="00B90682" w:rsidP="00B90682">
      <w:pPr>
        <w:pStyle w:val="BodyText"/>
        <w:tabs>
          <w:tab w:val="left" w:pos="540"/>
          <w:tab w:val="right" w:pos="9360"/>
        </w:tabs>
        <w:jc w:val="both"/>
      </w:pPr>
    </w:p>
    <w:p w14:paraId="64BED9DC" w14:textId="1BB939B0" w:rsidR="008B341D" w:rsidRPr="00024FF1" w:rsidRDefault="008E0D7A" w:rsidP="00145DDB">
      <w:pPr>
        <w:pStyle w:val="BodyText"/>
        <w:tabs>
          <w:tab w:val="left" w:pos="720"/>
          <w:tab w:val="right" w:pos="9360"/>
        </w:tabs>
        <w:spacing w:after="120"/>
        <w:jc w:val="both"/>
        <w:pPrChange w:id="452" w:author="sales" w:date="2024-08-01T11:31:00Z">
          <w:pPr>
            <w:pStyle w:val="BodyText"/>
            <w:tabs>
              <w:tab w:val="left" w:pos="720"/>
              <w:tab w:val="right" w:pos="9360"/>
            </w:tabs>
            <w:jc w:val="both"/>
          </w:pPr>
        </w:pPrChange>
      </w:pPr>
      <w:bookmarkStart w:id="453" w:name="_Hlk105054993"/>
      <w:r w:rsidRPr="00024FF1">
        <w:rPr>
          <w:b/>
          <w:bCs/>
        </w:rPr>
        <w:t>3.5.4.1</w:t>
      </w:r>
      <w:r w:rsidRPr="00024FF1">
        <w:t xml:space="preserve"> </w:t>
      </w:r>
      <w:r w:rsidR="00172354" w:rsidRPr="00024FF1">
        <w:t>For flakes</w:t>
      </w:r>
      <w:r w:rsidR="009653FB" w:rsidRPr="00024FF1">
        <w:t>, h</w:t>
      </w:r>
      <w:r w:rsidR="008B341D" w:rsidRPr="00024FF1">
        <w:t xml:space="preserve">aving </w:t>
      </w:r>
    </w:p>
    <w:p w14:paraId="34BAE547" w14:textId="08E28E21" w:rsidR="008B341D" w:rsidRPr="00024FF1" w:rsidRDefault="008B341D" w:rsidP="00145DDB">
      <w:pPr>
        <w:pStyle w:val="BodyText"/>
        <w:numPr>
          <w:ilvl w:val="0"/>
          <w:numId w:val="42"/>
        </w:numPr>
        <w:tabs>
          <w:tab w:val="left" w:pos="9090"/>
          <w:tab w:val="right" w:pos="9360"/>
        </w:tabs>
        <w:spacing w:after="120"/>
        <w:ind w:left="720"/>
        <w:jc w:val="both"/>
        <w:pPrChange w:id="454" w:author="sales" w:date="2024-08-01T11:32:00Z">
          <w:pPr>
            <w:pStyle w:val="BodyText"/>
            <w:numPr>
              <w:numId w:val="27"/>
            </w:numPr>
            <w:tabs>
              <w:tab w:val="left" w:pos="9090"/>
              <w:tab w:val="right" w:pos="9360"/>
            </w:tabs>
            <w:ind w:left="1080" w:hanging="360"/>
            <w:jc w:val="both"/>
          </w:pPr>
        </w:pPrChange>
      </w:pPr>
      <w:r w:rsidRPr="00024FF1">
        <w:t>labels and other visible contaminants = &gt; 20 but ≤ 100 mg/kg</w:t>
      </w:r>
      <w:ins w:id="455" w:author="sales" w:date="2024-08-01T11:31:00Z">
        <w:r w:rsidR="00145DDB">
          <w:t>;</w:t>
        </w:r>
      </w:ins>
    </w:p>
    <w:p w14:paraId="1C95DED0" w14:textId="567D459A" w:rsidR="008B341D" w:rsidRPr="00024FF1" w:rsidRDefault="008B341D" w:rsidP="00145DDB">
      <w:pPr>
        <w:pStyle w:val="BodyText"/>
        <w:numPr>
          <w:ilvl w:val="0"/>
          <w:numId w:val="42"/>
        </w:numPr>
        <w:tabs>
          <w:tab w:val="left" w:pos="9090"/>
          <w:tab w:val="right" w:pos="9360"/>
        </w:tabs>
        <w:spacing w:after="120"/>
        <w:ind w:left="720"/>
        <w:jc w:val="both"/>
        <w:pPrChange w:id="456" w:author="sales" w:date="2024-08-01T11:32:00Z">
          <w:pPr>
            <w:pStyle w:val="BodyText"/>
            <w:numPr>
              <w:numId w:val="27"/>
            </w:numPr>
            <w:tabs>
              <w:tab w:val="left" w:pos="9090"/>
              <w:tab w:val="right" w:pos="9360"/>
            </w:tabs>
            <w:ind w:left="1080" w:hanging="360"/>
            <w:jc w:val="both"/>
          </w:pPr>
        </w:pPrChange>
      </w:pPr>
      <w:r w:rsidRPr="00024FF1">
        <w:t>PVC contaminants = &gt; 300 mg/kg</w:t>
      </w:r>
      <w:ins w:id="457" w:author="sales" w:date="2024-08-01T11:31:00Z">
        <w:r w:rsidR="00145DDB">
          <w:t>; and</w:t>
        </w:r>
      </w:ins>
    </w:p>
    <w:p w14:paraId="2A2DE68E" w14:textId="1EE40947" w:rsidR="008B341D" w:rsidRPr="00024FF1" w:rsidRDefault="008B341D" w:rsidP="00145DDB">
      <w:pPr>
        <w:pStyle w:val="BodyText"/>
        <w:numPr>
          <w:ilvl w:val="0"/>
          <w:numId w:val="42"/>
        </w:numPr>
        <w:tabs>
          <w:tab w:val="left" w:pos="9090"/>
          <w:tab w:val="right" w:pos="9360"/>
        </w:tabs>
        <w:ind w:left="720"/>
        <w:jc w:val="both"/>
        <w:pPrChange w:id="458" w:author="sales" w:date="2024-08-01T11:32:00Z">
          <w:pPr>
            <w:pStyle w:val="BodyText"/>
            <w:numPr>
              <w:numId w:val="27"/>
            </w:numPr>
            <w:tabs>
              <w:tab w:val="left" w:pos="9090"/>
              <w:tab w:val="right" w:pos="9360"/>
            </w:tabs>
            <w:ind w:left="1080" w:hanging="360"/>
            <w:jc w:val="both"/>
          </w:pPr>
        </w:pPrChange>
      </w:pPr>
      <w:r w:rsidRPr="00024FF1">
        <w:t>Polyolefins (</w:t>
      </w:r>
      <w:r w:rsidR="0077001D" w:rsidRPr="00024FF1">
        <w:t xml:space="preserve">and </w:t>
      </w:r>
      <w:r w:rsidRPr="00024FF1">
        <w:t>including adhesive) contaminants = &gt; 100 but ≤ 300 mg/kg</w:t>
      </w:r>
      <w:ins w:id="459" w:author="sales" w:date="2024-08-01T11:31:00Z">
        <w:r w:rsidR="00145DDB">
          <w:t>.</w:t>
        </w:r>
      </w:ins>
    </w:p>
    <w:p w14:paraId="675EB235" w14:textId="4C8B0AE9" w:rsidR="009653FB" w:rsidRPr="00024FF1" w:rsidRDefault="00031DCD" w:rsidP="002D3D56">
      <w:pPr>
        <w:pStyle w:val="BodyText"/>
        <w:tabs>
          <w:tab w:val="left" w:pos="9090"/>
          <w:tab w:val="right" w:pos="9360"/>
        </w:tabs>
        <w:jc w:val="both"/>
      </w:pPr>
      <w:r w:rsidRPr="00024FF1">
        <w:t>‘</w:t>
      </w:r>
      <w:r w:rsidR="009653FB" w:rsidRPr="00024FF1">
        <w:t>B1Y9E3</w:t>
      </w:r>
      <w:r w:rsidRPr="00024FF1">
        <w:t>’</w:t>
      </w:r>
      <w:r w:rsidR="009653FB" w:rsidRPr="00024FF1">
        <w:t xml:space="preserve"> </w:t>
      </w:r>
    </w:p>
    <w:p w14:paraId="0ACFCC84" w14:textId="77777777" w:rsidR="00B90682" w:rsidRPr="00024FF1" w:rsidRDefault="00B90682" w:rsidP="002D3D56">
      <w:pPr>
        <w:pStyle w:val="BodyText"/>
        <w:tabs>
          <w:tab w:val="left" w:pos="9090"/>
          <w:tab w:val="right" w:pos="9360"/>
        </w:tabs>
        <w:jc w:val="both"/>
        <w:rPr>
          <w:b/>
          <w:bCs/>
        </w:rPr>
      </w:pPr>
    </w:p>
    <w:p w14:paraId="4696A763" w14:textId="295E3990" w:rsidR="00172354" w:rsidRPr="00024FF1" w:rsidRDefault="008E0D7A" w:rsidP="008E0D7A">
      <w:pPr>
        <w:pStyle w:val="BodyText"/>
        <w:tabs>
          <w:tab w:val="left" w:pos="720"/>
          <w:tab w:val="right" w:pos="9360"/>
        </w:tabs>
        <w:jc w:val="both"/>
      </w:pPr>
      <w:r w:rsidRPr="00024FF1">
        <w:rPr>
          <w:b/>
          <w:bCs/>
        </w:rPr>
        <w:lastRenderedPageBreak/>
        <w:t>3.5.4.2</w:t>
      </w:r>
      <w:r w:rsidRPr="00024FF1">
        <w:t xml:space="preserve"> </w:t>
      </w:r>
      <w:r w:rsidR="00172354" w:rsidRPr="00024FF1">
        <w:t xml:space="preserve">For </w:t>
      </w:r>
      <w:r w:rsidR="00740429" w:rsidRPr="00024FF1">
        <w:t>pellets:</w:t>
      </w:r>
      <w:r w:rsidR="008B341D" w:rsidRPr="00024FF1">
        <w:t xml:space="preserve"> </w:t>
      </w:r>
      <w:r w:rsidR="00646A3A" w:rsidRPr="00024FF1">
        <w:t>Not applicable</w:t>
      </w:r>
      <w:r w:rsidR="00407003" w:rsidRPr="00024FF1">
        <w:t>,</w:t>
      </w:r>
      <w:r w:rsidR="00646A3A" w:rsidRPr="00024FF1">
        <w:t xml:space="preserve"> hence </w:t>
      </w:r>
      <w:r w:rsidR="00063F4D" w:rsidRPr="00024FF1">
        <w:t>‘</w:t>
      </w:r>
      <w:r w:rsidR="00646A3A" w:rsidRPr="00024FF1">
        <w:t>z</w:t>
      </w:r>
      <w:r w:rsidR="00063F4D" w:rsidRPr="00024FF1">
        <w:t>’</w:t>
      </w:r>
      <w:ins w:id="460" w:author="sales" w:date="2024-08-01T11:32:00Z">
        <w:r w:rsidR="00145DDB">
          <w:t>.</w:t>
        </w:r>
      </w:ins>
    </w:p>
    <w:p w14:paraId="2F07FAB5" w14:textId="77777777" w:rsidR="00B90682" w:rsidRPr="00024FF1" w:rsidRDefault="00B90682" w:rsidP="00B90682">
      <w:pPr>
        <w:pStyle w:val="BodyText"/>
        <w:tabs>
          <w:tab w:val="left" w:pos="720"/>
          <w:tab w:val="right" w:pos="9360"/>
        </w:tabs>
        <w:jc w:val="both"/>
      </w:pPr>
    </w:p>
    <w:p w14:paraId="1CA0544A" w14:textId="1ED30E53" w:rsidR="00172354" w:rsidRPr="00024FF1" w:rsidRDefault="008E0D7A" w:rsidP="008E0D7A">
      <w:pPr>
        <w:pStyle w:val="BodyText"/>
        <w:tabs>
          <w:tab w:val="left" w:pos="720"/>
          <w:tab w:val="right" w:pos="9360"/>
        </w:tabs>
        <w:jc w:val="both"/>
      </w:pPr>
      <w:r w:rsidRPr="00024FF1">
        <w:rPr>
          <w:b/>
          <w:bCs/>
        </w:rPr>
        <w:t>3.5.4.3</w:t>
      </w:r>
      <w:r w:rsidRPr="00024FF1">
        <w:t xml:space="preserve"> </w:t>
      </w:r>
      <w:r w:rsidR="00172354" w:rsidRPr="00024FF1">
        <w:t xml:space="preserve">For </w:t>
      </w:r>
      <w:r w:rsidR="00740429" w:rsidRPr="00024FF1">
        <w:t>powder:</w:t>
      </w:r>
      <w:r w:rsidR="00646A3A" w:rsidRPr="00024FF1">
        <w:t xml:space="preserve"> Not applicable</w:t>
      </w:r>
      <w:r w:rsidR="00407003" w:rsidRPr="00024FF1">
        <w:t>,</w:t>
      </w:r>
      <w:r w:rsidR="00646A3A" w:rsidRPr="00024FF1">
        <w:t xml:space="preserve"> hence </w:t>
      </w:r>
      <w:r w:rsidR="00063F4D" w:rsidRPr="00024FF1">
        <w:t>‘</w:t>
      </w:r>
      <w:r w:rsidR="000A3833" w:rsidRPr="00024FF1">
        <w:t>z</w:t>
      </w:r>
      <w:r w:rsidR="00063F4D" w:rsidRPr="00024FF1">
        <w:t>’</w:t>
      </w:r>
      <w:ins w:id="461" w:author="sales" w:date="2024-08-01T11:32:00Z">
        <w:r w:rsidR="00145DDB">
          <w:t>.</w:t>
        </w:r>
      </w:ins>
    </w:p>
    <w:bookmarkEnd w:id="453"/>
    <w:p w14:paraId="3331BC87" w14:textId="77777777" w:rsidR="000533BF" w:rsidRPr="00024FF1" w:rsidRDefault="000533BF" w:rsidP="002D3D56">
      <w:pPr>
        <w:pStyle w:val="BodyText"/>
        <w:tabs>
          <w:tab w:val="left" w:pos="9090"/>
          <w:tab w:val="right" w:pos="9360"/>
        </w:tabs>
        <w:jc w:val="both"/>
      </w:pPr>
    </w:p>
    <w:p w14:paraId="5C9A53EC" w14:textId="2730F3E4" w:rsidR="007D67D0" w:rsidRPr="00024FF1" w:rsidRDefault="008E0D7A" w:rsidP="008E0D7A">
      <w:pPr>
        <w:pStyle w:val="BodyText"/>
        <w:tabs>
          <w:tab w:val="left" w:pos="450"/>
          <w:tab w:val="right" w:pos="9360"/>
        </w:tabs>
        <w:spacing w:line="254" w:lineRule="auto"/>
        <w:ind w:right="9"/>
        <w:jc w:val="both"/>
        <w:rPr>
          <w:rFonts w:eastAsiaTheme="minorHAnsi"/>
          <w:b/>
          <w:bCs/>
          <w:spacing w:val="5"/>
          <w:lang w:val="en-IN"/>
        </w:rPr>
      </w:pPr>
      <w:r w:rsidRPr="00024FF1">
        <w:rPr>
          <w:rFonts w:eastAsiaTheme="minorHAnsi"/>
          <w:b/>
          <w:bCs/>
          <w:spacing w:val="5"/>
          <w:lang w:val="en-IN"/>
        </w:rPr>
        <w:t xml:space="preserve">3.6 </w:t>
      </w:r>
      <w:r w:rsidR="007D67D0" w:rsidRPr="00024FF1">
        <w:rPr>
          <w:rFonts w:eastAsiaTheme="minorHAnsi"/>
          <w:b/>
          <w:bCs/>
          <w:spacing w:val="5"/>
          <w:lang w:val="en-IN"/>
        </w:rPr>
        <w:t xml:space="preserve">Data </w:t>
      </w:r>
      <w:r w:rsidR="00145DDB" w:rsidRPr="00024FF1">
        <w:rPr>
          <w:rFonts w:eastAsiaTheme="minorHAnsi"/>
          <w:b/>
          <w:bCs/>
          <w:spacing w:val="5"/>
          <w:lang w:val="en-IN"/>
        </w:rPr>
        <w:t>Block</w:t>
      </w:r>
      <w:r w:rsidR="007D67D0" w:rsidRPr="00024FF1">
        <w:rPr>
          <w:rFonts w:eastAsiaTheme="minorHAnsi"/>
          <w:b/>
          <w:bCs/>
          <w:spacing w:val="5"/>
          <w:lang w:val="en-IN"/>
        </w:rPr>
        <w:t xml:space="preserve"> 5</w:t>
      </w:r>
    </w:p>
    <w:p w14:paraId="0EA484D0" w14:textId="77777777" w:rsidR="00B90682" w:rsidRPr="00024FF1" w:rsidRDefault="00B90682" w:rsidP="00B90682">
      <w:pPr>
        <w:pStyle w:val="BodyText"/>
        <w:tabs>
          <w:tab w:val="left" w:pos="450"/>
          <w:tab w:val="right" w:pos="9360"/>
        </w:tabs>
        <w:spacing w:line="254" w:lineRule="auto"/>
        <w:ind w:right="9"/>
        <w:jc w:val="both"/>
        <w:rPr>
          <w:rFonts w:eastAsiaTheme="minorHAnsi"/>
          <w:b/>
          <w:bCs/>
          <w:spacing w:val="5"/>
          <w:lang w:val="en-IN"/>
        </w:rPr>
      </w:pPr>
    </w:p>
    <w:p w14:paraId="36A0D790" w14:textId="79AE42BA" w:rsidR="001E3CC5" w:rsidRPr="00024FF1" w:rsidDel="00145DDB" w:rsidRDefault="000533BF" w:rsidP="008E0D7A">
      <w:pPr>
        <w:pStyle w:val="BodyText"/>
        <w:tabs>
          <w:tab w:val="left" w:pos="540"/>
          <w:tab w:val="left" w:pos="9090"/>
          <w:tab w:val="right" w:pos="9360"/>
        </w:tabs>
        <w:spacing w:line="259" w:lineRule="auto"/>
        <w:ind w:right="6"/>
        <w:jc w:val="both"/>
        <w:rPr>
          <w:del w:id="462" w:author="sales" w:date="2024-08-01T11:33:00Z"/>
        </w:rPr>
      </w:pPr>
      <w:r w:rsidRPr="00024FF1">
        <w:rPr>
          <w:b/>
          <w:bCs/>
        </w:rPr>
        <w:t>3.</w:t>
      </w:r>
      <w:r w:rsidR="00EC6E5B" w:rsidRPr="00024FF1">
        <w:rPr>
          <w:b/>
          <w:bCs/>
        </w:rPr>
        <w:t>6</w:t>
      </w:r>
      <w:r w:rsidRPr="00024FF1">
        <w:rPr>
          <w:b/>
          <w:bCs/>
        </w:rPr>
        <w:t>.1</w:t>
      </w:r>
      <w:r w:rsidR="008E0D7A" w:rsidRPr="00024FF1">
        <w:t xml:space="preserve"> </w:t>
      </w:r>
      <w:r w:rsidRPr="00024FF1">
        <w:t>This data block</w:t>
      </w:r>
      <w:r w:rsidR="00E51882" w:rsidRPr="00024FF1">
        <w:t xml:space="preserve"> provides</w:t>
      </w:r>
      <w:r w:rsidRPr="00024FF1">
        <w:t xml:space="preserve"> measurement-based information </w:t>
      </w:r>
      <w:r w:rsidR="007A1E62" w:rsidRPr="00024FF1">
        <w:t>(</w:t>
      </w:r>
      <w:r w:rsidR="007A1E62" w:rsidRPr="00024FF1">
        <w:rPr>
          <w:i/>
          <w:iCs/>
        </w:rPr>
        <w:t>see</w:t>
      </w:r>
      <w:r w:rsidR="007A1E62" w:rsidRPr="00024FF1">
        <w:t xml:space="preserve"> </w:t>
      </w:r>
      <w:r w:rsidR="00886A58" w:rsidRPr="00024FF1">
        <w:rPr>
          <w:b/>
          <w:bCs/>
        </w:rPr>
        <w:t>3.1.</w:t>
      </w:r>
      <w:r w:rsidR="00E51882" w:rsidRPr="00024FF1">
        <w:rPr>
          <w:b/>
          <w:bCs/>
        </w:rPr>
        <w:t>2.2</w:t>
      </w:r>
      <w:r w:rsidR="007A1E62" w:rsidRPr="00024FF1">
        <w:t xml:space="preserve">) </w:t>
      </w:r>
      <w:r w:rsidRPr="00024FF1">
        <w:t xml:space="preserve">on the chemical properties of the recyclates. </w:t>
      </w:r>
      <w:r w:rsidR="007A1E62" w:rsidRPr="00024FF1">
        <w:t>Attributes</w:t>
      </w:r>
      <w:r w:rsidR="001E3CC5" w:rsidRPr="00024FF1">
        <w:t xml:space="preserve"> covered in this data block are placed in three positions and are applicable to specific recyclate forms as stipulated below: </w:t>
      </w:r>
    </w:p>
    <w:p w14:paraId="4C00799E" w14:textId="77777777" w:rsidR="00E51882" w:rsidRPr="00024FF1" w:rsidRDefault="00E51882" w:rsidP="00145DDB">
      <w:pPr>
        <w:pStyle w:val="BodyText"/>
        <w:tabs>
          <w:tab w:val="left" w:pos="540"/>
          <w:tab w:val="left" w:pos="9090"/>
          <w:tab w:val="right" w:pos="9360"/>
        </w:tabs>
        <w:spacing w:line="259" w:lineRule="auto"/>
        <w:ind w:right="6"/>
        <w:jc w:val="both"/>
        <w:pPrChange w:id="463" w:author="sales" w:date="2024-08-01T11:33:00Z">
          <w:pPr>
            <w:pStyle w:val="BodyText"/>
            <w:tabs>
              <w:tab w:val="left" w:pos="9090"/>
              <w:tab w:val="right" w:pos="9360"/>
            </w:tabs>
            <w:spacing w:line="259" w:lineRule="auto"/>
            <w:ind w:right="6"/>
            <w:jc w:val="both"/>
          </w:pPr>
        </w:pPrChange>
      </w:pPr>
    </w:p>
    <w:p w14:paraId="5416BB5D" w14:textId="36529A8E" w:rsidR="00662C7C" w:rsidRPr="00145DDB" w:rsidRDefault="00B90682" w:rsidP="00145DDB">
      <w:pPr>
        <w:pStyle w:val="ListParagraph"/>
        <w:numPr>
          <w:ilvl w:val="0"/>
          <w:numId w:val="43"/>
        </w:numPr>
        <w:tabs>
          <w:tab w:val="left" w:pos="810"/>
          <w:tab w:val="left" w:pos="9090"/>
          <w:tab w:val="right" w:pos="9360"/>
        </w:tabs>
        <w:ind w:left="720"/>
        <w:rPr>
          <w:spacing w:val="4"/>
          <w:sz w:val="20"/>
          <w:szCs w:val="20"/>
          <w:rPrChange w:id="464" w:author="sales" w:date="2024-08-01T11:33:00Z">
            <w:rPr/>
          </w:rPrChange>
        </w:rPr>
        <w:pPrChange w:id="465" w:author="sales" w:date="2024-08-01T11:33:00Z">
          <w:pPr>
            <w:tabs>
              <w:tab w:val="left" w:pos="810"/>
              <w:tab w:val="left" w:pos="9090"/>
              <w:tab w:val="right" w:pos="9360"/>
            </w:tabs>
            <w:spacing w:after="0"/>
          </w:pPr>
        </w:pPrChange>
      </w:pPr>
      <w:del w:id="466" w:author="sales" w:date="2024-08-01T11:33:00Z">
        <w:r w:rsidRPr="00145DDB" w:rsidDel="00145DDB">
          <w:rPr>
            <w:spacing w:val="3"/>
            <w:sz w:val="20"/>
            <w:szCs w:val="20"/>
            <w:rPrChange w:id="467" w:author="sales" w:date="2024-08-01T11:33:00Z">
              <w:rPr>
                <w:spacing w:val="3"/>
              </w:rPr>
            </w:rPrChange>
          </w:rPr>
          <w:tab/>
        </w:r>
      </w:del>
      <w:r w:rsidR="00662C7C" w:rsidRPr="00145DDB">
        <w:rPr>
          <w:spacing w:val="3"/>
          <w:sz w:val="20"/>
          <w:szCs w:val="20"/>
          <w:rPrChange w:id="468" w:author="sales" w:date="2024-08-01T11:33:00Z">
            <w:rPr>
              <w:spacing w:val="3"/>
            </w:rPr>
          </w:rPrChange>
        </w:rPr>
        <w:t xml:space="preserve">Position 1: </w:t>
      </w:r>
      <w:r w:rsidR="00740429" w:rsidRPr="00145DDB">
        <w:rPr>
          <w:spacing w:val="3"/>
          <w:sz w:val="20"/>
          <w:szCs w:val="20"/>
          <w:rPrChange w:id="469" w:author="sales" w:date="2024-08-01T11:33:00Z">
            <w:rPr>
              <w:spacing w:val="3"/>
            </w:rPr>
          </w:rPrChange>
        </w:rPr>
        <w:t xml:space="preserve">Intrinsic </w:t>
      </w:r>
      <w:r w:rsidR="00662C7C" w:rsidRPr="00145DDB">
        <w:rPr>
          <w:spacing w:val="3"/>
          <w:sz w:val="20"/>
          <w:szCs w:val="20"/>
          <w:rPrChange w:id="470" w:author="sales" w:date="2024-08-01T11:33:00Z">
            <w:rPr>
              <w:spacing w:val="3"/>
            </w:rPr>
          </w:rPrChange>
        </w:rPr>
        <w:t>viscosity</w:t>
      </w:r>
      <w:r w:rsidR="00662C7C" w:rsidRPr="00145DDB">
        <w:rPr>
          <w:spacing w:val="-2"/>
          <w:sz w:val="20"/>
          <w:szCs w:val="20"/>
          <w:rPrChange w:id="471" w:author="sales" w:date="2024-08-01T11:33:00Z">
            <w:rPr>
              <w:spacing w:val="-2"/>
            </w:rPr>
          </w:rPrChange>
        </w:rPr>
        <w:t xml:space="preserve"> </w:t>
      </w:r>
      <w:r w:rsidR="00662C7C" w:rsidRPr="00145DDB">
        <w:rPr>
          <w:spacing w:val="4"/>
          <w:sz w:val="20"/>
          <w:szCs w:val="20"/>
          <w:rPrChange w:id="472" w:author="sales" w:date="2024-08-01T11:33:00Z">
            <w:rPr/>
          </w:rPrChange>
        </w:rPr>
        <w:t>(IV)</w:t>
      </w:r>
      <w:r w:rsidR="00F17D5D" w:rsidRPr="00145DDB">
        <w:rPr>
          <w:spacing w:val="4"/>
          <w:sz w:val="20"/>
          <w:szCs w:val="20"/>
          <w:rPrChange w:id="473" w:author="sales" w:date="2024-08-01T11:33:00Z">
            <w:rPr/>
          </w:rPrChange>
        </w:rPr>
        <w:t xml:space="preserve"> – for all recyclate forms</w:t>
      </w:r>
      <w:ins w:id="474" w:author="sales" w:date="2024-08-01T11:33:00Z">
        <w:r w:rsidR="00145DDB" w:rsidRPr="00145DDB">
          <w:rPr>
            <w:spacing w:val="4"/>
            <w:sz w:val="20"/>
            <w:szCs w:val="20"/>
            <w:rPrChange w:id="475" w:author="sales" w:date="2024-08-01T11:33:00Z">
              <w:rPr/>
            </w:rPrChange>
          </w:rPr>
          <w:t xml:space="preserve">; </w:t>
        </w:r>
      </w:ins>
    </w:p>
    <w:p w14:paraId="2FFB1464" w14:textId="5C88EB5C" w:rsidR="00F17D5D" w:rsidRPr="00145DDB" w:rsidRDefault="00B90682" w:rsidP="00145DDB">
      <w:pPr>
        <w:pStyle w:val="ListParagraph"/>
        <w:numPr>
          <w:ilvl w:val="0"/>
          <w:numId w:val="43"/>
        </w:numPr>
        <w:tabs>
          <w:tab w:val="left" w:pos="810"/>
          <w:tab w:val="left" w:pos="9090"/>
          <w:tab w:val="right" w:pos="9360"/>
        </w:tabs>
        <w:ind w:left="720"/>
        <w:rPr>
          <w:spacing w:val="4"/>
          <w:sz w:val="20"/>
          <w:szCs w:val="20"/>
          <w:rPrChange w:id="476" w:author="sales" w:date="2024-08-01T11:33:00Z">
            <w:rPr/>
          </w:rPrChange>
        </w:rPr>
        <w:pPrChange w:id="477" w:author="sales" w:date="2024-08-01T11:33:00Z">
          <w:pPr>
            <w:tabs>
              <w:tab w:val="left" w:pos="810"/>
              <w:tab w:val="left" w:pos="9090"/>
              <w:tab w:val="right" w:pos="9360"/>
            </w:tabs>
            <w:spacing w:after="0"/>
          </w:pPr>
        </w:pPrChange>
      </w:pPr>
      <w:del w:id="478" w:author="sales" w:date="2024-08-01T11:33:00Z">
        <w:r w:rsidRPr="00145DDB" w:rsidDel="00145DDB">
          <w:rPr>
            <w:spacing w:val="3"/>
            <w:sz w:val="20"/>
            <w:szCs w:val="20"/>
            <w:rPrChange w:id="479" w:author="sales" w:date="2024-08-01T11:33:00Z">
              <w:rPr>
                <w:spacing w:val="3"/>
              </w:rPr>
            </w:rPrChange>
          </w:rPr>
          <w:tab/>
        </w:r>
      </w:del>
      <w:r w:rsidR="00662C7C" w:rsidRPr="00145DDB">
        <w:rPr>
          <w:spacing w:val="3"/>
          <w:sz w:val="20"/>
          <w:szCs w:val="20"/>
          <w:rPrChange w:id="480" w:author="sales" w:date="2024-08-01T11:33:00Z">
            <w:rPr>
              <w:spacing w:val="3"/>
            </w:rPr>
          </w:rPrChange>
        </w:rPr>
        <w:t xml:space="preserve">Position </w:t>
      </w:r>
      <w:r w:rsidR="00662C7C" w:rsidRPr="00145DDB">
        <w:rPr>
          <w:spacing w:val="4"/>
          <w:sz w:val="20"/>
          <w:szCs w:val="20"/>
          <w:rPrChange w:id="481" w:author="sales" w:date="2024-08-01T11:33:00Z">
            <w:rPr/>
          </w:rPrChange>
        </w:rPr>
        <w:t xml:space="preserve">2: </w:t>
      </w:r>
      <w:r w:rsidR="00740429" w:rsidRPr="00145DDB">
        <w:rPr>
          <w:spacing w:val="4"/>
          <w:sz w:val="20"/>
          <w:szCs w:val="20"/>
          <w:rPrChange w:id="482" w:author="sales" w:date="2024-08-01T11:33:00Z">
            <w:rPr/>
          </w:rPrChange>
        </w:rPr>
        <w:t xml:space="preserve">Moisture </w:t>
      </w:r>
      <w:r w:rsidR="00662C7C" w:rsidRPr="00145DDB">
        <w:rPr>
          <w:spacing w:val="4"/>
          <w:sz w:val="20"/>
          <w:szCs w:val="20"/>
          <w:rPrChange w:id="483" w:author="sales" w:date="2024-08-01T11:33:00Z">
            <w:rPr/>
          </w:rPrChange>
        </w:rPr>
        <w:t>content</w:t>
      </w:r>
      <w:r w:rsidR="00F17D5D" w:rsidRPr="00145DDB">
        <w:rPr>
          <w:spacing w:val="4"/>
          <w:sz w:val="20"/>
          <w:szCs w:val="20"/>
          <w:rPrChange w:id="484" w:author="sales" w:date="2024-08-01T11:33:00Z">
            <w:rPr/>
          </w:rPrChange>
        </w:rPr>
        <w:t xml:space="preserve"> – for all recyclate forms</w:t>
      </w:r>
      <w:ins w:id="485" w:author="sales" w:date="2024-08-01T11:33:00Z">
        <w:r w:rsidR="00145DDB">
          <w:rPr>
            <w:spacing w:val="4"/>
            <w:sz w:val="20"/>
            <w:szCs w:val="20"/>
          </w:rPr>
          <w:t>; and</w:t>
        </w:r>
      </w:ins>
    </w:p>
    <w:p w14:paraId="7F107680" w14:textId="0BBA2302" w:rsidR="00C2584F" w:rsidRPr="00145DDB" w:rsidRDefault="00B90682" w:rsidP="00145DDB">
      <w:pPr>
        <w:pStyle w:val="ListParagraph"/>
        <w:numPr>
          <w:ilvl w:val="0"/>
          <w:numId w:val="43"/>
        </w:numPr>
        <w:tabs>
          <w:tab w:val="left" w:pos="810"/>
          <w:tab w:val="left" w:pos="9090"/>
          <w:tab w:val="right" w:pos="9360"/>
        </w:tabs>
        <w:ind w:left="720"/>
        <w:rPr>
          <w:sz w:val="20"/>
          <w:szCs w:val="20"/>
          <w:rPrChange w:id="486" w:author="sales" w:date="2024-08-01T11:33:00Z">
            <w:rPr/>
          </w:rPrChange>
        </w:rPr>
        <w:pPrChange w:id="487" w:author="sales" w:date="2024-08-01T11:33:00Z">
          <w:pPr>
            <w:tabs>
              <w:tab w:val="left" w:pos="810"/>
              <w:tab w:val="left" w:pos="9090"/>
              <w:tab w:val="right" w:pos="9360"/>
            </w:tabs>
            <w:spacing w:after="0"/>
          </w:pPr>
        </w:pPrChange>
      </w:pPr>
      <w:del w:id="488" w:author="sales" w:date="2024-08-01T11:33:00Z">
        <w:r w:rsidRPr="00145DDB" w:rsidDel="00145DDB">
          <w:rPr>
            <w:spacing w:val="3"/>
            <w:sz w:val="20"/>
            <w:szCs w:val="20"/>
            <w:rPrChange w:id="489" w:author="sales" w:date="2024-08-01T11:33:00Z">
              <w:rPr>
                <w:spacing w:val="3"/>
              </w:rPr>
            </w:rPrChange>
          </w:rPr>
          <w:tab/>
        </w:r>
      </w:del>
      <w:r w:rsidR="00662C7C" w:rsidRPr="00145DDB">
        <w:rPr>
          <w:spacing w:val="3"/>
          <w:sz w:val="20"/>
          <w:szCs w:val="20"/>
          <w:rPrChange w:id="490" w:author="sales" w:date="2024-08-01T11:33:00Z">
            <w:rPr>
              <w:spacing w:val="3"/>
            </w:rPr>
          </w:rPrChange>
        </w:rPr>
        <w:t>Position</w:t>
      </w:r>
      <w:r w:rsidR="00662C7C" w:rsidRPr="00145DDB">
        <w:rPr>
          <w:sz w:val="20"/>
          <w:szCs w:val="20"/>
          <w:rPrChange w:id="491" w:author="sales" w:date="2024-08-01T11:33:00Z">
            <w:rPr/>
          </w:rPrChange>
        </w:rPr>
        <w:t xml:space="preserve"> 3: </w:t>
      </w:r>
      <w:r w:rsidR="00740429" w:rsidRPr="00145DDB">
        <w:rPr>
          <w:sz w:val="20"/>
          <w:szCs w:val="20"/>
          <w:rPrChange w:id="492" w:author="sales" w:date="2024-08-01T11:33:00Z">
            <w:rPr/>
          </w:rPrChange>
        </w:rPr>
        <w:t xml:space="preserve">Residual </w:t>
      </w:r>
      <w:r w:rsidR="00662C7C" w:rsidRPr="00145DDB">
        <w:rPr>
          <w:sz w:val="20"/>
          <w:szCs w:val="20"/>
          <w:rPrChange w:id="493" w:author="sales" w:date="2024-08-01T11:33:00Z">
            <w:rPr/>
          </w:rPrChange>
        </w:rPr>
        <w:t xml:space="preserve">alkalinity </w:t>
      </w:r>
      <w:r w:rsidR="00F17D5D" w:rsidRPr="00145DDB">
        <w:rPr>
          <w:sz w:val="20"/>
          <w:szCs w:val="20"/>
          <w:rPrChange w:id="494" w:author="sales" w:date="2024-08-01T11:33:00Z">
            <w:rPr/>
          </w:rPrChange>
        </w:rPr>
        <w:t>– for flakes only</w:t>
      </w:r>
      <w:ins w:id="495" w:author="sales" w:date="2024-08-01T11:33:00Z">
        <w:r w:rsidR="00145DDB">
          <w:rPr>
            <w:sz w:val="20"/>
            <w:szCs w:val="20"/>
          </w:rPr>
          <w:t>.</w:t>
        </w:r>
      </w:ins>
      <w:del w:id="496" w:author="sales" w:date="2024-08-01T11:33:00Z">
        <w:r w:rsidR="00F17D5D" w:rsidRPr="00145DDB" w:rsidDel="00145DDB">
          <w:rPr>
            <w:sz w:val="20"/>
            <w:szCs w:val="20"/>
            <w:rPrChange w:id="497" w:author="sales" w:date="2024-08-01T11:33:00Z">
              <w:rPr/>
            </w:rPrChange>
          </w:rPr>
          <w:delText xml:space="preserve"> </w:delText>
        </w:r>
      </w:del>
    </w:p>
    <w:p w14:paraId="0065950D" w14:textId="77777777" w:rsidR="00B90682" w:rsidRPr="00024FF1" w:rsidRDefault="00B90682" w:rsidP="00B90682">
      <w:pPr>
        <w:tabs>
          <w:tab w:val="left" w:pos="810"/>
          <w:tab w:val="left" w:pos="9090"/>
          <w:tab w:val="right" w:pos="9360"/>
        </w:tabs>
        <w:spacing w:after="0"/>
        <w:rPr>
          <w:rFonts w:ascii="Times New Roman" w:hAnsi="Times New Roman" w:cs="Times New Roman"/>
          <w:sz w:val="20"/>
          <w:szCs w:val="20"/>
        </w:rPr>
      </w:pPr>
    </w:p>
    <w:p w14:paraId="7F842F51" w14:textId="7EDDBD7E" w:rsidR="00F4381B" w:rsidRPr="00024FF1" w:rsidRDefault="00F4381B" w:rsidP="002D3D56">
      <w:pPr>
        <w:pStyle w:val="BodyText"/>
        <w:tabs>
          <w:tab w:val="left" w:pos="9090"/>
          <w:tab w:val="right" w:pos="9360"/>
        </w:tabs>
        <w:jc w:val="both"/>
      </w:pPr>
      <w:r w:rsidRPr="00024FF1">
        <w:rPr>
          <w:b/>
          <w:bCs/>
        </w:rPr>
        <w:t>3.6.</w:t>
      </w:r>
      <w:r w:rsidR="00E51882" w:rsidRPr="00024FF1">
        <w:rPr>
          <w:b/>
          <w:bCs/>
        </w:rPr>
        <w:t>2</w:t>
      </w:r>
      <w:r w:rsidRPr="00024FF1">
        <w:t xml:space="preserve"> </w:t>
      </w:r>
      <w:r w:rsidR="00AE5DA3" w:rsidRPr="00024FF1">
        <w:t xml:space="preserve">The codes for data block 5 are shown in </w:t>
      </w:r>
      <w:r w:rsidRPr="00024FF1">
        <w:t xml:space="preserve">Table </w:t>
      </w:r>
      <w:r w:rsidR="00352705" w:rsidRPr="00024FF1">
        <w:t>5</w:t>
      </w:r>
      <w:ins w:id="498" w:author="sales" w:date="2024-08-01T11:33:00Z">
        <w:r w:rsidR="00145DDB">
          <w:t>.</w:t>
        </w:r>
      </w:ins>
    </w:p>
    <w:p w14:paraId="4FBBD831" w14:textId="77777777" w:rsidR="009406A2" w:rsidRPr="00024FF1" w:rsidRDefault="009406A2" w:rsidP="002D3D56">
      <w:pPr>
        <w:pStyle w:val="BodyText"/>
        <w:tabs>
          <w:tab w:val="left" w:pos="9090"/>
          <w:tab w:val="right" w:pos="9360"/>
        </w:tabs>
        <w:ind w:firstLine="403"/>
        <w:jc w:val="both"/>
      </w:pPr>
    </w:p>
    <w:p w14:paraId="669865BF" w14:textId="51E04AED" w:rsidR="00F4381B" w:rsidRPr="00024FF1" w:rsidRDefault="009406A2" w:rsidP="00145DDB">
      <w:pPr>
        <w:tabs>
          <w:tab w:val="left" w:pos="1418"/>
          <w:tab w:val="left" w:pos="9090"/>
          <w:tab w:val="right" w:pos="9360"/>
        </w:tabs>
        <w:spacing w:after="120"/>
        <w:jc w:val="center"/>
        <w:rPr>
          <w:rFonts w:ascii="Times New Roman" w:hAnsi="Times New Roman" w:cs="Times New Roman"/>
          <w:b/>
          <w:bCs/>
          <w:sz w:val="20"/>
          <w:szCs w:val="20"/>
        </w:rPr>
        <w:pPrChange w:id="499" w:author="sales" w:date="2024-08-01T11:34:00Z">
          <w:pPr>
            <w:tabs>
              <w:tab w:val="left" w:pos="1418"/>
              <w:tab w:val="left" w:pos="9090"/>
              <w:tab w:val="right" w:pos="9360"/>
            </w:tabs>
            <w:spacing w:after="0"/>
            <w:jc w:val="center"/>
          </w:pPr>
        </w:pPrChange>
      </w:pPr>
      <w:r w:rsidRPr="00024FF1">
        <w:rPr>
          <w:rFonts w:ascii="Times New Roman" w:hAnsi="Times New Roman" w:cs="Times New Roman"/>
          <w:b/>
          <w:bCs/>
          <w:sz w:val="20"/>
          <w:szCs w:val="20"/>
        </w:rPr>
        <w:t xml:space="preserve">Table </w:t>
      </w:r>
      <w:r w:rsidR="00352705" w:rsidRPr="00024FF1">
        <w:rPr>
          <w:rFonts w:ascii="Times New Roman" w:hAnsi="Times New Roman" w:cs="Times New Roman"/>
          <w:b/>
          <w:bCs/>
          <w:sz w:val="20"/>
          <w:szCs w:val="20"/>
        </w:rPr>
        <w:t>5</w:t>
      </w:r>
      <w:r w:rsidR="00BC04B7" w:rsidRPr="00024FF1">
        <w:rPr>
          <w:rFonts w:ascii="Times New Roman" w:hAnsi="Times New Roman" w:cs="Times New Roman"/>
          <w:b/>
          <w:bCs/>
          <w:sz w:val="20"/>
          <w:szCs w:val="20"/>
        </w:rPr>
        <w:t xml:space="preserve"> Codes for </w:t>
      </w:r>
      <w:r w:rsidR="00145DDB" w:rsidRPr="00024FF1">
        <w:rPr>
          <w:rFonts w:ascii="Times New Roman" w:hAnsi="Times New Roman" w:cs="Times New Roman"/>
          <w:b/>
          <w:bCs/>
          <w:sz w:val="20"/>
          <w:szCs w:val="20"/>
        </w:rPr>
        <w:t xml:space="preserve">Chemical Properties </w:t>
      </w:r>
      <w:r w:rsidR="00BC04B7" w:rsidRPr="00024FF1">
        <w:rPr>
          <w:rFonts w:ascii="Times New Roman" w:hAnsi="Times New Roman" w:cs="Times New Roman"/>
          <w:b/>
          <w:bCs/>
          <w:sz w:val="20"/>
          <w:szCs w:val="20"/>
        </w:rPr>
        <w:t xml:space="preserve">of the </w:t>
      </w:r>
      <w:r w:rsidR="00145DDB" w:rsidRPr="00024FF1">
        <w:rPr>
          <w:rFonts w:ascii="Times New Roman" w:hAnsi="Times New Roman" w:cs="Times New Roman"/>
          <w:b/>
          <w:bCs/>
          <w:sz w:val="20"/>
          <w:szCs w:val="20"/>
        </w:rPr>
        <w:t>Recyclates</w:t>
      </w:r>
    </w:p>
    <w:p w14:paraId="389ED386" w14:textId="4CC59B25" w:rsidR="009A08F8" w:rsidRPr="00024FF1" w:rsidRDefault="009A08F8" w:rsidP="002D3D56">
      <w:pPr>
        <w:pStyle w:val="BodyText"/>
        <w:tabs>
          <w:tab w:val="left" w:pos="9090"/>
          <w:tab w:val="right" w:pos="9360"/>
        </w:tabs>
        <w:spacing w:line="259" w:lineRule="auto"/>
        <w:ind w:right="6"/>
        <w:jc w:val="center"/>
        <w:rPr>
          <w:spacing w:val="4"/>
        </w:rPr>
      </w:pPr>
      <w:r w:rsidRPr="00024FF1">
        <w:rPr>
          <w:spacing w:val="4"/>
        </w:rPr>
        <w:t>(</w:t>
      </w:r>
      <w:r w:rsidR="007C12AF" w:rsidRPr="00024FF1">
        <w:rPr>
          <w:i/>
          <w:iCs/>
          <w:spacing w:val="4"/>
        </w:rPr>
        <w:t>C</w:t>
      </w:r>
      <w:r w:rsidRPr="00024FF1">
        <w:rPr>
          <w:i/>
          <w:iCs/>
          <w:spacing w:val="4"/>
        </w:rPr>
        <w:t>lause</w:t>
      </w:r>
      <w:r w:rsidRPr="00024FF1">
        <w:rPr>
          <w:spacing w:val="4"/>
        </w:rPr>
        <w:t xml:space="preserve"> 3.</w:t>
      </w:r>
      <w:r w:rsidR="00852BCE" w:rsidRPr="00024FF1">
        <w:rPr>
          <w:spacing w:val="4"/>
        </w:rPr>
        <w:t>6</w:t>
      </w:r>
      <w:r w:rsidRPr="00024FF1">
        <w:rPr>
          <w:spacing w:val="4"/>
        </w:rPr>
        <w:t>.</w:t>
      </w:r>
      <w:r w:rsidR="00E51882" w:rsidRPr="00024FF1">
        <w:rPr>
          <w:spacing w:val="4"/>
        </w:rPr>
        <w:t>2</w:t>
      </w:r>
      <w:r w:rsidRPr="00024FF1">
        <w:rPr>
          <w:spacing w:val="4"/>
        </w:rPr>
        <w:t>)</w:t>
      </w:r>
    </w:p>
    <w:p w14:paraId="08E87805" w14:textId="77777777" w:rsidR="007C12AF" w:rsidRPr="00024FF1" w:rsidRDefault="007C12AF" w:rsidP="002D3D56">
      <w:pPr>
        <w:pStyle w:val="BodyText"/>
        <w:tabs>
          <w:tab w:val="left" w:pos="9090"/>
          <w:tab w:val="right" w:pos="9360"/>
        </w:tabs>
        <w:spacing w:line="259" w:lineRule="auto"/>
        <w:ind w:right="6"/>
        <w:jc w:val="center"/>
        <w:rPr>
          <w:spacing w:val="4"/>
        </w:rPr>
      </w:pPr>
    </w:p>
    <w:tbl>
      <w:tblPr>
        <w:tblStyle w:val="TableGrid"/>
        <w:tblW w:w="5000" w:type="pct"/>
        <w:tblLook w:val="04A0" w:firstRow="1" w:lastRow="0" w:firstColumn="1" w:lastColumn="0" w:noHBand="0" w:noVBand="1"/>
      </w:tblPr>
      <w:tblGrid>
        <w:gridCol w:w="805"/>
        <w:gridCol w:w="2202"/>
        <w:gridCol w:w="806"/>
        <w:gridCol w:w="2121"/>
        <w:gridCol w:w="808"/>
        <w:gridCol w:w="2274"/>
        <w:tblGridChange w:id="500">
          <w:tblGrid>
            <w:gridCol w:w="805"/>
            <w:gridCol w:w="2202"/>
            <w:gridCol w:w="806"/>
            <w:gridCol w:w="2121"/>
            <w:gridCol w:w="808"/>
            <w:gridCol w:w="2274"/>
          </w:tblGrid>
        </w:tblGridChange>
      </w:tblGrid>
      <w:tr w:rsidR="00F4321F" w:rsidRPr="00024FF1" w14:paraId="59230B66" w14:textId="77777777" w:rsidTr="00B90682">
        <w:tc>
          <w:tcPr>
            <w:tcW w:w="1668" w:type="pct"/>
            <w:gridSpan w:val="2"/>
          </w:tcPr>
          <w:p w14:paraId="3FE8F1CE" w14:textId="77777777" w:rsidR="0074601F" w:rsidRPr="00024FF1" w:rsidRDefault="0074601F" w:rsidP="002D3D56">
            <w:pPr>
              <w:tabs>
                <w:tab w:val="left" w:pos="9090"/>
                <w:tab w:val="right" w:pos="9360"/>
              </w:tabs>
              <w:jc w:val="center"/>
              <w:rPr>
                <w:rFonts w:ascii="Times New Roman" w:eastAsia="Times New Roman" w:hAnsi="Times New Roman" w:cs="Times New Roman"/>
                <w:b/>
                <w:bCs/>
                <w:sz w:val="20"/>
                <w:szCs w:val="20"/>
                <w:lang w:val="en-US"/>
              </w:rPr>
            </w:pPr>
            <w:commentRangeStart w:id="501"/>
            <w:r w:rsidRPr="00024FF1">
              <w:rPr>
                <w:rFonts w:ascii="Times New Roman" w:eastAsia="Times New Roman" w:hAnsi="Times New Roman" w:cs="Times New Roman"/>
                <w:b/>
                <w:bCs/>
                <w:sz w:val="20"/>
                <w:szCs w:val="20"/>
                <w:lang w:val="en-US"/>
              </w:rPr>
              <w:t>Position 1</w:t>
            </w:r>
            <w:commentRangeEnd w:id="501"/>
            <w:r w:rsidR="00C84A11">
              <w:rPr>
                <w:rStyle w:val="CommentReference"/>
              </w:rPr>
              <w:commentReference w:id="501"/>
            </w:r>
          </w:p>
        </w:tc>
        <w:tc>
          <w:tcPr>
            <w:tcW w:w="1623" w:type="pct"/>
            <w:gridSpan w:val="2"/>
          </w:tcPr>
          <w:p w14:paraId="669151BD" w14:textId="77777777" w:rsidR="0074601F" w:rsidRPr="00024FF1" w:rsidRDefault="0074601F" w:rsidP="002D3D56">
            <w:pPr>
              <w:tabs>
                <w:tab w:val="left" w:pos="9090"/>
                <w:tab w:val="right" w:pos="9360"/>
              </w:tabs>
              <w:jc w:val="center"/>
              <w:rPr>
                <w:rFonts w:ascii="Times New Roman" w:eastAsia="Times New Roman" w:hAnsi="Times New Roman" w:cs="Times New Roman"/>
                <w:b/>
                <w:bCs/>
                <w:sz w:val="20"/>
                <w:szCs w:val="20"/>
                <w:lang w:val="en-US"/>
              </w:rPr>
            </w:pPr>
            <w:r w:rsidRPr="00024FF1">
              <w:rPr>
                <w:rFonts w:ascii="Times New Roman" w:eastAsia="Times New Roman" w:hAnsi="Times New Roman" w:cs="Times New Roman"/>
                <w:b/>
                <w:bCs/>
                <w:sz w:val="20"/>
                <w:szCs w:val="20"/>
                <w:lang w:val="en-US"/>
              </w:rPr>
              <w:t>Position 2</w:t>
            </w:r>
          </w:p>
        </w:tc>
        <w:tc>
          <w:tcPr>
            <w:tcW w:w="1709" w:type="pct"/>
            <w:gridSpan w:val="2"/>
          </w:tcPr>
          <w:p w14:paraId="6FF9B1B3" w14:textId="77777777" w:rsidR="0074601F" w:rsidRPr="00024FF1" w:rsidRDefault="0074601F" w:rsidP="002D3D56">
            <w:pPr>
              <w:tabs>
                <w:tab w:val="left" w:pos="9090"/>
                <w:tab w:val="right" w:pos="9360"/>
              </w:tabs>
              <w:jc w:val="center"/>
              <w:rPr>
                <w:rFonts w:ascii="Times New Roman" w:eastAsia="Times New Roman" w:hAnsi="Times New Roman" w:cs="Times New Roman"/>
                <w:b/>
                <w:bCs/>
                <w:sz w:val="20"/>
                <w:szCs w:val="20"/>
                <w:lang w:val="en-US"/>
              </w:rPr>
            </w:pPr>
            <w:r w:rsidRPr="00024FF1">
              <w:rPr>
                <w:rFonts w:ascii="Times New Roman" w:eastAsia="Times New Roman" w:hAnsi="Times New Roman" w:cs="Times New Roman"/>
                <w:b/>
                <w:bCs/>
                <w:sz w:val="20"/>
                <w:szCs w:val="20"/>
                <w:lang w:val="en-US"/>
              </w:rPr>
              <w:t>Position 3</w:t>
            </w:r>
          </w:p>
        </w:tc>
      </w:tr>
      <w:tr w:rsidR="00F4321F" w:rsidRPr="00024FF1" w14:paraId="5004F2A8" w14:textId="77777777" w:rsidTr="00C84A11">
        <w:tblPrEx>
          <w:tblW w:w="5000" w:type="pct"/>
          <w:tblPrExChange w:id="502" w:author="sales" w:date="2024-08-01T11:35:00Z">
            <w:tblPrEx>
              <w:tblW w:w="5000" w:type="pct"/>
            </w:tblPrEx>
          </w:tblPrExChange>
        </w:tblPrEx>
        <w:tc>
          <w:tcPr>
            <w:tcW w:w="447" w:type="pct"/>
            <w:tcPrChange w:id="503" w:author="sales" w:date="2024-08-01T11:35:00Z">
              <w:tcPr>
                <w:tcW w:w="447" w:type="pct"/>
                <w:vAlign w:val="center"/>
              </w:tcPr>
            </w:tcPrChange>
          </w:tcPr>
          <w:p w14:paraId="30792D22" w14:textId="77777777" w:rsidR="0074601F" w:rsidRPr="00024FF1" w:rsidRDefault="0074601F" w:rsidP="002D3D56">
            <w:pPr>
              <w:tabs>
                <w:tab w:val="left" w:pos="9090"/>
                <w:tab w:val="right" w:pos="9360"/>
              </w:tabs>
              <w:jc w:val="center"/>
              <w:rPr>
                <w:rFonts w:ascii="Times New Roman" w:eastAsia="Times New Roman" w:hAnsi="Times New Roman" w:cs="Times New Roman"/>
                <w:b/>
                <w:bCs/>
                <w:sz w:val="20"/>
                <w:szCs w:val="20"/>
                <w:lang w:val="en-US"/>
              </w:rPr>
            </w:pPr>
            <w:r w:rsidRPr="00024FF1">
              <w:rPr>
                <w:rFonts w:ascii="Times New Roman" w:eastAsia="Times New Roman" w:hAnsi="Times New Roman" w:cs="Times New Roman"/>
                <w:b/>
                <w:bCs/>
                <w:sz w:val="20"/>
                <w:szCs w:val="20"/>
                <w:lang w:val="en-US"/>
              </w:rPr>
              <w:t>Code</w:t>
            </w:r>
          </w:p>
        </w:tc>
        <w:tc>
          <w:tcPr>
            <w:tcW w:w="1221" w:type="pct"/>
            <w:tcPrChange w:id="504" w:author="sales" w:date="2024-08-01T11:35:00Z">
              <w:tcPr>
                <w:tcW w:w="1221" w:type="pct"/>
                <w:vAlign w:val="center"/>
              </w:tcPr>
            </w:tcPrChange>
          </w:tcPr>
          <w:p w14:paraId="33C54C77" w14:textId="5279D52F" w:rsidR="0074601F" w:rsidRPr="00024FF1" w:rsidRDefault="0074601F" w:rsidP="002D3D56">
            <w:pPr>
              <w:tabs>
                <w:tab w:val="left" w:pos="9090"/>
                <w:tab w:val="right" w:pos="9360"/>
              </w:tabs>
              <w:jc w:val="center"/>
              <w:rPr>
                <w:rFonts w:ascii="Times New Roman" w:eastAsia="Times New Roman" w:hAnsi="Times New Roman" w:cs="Times New Roman"/>
                <w:b/>
                <w:bCs/>
                <w:sz w:val="20"/>
                <w:szCs w:val="20"/>
                <w:lang w:val="en-US"/>
              </w:rPr>
            </w:pPr>
            <w:r w:rsidRPr="00024FF1">
              <w:rPr>
                <w:rFonts w:ascii="Times New Roman" w:eastAsia="Times New Roman" w:hAnsi="Times New Roman" w:cs="Times New Roman"/>
                <w:b/>
                <w:bCs/>
                <w:sz w:val="20"/>
                <w:szCs w:val="20"/>
                <w:lang w:val="en-US"/>
              </w:rPr>
              <w:t xml:space="preserve">Intrinsic </w:t>
            </w:r>
            <w:r w:rsidR="009A08F8" w:rsidRPr="00024FF1">
              <w:rPr>
                <w:rFonts w:ascii="Times New Roman" w:eastAsia="Times New Roman" w:hAnsi="Times New Roman" w:cs="Times New Roman"/>
                <w:b/>
                <w:bCs/>
                <w:sz w:val="20"/>
                <w:szCs w:val="20"/>
                <w:lang w:val="en-US"/>
              </w:rPr>
              <w:t>V</w:t>
            </w:r>
            <w:r w:rsidRPr="00024FF1">
              <w:rPr>
                <w:rFonts w:ascii="Times New Roman" w:eastAsia="Times New Roman" w:hAnsi="Times New Roman" w:cs="Times New Roman"/>
                <w:b/>
                <w:bCs/>
                <w:sz w:val="20"/>
                <w:szCs w:val="20"/>
                <w:lang w:val="en-US"/>
              </w:rPr>
              <w:t>iscosity</w:t>
            </w:r>
            <w:r w:rsidR="00740429" w:rsidRPr="00024FF1">
              <w:rPr>
                <w:rFonts w:ascii="Times New Roman" w:eastAsia="Times New Roman" w:hAnsi="Times New Roman" w:cs="Times New Roman"/>
                <w:b/>
                <w:bCs/>
                <w:sz w:val="20"/>
                <w:szCs w:val="20"/>
                <w:lang w:val="en-US"/>
              </w:rPr>
              <w:t>,</w:t>
            </w:r>
          </w:p>
          <w:p w14:paraId="33134646" w14:textId="2642BE86" w:rsidR="0074601F" w:rsidRPr="00024FF1" w:rsidRDefault="002C06DC"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dL/g</w:t>
            </w:r>
          </w:p>
        </w:tc>
        <w:tc>
          <w:tcPr>
            <w:tcW w:w="447" w:type="pct"/>
            <w:tcPrChange w:id="505" w:author="sales" w:date="2024-08-01T11:35:00Z">
              <w:tcPr>
                <w:tcW w:w="447" w:type="pct"/>
                <w:vAlign w:val="center"/>
              </w:tcPr>
            </w:tcPrChange>
          </w:tcPr>
          <w:p w14:paraId="057BCB7E" w14:textId="77777777" w:rsidR="0074601F" w:rsidRPr="00024FF1" w:rsidRDefault="0074601F" w:rsidP="002D3D56">
            <w:pPr>
              <w:tabs>
                <w:tab w:val="left" w:pos="9090"/>
                <w:tab w:val="right" w:pos="9360"/>
              </w:tabs>
              <w:jc w:val="center"/>
              <w:rPr>
                <w:rFonts w:ascii="Times New Roman" w:eastAsia="Times New Roman" w:hAnsi="Times New Roman" w:cs="Times New Roman"/>
                <w:b/>
                <w:bCs/>
                <w:sz w:val="20"/>
                <w:szCs w:val="20"/>
                <w:lang w:val="en-US"/>
              </w:rPr>
            </w:pPr>
            <w:r w:rsidRPr="00024FF1">
              <w:rPr>
                <w:rFonts w:ascii="Times New Roman" w:eastAsia="Times New Roman" w:hAnsi="Times New Roman" w:cs="Times New Roman"/>
                <w:b/>
                <w:bCs/>
                <w:sz w:val="20"/>
                <w:szCs w:val="20"/>
                <w:lang w:val="en-US"/>
              </w:rPr>
              <w:t>Code</w:t>
            </w:r>
          </w:p>
        </w:tc>
        <w:tc>
          <w:tcPr>
            <w:tcW w:w="1176" w:type="pct"/>
            <w:tcPrChange w:id="506" w:author="sales" w:date="2024-08-01T11:35:00Z">
              <w:tcPr>
                <w:tcW w:w="1176" w:type="pct"/>
                <w:vAlign w:val="center"/>
              </w:tcPr>
            </w:tcPrChange>
          </w:tcPr>
          <w:p w14:paraId="793A4F00" w14:textId="12A17A87" w:rsidR="0074601F" w:rsidRPr="00024FF1" w:rsidRDefault="0074601F" w:rsidP="002D3D56">
            <w:pPr>
              <w:tabs>
                <w:tab w:val="left" w:pos="9090"/>
                <w:tab w:val="right" w:pos="9360"/>
              </w:tabs>
              <w:jc w:val="center"/>
              <w:rPr>
                <w:rFonts w:ascii="Times New Roman" w:eastAsia="Times New Roman" w:hAnsi="Times New Roman" w:cs="Times New Roman"/>
                <w:b/>
                <w:bCs/>
                <w:sz w:val="20"/>
                <w:szCs w:val="20"/>
                <w:lang w:val="en-US"/>
              </w:rPr>
            </w:pPr>
            <w:r w:rsidRPr="00024FF1">
              <w:rPr>
                <w:rFonts w:ascii="Times New Roman" w:eastAsia="Times New Roman" w:hAnsi="Times New Roman" w:cs="Times New Roman"/>
                <w:b/>
                <w:bCs/>
                <w:sz w:val="20"/>
                <w:szCs w:val="20"/>
                <w:lang w:val="en-US"/>
              </w:rPr>
              <w:t xml:space="preserve">Moisture </w:t>
            </w:r>
            <w:r w:rsidR="00145DDB" w:rsidRPr="00024FF1">
              <w:rPr>
                <w:rFonts w:ascii="Times New Roman" w:eastAsia="Times New Roman" w:hAnsi="Times New Roman" w:cs="Times New Roman"/>
                <w:b/>
                <w:bCs/>
                <w:sz w:val="20"/>
                <w:szCs w:val="20"/>
                <w:lang w:val="en-US"/>
              </w:rPr>
              <w:t>Content</w:t>
            </w:r>
            <w:r w:rsidR="00740429" w:rsidRPr="00145DDB">
              <w:rPr>
                <w:rFonts w:ascii="Times New Roman" w:eastAsia="Times New Roman" w:hAnsi="Times New Roman" w:cs="Times New Roman"/>
                <w:sz w:val="20"/>
                <w:szCs w:val="20"/>
                <w:lang w:val="en-US"/>
                <w:rPrChange w:id="507" w:author="sales" w:date="2024-08-01T11:34:00Z">
                  <w:rPr>
                    <w:rFonts w:ascii="Times New Roman" w:eastAsia="Times New Roman" w:hAnsi="Times New Roman" w:cs="Times New Roman"/>
                    <w:b/>
                    <w:bCs/>
                    <w:sz w:val="20"/>
                    <w:szCs w:val="20"/>
                    <w:lang w:val="en-US"/>
                  </w:rPr>
                </w:rPrChange>
              </w:rPr>
              <w:t>,</w:t>
            </w:r>
            <w:r w:rsidRPr="00145DDB">
              <w:rPr>
                <w:rFonts w:ascii="Times New Roman" w:eastAsia="Times New Roman" w:hAnsi="Times New Roman" w:cs="Times New Roman"/>
                <w:sz w:val="20"/>
                <w:szCs w:val="20"/>
                <w:lang w:val="en-US"/>
                <w:rPrChange w:id="508" w:author="sales" w:date="2024-08-01T11:34:00Z">
                  <w:rPr>
                    <w:rFonts w:ascii="Times New Roman" w:eastAsia="Times New Roman" w:hAnsi="Times New Roman" w:cs="Times New Roman"/>
                    <w:b/>
                    <w:bCs/>
                    <w:sz w:val="20"/>
                    <w:szCs w:val="20"/>
                    <w:lang w:val="en-US"/>
                  </w:rPr>
                </w:rPrChange>
              </w:rPr>
              <w:t xml:space="preserve"> </w:t>
            </w:r>
            <w:r w:rsidRPr="00024FF1">
              <w:rPr>
                <w:rFonts w:ascii="Times New Roman" w:eastAsia="Times New Roman" w:hAnsi="Times New Roman" w:cs="Times New Roman"/>
                <w:sz w:val="20"/>
                <w:szCs w:val="20"/>
                <w:lang w:val="en-US"/>
              </w:rPr>
              <w:t>percent</w:t>
            </w:r>
          </w:p>
        </w:tc>
        <w:tc>
          <w:tcPr>
            <w:tcW w:w="448" w:type="pct"/>
            <w:tcPrChange w:id="509" w:author="sales" w:date="2024-08-01T11:35:00Z">
              <w:tcPr>
                <w:tcW w:w="448" w:type="pct"/>
                <w:vAlign w:val="center"/>
              </w:tcPr>
            </w:tcPrChange>
          </w:tcPr>
          <w:p w14:paraId="4CF5B5F9" w14:textId="77777777" w:rsidR="0074601F" w:rsidRPr="00024FF1" w:rsidRDefault="0074601F" w:rsidP="002D3D56">
            <w:pPr>
              <w:tabs>
                <w:tab w:val="left" w:pos="9090"/>
                <w:tab w:val="right" w:pos="9360"/>
              </w:tabs>
              <w:jc w:val="center"/>
              <w:rPr>
                <w:rFonts w:ascii="Times New Roman" w:eastAsia="Times New Roman" w:hAnsi="Times New Roman" w:cs="Times New Roman"/>
                <w:b/>
                <w:bCs/>
                <w:sz w:val="20"/>
                <w:szCs w:val="20"/>
                <w:lang w:val="en-US"/>
              </w:rPr>
            </w:pPr>
            <w:r w:rsidRPr="00024FF1">
              <w:rPr>
                <w:rFonts w:ascii="Times New Roman" w:eastAsia="Times New Roman" w:hAnsi="Times New Roman" w:cs="Times New Roman"/>
                <w:b/>
                <w:bCs/>
                <w:sz w:val="20"/>
                <w:szCs w:val="20"/>
                <w:lang w:val="en-US"/>
              </w:rPr>
              <w:t>Code</w:t>
            </w:r>
          </w:p>
        </w:tc>
        <w:tc>
          <w:tcPr>
            <w:tcW w:w="1261" w:type="pct"/>
            <w:tcPrChange w:id="510" w:author="sales" w:date="2024-08-01T11:35:00Z">
              <w:tcPr>
                <w:tcW w:w="1261" w:type="pct"/>
                <w:vAlign w:val="center"/>
              </w:tcPr>
            </w:tcPrChange>
          </w:tcPr>
          <w:p w14:paraId="0952FEC8" w14:textId="5607823B" w:rsidR="0074601F" w:rsidRPr="00024FF1" w:rsidRDefault="0074601F" w:rsidP="002D3D56">
            <w:pPr>
              <w:tabs>
                <w:tab w:val="left" w:pos="9090"/>
                <w:tab w:val="right" w:pos="9360"/>
              </w:tabs>
              <w:jc w:val="center"/>
              <w:rPr>
                <w:rFonts w:ascii="Times New Roman" w:eastAsia="Times New Roman" w:hAnsi="Times New Roman" w:cs="Times New Roman"/>
                <w:b/>
                <w:bCs/>
                <w:sz w:val="20"/>
                <w:szCs w:val="20"/>
                <w:lang w:val="en-US"/>
              </w:rPr>
            </w:pPr>
            <w:r w:rsidRPr="00024FF1">
              <w:rPr>
                <w:rFonts w:ascii="Times New Roman" w:eastAsia="Times New Roman" w:hAnsi="Times New Roman" w:cs="Times New Roman"/>
                <w:b/>
                <w:bCs/>
                <w:sz w:val="20"/>
                <w:szCs w:val="20"/>
                <w:lang w:val="en-US"/>
              </w:rPr>
              <w:t>Residual Alkalinity</w:t>
            </w:r>
            <w:r w:rsidR="00740429" w:rsidRPr="00024FF1">
              <w:rPr>
                <w:rFonts w:ascii="Times New Roman" w:eastAsia="Times New Roman" w:hAnsi="Times New Roman" w:cs="Times New Roman"/>
                <w:b/>
                <w:bCs/>
                <w:sz w:val="20"/>
                <w:szCs w:val="20"/>
                <w:lang w:val="en-US"/>
              </w:rPr>
              <w:t>,</w:t>
            </w:r>
            <w:r w:rsidRPr="00024FF1">
              <w:rPr>
                <w:rFonts w:ascii="Times New Roman" w:eastAsia="Times New Roman" w:hAnsi="Times New Roman" w:cs="Times New Roman"/>
                <w:b/>
                <w:bCs/>
                <w:sz w:val="20"/>
                <w:szCs w:val="20"/>
                <w:lang w:val="en-US"/>
              </w:rPr>
              <w:t xml:space="preserve"> </w:t>
            </w:r>
            <w:r w:rsidRPr="00145DDB">
              <w:rPr>
                <w:rFonts w:ascii="Times New Roman" w:eastAsia="Times New Roman" w:hAnsi="Times New Roman" w:cs="Times New Roman"/>
                <w:i/>
                <w:iCs/>
                <w:sz w:val="20"/>
                <w:szCs w:val="20"/>
                <w:lang w:val="en-US"/>
                <w:rPrChange w:id="511" w:author="sales" w:date="2024-08-01T11:34:00Z">
                  <w:rPr>
                    <w:rFonts w:ascii="Times New Roman" w:eastAsia="Times New Roman" w:hAnsi="Times New Roman" w:cs="Times New Roman"/>
                    <w:sz w:val="20"/>
                    <w:szCs w:val="20"/>
                    <w:lang w:val="en-US"/>
                  </w:rPr>
                </w:rPrChange>
              </w:rPr>
              <w:t>p</w:t>
            </w:r>
            <w:r w:rsidRPr="00024FF1">
              <w:rPr>
                <w:rFonts w:ascii="Times New Roman" w:eastAsia="Times New Roman" w:hAnsi="Times New Roman" w:cs="Times New Roman"/>
                <w:sz w:val="20"/>
                <w:szCs w:val="20"/>
                <w:lang w:val="en-US"/>
              </w:rPr>
              <w:t>H</w:t>
            </w:r>
          </w:p>
        </w:tc>
      </w:tr>
      <w:tr w:rsidR="00F4321F" w:rsidRPr="00024FF1" w14:paraId="017E42A9" w14:textId="77777777" w:rsidTr="00B90682">
        <w:tc>
          <w:tcPr>
            <w:tcW w:w="447" w:type="pct"/>
          </w:tcPr>
          <w:p w14:paraId="68DDF31E"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T9</w:t>
            </w:r>
          </w:p>
        </w:tc>
        <w:tc>
          <w:tcPr>
            <w:tcW w:w="1221" w:type="pct"/>
          </w:tcPr>
          <w:p w14:paraId="25C4A8CE"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 1.0</w:t>
            </w:r>
          </w:p>
        </w:tc>
        <w:tc>
          <w:tcPr>
            <w:tcW w:w="447" w:type="pct"/>
          </w:tcPr>
          <w:p w14:paraId="048CB7B0"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Q1</w:t>
            </w:r>
          </w:p>
        </w:tc>
        <w:tc>
          <w:tcPr>
            <w:tcW w:w="1176" w:type="pct"/>
          </w:tcPr>
          <w:p w14:paraId="256F8E0A"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 1.0</w:t>
            </w:r>
          </w:p>
        </w:tc>
        <w:tc>
          <w:tcPr>
            <w:tcW w:w="448" w:type="pct"/>
          </w:tcPr>
          <w:p w14:paraId="43A8EAD4"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A6</w:t>
            </w:r>
          </w:p>
        </w:tc>
        <w:tc>
          <w:tcPr>
            <w:tcW w:w="1261" w:type="pct"/>
          </w:tcPr>
          <w:p w14:paraId="42458EA6" w14:textId="6ECCD53F" w:rsidR="0074601F" w:rsidRPr="00024FF1" w:rsidRDefault="00C343C3"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&lt; 6.5</w:t>
            </w:r>
          </w:p>
        </w:tc>
      </w:tr>
      <w:tr w:rsidR="00F4321F" w:rsidRPr="00024FF1" w14:paraId="22A34CBE" w14:textId="77777777" w:rsidTr="00B90682">
        <w:tc>
          <w:tcPr>
            <w:tcW w:w="447" w:type="pct"/>
          </w:tcPr>
          <w:p w14:paraId="63D00464"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T8</w:t>
            </w:r>
          </w:p>
        </w:tc>
        <w:tc>
          <w:tcPr>
            <w:tcW w:w="1221" w:type="pct"/>
          </w:tcPr>
          <w:p w14:paraId="3E45569B"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 0.8 but &lt; 1.0</w:t>
            </w:r>
          </w:p>
        </w:tc>
        <w:tc>
          <w:tcPr>
            <w:tcW w:w="447" w:type="pct"/>
          </w:tcPr>
          <w:p w14:paraId="05185B4B"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Q2</w:t>
            </w:r>
          </w:p>
        </w:tc>
        <w:tc>
          <w:tcPr>
            <w:tcW w:w="1176" w:type="pct"/>
          </w:tcPr>
          <w:p w14:paraId="1272FDB4"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&gt; 1.0 but &lt; 1.5</w:t>
            </w:r>
          </w:p>
        </w:tc>
        <w:tc>
          <w:tcPr>
            <w:tcW w:w="448" w:type="pct"/>
          </w:tcPr>
          <w:p w14:paraId="607B915E"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A7</w:t>
            </w:r>
          </w:p>
        </w:tc>
        <w:tc>
          <w:tcPr>
            <w:tcW w:w="1261" w:type="pct"/>
          </w:tcPr>
          <w:p w14:paraId="7F84BF14" w14:textId="589C0AC4" w:rsidR="0074601F" w:rsidRPr="00024FF1" w:rsidRDefault="00C343C3"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w:t>
            </w:r>
            <w:r w:rsidR="00A33A47" w:rsidRPr="00024FF1">
              <w:rPr>
                <w:rFonts w:ascii="Times New Roman" w:eastAsia="Times New Roman" w:hAnsi="Times New Roman" w:cs="Times New Roman"/>
                <w:sz w:val="20"/>
                <w:szCs w:val="20"/>
                <w:lang w:val="en-US"/>
              </w:rPr>
              <w:t xml:space="preserve"> 6.5 but </w:t>
            </w:r>
            <w:r w:rsidRPr="00024FF1">
              <w:rPr>
                <w:rFonts w:ascii="Times New Roman" w:eastAsia="Times New Roman" w:hAnsi="Times New Roman" w:cs="Times New Roman"/>
                <w:sz w:val="20"/>
                <w:szCs w:val="20"/>
                <w:lang w:val="en-US"/>
              </w:rPr>
              <w:t>≤</w:t>
            </w:r>
            <w:r w:rsidR="00A33A47" w:rsidRPr="00024FF1">
              <w:rPr>
                <w:rFonts w:ascii="Times New Roman" w:eastAsia="Times New Roman" w:hAnsi="Times New Roman" w:cs="Times New Roman"/>
                <w:sz w:val="20"/>
                <w:szCs w:val="20"/>
                <w:lang w:val="en-US"/>
              </w:rPr>
              <w:t xml:space="preserve"> 7.5</w:t>
            </w:r>
          </w:p>
        </w:tc>
      </w:tr>
      <w:tr w:rsidR="00F4321F" w:rsidRPr="00024FF1" w14:paraId="04100594" w14:textId="77777777" w:rsidTr="00B90682">
        <w:tc>
          <w:tcPr>
            <w:tcW w:w="447" w:type="pct"/>
          </w:tcPr>
          <w:p w14:paraId="6DC3CCD8"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T7</w:t>
            </w:r>
          </w:p>
        </w:tc>
        <w:tc>
          <w:tcPr>
            <w:tcW w:w="1221" w:type="pct"/>
          </w:tcPr>
          <w:p w14:paraId="0B9660AD"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 0.7 but &lt; 0.8</w:t>
            </w:r>
          </w:p>
        </w:tc>
        <w:tc>
          <w:tcPr>
            <w:tcW w:w="447" w:type="pct"/>
          </w:tcPr>
          <w:p w14:paraId="23077709"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Q9</w:t>
            </w:r>
          </w:p>
        </w:tc>
        <w:tc>
          <w:tcPr>
            <w:tcW w:w="1176" w:type="pct"/>
          </w:tcPr>
          <w:p w14:paraId="706E51DC"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 1.5</w:t>
            </w:r>
          </w:p>
        </w:tc>
        <w:tc>
          <w:tcPr>
            <w:tcW w:w="448" w:type="pct"/>
          </w:tcPr>
          <w:p w14:paraId="53474A99"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A8</w:t>
            </w:r>
          </w:p>
        </w:tc>
        <w:tc>
          <w:tcPr>
            <w:tcW w:w="1261" w:type="pct"/>
          </w:tcPr>
          <w:p w14:paraId="7105BC27" w14:textId="0F02C47A" w:rsidR="0074601F" w:rsidRPr="00024FF1" w:rsidRDefault="00C343C3"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&gt; 7.5</w:t>
            </w:r>
          </w:p>
        </w:tc>
      </w:tr>
      <w:tr w:rsidR="00F4321F" w:rsidRPr="00024FF1" w14:paraId="1C16697D" w14:textId="77777777" w:rsidTr="00B90682">
        <w:tc>
          <w:tcPr>
            <w:tcW w:w="447" w:type="pct"/>
          </w:tcPr>
          <w:p w14:paraId="75B2B755"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T6</w:t>
            </w:r>
          </w:p>
        </w:tc>
        <w:tc>
          <w:tcPr>
            <w:tcW w:w="1221" w:type="pct"/>
          </w:tcPr>
          <w:p w14:paraId="64303D66"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 0.6 but &lt; 0.7</w:t>
            </w:r>
          </w:p>
        </w:tc>
        <w:tc>
          <w:tcPr>
            <w:tcW w:w="447" w:type="pct"/>
          </w:tcPr>
          <w:p w14:paraId="29B06645"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p>
        </w:tc>
        <w:tc>
          <w:tcPr>
            <w:tcW w:w="1176" w:type="pct"/>
          </w:tcPr>
          <w:p w14:paraId="6F503457"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p>
        </w:tc>
        <w:tc>
          <w:tcPr>
            <w:tcW w:w="448" w:type="pct"/>
          </w:tcPr>
          <w:p w14:paraId="72F4CE2F"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p>
        </w:tc>
        <w:tc>
          <w:tcPr>
            <w:tcW w:w="1261" w:type="pct"/>
          </w:tcPr>
          <w:p w14:paraId="3496E686"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p>
        </w:tc>
      </w:tr>
      <w:tr w:rsidR="0074601F" w:rsidRPr="00024FF1" w14:paraId="2E27DCED" w14:textId="77777777" w:rsidTr="00B90682">
        <w:tc>
          <w:tcPr>
            <w:tcW w:w="447" w:type="pct"/>
          </w:tcPr>
          <w:p w14:paraId="22D9ACD7"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T0</w:t>
            </w:r>
          </w:p>
        </w:tc>
        <w:tc>
          <w:tcPr>
            <w:tcW w:w="1221" w:type="pct"/>
          </w:tcPr>
          <w:p w14:paraId="13C87213"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&lt; 0.6</w:t>
            </w:r>
          </w:p>
        </w:tc>
        <w:tc>
          <w:tcPr>
            <w:tcW w:w="447" w:type="pct"/>
          </w:tcPr>
          <w:p w14:paraId="0BCCFEB3"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p>
        </w:tc>
        <w:tc>
          <w:tcPr>
            <w:tcW w:w="1176" w:type="pct"/>
          </w:tcPr>
          <w:p w14:paraId="5253CA8E" w14:textId="77777777" w:rsidR="0074601F" w:rsidRPr="00024FF1" w:rsidRDefault="0074601F" w:rsidP="002D3D56">
            <w:pPr>
              <w:pStyle w:val="TableParagraph"/>
              <w:tabs>
                <w:tab w:val="left" w:pos="9090"/>
                <w:tab w:val="right" w:pos="9360"/>
              </w:tabs>
              <w:spacing w:before="18"/>
              <w:jc w:val="center"/>
              <w:rPr>
                <w:sz w:val="20"/>
                <w:szCs w:val="20"/>
              </w:rPr>
            </w:pPr>
          </w:p>
        </w:tc>
        <w:tc>
          <w:tcPr>
            <w:tcW w:w="448" w:type="pct"/>
          </w:tcPr>
          <w:p w14:paraId="738E85E5"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p>
        </w:tc>
        <w:tc>
          <w:tcPr>
            <w:tcW w:w="1261" w:type="pct"/>
          </w:tcPr>
          <w:p w14:paraId="3DB39A01" w14:textId="5AE5503B" w:rsidR="0074601F" w:rsidRPr="00024FF1" w:rsidRDefault="00C343C3"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 xml:space="preserve"> </w:t>
            </w:r>
          </w:p>
        </w:tc>
      </w:tr>
    </w:tbl>
    <w:p w14:paraId="167067B8" w14:textId="77777777" w:rsidR="006D7FD9" w:rsidRPr="00024FF1" w:rsidRDefault="006D7FD9" w:rsidP="002D3D56">
      <w:pPr>
        <w:pStyle w:val="BodyText"/>
        <w:tabs>
          <w:tab w:val="left" w:pos="9090"/>
          <w:tab w:val="right" w:pos="9360"/>
        </w:tabs>
        <w:ind w:firstLine="720"/>
        <w:jc w:val="both"/>
      </w:pPr>
    </w:p>
    <w:p w14:paraId="5662C0CE" w14:textId="72798469" w:rsidR="00172354" w:rsidRPr="00024FF1" w:rsidRDefault="008E0D7A" w:rsidP="008E0D7A">
      <w:pPr>
        <w:pStyle w:val="BodyText"/>
        <w:tabs>
          <w:tab w:val="left" w:pos="540"/>
          <w:tab w:val="right" w:pos="9360"/>
        </w:tabs>
        <w:jc w:val="both"/>
      </w:pPr>
      <w:r w:rsidRPr="00024FF1">
        <w:rPr>
          <w:b/>
          <w:bCs/>
        </w:rPr>
        <w:t>3.6.3</w:t>
      </w:r>
      <w:r w:rsidRPr="00024FF1">
        <w:t xml:space="preserve"> </w:t>
      </w:r>
      <w:r w:rsidR="00172354" w:rsidRPr="00024FF1">
        <w:t xml:space="preserve">Illustrative code for data block </w:t>
      </w:r>
      <w:r w:rsidR="001D4538" w:rsidRPr="00024FF1">
        <w:t>5</w:t>
      </w:r>
      <w:r w:rsidR="00172354" w:rsidRPr="00024FF1">
        <w:t xml:space="preserve"> </w:t>
      </w:r>
      <w:r w:rsidR="00FE1333" w:rsidRPr="00024FF1">
        <w:t>is</w:t>
      </w:r>
      <w:r w:rsidR="00172354" w:rsidRPr="00024FF1">
        <w:t xml:space="preserve"> as follows:</w:t>
      </w:r>
    </w:p>
    <w:p w14:paraId="0AE7712D" w14:textId="77777777" w:rsidR="00335B25" w:rsidRPr="00024FF1" w:rsidRDefault="00335B25" w:rsidP="00335B25">
      <w:pPr>
        <w:pStyle w:val="BodyText"/>
        <w:tabs>
          <w:tab w:val="left" w:pos="540"/>
          <w:tab w:val="right" w:pos="9360"/>
        </w:tabs>
        <w:jc w:val="both"/>
      </w:pPr>
    </w:p>
    <w:p w14:paraId="258B93F3" w14:textId="5A19C1E8" w:rsidR="00172354" w:rsidRPr="00024FF1" w:rsidRDefault="009B1237" w:rsidP="00C84A11">
      <w:pPr>
        <w:pStyle w:val="BodyText"/>
        <w:numPr>
          <w:ilvl w:val="0"/>
          <w:numId w:val="44"/>
        </w:numPr>
        <w:tabs>
          <w:tab w:val="left" w:pos="720"/>
          <w:tab w:val="right" w:pos="9360"/>
        </w:tabs>
        <w:jc w:val="both"/>
        <w:rPr>
          <w:color w:val="FF0000"/>
        </w:rPr>
        <w:pPrChange w:id="512" w:author="sales" w:date="2024-08-01T11:36:00Z">
          <w:pPr>
            <w:pStyle w:val="BodyText"/>
            <w:numPr>
              <w:numId w:val="27"/>
            </w:numPr>
            <w:tabs>
              <w:tab w:val="left" w:pos="720"/>
              <w:tab w:val="right" w:pos="9360"/>
            </w:tabs>
            <w:ind w:left="1080" w:hanging="360"/>
            <w:jc w:val="both"/>
          </w:pPr>
        </w:pPrChange>
      </w:pPr>
      <w:r w:rsidRPr="00024FF1">
        <w:t>For flakes, having Intrinsic viscosity</w:t>
      </w:r>
      <w:r w:rsidR="00E51882" w:rsidRPr="00024FF1">
        <w:t xml:space="preserve"> of </w:t>
      </w:r>
      <w:r w:rsidR="00E262E4" w:rsidRPr="00024FF1">
        <w:t xml:space="preserve">0.659 </w:t>
      </w:r>
      <w:r w:rsidR="002C06DC" w:rsidRPr="00024FF1">
        <w:t>dL/g</w:t>
      </w:r>
      <w:r w:rsidR="00E51882" w:rsidRPr="00024FF1">
        <w:t xml:space="preserve">, moisture </w:t>
      </w:r>
      <w:r w:rsidRPr="00024FF1">
        <w:t>content</w:t>
      </w:r>
      <w:r w:rsidR="00E51882" w:rsidRPr="00024FF1">
        <w:t xml:space="preserve"> of</w:t>
      </w:r>
      <w:r w:rsidR="00E262E4" w:rsidRPr="00024FF1">
        <w:t xml:space="preserve"> 1.72 </w:t>
      </w:r>
      <w:r w:rsidR="00794038" w:rsidRPr="00024FF1">
        <w:t>percent</w:t>
      </w:r>
      <w:r w:rsidR="00E51882" w:rsidRPr="00024FF1">
        <w:t xml:space="preserve"> and r</w:t>
      </w:r>
      <w:r w:rsidR="00347EA2" w:rsidRPr="00024FF1">
        <w:t>esidual alkalinity</w:t>
      </w:r>
      <w:r w:rsidR="00E51882" w:rsidRPr="00024FF1">
        <w:t xml:space="preserve"> of </w:t>
      </w:r>
      <w:r w:rsidR="00F06053" w:rsidRPr="00024FF1">
        <w:t>6.3</w:t>
      </w:r>
      <w:r w:rsidR="00E51882" w:rsidRPr="00024FF1">
        <w:t xml:space="preserve">, the designation will be </w:t>
      </w:r>
      <w:r w:rsidR="00347EA2" w:rsidRPr="00024FF1">
        <w:rPr>
          <w:color w:val="000000" w:themeColor="text1"/>
        </w:rPr>
        <w:t>‘</w:t>
      </w:r>
      <w:r w:rsidRPr="00024FF1">
        <w:t>T</w:t>
      </w:r>
      <w:r w:rsidR="00347EA2" w:rsidRPr="00024FF1">
        <w:t>6</w:t>
      </w:r>
      <w:r w:rsidRPr="00024FF1">
        <w:t>Q</w:t>
      </w:r>
      <w:r w:rsidR="00347EA2" w:rsidRPr="00024FF1">
        <w:t>9</w:t>
      </w:r>
      <w:r w:rsidRPr="00024FF1">
        <w:t>A</w:t>
      </w:r>
      <w:r w:rsidR="00E51882" w:rsidRPr="00024FF1">
        <w:t>6’</w:t>
      </w:r>
      <w:ins w:id="513" w:author="sales" w:date="2024-08-01T11:36:00Z">
        <w:r w:rsidR="00C84A11">
          <w:t>;</w:t>
        </w:r>
      </w:ins>
      <w:del w:id="514" w:author="sales" w:date="2024-08-01T11:36:00Z">
        <w:r w:rsidR="00E51882" w:rsidRPr="00024FF1" w:rsidDel="00C84A11">
          <w:delText>.</w:delText>
        </w:r>
      </w:del>
    </w:p>
    <w:p w14:paraId="14CE9824" w14:textId="77777777" w:rsidR="00347EA2" w:rsidRPr="00024FF1" w:rsidRDefault="00347EA2" w:rsidP="002D3D56">
      <w:pPr>
        <w:pStyle w:val="BodyText"/>
        <w:tabs>
          <w:tab w:val="left" w:pos="9090"/>
          <w:tab w:val="right" w:pos="9360"/>
        </w:tabs>
        <w:jc w:val="both"/>
      </w:pPr>
    </w:p>
    <w:p w14:paraId="1B452E0D" w14:textId="659770D4" w:rsidR="00347EA2" w:rsidRPr="00024FF1" w:rsidRDefault="00172354" w:rsidP="00C84A11">
      <w:pPr>
        <w:pStyle w:val="BodyText"/>
        <w:numPr>
          <w:ilvl w:val="0"/>
          <w:numId w:val="44"/>
        </w:numPr>
        <w:tabs>
          <w:tab w:val="left" w:pos="720"/>
          <w:tab w:val="right" w:pos="9360"/>
        </w:tabs>
        <w:jc w:val="both"/>
        <w:pPrChange w:id="515" w:author="sales" w:date="2024-08-01T11:36:00Z">
          <w:pPr>
            <w:pStyle w:val="BodyText"/>
            <w:numPr>
              <w:numId w:val="27"/>
            </w:numPr>
            <w:tabs>
              <w:tab w:val="left" w:pos="720"/>
              <w:tab w:val="right" w:pos="9360"/>
            </w:tabs>
            <w:ind w:left="1080" w:hanging="360"/>
            <w:jc w:val="both"/>
          </w:pPr>
        </w:pPrChange>
      </w:pPr>
      <w:r w:rsidRPr="00024FF1">
        <w:t>For pellets</w:t>
      </w:r>
      <w:r w:rsidR="00347EA2" w:rsidRPr="00024FF1">
        <w:t xml:space="preserve"> having</w:t>
      </w:r>
      <w:r w:rsidR="00E51882" w:rsidRPr="00024FF1">
        <w:t xml:space="preserve"> </w:t>
      </w:r>
      <w:r w:rsidR="00347EA2" w:rsidRPr="00024FF1">
        <w:t>Intrinsic viscosity</w:t>
      </w:r>
      <w:r w:rsidR="00E51882" w:rsidRPr="00024FF1">
        <w:t xml:space="preserve"> of 1</w:t>
      </w:r>
      <w:r w:rsidR="00E262E4" w:rsidRPr="00024FF1">
        <w:t xml:space="preserve">.08 </w:t>
      </w:r>
      <w:r w:rsidR="002C06DC" w:rsidRPr="00024FF1">
        <w:t>dL/g</w:t>
      </w:r>
      <w:r w:rsidR="00E51882" w:rsidRPr="00024FF1">
        <w:t>, m</w:t>
      </w:r>
      <w:r w:rsidR="00347EA2" w:rsidRPr="00024FF1">
        <w:t>oisture content</w:t>
      </w:r>
      <w:r w:rsidR="00E51882" w:rsidRPr="00024FF1">
        <w:t xml:space="preserve"> of</w:t>
      </w:r>
      <w:r w:rsidR="00E262E4" w:rsidRPr="00024FF1">
        <w:t xml:space="preserve"> 0.87 </w:t>
      </w:r>
      <w:r w:rsidR="00794038" w:rsidRPr="00024FF1">
        <w:t>percent</w:t>
      </w:r>
      <w:r w:rsidR="00E51882" w:rsidRPr="00024FF1">
        <w:t xml:space="preserve"> and r</w:t>
      </w:r>
      <w:r w:rsidR="00347EA2" w:rsidRPr="00024FF1">
        <w:rPr>
          <w:color w:val="000000" w:themeColor="text1"/>
        </w:rPr>
        <w:t>esidual alkalinity (not applicable for pellets)</w:t>
      </w:r>
      <w:r w:rsidR="00E51882" w:rsidRPr="00024FF1">
        <w:rPr>
          <w:color w:val="000000" w:themeColor="text1"/>
        </w:rPr>
        <w:t>, the d</w:t>
      </w:r>
      <w:r w:rsidR="00347EA2" w:rsidRPr="00024FF1">
        <w:rPr>
          <w:color w:val="000000" w:themeColor="text1"/>
        </w:rPr>
        <w:t xml:space="preserve">esignation </w:t>
      </w:r>
      <w:r w:rsidR="006A320B" w:rsidRPr="00024FF1">
        <w:rPr>
          <w:color w:val="000000" w:themeColor="text1"/>
        </w:rPr>
        <w:t>will be</w:t>
      </w:r>
      <w:r w:rsidR="00347EA2" w:rsidRPr="00024FF1">
        <w:rPr>
          <w:color w:val="000000" w:themeColor="text1"/>
        </w:rPr>
        <w:t xml:space="preserve"> ‘</w:t>
      </w:r>
      <w:r w:rsidR="00347EA2" w:rsidRPr="00024FF1">
        <w:t>T</w:t>
      </w:r>
      <w:r w:rsidR="006A320B" w:rsidRPr="00024FF1">
        <w:t>9</w:t>
      </w:r>
      <w:r w:rsidR="00347EA2" w:rsidRPr="00024FF1">
        <w:t>Q1z</w:t>
      </w:r>
      <w:r w:rsidR="00E51882" w:rsidRPr="00024FF1">
        <w:t>z</w:t>
      </w:r>
      <w:r w:rsidR="00347EA2" w:rsidRPr="00024FF1">
        <w:t>’</w:t>
      </w:r>
      <w:ins w:id="516" w:author="sales" w:date="2024-08-01T11:36:00Z">
        <w:r w:rsidR="00C84A11">
          <w:t>; and</w:t>
        </w:r>
      </w:ins>
      <w:del w:id="517" w:author="sales" w:date="2024-08-01T11:36:00Z">
        <w:r w:rsidR="006F6B96" w:rsidRPr="00024FF1" w:rsidDel="00C84A11">
          <w:delText>.</w:delText>
        </w:r>
      </w:del>
    </w:p>
    <w:p w14:paraId="7F67D445" w14:textId="09609E61" w:rsidR="00347EA2" w:rsidRPr="00024FF1" w:rsidRDefault="00347EA2" w:rsidP="002D3D56">
      <w:pPr>
        <w:pStyle w:val="BodyText"/>
        <w:tabs>
          <w:tab w:val="left" w:pos="9090"/>
          <w:tab w:val="right" w:pos="9360"/>
        </w:tabs>
        <w:jc w:val="both"/>
        <w:rPr>
          <w:color w:val="FF0000"/>
        </w:rPr>
      </w:pPr>
    </w:p>
    <w:p w14:paraId="1C4DDF0E" w14:textId="2E44D61E" w:rsidR="00347EA2" w:rsidRPr="00024FF1" w:rsidRDefault="00172354" w:rsidP="00C84A11">
      <w:pPr>
        <w:pStyle w:val="BodyText"/>
        <w:numPr>
          <w:ilvl w:val="0"/>
          <w:numId w:val="44"/>
        </w:numPr>
        <w:tabs>
          <w:tab w:val="left" w:pos="720"/>
          <w:tab w:val="right" w:pos="9360"/>
        </w:tabs>
        <w:jc w:val="both"/>
        <w:rPr>
          <w:color w:val="FF0000"/>
        </w:rPr>
        <w:pPrChange w:id="518" w:author="sales" w:date="2024-08-01T11:36:00Z">
          <w:pPr>
            <w:pStyle w:val="BodyText"/>
            <w:numPr>
              <w:numId w:val="27"/>
            </w:numPr>
            <w:tabs>
              <w:tab w:val="left" w:pos="720"/>
              <w:tab w:val="right" w:pos="9360"/>
            </w:tabs>
            <w:ind w:left="1080" w:hanging="360"/>
            <w:jc w:val="both"/>
          </w:pPr>
        </w:pPrChange>
      </w:pPr>
      <w:r w:rsidRPr="00024FF1">
        <w:t>For powder</w:t>
      </w:r>
      <w:r w:rsidR="00347EA2" w:rsidRPr="00024FF1">
        <w:t xml:space="preserve"> having</w:t>
      </w:r>
      <w:r w:rsidR="006F6B96" w:rsidRPr="00024FF1">
        <w:t xml:space="preserve"> </w:t>
      </w:r>
      <w:r w:rsidR="00347EA2" w:rsidRPr="00024FF1">
        <w:t>Intrinsic viscosity</w:t>
      </w:r>
      <w:r w:rsidR="006F6B96" w:rsidRPr="00024FF1">
        <w:t xml:space="preserve"> of </w:t>
      </w:r>
      <w:r w:rsidR="000254D4" w:rsidRPr="00024FF1">
        <w:t xml:space="preserve">0.856 </w:t>
      </w:r>
      <w:r w:rsidR="002C06DC" w:rsidRPr="00024FF1">
        <w:t>dL/g</w:t>
      </w:r>
      <w:r w:rsidR="006F6B96" w:rsidRPr="00024FF1">
        <w:t>, m</w:t>
      </w:r>
      <w:r w:rsidR="00347EA2" w:rsidRPr="00024FF1">
        <w:t>oisture content</w:t>
      </w:r>
      <w:r w:rsidR="006F6B96" w:rsidRPr="00024FF1">
        <w:t xml:space="preserve"> of </w:t>
      </w:r>
      <w:r w:rsidR="000254D4" w:rsidRPr="00024FF1">
        <w:t xml:space="preserve">1.27 </w:t>
      </w:r>
      <w:r w:rsidR="00091DD7" w:rsidRPr="00024FF1">
        <w:t>percent</w:t>
      </w:r>
      <w:r w:rsidR="006F6B96" w:rsidRPr="00024FF1">
        <w:t xml:space="preserve"> and r</w:t>
      </w:r>
      <w:r w:rsidR="00347EA2" w:rsidRPr="00024FF1">
        <w:t xml:space="preserve">esidual alkalinity </w:t>
      </w:r>
      <w:r w:rsidR="00B54AEE" w:rsidRPr="00024FF1">
        <w:rPr>
          <w:color w:val="000000" w:themeColor="text1"/>
        </w:rPr>
        <w:t>(not applicable for powder)</w:t>
      </w:r>
      <w:r w:rsidR="006F6B96" w:rsidRPr="00024FF1">
        <w:rPr>
          <w:color w:val="000000" w:themeColor="text1"/>
        </w:rPr>
        <w:t xml:space="preserve">, the designation </w:t>
      </w:r>
      <w:r w:rsidR="00B54AEE" w:rsidRPr="00024FF1">
        <w:rPr>
          <w:color w:val="000000" w:themeColor="text1"/>
        </w:rPr>
        <w:t>will be</w:t>
      </w:r>
      <w:r w:rsidR="00347EA2" w:rsidRPr="00024FF1">
        <w:rPr>
          <w:color w:val="000000" w:themeColor="text1"/>
        </w:rPr>
        <w:t xml:space="preserve"> ‘</w:t>
      </w:r>
      <w:r w:rsidR="00347EA2" w:rsidRPr="00024FF1">
        <w:t>T</w:t>
      </w:r>
      <w:r w:rsidR="00B54AEE" w:rsidRPr="00024FF1">
        <w:t>8</w:t>
      </w:r>
      <w:r w:rsidR="00347EA2" w:rsidRPr="00024FF1">
        <w:t>Q2</w:t>
      </w:r>
      <w:r w:rsidR="00B54AEE" w:rsidRPr="00024FF1">
        <w:rPr>
          <w:color w:val="000000" w:themeColor="text1"/>
        </w:rPr>
        <w:t>z</w:t>
      </w:r>
      <w:r w:rsidR="006F6B96" w:rsidRPr="00024FF1">
        <w:rPr>
          <w:color w:val="000000" w:themeColor="text1"/>
        </w:rPr>
        <w:t>z</w:t>
      </w:r>
      <w:r w:rsidR="00347EA2" w:rsidRPr="00024FF1">
        <w:t>’</w:t>
      </w:r>
      <w:r w:rsidR="006F6B96" w:rsidRPr="00024FF1">
        <w:t>.</w:t>
      </w:r>
    </w:p>
    <w:p w14:paraId="7E9F95E7" w14:textId="77A8127E" w:rsidR="00172354" w:rsidRPr="00024FF1" w:rsidRDefault="00172354" w:rsidP="002D3D56">
      <w:pPr>
        <w:pStyle w:val="BodyText"/>
        <w:tabs>
          <w:tab w:val="left" w:pos="9090"/>
          <w:tab w:val="right" w:pos="9360"/>
        </w:tabs>
        <w:ind w:firstLine="639"/>
        <w:jc w:val="both"/>
      </w:pPr>
    </w:p>
    <w:p w14:paraId="437250B0" w14:textId="1DC9A463" w:rsidR="00877387" w:rsidRPr="00024FF1" w:rsidRDefault="00877387" w:rsidP="00E573A4">
      <w:pPr>
        <w:pStyle w:val="ListParagraph"/>
        <w:numPr>
          <w:ilvl w:val="1"/>
          <w:numId w:val="5"/>
        </w:numPr>
        <w:tabs>
          <w:tab w:val="left" w:pos="360"/>
          <w:tab w:val="left" w:pos="9090"/>
          <w:tab w:val="right" w:pos="9360"/>
        </w:tabs>
        <w:spacing w:before="0"/>
        <w:ind w:left="0" w:firstLine="0"/>
        <w:rPr>
          <w:b/>
          <w:bCs/>
          <w:spacing w:val="5"/>
          <w:sz w:val="20"/>
          <w:szCs w:val="20"/>
        </w:rPr>
      </w:pPr>
      <w:r w:rsidRPr="00024FF1">
        <w:rPr>
          <w:b/>
          <w:bCs/>
          <w:sz w:val="20"/>
          <w:szCs w:val="20"/>
        </w:rPr>
        <w:t xml:space="preserve">Data </w:t>
      </w:r>
      <w:r w:rsidR="00C84A11" w:rsidRPr="00024FF1">
        <w:rPr>
          <w:b/>
          <w:bCs/>
          <w:sz w:val="20"/>
          <w:szCs w:val="20"/>
        </w:rPr>
        <w:t>Block</w:t>
      </w:r>
      <w:r w:rsidRPr="00024FF1">
        <w:rPr>
          <w:b/>
          <w:bCs/>
          <w:sz w:val="20"/>
          <w:szCs w:val="20"/>
        </w:rPr>
        <w:t xml:space="preserve"> </w:t>
      </w:r>
      <w:r w:rsidR="007D67D0" w:rsidRPr="00024FF1">
        <w:rPr>
          <w:b/>
          <w:bCs/>
          <w:sz w:val="20"/>
          <w:szCs w:val="20"/>
        </w:rPr>
        <w:t>6</w:t>
      </w:r>
    </w:p>
    <w:p w14:paraId="4D334911" w14:textId="77777777" w:rsidR="00335B25" w:rsidRPr="00024FF1" w:rsidRDefault="00335B25" w:rsidP="00E573A4">
      <w:pPr>
        <w:pStyle w:val="ListParagraph"/>
        <w:tabs>
          <w:tab w:val="left" w:pos="360"/>
          <w:tab w:val="left" w:pos="9090"/>
          <w:tab w:val="right" w:pos="9360"/>
        </w:tabs>
        <w:spacing w:before="0"/>
        <w:ind w:left="0" w:firstLine="0"/>
        <w:rPr>
          <w:b/>
          <w:bCs/>
          <w:spacing w:val="5"/>
          <w:sz w:val="20"/>
          <w:szCs w:val="20"/>
        </w:rPr>
      </w:pPr>
    </w:p>
    <w:p w14:paraId="1E52D6AA" w14:textId="5A3E030D" w:rsidR="00F445DF" w:rsidRPr="00024FF1" w:rsidRDefault="00F445DF" w:rsidP="002D3D56">
      <w:pPr>
        <w:pStyle w:val="BodyText"/>
        <w:tabs>
          <w:tab w:val="left" w:pos="9090"/>
          <w:tab w:val="right" w:pos="9360"/>
        </w:tabs>
        <w:spacing w:line="259" w:lineRule="auto"/>
        <w:ind w:right="6"/>
        <w:jc w:val="both"/>
      </w:pPr>
      <w:r w:rsidRPr="00024FF1">
        <w:rPr>
          <w:b/>
          <w:bCs/>
        </w:rPr>
        <w:t>3.7.1</w:t>
      </w:r>
      <w:r w:rsidRPr="00024FF1">
        <w:t xml:space="preserve"> This data block</w:t>
      </w:r>
      <w:r w:rsidR="00810DD1" w:rsidRPr="00024FF1">
        <w:t xml:space="preserve"> </w:t>
      </w:r>
      <w:r w:rsidRPr="00024FF1">
        <w:t>provid</w:t>
      </w:r>
      <w:r w:rsidR="00810DD1" w:rsidRPr="00024FF1">
        <w:t>es</w:t>
      </w:r>
      <w:r w:rsidRPr="00024FF1">
        <w:t xml:space="preserve"> information</w:t>
      </w:r>
      <w:r w:rsidR="00017E1B" w:rsidRPr="00024FF1">
        <w:t xml:space="preserve"> </w:t>
      </w:r>
      <w:r w:rsidR="00A47B37" w:rsidRPr="00024FF1">
        <w:t>(</w:t>
      </w:r>
      <w:r w:rsidR="00A47B37" w:rsidRPr="00024FF1">
        <w:rPr>
          <w:i/>
          <w:iCs/>
        </w:rPr>
        <w:t>see</w:t>
      </w:r>
      <w:r w:rsidR="00A47B37" w:rsidRPr="00024FF1">
        <w:t xml:space="preserve"> </w:t>
      </w:r>
      <w:r w:rsidR="00A47B37" w:rsidRPr="00024FF1">
        <w:rPr>
          <w:b/>
          <w:bCs/>
        </w:rPr>
        <w:t>3.1.</w:t>
      </w:r>
      <w:r w:rsidR="00810DD1" w:rsidRPr="00024FF1">
        <w:rPr>
          <w:b/>
          <w:bCs/>
        </w:rPr>
        <w:t>2</w:t>
      </w:r>
      <w:r w:rsidR="00A47B37" w:rsidRPr="00024FF1">
        <w:rPr>
          <w:b/>
          <w:bCs/>
        </w:rPr>
        <w:t>.2</w:t>
      </w:r>
      <w:r w:rsidR="00A47B37" w:rsidRPr="00024FF1">
        <w:t xml:space="preserve">) </w:t>
      </w:r>
      <w:r w:rsidRPr="00024FF1">
        <w:t>on the physical properties of the recyclates.</w:t>
      </w:r>
      <w:r w:rsidR="00810DD1" w:rsidRPr="00024FF1">
        <w:t xml:space="preserve"> </w:t>
      </w:r>
      <w:r w:rsidR="0021524D" w:rsidRPr="00024FF1">
        <w:t>Attributes</w:t>
      </w:r>
      <w:r w:rsidRPr="00024FF1">
        <w:t xml:space="preserve"> </w:t>
      </w:r>
      <w:r w:rsidR="001C6729" w:rsidRPr="00024FF1">
        <w:t xml:space="preserve">covered in this data block are placed in three positions </w:t>
      </w:r>
      <w:r w:rsidRPr="00024FF1">
        <w:t xml:space="preserve">and </w:t>
      </w:r>
      <w:r w:rsidR="001C6729" w:rsidRPr="00024FF1">
        <w:t>are</w:t>
      </w:r>
      <w:r w:rsidRPr="00024FF1">
        <w:t xml:space="preserve"> applicab</w:t>
      </w:r>
      <w:r w:rsidR="001C6729" w:rsidRPr="00024FF1">
        <w:t>le</w:t>
      </w:r>
      <w:r w:rsidRPr="00024FF1">
        <w:t xml:space="preserve"> to specific recyclate forms as </w:t>
      </w:r>
      <w:r w:rsidR="00036804" w:rsidRPr="00024FF1">
        <w:t>stipulated below</w:t>
      </w:r>
      <w:r w:rsidR="007F024B" w:rsidRPr="00024FF1">
        <w:t>.</w:t>
      </w:r>
    </w:p>
    <w:p w14:paraId="0F8B8422" w14:textId="77777777" w:rsidR="001C6729" w:rsidRPr="00024FF1" w:rsidRDefault="001C6729" w:rsidP="002D3D56">
      <w:pPr>
        <w:pStyle w:val="BodyText"/>
        <w:tabs>
          <w:tab w:val="left" w:pos="9090"/>
          <w:tab w:val="right" w:pos="9360"/>
        </w:tabs>
        <w:spacing w:line="259" w:lineRule="auto"/>
        <w:ind w:right="6"/>
        <w:jc w:val="both"/>
      </w:pPr>
    </w:p>
    <w:p w14:paraId="69E577E0" w14:textId="2C0373AE" w:rsidR="009565C2" w:rsidRPr="00024FF1" w:rsidRDefault="00877387" w:rsidP="00C84A11">
      <w:pPr>
        <w:pStyle w:val="ListParagraph"/>
        <w:numPr>
          <w:ilvl w:val="0"/>
          <w:numId w:val="45"/>
        </w:numPr>
        <w:tabs>
          <w:tab w:val="left" w:pos="2156"/>
          <w:tab w:val="left" w:pos="2157"/>
          <w:tab w:val="left" w:pos="9090"/>
          <w:tab w:val="right" w:pos="9360"/>
        </w:tabs>
        <w:spacing w:before="0" w:after="120"/>
        <w:ind w:left="720"/>
        <w:rPr>
          <w:spacing w:val="3"/>
          <w:sz w:val="20"/>
          <w:szCs w:val="20"/>
        </w:rPr>
        <w:pPrChange w:id="519" w:author="sales" w:date="2024-08-01T11:37:00Z">
          <w:pPr>
            <w:pStyle w:val="ListParagraph"/>
            <w:numPr>
              <w:numId w:val="27"/>
            </w:numPr>
            <w:tabs>
              <w:tab w:val="left" w:pos="2156"/>
              <w:tab w:val="left" w:pos="2157"/>
              <w:tab w:val="left" w:pos="9090"/>
              <w:tab w:val="right" w:pos="9360"/>
            </w:tabs>
            <w:spacing w:before="0"/>
            <w:ind w:left="1080"/>
          </w:pPr>
        </w:pPrChange>
      </w:pPr>
      <w:bookmarkStart w:id="520" w:name="_Hlk102640326"/>
      <w:r w:rsidRPr="00024FF1">
        <w:rPr>
          <w:spacing w:val="3"/>
          <w:sz w:val="20"/>
          <w:szCs w:val="20"/>
        </w:rPr>
        <w:t>Position 1</w:t>
      </w:r>
      <w:r w:rsidR="006255AF" w:rsidRPr="00024FF1">
        <w:rPr>
          <w:spacing w:val="3"/>
          <w:sz w:val="20"/>
          <w:szCs w:val="20"/>
        </w:rPr>
        <w:t>:</w:t>
      </w:r>
      <w:r w:rsidR="00D26F34" w:rsidRPr="00024FF1">
        <w:rPr>
          <w:spacing w:val="3"/>
          <w:sz w:val="20"/>
          <w:szCs w:val="20"/>
        </w:rPr>
        <w:t xml:space="preserve"> </w:t>
      </w:r>
      <w:r w:rsidR="00F54C34" w:rsidRPr="00024FF1">
        <w:rPr>
          <w:spacing w:val="3"/>
          <w:sz w:val="20"/>
          <w:szCs w:val="20"/>
        </w:rPr>
        <w:t>S</w:t>
      </w:r>
      <w:r w:rsidRPr="00024FF1">
        <w:rPr>
          <w:spacing w:val="3"/>
          <w:sz w:val="20"/>
          <w:szCs w:val="20"/>
        </w:rPr>
        <w:t>ize</w:t>
      </w:r>
      <w:r w:rsidR="00004ADA" w:rsidRPr="00024FF1">
        <w:rPr>
          <w:spacing w:val="3"/>
          <w:sz w:val="20"/>
          <w:szCs w:val="20"/>
        </w:rPr>
        <w:t xml:space="preserve"> </w:t>
      </w:r>
      <w:r w:rsidR="009A44E5" w:rsidRPr="00024FF1">
        <w:rPr>
          <w:spacing w:val="3"/>
          <w:sz w:val="20"/>
          <w:szCs w:val="20"/>
        </w:rPr>
        <w:t xml:space="preserve">as measured </w:t>
      </w:r>
      <w:r w:rsidR="00004ADA" w:rsidRPr="00024FF1">
        <w:rPr>
          <w:spacing w:val="3"/>
          <w:sz w:val="20"/>
          <w:szCs w:val="20"/>
        </w:rPr>
        <w:t>for flakes and pellets</w:t>
      </w:r>
      <w:ins w:id="521" w:author="sales" w:date="2024-08-01T11:37:00Z">
        <w:r w:rsidR="00C84A11">
          <w:rPr>
            <w:spacing w:val="3"/>
            <w:sz w:val="20"/>
            <w:szCs w:val="20"/>
          </w:rPr>
          <w:t>;</w:t>
        </w:r>
      </w:ins>
      <w:del w:id="522" w:author="sales" w:date="2024-08-01T11:37:00Z">
        <w:r w:rsidR="00D26F34" w:rsidRPr="00024FF1" w:rsidDel="00C84A11">
          <w:rPr>
            <w:spacing w:val="3"/>
            <w:sz w:val="20"/>
            <w:szCs w:val="20"/>
          </w:rPr>
          <w:delText xml:space="preserve"> </w:delText>
        </w:r>
      </w:del>
    </w:p>
    <w:p w14:paraId="372DA0E4" w14:textId="46E9E091" w:rsidR="00877387" w:rsidRPr="00024FF1" w:rsidRDefault="007F3925" w:rsidP="00C84A11">
      <w:pPr>
        <w:pStyle w:val="ListParagraph"/>
        <w:numPr>
          <w:ilvl w:val="0"/>
          <w:numId w:val="45"/>
        </w:numPr>
        <w:tabs>
          <w:tab w:val="left" w:pos="2157"/>
          <w:tab w:val="left" w:pos="9090"/>
          <w:tab w:val="right" w:pos="9360"/>
        </w:tabs>
        <w:spacing w:before="0" w:after="120"/>
        <w:ind w:left="720"/>
        <w:rPr>
          <w:spacing w:val="3"/>
          <w:sz w:val="20"/>
          <w:szCs w:val="20"/>
        </w:rPr>
        <w:pPrChange w:id="523" w:author="sales" w:date="2024-08-01T11:37:00Z">
          <w:pPr>
            <w:pStyle w:val="ListParagraph"/>
            <w:numPr>
              <w:numId w:val="27"/>
            </w:numPr>
            <w:tabs>
              <w:tab w:val="left" w:pos="2157"/>
              <w:tab w:val="left" w:pos="9090"/>
              <w:tab w:val="right" w:pos="9360"/>
            </w:tabs>
            <w:spacing w:before="0"/>
            <w:ind w:left="1080"/>
          </w:pPr>
        </w:pPrChange>
      </w:pPr>
      <w:r w:rsidRPr="00024FF1">
        <w:rPr>
          <w:spacing w:val="3"/>
          <w:sz w:val="20"/>
          <w:szCs w:val="20"/>
        </w:rPr>
        <w:t>P</w:t>
      </w:r>
      <w:r w:rsidR="00877387" w:rsidRPr="00024FF1">
        <w:rPr>
          <w:spacing w:val="3"/>
          <w:sz w:val="20"/>
          <w:szCs w:val="20"/>
        </w:rPr>
        <w:t>osition 2</w:t>
      </w:r>
      <w:r w:rsidRPr="00024FF1">
        <w:rPr>
          <w:spacing w:val="3"/>
          <w:sz w:val="20"/>
          <w:szCs w:val="20"/>
        </w:rPr>
        <w:t>:</w:t>
      </w:r>
      <w:r w:rsidR="00D26F34" w:rsidRPr="00024FF1">
        <w:rPr>
          <w:spacing w:val="3"/>
          <w:sz w:val="20"/>
          <w:szCs w:val="20"/>
        </w:rPr>
        <w:t xml:space="preserve"> </w:t>
      </w:r>
      <w:r w:rsidRPr="00024FF1">
        <w:rPr>
          <w:spacing w:val="3"/>
          <w:sz w:val="20"/>
          <w:szCs w:val="20"/>
        </w:rPr>
        <w:t>B</w:t>
      </w:r>
      <w:r w:rsidR="00877387" w:rsidRPr="00024FF1">
        <w:rPr>
          <w:spacing w:val="3"/>
          <w:sz w:val="20"/>
          <w:szCs w:val="20"/>
        </w:rPr>
        <w:t>ulk density</w:t>
      </w:r>
      <w:r w:rsidR="00004ADA" w:rsidRPr="00024FF1">
        <w:rPr>
          <w:spacing w:val="3"/>
          <w:sz w:val="20"/>
          <w:szCs w:val="20"/>
        </w:rPr>
        <w:t xml:space="preserve"> for all recyclate</w:t>
      </w:r>
      <w:r w:rsidR="009A44E5" w:rsidRPr="00024FF1">
        <w:rPr>
          <w:spacing w:val="3"/>
          <w:sz w:val="20"/>
          <w:szCs w:val="20"/>
        </w:rPr>
        <w:t xml:space="preserve"> forms</w:t>
      </w:r>
      <w:ins w:id="524" w:author="sales" w:date="2024-08-01T11:37:00Z">
        <w:r w:rsidR="00C84A11">
          <w:rPr>
            <w:spacing w:val="3"/>
            <w:sz w:val="20"/>
            <w:szCs w:val="20"/>
          </w:rPr>
          <w:t>; and</w:t>
        </w:r>
      </w:ins>
      <w:del w:id="525" w:author="sales" w:date="2024-08-01T11:37:00Z">
        <w:r w:rsidR="00D26F34" w:rsidRPr="00024FF1" w:rsidDel="00C84A11">
          <w:rPr>
            <w:spacing w:val="3"/>
            <w:sz w:val="20"/>
            <w:szCs w:val="20"/>
          </w:rPr>
          <w:delText>.</w:delText>
        </w:r>
      </w:del>
    </w:p>
    <w:p w14:paraId="76CEF65A" w14:textId="22993AF7" w:rsidR="00B071F7" w:rsidRPr="00024FF1" w:rsidRDefault="007F3925" w:rsidP="00C84A11">
      <w:pPr>
        <w:pStyle w:val="ListParagraph"/>
        <w:numPr>
          <w:ilvl w:val="0"/>
          <w:numId w:val="45"/>
        </w:numPr>
        <w:tabs>
          <w:tab w:val="left" w:pos="2157"/>
          <w:tab w:val="left" w:pos="9090"/>
          <w:tab w:val="right" w:pos="9360"/>
        </w:tabs>
        <w:spacing w:before="0"/>
        <w:ind w:left="720"/>
        <w:rPr>
          <w:spacing w:val="3"/>
          <w:sz w:val="20"/>
          <w:szCs w:val="20"/>
        </w:rPr>
        <w:pPrChange w:id="526" w:author="sales" w:date="2024-08-01T11:37:00Z">
          <w:pPr>
            <w:pStyle w:val="ListParagraph"/>
            <w:numPr>
              <w:numId w:val="27"/>
            </w:numPr>
            <w:tabs>
              <w:tab w:val="left" w:pos="2157"/>
              <w:tab w:val="left" w:pos="9090"/>
              <w:tab w:val="right" w:pos="9360"/>
            </w:tabs>
            <w:spacing w:before="0"/>
            <w:ind w:left="1080"/>
          </w:pPr>
        </w:pPrChange>
      </w:pPr>
      <w:r w:rsidRPr="00024FF1">
        <w:rPr>
          <w:spacing w:val="3"/>
          <w:sz w:val="20"/>
          <w:szCs w:val="20"/>
        </w:rPr>
        <w:t>P</w:t>
      </w:r>
      <w:r w:rsidR="00877387" w:rsidRPr="00024FF1">
        <w:rPr>
          <w:spacing w:val="3"/>
          <w:sz w:val="20"/>
          <w:szCs w:val="20"/>
        </w:rPr>
        <w:t>osition</w:t>
      </w:r>
      <w:ins w:id="527" w:author="sales" w:date="2024-08-01T11:37:00Z">
        <w:r w:rsidR="00C84A11">
          <w:rPr>
            <w:spacing w:val="3"/>
            <w:sz w:val="20"/>
            <w:szCs w:val="20"/>
          </w:rPr>
          <w:t xml:space="preserve"> </w:t>
        </w:r>
      </w:ins>
      <w:del w:id="528" w:author="sales" w:date="2024-08-01T11:37:00Z">
        <w:r w:rsidR="00877387" w:rsidRPr="00024FF1" w:rsidDel="00C84A11">
          <w:rPr>
            <w:spacing w:val="3"/>
            <w:sz w:val="20"/>
            <w:szCs w:val="20"/>
          </w:rPr>
          <w:delText xml:space="preserve"> </w:delText>
        </w:r>
      </w:del>
      <w:r w:rsidR="00877387" w:rsidRPr="00024FF1">
        <w:rPr>
          <w:spacing w:val="3"/>
          <w:sz w:val="20"/>
          <w:szCs w:val="20"/>
        </w:rPr>
        <w:t>3</w:t>
      </w:r>
      <w:r w:rsidRPr="00024FF1">
        <w:rPr>
          <w:spacing w:val="3"/>
          <w:sz w:val="20"/>
          <w:szCs w:val="20"/>
        </w:rPr>
        <w:t>:</w:t>
      </w:r>
      <w:r w:rsidR="00D26F34" w:rsidRPr="00024FF1">
        <w:rPr>
          <w:spacing w:val="3"/>
          <w:sz w:val="20"/>
          <w:szCs w:val="20"/>
        </w:rPr>
        <w:t xml:space="preserve"> </w:t>
      </w:r>
      <w:r w:rsidRPr="00024FF1">
        <w:rPr>
          <w:spacing w:val="3"/>
          <w:sz w:val="20"/>
          <w:szCs w:val="20"/>
        </w:rPr>
        <w:t>C</w:t>
      </w:r>
      <w:r w:rsidR="00877387" w:rsidRPr="00024FF1">
        <w:rPr>
          <w:spacing w:val="3"/>
          <w:sz w:val="20"/>
          <w:szCs w:val="20"/>
        </w:rPr>
        <w:t>olour</w:t>
      </w:r>
      <w:r w:rsidR="00004ADA" w:rsidRPr="00024FF1">
        <w:rPr>
          <w:spacing w:val="3"/>
          <w:sz w:val="20"/>
          <w:szCs w:val="20"/>
        </w:rPr>
        <w:t xml:space="preserve"> for all recyclate</w:t>
      </w:r>
      <w:r w:rsidR="009A44E5" w:rsidRPr="00024FF1">
        <w:rPr>
          <w:spacing w:val="3"/>
          <w:sz w:val="20"/>
          <w:szCs w:val="20"/>
        </w:rPr>
        <w:t xml:space="preserve"> forms</w:t>
      </w:r>
      <w:r w:rsidR="003B5579" w:rsidRPr="00024FF1">
        <w:rPr>
          <w:spacing w:val="3"/>
          <w:sz w:val="20"/>
          <w:szCs w:val="20"/>
        </w:rPr>
        <w:t>.</w:t>
      </w:r>
      <w:r w:rsidR="00D26F34" w:rsidRPr="00024FF1">
        <w:rPr>
          <w:spacing w:val="3"/>
          <w:sz w:val="20"/>
          <w:szCs w:val="20"/>
        </w:rPr>
        <w:t xml:space="preserve"> </w:t>
      </w:r>
      <w:bookmarkEnd w:id="520"/>
      <w:r w:rsidR="007544BB" w:rsidRPr="00024FF1">
        <w:rPr>
          <w:spacing w:val="3"/>
          <w:sz w:val="20"/>
          <w:szCs w:val="20"/>
        </w:rPr>
        <w:tab/>
      </w:r>
    </w:p>
    <w:p w14:paraId="20388FF8" w14:textId="77777777" w:rsidR="00886A58" w:rsidRPr="00024FF1" w:rsidRDefault="00886A58" w:rsidP="002D3D56">
      <w:pPr>
        <w:pStyle w:val="BodyText"/>
        <w:tabs>
          <w:tab w:val="left" w:pos="9090"/>
          <w:tab w:val="right" w:pos="9360"/>
        </w:tabs>
        <w:spacing w:line="254" w:lineRule="auto"/>
        <w:ind w:right="9"/>
        <w:jc w:val="both"/>
        <w:rPr>
          <w:b/>
          <w:bCs/>
        </w:rPr>
      </w:pPr>
    </w:p>
    <w:p w14:paraId="37516C69" w14:textId="621DC845" w:rsidR="001D4538" w:rsidRPr="00024FF1" w:rsidRDefault="007E62FA" w:rsidP="002D3D56">
      <w:pPr>
        <w:pStyle w:val="BodyText"/>
        <w:tabs>
          <w:tab w:val="left" w:pos="9090"/>
          <w:tab w:val="right" w:pos="9360"/>
        </w:tabs>
        <w:spacing w:line="254" w:lineRule="auto"/>
        <w:ind w:right="9"/>
        <w:jc w:val="both"/>
      </w:pPr>
      <w:r w:rsidRPr="00024FF1">
        <w:rPr>
          <w:b/>
          <w:bCs/>
        </w:rPr>
        <w:t>3.7.</w:t>
      </w:r>
      <w:r w:rsidR="008E0D7A" w:rsidRPr="00024FF1">
        <w:rPr>
          <w:b/>
          <w:bCs/>
        </w:rPr>
        <w:t>2</w:t>
      </w:r>
      <w:r w:rsidRPr="00024FF1">
        <w:t xml:space="preserve"> The codes </w:t>
      </w:r>
      <w:r w:rsidR="00B21E08" w:rsidRPr="00024FF1">
        <w:t>for data block 6 are</w:t>
      </w:r>
      <w:r w:rsidRPr="00024FF1">
        <w:t xml:space="preserve"> shown in Table </w:t>
      </w:r>
      <w:r w:rsidR="00352705" w:rsidRPr="00024FF1">
        <w:t>6</w:t>
      </w:r>
    </w:p>
    <w:p w14:paraId="0CA0A423" w14:textId="77777777" w:rsidR="000F31B7" w:rsidRPr="00024FF1" w:rsidRDefault="000F31B7" w:rsidP="002D3D56">
      <w:pPr>
        <w:tabs>
          <w:tab w:val="left" w:pos="1418"/>
          <w:tab w:val="left" w:pos="9090"/>
          <w:tab w:val="right" w:pos="9360"/>
        </w:tabs>
        <w:spacing w:after="0"/>
        <w:jc w:val="center"/>
        <w:rPr>
          <w:rFonts w:ascii="Times New Roman" w:hAnsi="Times New Roman" w:cs="Times New Roman"/>
          <w:b/>
          <w:bCs/>
          <w:sz w:val="20"/>
          <w:szCs w:val="20"/>
        </w:rPr>
      </w:pPr>
    </w:p>
    <w:p w14:paraId="3B03BB98" w14:textId="1113C36B" w:rsidR="00852BCE" w:rsidRPr="00024FF1" w:rsidRDefault="00B071F7" w:rsidP="00C84A11">
      <w:pPr>
        <w:pStyle w:val="BodyText"/>
        <w:tabs>
          <w:tab w:val="left" w:pos="9090"/>
          <w:tab w:val="right" w:pos="9360"/>
        </w:tabs>
        <w:spacing w:after="120" w:line="259" w:lineRule="auto"/>
        <w:ind w:right="6"/>
        <w:jc w:val="center"/>
        <w:rPr>
          <w:b/>
          <w:bCs/>
        </w:rPr>
        <w:pPrChange w:id="529" w:author="sales" w:date="2024-08-01T11:37:00Z">
          <w:pPr>
            <w:pStyle w:val="BodyText"/>
            <w:tabs>
              <w:tab w:val="left" w:pos="9090"/>
              <w:tab w:val="right" w:pos="9360"/>
            </w:tabs>
            <w:spacing w:line="259" w:lineRule="auto"/>
            <w:ind w:right="6"/>
            <w:jc w:val="center"/>
          </w:pPr>
        </w:pPrChange>
      </w:pPr>
      <w:r w:rsidRPr="00024FF1">
        <w:rPr>
          <w:b/>
          <w:bCs/>
        </w:rPr>
        <w:t xml:space="preserve">Table </w:t>
      </w:r>
      <w:r w:rsidR="00352705" w:rsidRPr="00024FF1">
        <w:rPr>
          <w:b/>
          <w:bCs/>
        </w:rPr>
        <w:t>6</w:t>
      </w:r>
      <w:r w:rsidR="00852BCE" w:rsidRPr="00024FF1">
        <w:rPr>
          <w:b/>
          <w:bCs/>
        </w:rPr>
        <w:t xml:space="preserve"> </w:t>
      </w:r>
      <w:r w:rsidR="008D5A78" w:rsidRPr="00024FF1">
        <w:rPr>
          <w:b/>
          <w:bCs/>
        </w:rPr>
        <w:t xml:space="preserve">Codes for </w:t>
      </w:r>
      <w:r w:rsidR="00C84A11" w:rsidRPr="00024FF1">
        <w:rPr>
          <w:b/>
          <w:bCs/>
        </w:rPr>
        <w:t xml:space="preserve">Physical Properties </w:t>
      </w:r>
      <w:r w:rsidR="008D5A78" w:rsidRPr="00024FF1">
        <w:rPr>
          <w:b/>
          <w:bCs/>
        </w:rPr>
        <w:t xml:space="preserve">of the </w:t>
      </w:r>
      <w:r w:rsidR="00C84A11" w:rsidRPr="00024FF1">
        <w:rPr>
          <w:b/>
          <w:bCs/>
        </w:rPr>
        <w:t>Recyclates</w:t>
      </w:r>
    </w:p>
    <w:p w14:paraId="194083C6" w14:textId="5B6276FE" w:rsidR="00852BCE" w:rsidRPr="00024FF1" w:rsidRDefault="00852BCE" w:rsidP="002D3D56">
      <w:pPr>
        <w:pStyle w:val="BodyText"/>
        <w:tabs>
          <w:tab w:val="left" w:pos="9090"/>
          <w:tab w:val="right" w:pos="9360"/>
        </w:tabs>
        <w:spacing w:line="259" w:lineRule="auto"/>
        <w:ind w:right="6"/>
        <w:jc w:val="center"/>
        <w:rPr>
          <w:spacing w:val="4"/>
        </w:rPr>
      </w:pPr>
      <w:r w:rsidRPr="00024FF1">
        <w:rPr>
          <w:spacing w:val="4"/>
        </w:rPr>
        <w:t>(</w:t>
      </w:r>
      <w:r w:rsidR="000E3C1B" w:rsidRPr="00024FF1">
        <w:rPr>
          <w:i/>
          <w:iCs/>
          <w:spacing w:val="4"/>
        </w:rPr>
        <w:t>Clause</w:t>
      </w:r>
      <w:r w:rsidR="00B84C13" w:rsidRPr="00024FF1">
        <w:rPr>
          <w:spacing w:val="4"/>
        </w:rPr>
        <w:t xml:space="preserve"> 3.7.2</w:t>
      </w:r>
      <w:r w:rsidRPr="00024FF1">
        <w:rPr>
          <w:spacing w:val="4"/>
        </w:rPr>
        <w:t>)</w:t>
      </w:r>
    </w:p>
    <w:p w14:paraId="1DA550D9" w14:textId="77777777" w:rsidR="0014315C" w:rsidRPr="00024FF1" w:rsidRDefault="0014315C" w:rsidP="002D3D56">
      <w:pPr>
        <w:pStyle w:val="BodyText"/>
        <w:tabs>
          <w:tab w:val="left" w:pos="9090"/>
          <w:tab w:val="right" w:pos="9360"/>
        </w:tabs>
        <w:spacing w:line="259" w:lineRule="auto"/>
        <w:ind w:right="6"/>
        <w:jc w:val="center"/>
        <w:rPr>
          <w:spacing w:val="4"/>
        </w:rPr>
      </w:pPr>
    </w:p>
    <w:tbl>
      <w:tblPr>
        <w:tblW w:w="9951" w:type="dxa"/>
        <w:tblLayout w:type="fixed"/>
        <w:tblLook w:val="04A0" w:firstRow="1" w:lastRow="0" w:firstColumn="1" w:lastColumn="0" w:noHBand="0" w:noVBand="1"/>
      </w:tblPr>
      <w:tblGrid>
        <w:gridCol w:w="2103"/>
        <w:gridCol w:w="1170"/>
        <w:gridCol w:w="1251"/>
        <w:gridCol w:w="716"/>
        <w:gridCol w:w="1559"/>
        <w:gridCol w:w="1026"/>
        <w:gridCol w:w="1890"/>
        <w:gridCol w:w="236"/>
        <w:tblGridChange w:id="530">
          <w:tblGrid>
            <w:gridCol w:w="2103"/>
            <w:gridCol w:w="1170"/>
            <w:gridCol w:w="1251"/>
            <w:gridCol w:w="716"/>
            <w:gridCol w:w="1559"/>
            <w:gridCol w:w="1026"/>
            <w:gridCol w:w="1890"/>
            <w:gridCol w:w="236"/>
          </w:tblGrid>
        </w:tblGridChange>
      </w:tblGrid>
      <w:tr w:rsidR="00852BCE" w:rsidRPr="00024FF1" w14:paraId="786834F1" w14:textId="77777777" w:rsidTr="002D6D99">
        <w:trPr>
          <w:gridAfter w:val="1"/>
          <w:wAfter w:w="236" w:type="dxa"/>
          <w:trHeight w:val="273"/>
        </w:trPr>
        <w:tc>
          <w:tcPr>
            <w:tcW w:w="45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2029DC"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bookmarkStart w:id="531" w:name="RANGE!C4"/>
            <w:bookmarkStart w:id="532" w:name="_Hlk103940428" w:colFirst="3" w:colLast="6"/>
            <w:r w:rsidRPr="00F25327">
              <w:rPr>
                <w:rFonts w:ascii="Times New Roman" w:eastAsia="Times New Roman" w:hAnsi="Times New Roman" w:cs="Times New Roman"/>
                <w:b/>
                <w:bCs/>
                <w:color w:val="000000"/>
                <w:sz w:val="20"/>
                <w:szCs w:val="20"/>
                <w:highlight w:val="yellow"/>
                <w:lang w:eastAsia="en-IN"/>
                <w:rPrChange w:id="533" w:author="sales" w:date="2024-08-01T11:38:00Z">
                  <w:rPr>
                    <w:rFonts w:ascii="Times New Roman" w:eastAsia="Times New Roman" w:hAnsi="Times New Roman" w:cs="Times New Roman"/>
                    <w:b/>
                    <w:bCs/>
                    <w:color w:val="000000"/>
                    <w:sz w:val="20"/>
                    <w:szCs w:val="20"/>
                    <w:lang w:eastAsia="en-IN"/>
                  </w:rPr>
                </w:rPrChange>
              </w:rPr>
              <w:lastRenderedPageBreak/>
              <w:t xml:space="preserve">Position </w:t>
            </w:r>
            <w:commentRangeStart w:id="534"/>
            <w:r w:rsidRPr="00F25327">
              <w:rPr>
                <w:rFonts w:ascii="Times New Roman" w:eastAsia="Times New Roman" w:hAnsi="Times New Roman" w:cs="Times New Roman"/>
                <w:b/>
                <w:bCs/>
                <w:color w:val="000000"/>
                <w:sz w:val="20"/>
                <w:szCs w:val="20"/>
                <w:highlight w:val="yellow"/>
                <w:lang w:eastAsia="en-IN"/>
                <w:rPrChange w:id="535" w:author="sales" w:date="2024-08-01T11:38:00Z">
                  <w:rPr>
                    <w:rFonts w:ascii="Times New Roman" w:eastAsia="Times New Roman" w:hAnsi="Times New Roman" w:cs="Times New Roman"/>
                    <w:b/>
                    <w:bCs/>
                    <w:color w:val="000000"/>
                    <w:sz w:val="20"/>
                    <w:szCs w:val="20"/>
                    <w:lang w:eastAsia="en-IN"/>
                  </w:rPr>
                </w:rPrChange>
              </w:rPr>
              <w:t>1</w:t>
            </w:r>
            <w:bookmarkEnd w:id="531"/>
            <w:commentRangeEnd w:id="534"/>
            <w:r w:rsidR="00F25327">
              <w:rPr>
                <w:rStyle w:val="CommentReference"/>
              </w:rPr>
              <w:commentReference w:id="534"/>
            </w:r>
          </w:p>
        </w:tc>
        <w:tc>
          <w:tcPr>
            <w:tcW w:w="2275" w:type="dxa"/>
            <w:gridSpan w:val="2"/>
            <w:tcBorders>
              <w:top w:val="single" w:sz="4" w:space="0" w:color="auto"/>
              <w:left w:val="nil"/>
              <w:bottom w:val="single" w:sz="4" w:space="0" w:color="auto"/>
              <w:right w:val="single" w:sz="4" w:space="0" w:color="auto"/>
            </w:tcBorders>
            <w:shd w:val="clear" w:color="auto" w:fill="auto"/>
            <w:vAlign w:val="center"/>
            <w:hideMark/>
          </w:tcPr>
          <w:p w14:paraId="42F2CCB7"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r w:rsidRPr="00024FF1">
              <w:rPr>
                <w:rFonts w:ascii="Times New Roman" w:eastAsia="Times New Roman" w:hAnsi="Times New Roman" w:cs="Times New Roman"/>
                <w:b/>
                <w:bCs/>
                <w:color w:val="000000"/>
                <w:sz w:val="20"/>
                <w:szCs w:val="20"/>
                <w:lang w:eastAsia="en-IN"/>
              </w:rPr>
              <w:t>Position 2</w:t>
            </w:r>
          </w:p>
        </w:tc>
        <w:tc>
          <w:tcPr>
            <w:tcW w:w="2916" w:type="dxa"/>
            <w:gridSpan w:val="2"/>
            <w:tcBorders>
              <w:top w:val="single" w:sz="4" w:space="0" w:color="auto"/>
              <w:left w:val="nil"/>
              <w:bottom w:val="single" w:sz="4" w:space="0" w:color="auto"/>
              <w:right w:val="single" w:sz="4" w:space="0" w:color="auto"/>
            </w:tcBorders>
            <w:shd w:val="clear" w:color="auto" w:fill="auto"/>
            <w:vAlign w:val="center"/>
            <w:hideMark/>
          </w:tcPr>
          <w:p w14:paraId="77A4629E"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r w:rsidRPr="00024FF1">
              <w:rPr>
                <w:rFonts w:ascii="Times New Roman" w:eastAsia="Times New Roman" w:hAnsi="Times New Roman" w:cs="Times New Roman"/>
                <w:b/>
                <w:bCs/>
                <w:color w:val="000000"/>
                <w:sz w:val="20"/>
                <w:szCs w:val="20"/>
                <w:lang w:eastAsia="en-IN"/>
              </w:rPr>
              <w:t>Position 3</w:t>
            </w:r>
          </w:p>
        </w:tc>
      </w:tr>
      <w:tr w:rsidR="00852BCE" w:rsidRPr="00024FF1" w14:paraId="0D6C52C5" w14:textId="77777777" w:rsidTr="00F25327">
        <w:tblPrEx>
          <w:tblW w:w="9951" w:type="dxa"/>
          <w:tblLayout w:type="fixed"/>
          <w:tblPrExChange w:id="536" w:author="sales" w:date="2024-08-01T11:38:00Z">
            <w:tblPrEx>
              <w:tblW w:w="9951" w:type="dxa"/>
              <w:tblLayout w:type="fixed"/>
            </w:tblPrEx>
          </w:tblPrExChange>
        </w:tblPrEx>
        <w:trPr>
          <w:gridAfter w:val="1"/>
          <w:wAfter w:w="236" w:type="dxa"/>
          <w:trHeight w:val="273"/>
          <w:trPrChange w:id="537" w:author="sales" w:date="2024-08-01T11:38:00Z">
            <w:trPr>
              <w:gridAfter w:val="1"/>
              <w:wAfter w:w="236" w:type="dxa"/>
              <w:trHeight w:val="273"/>
            </w:trPr>
          </w:trPrChange>
        </w:trPr>
        <w:tc>
          <w:tcPr>
            <w:tcW w:w="2103" w:type="dxa"/>
            <w:tcBorders>
              <w:top w:val="nil"/>
              <w:left w:val="single" w:sz="4" w:space="0" w:color="auto"/>
              <w:bottom w:val="single" w:sz="4" w:space="0" w:color="auto"/>
              <w:right w:val="single" w:sz="4" w:space="0" w:color="auto"/>
            </w:tcBorders>
            <w:shd w:val="clear" w:color="auto" w:fill="auto"/>
            <w:hideMark/>
            <w:tcPrChange w:id="538" w:author="sales" w:date="2024-08-01T11:38:00Z">
              <w:tcPr>
                <w:tcW w:w="2103" w:type="dxa"/>
                <w:tcBorders>
                  <w:top w:val="nil"/>
                  <w:left w:val="single" w:sz="4" w:space="0" w:color="auto"/>
                  <w:bottom w:val="single" w:sz="4" w:space="0" w:color="auto"/>
                  <w:right w:val="single" w:sz="4" w:space="0" w:color="auto"/>
                </w:tcBorders>
                <w:shd w:val="clear" w:color="auto" w:fill="auto"/>
                <w:vAlign w:val="center"/>
                <w:hideMark/>
              </w:tcPr>
            </w:tcPrChange>
          </w:tcPr>
          <w:p w14:paraId="50C3F0F8"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r w:rsidRPr="00024FF1">
              <w:rPr>
                <w:rFonts w:ascii="Times New Roman" w:eastAsia="Times New Roman" w:hAnsi="Times New Roman" w:cs="Times New Roman"/>
                <w:b/>
                <w:bCs/>
                <w:color w:val="000000"/>
                <w:sz w:val="20"/>
                <w:szCs w:val="20"/>
                <w:lang w:val="en-US" w:eastAsia="en-IN"/>
              </w:rPr>
              <w:t>Code</w:t>
            </w:r>
          </w:p>
        </w:tc>
        <w:tc>
          <w:tcPr>
            <w:tcW w:w="1170" w:type="dxa"/>
            <w:tcBorders>
              <w:top w:val="nil"/>
              <w:left w:val="nil"/>
              <w:bottom w:val="single" w:sz="4" w:space="0" w:color="auto"/>
              <w:right w:val="single" w:sz="4" w:space="0" w:color="auto"/>
            </w:tcBorders>
            <w:shd w:val="clear" w:color="auto" w:fill="auto"/>
            <w:hideMark/>
            <w:tcPrChange w:id="539" w:author="sales" w:date="2024-08-01T11:38:00Z">
              <w:tcPr>
                <w:tcW w:w="1170" w:type="dxa"/>
                <w:tcBorders>
                  <w:top w:val="nil"/>
                  <w:left w:val="nil"/>
                  <w:bottom w:val="single" w:sz="4" w:space="0" w:color="auto"/>
                  <w:right w:val="single" w:sz="4" w:space="0" w:color="auto"/>
                </w:tcBorders>
                <w:shd w:val="clear" w:color="auto" w:fill="auto"/>
                <w:vAlign w:val="center"/>
                <w:hideMark/>
              </w:tcPr>
            </w:tcPrChange>
          </w:tcPr>
          <w:p w14:paraId="080037D5"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r w:rsidRPr="00024FF1">
              <w:rPr>
                <w:rFonts w:ascii="Times New Roman" w:eastAsia="Times New Roman" w:hAnsi="Times New Roman" w:cs="Times New Roman"/>
                <w:b/>
                <w:bCs/>
                <w:color w:val="000000" w:themeColor="text1"/>
                <w:sz w:val="20"/>
                <w:szCs w:val="20"/>
                <w:lang w:eastAsia="en-IN"/>
              </w:rPr>
              <w:t xml:space="preserve">Flake size </w:t>
            </w:r>
            <w:r w:rsidRPr="00024FF1">
              <w:rPr>
                <w:rFonts w:ascii="Times New Roman" w:eastAsia="Times New Roman" w:hAnsi="Times New Roman" w:cs="Times New Roman"/>
                <w:b/>
                <w:bCs/>
                <w:color w:val="000000" w:themeColor="text1"/>
                <w:sz w:val="20"/>
                <w:szCs w:val="20"/>
                <w:lang w:eastAsia="en-IN"/>
              </w:rPr>
              <w:br/>
            </w:r>
            <w:r w:rsidRPr="00024FF1">
              <w:rPr>
                <w:rFonts w:ascii="Times New Roman" w:eastAsia="Times New Roman" w:hAnsi="Times New Roman" w:cs="Times New Roman"/>
                <w:color w:val="000000"/>
                <w:sz w:val="20"/>
                <w:szCs w:val="20"/>
                <w:lang w:eastAsia="en-IN"/>
              </w:rPr>
              <w:t>mm</w:t>
            </w:r>
          </w:p>
        </w:tc>
        <w:tc>
          <w:tcPr>
            <w:tcW w:w="1251" w:type="dxa"/>
            <w:tcBorders>
              <w:top w:val="nil"/>
              <w:left w:val="nil"/>
              <w:bottom w:val="single" w:sz="4" w:space="0" w:color="auto"/>
              <w:right w:val="single" w:sz="4" w:space="0" w:color="auto"/>
            </w:tcBorders>
            <w:shd w:val="clear" w:color="auto" w:fill="auto"/>
            <w:hideMark/>
            <w:tcPrChange w:id="540" w:author="sales" w:date="2024-08-01T11:38:00Z">
              <w:tcPr>
                <w:tcW w:w="1251" w:type="dxa"/>
                <w:tcBorders>
                  <w:top w:val="nil"/>
                  <w:left w:val="nil"/>
                  <w:bottom w:val="single" w:sz="4" w:space="0" w:color="auto"/>
                  <w:right w:val="single" w:sz="4" w:space="0" w:color="auto"/>
                </w:tcBorders>
                <w:shd w:val="clear" w:color="auto" w:fill="auto"/>
                <w:vAlign w:val="center"/>
                <w:hideMark/>
              </w:tcPr>
            </w:tcPrChange>
          </w:tcPr>
          <w:p w14:paraId="0B6AA2C6"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r w:rsidRPr="00024FF1">
              <w:rPr>
                <w:rFonts w:ascii="Times New Roman" w:eastAsia="Times New Roman" w:hAnsi="Times New Roman" w:cs="Times New Roman"/>
                <w:b/>
                <w:bCs/>
                <w:color w:val="000000"/>
                <w:sz w:val="20"/>
                <w:szCs w:val="20"/>
                <w:lang w:val="en-US" w:eastAsia="en-IN"/>
              </w:rPr>
              <w:t>Pellet Size</w:t>
            </w:r>
            <w:r w:rsidRPr="00024FF1">
              <w:rPr>
                <w:rFonts w:ascii="Times New Roman" w:eastAsia="Times New Roman" w:hAnsi="Times New Roman" w:cs="Times New Roman"/>
                <w:b/>
                <w:bCs/>
                <w:color w:val="000000"/>
                <w:sz w:val="20"/>
                <w:szCs w:val="20"/>
                <w:lang w:val="en-US" w:eastAsia="en-IN"/>
              </w:rPr>
              <w:br/>
            </w:r>
            <w:r w:rsidRPr="00024FF1">
              <w:rPr>
                <w:rFonts w:ascii="Times New Roman" w:eastAsia="Times New Roman" w:hAnsi="Times New Roman" w:cs="Times New Roman"/>
                <w:color w:val="000000"/>
                <w:sz w:val="20"/>
                <w:szCs w:val="20"/>
                <w:lang w:val="en-US" w:eastAsia="en-IN"/>
              </w:rPr>
              <w:t>mm</w:t>
            </w:r>
          </w:p>
        </w:tc>
        <w:tc>
          <w:tcPr>
            <w:tcW w:w="716" w:type="dxa"/>
            <w:tcBorders>
              <w:top w:val="nil"/>
              <w:left w:val="nil"/>
              <w:bottom w:val="single" w:sz="4" w:space="0" w:color="auto"/>
              <w:right w:val="single" w:sz="4" w:space="0" w:color="auto"/>
            </w:tcBorders>
            <w:shd w:val="clear" w:color="auto" w:fill="auto"/>
            <w:hideMark/>
            <w:tcPrChange w:id="541" w:author="sales" w:date="2024-08-01T11:38:00Z">
              <w:tcPr>
                <w:tcW w:w="716" w:type="dxa"/>
                <w:tcBorders>
                  <w:top w:val="nil"/>
                  <w:left w:val="nil"/>
                  <w:bottom w:val="single" w:sz="4" w:space="0" w:color="auto"/>
                  <w:right w:val="single" w:sz="4" w:space="0" w:color="auto"/>
                </w:tcBorders>
                <w:shd w:val="clear" w:color="auto" w:fill="auto"/>
                <w:vAlign w:val="center"/>
                <w:hideMark/>
              </w:tcPr>
            </w:tcPrChange>
          </w:tcPr>
          <w:p w14:paraId="14F348D8"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r w:rsidRPr="00024FF1">
              <w:rPr>
                <w:rFonts w:ascii="Times New Roman" w:eastAsia="Times New Roman" w:hAnsi="Times New Roman" w:cs="Times New Roman"/>
                <w:b/>
                <w:bCs/>
                <w:color w:val="000000"/>
                <w:sz w:val="20"/>
                <w:szCs w:val="20"/>
                <w:lang w:val="en-US" w:eastAsia="en-IN"/>
              </w:rPr>
              <w:t>Code</w:t>
            </w:r>
          </w:p>
        </w:tc>
        <w:tc>
          <w:tcPr>
            <w:tcW w:w="1559" w:type="dxa"/>
            <w:tcBorders>
              <w:top w:val="nil"/>
              <w:left w:val="nil"/>
              <w:bottom w:val="single" w:sz="4" w:space="0" w:color="auto"/>
              <w:right w:val="single" w:sz="4" w:space="0" w:color="auto"/>
            </w:tcBorders>
            <w:shd w:val="clear" w:color="auto" w:fill="auto"/>
            <w:hideMark/>
            <w:tcPrChange w:id="542" w:author="sales" w:date="2024-08-01T11:38:00Z">
              <w:tcPr>
                <w:tcW w:w="1559" w:type="dxa"/>
                <w:tcBorders>
                  <w:top w:val="nil"/>
                  <w:left w:val="nil"/>
                  <w:bottom w:val="single" w:sz="4" w:space="0" w:color="auto"/>
                  <w:right w:val="single" w:sz="4" w:space="0" w:color="auto"/>
                </w:tcBorders>
                <w:shd w:val="clear" w:color="auto" w:fill="auto"/>
                <w:vAlign w:val="center"/>
                <w:hideMark/>
              </w:tcPr>
            </w:tcPrChange>
          </w:tcPr>
          <w:p w14:paraId="543E41D0"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r w:rsidRPr="00024FF1">
              <w:rPr>
                <w:rFonts w:ascii="Times New Roman" w:eastAsia="Times New Roman" w:hAnsi="Times New Roman" w:cs="Times New Roman"/>
                <w:b/>
                <w:bCs/>
                <w:color w:val="000000"/>
                <w:sz w:val="20"/>
                <w:szCs w:val="20"/>
                <w:lang w:val="en-US" w:eastAsia="en-IN"/>
              </w:rPr>
              <w:t>Bulk Density</w:t>
            </w:r>
            <w:r w:rsidRPr="00024FF1">
              <w:rPr>
                <w:rFonts w:ascii="Times New Roman" w:eastAsia="Times New Roman" w:hAnsi="Times New Roman" w:cs="Times New Roman"/>
                <w:b/>
                <w:bCs/>
                <w:color w:val="000000"/>
                <w:sz w:val="20"/>
                <w:szCs w:val="20"/>
                <w:lang w:val="en-US" w:eastAsia="en-IN"/>
              </w:rPr>
              <w:br/>
            </w:r>
            <w:r w:rsidRPr="00024FF1">
              <w:rPr>
                <w:rFonts w:ascii="Times New Roman" w:eastAsia="Times New Roman" w:hAnsi="Times New Roman" w:cs="Times New Roman"/>
                <w:color w:val="000000"/>
                <w:sz w:val="20"/>
                <w:szCs w:val="20"/>
                <w:lang w:val="en-US" w:eastAsia="en-IN"/>
              </w:rPr>
              <w:t>kg/m</w:t>
            </w:r>
            <w:r w:rsidRPr="00024FF1">
              <w:rPr>
                <w:rFonts w:ascii="Times New Roman" w:eastAsia="Times New Roman" w:hAnsi="Times New Roman" w:cs="Times New Roman"/>
                <w:color w:val="000000"/>
                <w:sz w:val="20"/>
                <w:szCs w:val="20"/>
                <w:vertAlign w:val="superscript"/>
                <w:lang w:val="en-US" w:eastAsia="en-IN"/>
              </w:rPr>
              <w:t>3</w:t>
            </w:r>
          </w:p>
        </w:tc>
        <w:tc>
          <w:tcPr>
            <w:tcW w:w="1026" w:type="dxa"/>
            <w:tcBorders>
              <w:top w:val="nil"/>
              <w:left w:val="nil"/>
              <w:bottom w:val="single" w:sz="4" w:space="0" w:color="auto"/>
              <w:right w:val="single" w:sz="4" w:space="0" w:color="auto"/>
            </w:tcBorders>
            <w:shd w:val="clear" w:color="auto" w:fill="auto"/>
            <w:hideMark/>
            <w:tcPrChange w:id="543" w:author="sales" w:date="2024-08-01T11:38:00Z">
              <w:tcPr>
                <w:tcW w:w="1026" w:type="dxa"/>
                <w:tcBorders>
                  <w:top w:val="nil"/>
                  <w:left w:val="nil"/>
                  <w:bottom w:val="single" w:sz="4" w:space="0" w:color="auto"/>
                  <w:right w:val="single" w:sz="4" w:space="0" w:color="auto"/>
                </w:tcBorders>
                <w:shd w:val="clear" w:color="auto" w:fill="auto"/>
                <w:vAlign w:val="center"/>
                <w:hideMark/>
              </w:tcPr>
            </w:tcPrChange>
          </w:tcPr>
          <w:p w14:paraId="736F9D01"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r w:rsidRPr="00024FF1">
              <w:rPr>
                <w:rFonts w:ascii="Times New Roman" w:eastAsia="Times New Roman" w:hAnsi="Times New Roman" w:cs="Times New Roman"/>
                <w:b/>
                <w:bCs/>
                <w:color w:val="000000"/>
                <w:sz w:val="20"/>
                <w:szCs w:val="20"/>
                <w:lang w:val="en-US" w:eastAsia="en-IN"/>
              </w:rPr>
              <w:t>Code</w:t>
            </w:r>
          </w:p>
        </w:tc>
        <w:tc>
          <w:tcPr>
            <w:tcW w:w="1890" w:type="dxa"/>
            <w:tcBorders>
              <w:top w:val="nil"/>
              <w:left w:val="nil"/>
              <w:bottom w:val="single" w:sz="4" w:space="0" w:color="auto"/>
              <w:right w:val="single" w:sz="4" w:space="0" w:color="auto"/>
            </w:tcBorders>
            <w:shd w:val="clear" w:color="auto" w:fill="auto"/>
            <w:hideMark/>
            <w:tcPrChange w:id="544" w:author="sales" w:date="2024-08-01T11:38:00Z">
              <w:tcPr>
                <w:tcW w:w="1890" w:type="dxa"/>
                <w:tcBorders>
                  <w:top w:val="nil"/>
                  <w:left w:val="nil"/>
                  <w:bottom w:val="single" w:sz="4" w:space="0" w:color="auto"/>
                  <w:right w:val="single" w:sz="4" w:space="0" w:color="auto"/>
                </w:tcBorders>
                <w:shd w:val="clear" w:color="auto" w:fill="auto"/>
                <w:vAlign w:val="center"/>
                <w:hideMark/>
              </w:tcPr>
            </w:tcPrChange>
          </w:tcPr>
          <w:p w14:paraId="1BE72467"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r w:rsidRPr="00024FF1">
              <w:rPr>
                <w:rFonts w:ascii="Times New Roman" w:eastAsia="Times New Roman" w:hAnsi="Times New Roman" w:cs="Times New Roman"/>
                <w:b/>
                <w:bCs/>
                <w:color w:val="000000"/>
                <w:sz w:val="20"/>
                <w:szCs w:val="20"/>
                <w:lang w:val="en-US" w:eastAsia="en-IN"/>
              </w:rPr>
              <w:t>Colour</w:t>
            </w:r>
          </w:p>
        </w:tc>
      </w:tr>
      <w:tr w:rsidR="00852BCE" w:rsidRPr="00024FF1" w14:paraId="65084F1B" w14:textId="77777777" w:rsidTr="00F25327">
        <w:tblPrEx>
          <w:tblW w:w="9951" w:type="dxa"/>
          <w:tblLayout w:type="fixed"/>
          <w:tblPrExChange w:id="545" w:author="sales" w:date="2024-08-01T11:38:00Z">
            <w:tblPrEx>
              <w:tblW w:w="9951" w:type="dxa"/>
              <w:tblLayout w:type="fixed"/>
            </w:tblPrEx>
          </w:tblPrExChange>
        </w:tblPrEx>
        <w:trPr>
          <w:gridAfter w:val="1"/>
          <w:wAfter w:w="236" w:type="dxa"/>
          <w:trHeight w:val="450"/>
          <w:trPrChange w:id="546" w:author="sales" w:date="2024-08-01T11:38:00Z">
            <w:trPr>
              <w:gridAfter w:val="1"/>
              <w:wAfter w:w="236" w:type="dxa"/>
              <w:trHeight w:val="450"/>
            </w:trPr>
          </w:trPrChange>
        </w:trPr>
        <w:tc>
          <w:tcPr>
            <w:tcW w:w="2103" w:type="dxa"/>
            <w:vMerge w:val="restart"/>
            <w:tcBorders>
              <w:top w:val="nil"/>
              <w:left w:val="single" w:sz="4" w:space="0" w:color="auto"/>
              <w:bottom w:val="single" w:sz="4" w:space="0" w:color="auto"/>
              <w:right w:val="single" w:sz="4" w:space="0" w:color="auto"/>
            </w:tcBorders>
            <w:shd w:val="clear" w:color="auto" w:fill="auto"/>
            <w:hideMark/>
            <w:tcPrChange w:id="547" w:author="sales" w:date="2024-08-01T11:38:00Z">
              <w:tcPr>
                <w:tcW w:w="2103" w:type="dxa"/>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0FB010C2" w14:textId="099008F6" w:rsidR="00852BCE" w:rsidRPr="00024FF1" w:rsidRDefault="00852BCE" w:rsidP="00F25327">
            <w:pPr>
              <w:tabs>
                <w:tab w:val="left" w:pos="9090"/>
                <w:tab w:val="right" w:pos="9360"/>
              </w:tabs>
              <w:spacing w:after="0" w:line="240" w:lineRule="auto"/>
              <w:jc w:val="both"/>
              <w:rPr>
                <w:rFonts w:ascii="Times New Roman" w:eastAsia="Times New Roman" w:hAnsi="Times New Roman" w:cs="Times New Roman"/>
                <w:color w:val="000000"/>
                <w:sz w:val="20"/>
                <w:szCs w:val="20"/>
                <w:lang w:eastAsia="en-IN"/>
              </w:rPr>
              <w:pPrChange w:id="548" w:author="sales" w:date="2024-08-01T11:38:00Z">
                <w:pPr>
                  <w:tabs>
                    <w:tab w:val="left" w:pos="9090"/>
                    <w:tab w:val="right" w:pos="9360"/>
                  </w:tabs>
                  <w:spacing w:after="0" w:line="240" w:lineRule="auto"/>
                </w:pPr>
              </w:pPrChange>
            </w:pPr>
            <w:r w:rsidRPr="00024FF1">
              <w:rPr>
                <w:rFonts w:ascii="Times New Roman" w:eastAsia="Times New Roman" w:hAnsi="Times New Roman" w:cs="Times New Roman"/>
                <w:color w:val="000000"/>
                <w:sz w:val="20"/>
                <w:szCs w:val="20"/>
                <w:lang w:eastAsia="en-IN"/>
              </w:rPr>
              <w:t xml:space="preserve">S </w:t>
            </w:r>
            <w:r w:rsidRPr="00024FF1">
              <w:rPr>
                <w:rFonts w:ascii="Times New Roman" w:eastAsia="Times New Roman" w:hAnsi="Times New Roman" w:cs="Times New Roman"/>
                <w:i/>
                <w:iCs/>
                <w:color w:val="000000"/>
                <w:sz w:val="20"/>
                <w:szCs w:val="20"/>
                <w:lang w:eastAsia="en-IN"/>
              </w:rPr>
              <w:t>(For flakes or pellets only)</w:t>
            </w:r>
          </w:p>
        </w:tc>
        <w:tc>
          <w:tcPr>
            <w:tcW w:w="1170" w:type="dxa"/>
            <w:vMerge w:val="restart"/>
            <w:tcBorders>
              <w:top w:val="nil"/>
              <w:left w:val="single" w:sz="4" w:space="0" w:color="auto"/>
              <w:bottom w:val="single" w:sz="4" w:space="0" w:color="auto"/>
              <w:right w:val="single" w:sz="4" w:space="0" w:color="auto"/>
            </w:tcBorders>
            <w:shd w:val="clear" w:color="auto" w:fill="auto"/>
            <w:hideMark/>
            <w:tcPrChange w:id="549" w:author="sales" w:date="2024-08-01T11:38:00Z">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707F9700"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themeColor="text1"/>
                <w:sz w:val="20"/>
                <w:szCs w:val="20"/>
                <w:lang w:eastAsia="en-IN"/>
              </w:rPr>
              <w:t>≤ 5</w:t>
            </w:r>
          </w:p>
        </w:tc>
        <w:tc>
          <w:tcPr>
            <w:tcW w:w="1251" w:type="dxa"/>
            <w:vMerge w:val="restart"/>
            <w:tcBorders>
              <w:top w:val="nil"/>
              <w:left w:val="single" w:sz="4" w:space="0" w:color="auto"/>
              <w:bottom w:val="single" w:sz="4" w:space="0" w:color="auto"/>
              <w:right w:val="single" w:sz="4" w:space="0" w:color="auto"/>
            </w:tcBorders>
            <w:shd w:val="clear" w:color="auto" w:fill="auto"/>
            <w:hideMark/>
            <w:tcPrChange w:id="550" w:author="sales" w:date="2024-08-01T11:38:00Z">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69D0C180"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themeColor="text1"/>
                <w:sz w:val="20"/>
                <w:szCs w:val="20"/>
                <w:lang w:eastAsia="en-IN"/>
              </w:rPr>
              <w:t>≤ 2</w:t>
            </w:r>
          </w:p>
        </w:tc>
        <w:tc>
          <w:tcPr>
            <w:tcW w:w="716" w:type="dxa"/>
            <w:vMerge w:val="restart"/>
            <w:tcBorders>
              <w:top w:val="nil"/>
              <w:left w:val="single" w:sz="4" w:space="0" w:color="auto"/>
              <w:bottom w:val="single" w:sz="4" w:space="0" w:color="auto"/>
              <w:right w:val="single" w:sz="4" w:space="0" w:color="auto"/>
            </w:tcBorders>
            <w:shd w:val="clear" w:color="auto" w:fill="auto"/>
            <w:hideMark/>
            <w:tcPrChange w:id="551" w:author="sales" w:date="2024-08-01T11:38:00Z">
              <w:tcPr>
                <w:tcW w:w="716" w:type="dxa"/>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089C37ED"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sz w:val="20"/>
                <w:szCs w:val="20"/>
                <w:lang w:eastAsia="en-IN"/>
              </w:rPr>
              <w:t>D1</w:t>
            </w:r>
          </w:p>
        </w:tc>
        <w:tc>
          <w:tcPr>
            <w:tcW w:w="1559" w:type="dxa"/>
            <w:vMerge w:val="restart"/>
            <w:tcBorders>
              <w:top w:val="nil"/>
              <w:left w:val="single" w:sz="4" w:space="0" w:color="auto"/>
              <w:bottom w:val="single" w:sz="4" w:space="0" w:color="auto"/>
              <w:right w:val="single" w:sz="4" w:space="0" w:color="auto"/>
            </w:tcBorders>
            <w:shd w:val="clear" w:color="auto" w:fill="auto"/>
            <w:hideMark/>
            <w:tcPrChange w:id="552" w:author="sales" w:date="2024-08-01T11:38:00Z">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6C1A2C34"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sz w:val="20"/>
                <w:szCs w:val="20"/>
                <w:lang w:eastAsia="en-IN"/>
              </w:rPr>
              <w:t>≤ 300</w:t>
            </w:r>
          </w:p>
        </w:tc>
        <w:tc>
          <w:tcPr>
            <w:tcW w:w="1026" w:type="dxa"/>
            <w:vMerge w:val="restart"/>
            <w:tcBorders>
              <w:top w:val="nil"/>
              <w:left w:val="single" w:sz="4" w:space="0" w:color="auto"/>
              <w:bottom w:val="single" w:sz="4" w:space="0" w:color="auto"/>
              <w:right w:val="single" w:sz="4" w:space="0" w:color="auto"/>
            </w:tcBorders>
            <w:shd w:val="clear" w:color="auto" w:fill="auto"/>
            <w:hideMark/>
            <w:tcPrChange w:id="553" w:author="sales" w:date="2024-08-01T11:38:00Z">
              <w:tcPr>
                <w:tcW w:w="1026" w:type="dxa"/>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431EAE11"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sz w:val="20"/>
                <w:szCs w:val="20"/>
                <w:lang w:eastAsia="en-IN"/>
              </w:rPr>
              <w:t>C</w:t>
            </w:r>
          </w:p>
        </w:tc>
        <w:tc>
          <w:tcPr>
            <w:tcW w:w="1890" w:type="dxa"/>
            <w:vMerge w:val="restart"/>
            <w:tcBorders>
              <w:top w:val="nil"/>
              <w:left w:val="single" w:sz="4" w:space="0" w:color="auto"/>
              <w:bottom w:val="single" w:sz="4" w:space="0" w:color="auto"/>
              <w:right w:val="single" w:sz="4" w:space="0" w:color="auto"/>
            </w:tcBorders>
            <w:shd w:val="clear" w:color="auto" w:fill="auto"/>
            <w:hideMark/>
            <w:tcPrChange w:id="554" w:author="sales" w:date="2024-08-01T11:38:00Z">
              <w:tcPr>
                <w:tcW w:w="1890" w:type="dxa"/>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0B08A0AA"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sz w:val="20"/>
                <w:szCs w:val="20"/>
                <w:lang w:eastAsia="en-IN"/>
              </w:rPr>
              <w:t>Coloured</w:t>
            </w:r>
          </w:p>
        </w:tc>
      </w:tr>
      <w:tr w:rsidR="00852BCE" w:rsidRPr="00024FF1" w14:paraId="0F5EF310" w14:textId="77777777" w:rsidTr="00F25327">
        <w:tblPrEx>
          <w:tblW w:w="9951" w:type="dxa"/>
          <w:tblLayout w:type="fixed"/>
          <w:tblPrExChange w:id="555" w:author="sales" w:date="2024-08-01T11:38:00Z">
            <w:tblPrEx>
              <w:tblW w:w="9951" w:type="dxa"/>
              <w:tblLayout w:type="fixed"/>
            </w:tblPrEx>
          </w:tblPrExChange>
        </w:tblPrEx>
        <w:trPr>
          <w:trHeight w:val="273"/>
          <w:trPrChange w:id="556" w:author="sales" w:date="2024-08-01T11:38:00Z">
            <w:trPr>
              <w:trHeight w:val="273"/>
            </w:trPr>
          </w:trPrChange>
        </w:trPr>
        <w:tc>
          <w:tcPr>
            <w:tcW w:w="2103" w:type="dxa"/>
            <w:vMerge/>
            <w:tcBorders>
              <w:top w:val="nil"/>
              <w:left w:val="single" w:sz="4" w:space="0" w:color="auto"/>
              <w:bottom w:val="single" w:sz="4" w:space="0" w:color="auto"/>
              <w:right w:val="single" w:sz="4" w:space="0" w:color="auto"/>
            </w:tcBorders>
            <w:hideMark/>
            <w:tcPrChange w:id="557" w:author="sales" w:date="2024-08-01T11:38:00Z">
              <w:tcPr>
                <w:tcW w:w="2103" w:type="dxa"/>
                <w:vMerge/>
                <w:tcBorders>
                  <w:top w:val="nil"/>
                  <w:left w:val="single" w:sz="4" w:space="0" w:color="auto"/>
                  <w:bottom w:val="single" w:sz="4" w:space="0" w:color="auto"/>
                  <w:right w:val="single" w:sz="4" w:space="0" w:color="auto"/>
                </w:tcBorders>
                <w:vAlign w:val="center"/>
                <w:hideMark/>
              </w:tcPr>
            </w:tcPrChange>
          </w:tcPr>
          <w:p w14:paraId="0ACFA53D" w14:textId="77777777" w:rsidR="00852BCE" w:rsidRPr="00024FF1" w:rsidRDefault="00852BCE" w:rsidP="00F25327">
            <w:pPr>
              <w:tabs>
                <w:tab w:val="left" w:pos="9090"/>
                <w:tab w:val="right" w:pos="9360"/>
              </w:tabs>
              <w:spacing w:after="0" w:line="240" w:lineRule="auto"/>
              <w:jc w:val="both"/>
              <w:rPr>
                <w:rFonts w:ascii="Times New Roman" w:eastAsia="Times New Roman" w:hAnsi="Times New Roman" w:cs="Times New Roman"/>
                <w:color w:val="000000"/>
                <w:sz w:val="20"/>
                <w:szCs w:val="20"/>
                <w:lang w:eastAsia="en-IN"/>
              </w:rPr>
              <w:pPrChange w:id="558" w:author="sales" w:date="2024-08-01T11:38:00Z">
                <w:pPr>
                  <w:tabs>
                    <w:tab w:val="left" w:pos="9090"/>
                    <w:tab w:val="right" w:pos="9360"/>
                  </w:tabs>
                  <w:spacing w:after="0" w:line="240" w:lineRule="auto"/>
                </w:pPr>
              </w:pPrChange>
            </w:pPr>
          </w:p>
        </w:tc>
        <w:tc>
          <w:tcPr>
            <w:tcW w:w="1170" w:type="dxa"/>
            <w:vMerge/>
            <w:tcBorders>
              <w:top w:val="nil"/>
              <w:left w:val="single" w:sz="4" w:space="0" w:color="auto"/>
              <w:bottom w:val="single" w:sz="4" w:space="0" w:color="auto"/>
              <w:right w:val="single" w:sz="4" w:space="0" w:color="auto"/>
            </w:tcBorders>
            <w:hideMark/>
            <w:tcPrChange w:id="559" w:author="sales" w:date="2024-08-01T11:38:00Z">
              <w:tcPr>
                <w:tcW w:w="1170" w:type="dxa"/>
                <w:vMerge/>
                <w:tcBorders>
                  <w:top w:val="nil"/>
                  <w:left w:val="single" w:sz="4" w:space="0" w:color="auto"/>
                  <w:bottom w:val="single" w:sz="4" w:space="0" w:color="auto"/>
                  <w:right w:val="single" w:sz="4" w:space="0" w:color="auto"/>
                </w:tcBorders>
                <w:vAlign w:val="center"/>
                <w:hideMark/>
              </w:tcPr>
            </w:tcPrChange>
          </w:tcPr>
          <w:p w14:paraId="5B02D440" w14:textId="77777777" w:rsidR="00852BCE" w:rsidRPr="00024FF1" w:rsidRDefault="00852BCE" w:rsidP="002D3D56">
            <w:pPr>
              <w:tabs>
                <w:tab w:val="left" w:pos="9090"/>
                <w:tab w:val="right" w:pos="9360"/>
              </w:tabs>
              <w:spacing w:after="0" w:line="240" w:lineRule="auto"/>
              <w:rPr>
                <w:rFonts w:ascii="Times New Roman" w:eastAsia="Times New Roman" w:hAnsi="Times New Roman" w:cs="Times New Roman"/>
                <w:color w:val="000000"/>
                <w:sz w:val="20"/>
                <w:szCs w:val="20"/>
                <w:lang w:eastAsia="en-IN"/>
              </w:rPr>
            </w:pPr>
          </w:p>
        </w:tc>
        <w:tc>
          <w:tcPr>
            <w:tcW w:w="1251" w:type="dxa"/>
            <w:vMerge/>
            <w:tcBorders>
              <w:top w:val="nil"/>
              <w:left w:val="single" w:sz="4" w:space="0" w:color="auto"/>
              <w:bottom w:val="single" w:sz="4" w:space="0" w:color="auto"/>
              <w:right w:val="single" w:sz="4" w:space="0" w:color="auto"/>
            </w:tcBorders>
            <w:hideMark/>
            <w:tcPrChange w:id="560" w:author="sales" w:date="2024-08-01T11:38:00Z">
              <w:tcPr>
                <w:tcW w:w="1251" w:type="dxa"/>
                <w:vMerge/>
                <w:tcBorders>
                  <w:top w:val="nil"/>
                  <w:left w:val="single" w:sz="4" w:space="0" w:color="auto"/>
                  <w:bottom w:val="single" w:sz="4" w:space="0" w:color="auto"/>
                  <w:right w:val="single" w:sz="4" w:space="0" w:color="auto"/>
                </w:tcBorders>
                <w:vAlign w:val="center"/>
                <w:hideMark/>
              </w:tcPr>
            </w:tcPrChange>
          </w:tcPr>
          <w:p w14:paraId="169572D8" w14:textId="77777777" w:rsidR="00852BCE" w:rsidRPr="00024FF1" w:rsidRDefault="00852BCE" w:rsidP="002D3D56">
            <w:pPr>
              <w:tabs>
                <w:tab w:val="left" w:pos="9090"/>
                <w:tab w:val="right" w:pos="9360"/>
              </w:tabs>
              <w:spacing w:after="0" w:line="240" w:lineRule="auto"/>
              <w:rPr>
                <w:rFonts w:ascii="Times New Roman" w:eastAsia="Times New Roman" w:hAnsi="Times New Roman" w:cs="Times New Roman"/>
                <w:color w:val="000000"/>
                <w:sz w:val="20"/>
                <w:szCs w:val="20"/>
                <w:lang w:eastAsia="en-IN"/>
              </w:rPr>
            </w:pPr>
          </w:p>
        </w:tc>
        <w:tc>
          <w:tcPr>
            <w:tcW w:w="716" w:type="dxa"/>
            <w:vMerge/>
            <w:tcBorders>
              <w:top w:val="nil"/>
              <w:left w:val="single" w:sz="4" w:space="0" w:color="auto"/>
              <w:bottom w:val="single" w:sz="4" w:space="0" w:color="auto"/>
              <w:right w:val="single" w:sz="4" w:space="0" w:color="auto"/>
            </w:tcBorders>
            <w:hideMark/>
            <w:tcPrChange w:id="561" w:author="sales" w:date="2024-08-01T11:38:00Z">
              <w:tcPr>
                <w:tcW w:w="716" w:type="dxa"/>
                <w:vMerge/>
                <w:tcBorders>
                  <w:top w:val="nil"/>
                  <w:left w:val="single" w:sz="4" w:space="0" w:color="auto"/>
                  <w:bottom w:val="single" w:sz="4" w:space="0" w:color="auto"/>
                  <w:right w:val="single" w:sz="4" w:space="0" w:color="auto"/>
                </w:tcBorders>
                <w:vAlign w:val="center"/>
                <w:hideMark/>
              </w:tcPr>
            </w:tcPrChange>
          </w:tcPr>
          <w:p w14:paraId="7E6388E7" w14:textId="77777777" w:rsidR="00852BCE" w:rsidRPr="00024FF1" w:rsidRDefault="00852BCE" w:rsidP="002D3D56">
            <w:pPr>
              <w:tabs>
                <w:tab w:val="left" w:pos="9090"/>
                <w:tab w:val="right" w:pos="9360"/>
              </w:tabs>
              <w:spacing w:after="0" w:line="240" w:lineRule="auto"/>
              <w:rPr>
                <w:rFonts w:ascii="Times New Roman" w:eastAsia="Times New Roman" w:hAnsi="Times New Roman" w:cs="Times New Roman"/>
                <w:color w:val="000000"/>
                <w:sz w:val="20"/>
                <w:szCs w:val="20"/>
                <w:lang w:eastAsia="en-IN"/>
              </w:rPr>
            </w:pPr>
          </w:p>
        </w:tc>
        <w:tc>
          <w:tcPr>
            <w:tcW w:w="1559" w:type="dxa"/>
            <w:vMerge/>
            <w:tcBorders>
              <w:top w:val="nil"/>
              <w:left w:val="single" w:sz="4" w:space="0" w:color="auto"/>
              <w:bottom w:val="single" w:sz="4" w:space="0" w:color="auto"/>
              <w:right w:val="single" w:sz="4" w:space="0" w:color="auto"/>
            </w:tcBorders>
            <w:hideMark/>
            <w:tcPrChange w:id="562" w:author="sales" w:date="2024-08-01T11:38:00Z">
              <w:tcPr>
                <w:tcW w:w="1559" w:type="dxa"/>
                <w:vMerge/>
                <w:tcBorders>
                  <w:top w:val="nil"/>
                  <w:left w:val="single" w:sz="4" w:space="0" w:color="auto"/>
                  <w:bottom w:val="single" w:sz="4" w:space="0" w:color="auto"/>
                  <w:right w:val="single" w:sz="4" w:space="0" w:color="auto"/>
                </w:tcBorders>
                <w:vAlign w:val="center"/>
                <w:hideMark/>
              </w:tcPr>
            </w:tcPrChange>
          </w:tcPr>
          <w:p w14:paraId="4B880E36" w14:textId="77777777" w:rsidR="00852BCE" w:rsidRPr="00024FF1" w:rsidRDefault="00852BCE" w:rsidP="002D3D56">
            <w:pPr>
              <w:tabs>
                <w:tab w:val="left" w:pos="9090"/>
                <w:tab w:val="right" w:pos="9360"/>
              </w:tabs>
              <w:spacing w:after="0" w:line="240" w:lineRule="auto"/>
              <w:rPr>
                <w:rFonts w:ascii="Times New Roman" w:eastAsia="Times New Roman" w:hAnsi="Times New Roman" w:cs="Times New Roman"/>
                <w:color w:val="000000"/>
                <w:sz w:val="20"/>
                <w:szCs w:val="20"/>
                <w:lang w:eastAsia="en-IN"/>
              </w:rPr>
            </w:pPr>
          </w:p>
        </w:tc>
        <w:tc>
          <w:tcPr>
            <w:tcW w:w="1026" w:type="dxa"/>
            <w:vMerge/>
            <w:tcBorders>
              <w:top w:val="nil"/>
              <w:left w:val="single" w:sz="4" w:space="0" w:color="auto"/>
              <w:bottom w:val="single" w:sz="4" w:space="0" w:color="auto"/>
              <w:right w:val="single" w:sz="4" w:space="0" w:color="auto"/>
            </w:tcBorders>
            <w:hideMark/>
            <w:tcPrChange w:id="563" w:author="sales" w:date="2024-08-01T11:38:00Z">
              <w:tcPr>
                <w:tcW w:w="1026" w:type="dxa"/>
                <w:vMerge/>
                <w:tcBorders>
                  <w:top w:val="nil"/>
                  <w:left w:val="single" w:sz="4" w:space="0" w:color="auto"/>
                  <w:bottom w:val="single" w:sz="4" w:space="0" w:color="auto"/>
                  <w:right w:val="single" w:sz="4" w:space="0" w:color="auto"/>
                </w:tcBorders>
                <w:vAlign w:val="center"/>
                <w:hideMark/>
              </w:tcPr>
            </w:tcPrChange>
          </w:tcPr>
          <w:p w14:paraId="3D96170B" w14:textId="77777777" w:rsidR="00852BCE" w:rsidRPr="00024FF1" w:rsidRDefault="00852BCE" w:rsidP="002D3D56">
            <w:pPr>
              <w:tabs>
                <w:tab w:val="left" w:pos="9090"/>
                <w:tab w:val="right" w:pos="9360"/>
              </w:tabs>
              <w:spacing w:after="0" w:line="240" w:lineRule="auto"/>
              <w:rPr>
                <w:rFonts w:ascii="Times New Roman" w:eastAsia="Times New Roman" w:hAnsi="Times New Roman" w:cs="Times New Roman"/>
                <w:color w:val="000000"/>
                <w:sz w:val="20"/>
                <w:szCs w:val="20"/>
                <w:lang w:eastAsia="en-IN"/>
              </w:rPr>
            </w:pPr>
          </w:p>
        </w:tc>
        <w:tc>
          <w:tcPr>
            <w:tcW w:w="1890" w:type="dxa"/>
            <w:vMerge/>
            <w:tcBorders>
              <w:top w:val="nil"/>
              <w:left w:val="single" w:sz="4" w:space="0" w:color="auto"/>
              <w:bottom w:val="single" w:sz="4" w:space="0" w:color="auto"/>
              <w:right w:val="single" w:sz="4" w:space="0" w:color="auto"/>
            </w:tcBorders>
            <w:hideMark/>
            <w:tcPrChange w:id="564" w:author="sales" w:date="2024-08-01T11:38:00Z">
              <w:tcPr>
                <w:tcW w:w="1890" w:type="dxa"/>
                <w:vMerge/>
                <w:tcBorders>
                  <w:top w:val="nil"/>
                  <w:left w:val="single" w:sz="4" w:space="0" w:color="auto"/>
                  <w:bottom w:val="single" w:sz="4" w:space="0" w:color="auto"/>
                  <w:right w:val="single" w:sz="4" w:space="0" w:color="auto"/>
                </w:tcBorders>
                <w:vAlign w:val="center"/>
                <w:hideMark/>
              </w:tcPr>
            </w:tcPrChange>
          </w:tcPr>
          <w:p w14:paraId="41FECA47" w14:textId="77777777" w:rsidR="00852BCE" w:rsidRPr="00024FF1" w:rsidRDefault="00852BCE" w:rsidP="002D3D56">
            <w:pPr>
              <w:tabs>
                <w:tab w:val="left" w:pos="9090"/>
                <w:tab w:val="right" w:pos="9360"/>
              </w:tabs>
              <w:spacing w:after="0" w:line="240" w:lineRule="auto"/>
              <w:rPr>
                <w:rFonts w:ascii="Times New Roman" w:eastAsia="Times New Roman" w:hAnsi="Times New Roman" w:cs="Times New Roman"/>
                <w:color w:val="000000"/>
                <w:sz w:val="20"/>
                <w:szCs w:val="20"/>
                <w:lang w:eastAsia="en-IN"/>
              </w:rPr>
            </w:pPr>
          </w:p>
        </w:tc>
        <w:tc>
          <w:tcPr>
            <w:tcW w:w="236" w:type="dxa"/>
            <w:tcBorders>
              <w:top w:val="nil"/>
              <w:left w:val="nil"/>
              <w:bottom w:val="nil"/>
              <w:right w:val="nil"/>
            </w:tcBorders>
            <w:shd w:val="clear" w:color="auto" w:fill="auto"/>
            <w:noWrap/>
            <w:vAlign w:val="bottom"/>
            <w:hideMark/>
            <w:tcPrChange w:id="565" w:author="sales" w:date="2024-08-01T11:38:00Z">
              <w:tcPr>
                <w:tcW w:w="236" w:type="dxa"/>
                <w:tcBorders>
                  <w:top w:val="nil"/>
                  <w:left w:val="nil"/>
                  <w:bottom w:val="nil"/>
                  <w:right w:val="nil"/>
                </w:tcBorders>
                <w:shd w:val="clear" w:color="auto" w:fill="auto"/>
                <w:noWrap/>
                <w:vAlign w:val="bottom"/>
                <w:hideMark/>
              </w:tcPr>
            </w:tcPrChange>
          </w:tcPr>
          <w:p w14:paraId="66A2D1FE"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p>
        </w:tc>
      </w:tr>
      <w:tr w:rsidR="00852BCE" w:rsidRPr="00024FF1" w14:paraId="4769631C" w14:textId="77777777" w:rsidTr="00F25327">
        <w:tblPrEx>
          <w:tblW w:w="9951" w:type="dxa"/>
          <w:tblLayout w:type="fixed"/>
          <w:tblPrExChange w:id="566" w:author="sales" w:date="2024-08-01T11:38:00Z">
            <w:tblPrEx>
              <w:tblW w:w="9951" w:type="dxa"/>
              <w:tblLayout w:type="fixed"/>
            </w:tblPrEx>
          </w:tblPrExChange>
        </w:tblPrEx>
        <w:trPr>
          <w:trHeight w:val="273"/>
          <w:trPrChange w:id="567" w:author="sales" w:date="2024-08-01T11:38:00Z">
            <w:trPr>
              <w:trHeight w:val="273"/>
            </w:trPr>
          </w:trPrChange>
        </w:trPr>
        <w:tc>
          <w:tcPr>
            <w:tcW w:w="2103" w:type="dxa"/>
            <w:tcBorders>
              <w:top w:val="nil"/>
              <w:left w:val="single" w:sz="4" w:space="0" w:color="auto"/>
              <w:bottom w:val="single" w:sz="4" w:space="0" w:color="auto"/>
              <w:right w:val="single" w:sz="4" w:space="0" w:color="auto"/>
            </w:tcBorders>
            <w:shd w:val="clear" w:color="auto" w:fill="auto"/>
            <w:hideMark/>
            <w:tcPrChange w:id="568" w:author="sales" w:date="2024-08-01T11:38:00Z">
              <w:tcPr>
                <w:tcW w:w="2103" w:type="dxa"/>
                <w:tcBorders>
                  <w:top w:val="nil"/>
                  <w:left w:val="single" w:sz="4" w:space="0" w:color="auto"/>
                  <w:bottom w:val="single" w:sz="4" w:space="0" w:color="auto"/>
                  <w:right w:val="single" w:sz="4" w:space="0" w:color="auto"/>
                </w:tcBorders>
                <w:shd w:val="clear" w:color="auto" w:fill="auto"/>
                <w:vAlign w:val="center"/>
                <w:hideMark/>
              </w:tcPr>
            </w:tcPrChange>
          </w:tcPr>
          <w:p w14:paraId="489F74F8" w14:textId="77777777" w:rsidR="00852BCE" w:rsidRPr="00024FF1" w:rsidRDefault="00852BCE" w:rsidP="00F25327">
            <w:pPr>
              <w:tabs>
                <w:tab w:val="left" w:pos="9090"/>
                <w:tab w:val="right" w:pos="9360"/>
              </w:tabs>
              <w:spacing w:after="0" w:line="240" w:lineRule="auto"/>
              <w:jc w:val="both"/>
              <w:rPr>
                <w:rFonts w:ascii="Times New Roman" w:eastAsia="Times New Roman" w:hAnsi="Times New Roman" w:cs="Times New Roman"/>
                <w:color w:val="000000"/>
                <w:sz w:val="20"/>
                <w:szCs w:val="20"/>
                <w:lang w:eastAsia="en-IN"/>
              </w:rPr>
              <w:pPrChange w:id="569" w:author="sales" w:date="2024-08-01T11:38:00Z">
                <w:pPr>
                  <w:tabs>
                    <w:tab w:val="left" w:pos="9090"/>
                    <w:tab w:val="right" w:pos="9360"/>
                  </w:tabs>
                  <w:spacing w:after="0" w:line="240" w:lineRule="auto"/>
                </w:pPr>
              </w:pPrChange>
            </w:pPr>
            <w:r w:rsidRPr="00024FF1">
              <w:rPr>
                <w:rFonts w:ascii="Times New Roman" w:eastAsia="Times New Roman" w:hAnsi="Times New Roman" w:cs="Times New Roman"/>
                <w:color w:val="000000"/>
                <w:sz w:val="20"/>
                <w:szCs w:val="20"/>
                <w:lang w:eastAsia="en-IN"/>
              </w:rPr>
              <w:t xml:space="preserve">M </w:t>
            </w:r>
            <w:r w:rsidRPr="00024FF1">
              <w:rPr>
                <w:rFonts w:ascii="Times New Roman" w:eastAsia="Times New Roman" w:hAnsi="Times New Roman" w:cs="Times New Roman"/>
                <w:i/>
                <w:iCs/>
                <w:color w:val="000000"/>
                <w:sz w:val="20"/>
                <w:szCs w:val="20"/>
                <w:lang w:eastAsia="en-IN"/>
              </w:rPr>
              <w:t>(For flakes or pellets only)</w:t>
            </w:r>
          </w:p>
        </w:tc>
        <w:tc>
          <w:tcPr>
            <w:tcW w:w="1170" w:type="dxa"/>
            <w:tcBorders>
              <w:top w:val="nil"/>
              <w:left w:val="nil"/>
              <w:bottom w:val="single" w:sz="4" w:space="0" w:color="auto"/>
              <w:right w:val="single" w:sz="4" w:space="0" w:color="auto"/>
            </w:tcBorders>
            <w:shd w:val="clear" w:color="auto" w:fill="auto"/>
            <w:hideMark/>
            <w:tcPrChange w:id="570" w:author="sales" w:date="2024-08-01T11:38:00Z">
              <w:tcPr>
                <w:tcW w:w="1170" w:type="dxa"/>
                <w:tcBorders>
                  <w:top w:val="nil"/>
                  <w:left w:val="nil"/>
                  <w:bottom w:val="single" w:sz="4" w:space="0" w:color="auto"/>
                  <w:right w:val="single" w:sz="4" w:space="0" w:color="auto"/>
                </w:tcBorders>
                <w:shd w:val="clear" w:color="auto" w:fill="auto"/>
                <w:vAlign w:val="center"/>
                <w:hideMark/>
              </w:tcPr>
            </w:tcPrChange>
          </w:tcPr>
          <w:p w14:paraId="285724DD"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themeColor="text1"/>
                <w:sz w:val="20"/>
                <w:szCs w:val="20"/>
                <w:lang w:eastAsia="en-IN"/>
              </w:rPr>
              <w:t>≥ 5  but &lt; 10</w:t>
            </w:r>
          </w:p>
        </w:tc>
        <w:tc>
          <w:tcPr>
            <w:tcW w:w="1251" w:type="dxa"/>
            <w:tcBorders>
              <w:top w:val="nil"/>
              <w:left w:val="nil"/>
              <w:bottom w:val="single" w:sz="4" w:space="0" w:color="auto"/>
              <w:right w:val="single" w:sz="4" w:space="0" w:color="auto"/>
            </w:tcBorders>
            <w:shd w:val="clear" w:color="auto" w:fill="auto"/>
            <w:hideMark/>
            <w:tcPrChange w:id="571" w:author="sales" w:date="2024-08-01T11:38:00Z">
              <w:tcPr>
                <w:tcW w:w="1251" w:type="dxa"/>
                <w:tcBorders>
                  <w:top w:val="nil"/>
                  <w:left w:val="nil"/>
                  <w:bottom w:val="single" w:sz="4" w:space="0" w:color="auto"/>
                  <w:right w:val="single" w:sz="4" w:space="0" w:color="auto"/>
                </w:tcBorders>
                <w:shd w:val="clear" w:color="auto" w:fill="auto"/>
                <w:vAlign w:val="center"/>
                <w:hideMark/>
              </w:tcPr>
            </w:tcPrChange>
          </w:tcPr>
          <w:p w14:paraId="322DF2CD"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themeColor="text1"/>
                <w:sz w:val="20"/>
                <w:szCs w:val="20"/>
                <w:lang w:eastAsia="en-IN"/>
              </w:rPr>
              <w:t>&gt; 2  but &lt; 5</w:t>
            </w:r>
          </w:p>
        </w:tc>
        <w:tc>
          <w:tcPr>
            <w:tcW w:w="716" w:type="dxa"/>
            <w:tcBorders>
              <w:top w:val="nil"/>
              <w:left w:val="nil"/>
              <w:bottom w:val="single" w:sz="4" w:space="0" w:color="auto"/>
              <w:right w:val="single" w:sz="4" w:space="0" w:color="auto"/>
            </w:tcBorders>
            <w:shd w:val="clear" w:color="auto" w:fill="auto"/>
            <w:hideMark/>
            <w:tcPrChange w:id="572" w:author="sales" w:date="2024-08-01T11:38:00Z">
              <w:tcPr>
                <w:tcW w:w="716" w:type="dxa"/>
                <w:tcBorders>
                  <w:top w:val="nil"/>
                  <w:left w:val="nil"/>
                  <w:bottom w:val="single" w:sz="4" w:space="0" w:color="auto"/>
                  <w:right w:val="single" w:sz="4" w:space="0" w:color="auto"/>
                </w:tcBorders>
                <w:shd w:val="clear" w:color="auto" w:fill="auto"/>
                <w:vAlign w:val="center"/>
                <w:hideMark/>
              </w:tcPr>
            </w:tcPrChange>
          </w:tcPr>
          <w:p w14:paraId="27C86503"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sz w:val="20"/>
                <w:szCs w:val="20"/>
                <w:lang w:eastAsia="en-IN"/>
              </w:rPr>
              <w:t>D2</w:t>
            </w:r>
          </w:p>
        </w:tc>
        <w:tc>
          <w:tcPr>
            <w:tcW w:w="1559" w:type="dxa"/>
            <w:tcBorders>
              <w:top w:val="nil"/>
              <w:left w:val="nil"/>
              <w:bottom w:val="single" w:sz="4" w:space="0" w:color="auto"/>
              <w:right w:val="single" w:sz="4" w:space="0" w:color="auto"/>
            </w:tcBorders>
            <w:shd w:val="clear" w:color="auto" w:fill="auto"/>
            <w:hideMark/>
            <w:tcPrChange w:id="573" w:author="sales" w:date="2024-08-01T11:38:00Z">
              <w:tcPr>
                <w:tcW w:w="1559" w:type="dxa"/>
                <w:tcBorders>
                  <w:top w:val="nil"/>
                  <w:left w:val="nil"/>
                  <w:bottom w:val="single" w:sz="4" w:space="0" w:color="auto"/>
                  <w:right w:val="single" w:sz="4" w:space="0" w:color="auto"/>
                </w:tcBorders>
                <w:shd w:val="clear" w:color="auto" w:fill="auto"/>
                <w:vAlign w:val="center"/>
                <w:hideMark/>
              </w:tcPr>
            </w:tcPrChange>
          </w:tcPr>
          <w:p w14:paraId="4DD7E2F4"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sz w:val="20"/>
                <w:szCs w:val="20"/>
                <w:lang w:eastAsia="en-IN"/>
              </w:rPr>
              <w:t>&gt; 300 but &lt; 400</w:t>
            </w:r>
          </w:p>
        </w:tc>
        <w:tc>
          <w:tcPr>
            <w:tcW w:w="1026" w:type="dxa"/>
            <w:tcBorders>
              <w:top w:val="nil"/>
              <w:left w:val="nil"/>
              <w:bottom w:val="single" w:sz="4" w:space="0" w:color="auto"/>
              <w:right w:val="single" w:sz="4" w:space="0" w:color="auto"/>
            </w:tcBorders>
            <w:shd w:val="clear" w:color="auto" w:fill="auto"/>
            <w:hideMark/>
            <w:tcPrChange w:id="574" w:author="sales" w:date="2024-08-01T11:38:00Z">
              <w:tcPr>
                <w:tcW w:w="1026" w:type="dxa"/>
                <w:tcBorders>
                  <w:top w:val="nil"/>
                  <w:left w:val="nil"/>
                  <w:bottom w:val="single" w:sz="4" w:space="0" w:color="auto"/>
                  <w:right w:val="single" w:sz="4" w:space="0" w:color="auto"/>
                </w:tcBorders>
                <w:shd w:val="clear" w:color="auto" w:fill="auto"/>
                <w:vAlign w:val="center"/>
                <w:hideMark/>
              </w:tcPr>
            </w:tcPrChange>
          </w:tcPr>
          <w:p w14:paraId="6E2A93B0"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sz w:val="20"/>
                <w:szCs w:val="20"/>
                <w:lang w:eastAsia="en-IN"/>
              </w:rPr>
              <w:t>N</w:t>
            </w:r>
          </w:p>
        </w:tc>
        <w:tc>
          <w:tcPr>
            <w:tcW w:w="1890" w:type="dxa"/>
            <w:tcBorders>
              <w:top w:val="nil"/>
              <w:left w:val="nil"/>
              <w:bottom w:val="single" w:sz="4" w:space="0" w:color="auto"/>
              <w:right w:val="single" w:sz="4" w:space="0" w:color="auto"/>
            </w:tcBorders>
            <w:shd w:val="clear" w:color="auto" w:fill="auto"/>
            <w:hideMark/>
            <w:tcPrChange w:id="575" w:author="sales" w:date="2024-08-01T11:38:00Z">
              <w:tcPr>
                <w:tcW w:w="1890" w:type="dxa"/>
                <w:tcBorders>
                  <w:top w:val="nil"/>
                  <w:left w:val="nil"/>
                  <w:bottom w:val="single" w:sz="4" w:space="0" w:color="auto"/>
                  <w:right w:val="single" w:sz="4" w:space="0" w:color="auto"/>
                </w:tcBorders>
                <w:shd w:val="clear" w:color="auto" w:fill="auto"/>
                <w:vAlign w:val="center"/>
                <w:hideMark/>
              </w:tcPr>
            </w:tcPrChange>
          </w:tcPr>
          <w:p w14:paraId="7270BA19"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sz w:val="20"/>
                <w:szCs w:val="20"/>
                <w:lang w:eastAsia="en-IN"/>
              </w:rPr>
              <w:t>Natural (transparent or family of whites)</w:t>
            </w:r>
          </w:p>
        </w:tc>
        <w:tc>
          <w:tcPr>
            <w:tcW w:w="236" w:type="dxa"/>
            <w:vAlign w:val="center"/>
            <w:hideMark/>
            <w:tcPrChange w:id="576" w:author="sales" w:date="2024-08-01T11:38:00Z">
              <w:tcPr>
                <w:tcW w:w="236" w:type="dxa"/>
                <w:vAlign w:val="center"/>
                <w:hideMark/>
              </w:tcPr>
            </w:tcPrChange>
          </w:tcPr>
          <w:p w14:paraId="69A05853" w14:textId="77777777" w:rsidR="00852BCE" w:rsidRPr="00024FF1" w:rsidRDefault="00852BCE" w:rsidP="002D3D56">
            <w:pPr>
              <w:tabs>
                <w:tab w:val="left" w:pos="9090"/>
                <w:tab w:val="right" w:pos="9360"/>
              </w:tabs>
              <w:spacing w:after="0" w:line="240" w:lineRule="auto"/>
              <w:rPr>
                <w:rFonts w:ascii="Times New Roman" w:eastAsia="Times New Roman" w:hAnsi="Times New Roman" w:cs="Times New Roman"/>
                <w:sz w:val="20"/>
                <w:szCs w:val="20"/>
                <w:lang w:eastAsia="en-IN"/>
              </w:rPr>
            </w:pPr>
          </w:p>
        </w:tc>
      </w:tr>
      <w:tr w:rsidR="00852BCE" w:rsidRPr="00024FF1" w14:paraId="5E3C3F33" w14:textId="77777777" w:rsidTr="00F25327">
        <w:tblPrEx>
          <w:tblW w:w="9951" w:type="dxa"/>
          <w:tblLayout w:type="fixed"/>
          <w:tblPrExChange w:id="577" w:author="sales" w:date="2024-08-01T11:38:00Z">
            <w:tblPrEx>
              <w:tblW w:w="9951" w:type="dxa"/>
              <w:tblLayout w:type="fixed"/>
            </w:tblPrEx>
          </w:tblPrExChange>
        </w:tblPrEx>
        <w:trPr>
          <w:trHeight w:val="273"/>
          <w:trPrChange w:id="578" w:author="sales" w:date="2024-08-01T11:38:00Z">
            <w:trPr>
              <w:trHeight w:val="273"/>
            </w:trPr>
          </w:trPrChange>
        </w:trPr>
        <w:tc>
          <w:tcPr>
            <w:tcW w:w="2103" w:type="dxa"/>
            <w:tcBorders>
              <w:top w:val="nil"/>
              <w:left w:val="single" w:sz="4" w:space="0" w:color="auto"/>
              <w:bottom w:val="single" w:sz="4" w:space="0" w:color="auto"/>
              <w:right w:val="single" w:sz="4" w:space="0" w:color="auto"/>
            </w:tcBorders>
            <w:shd w:val="clear" w:color="auto" w:fill="auto"/>
            <w:hideMark/>
            <w:tcPrChange w:id="579" w:author="sales" w:date="2024-08-01T11:38:00Z">
              <w:tcPr>
                <w:tcW w:w="2103" w:type="dxa"/>
                <w:tcBorders>
                  <w:top w:val="nil"/>
                  <w:left w:val="single" w:sz="4" w:space="0" w:color="auto"/>
                  <w:bottom w:val="single" w:sz="4" w:space="0" w:color="auto"/>
                  <w:right w:val="single" w:sz="4" w:space="0" w:color="auto"/>
                </w:tcBorders>
                <w:shd w:val="clear" w:color="auto" w:fill="auto"/>
                <w:vAlign w:val="center"/>
                <w:hideMark/>
              </w:tcPr>
            </w:tcPrChange>
          </w:tcPr>
          <w:p w14:paraId="310C05C9" w14:textId="77777777" w:rsidR="00852BCE" w:rsidRPr="00024FF1" w:rsidRDefault="00852BCE" w:rsidP="00F25327">
            <w:pPr>
              <w:tabs>
                <w:tab w:val="left" w:pos="9090"/>
                <w:tab w:val="right" w:pos="9360"/>
              </w:tabs>
              <w:spacing w:after="0" w:line="240" w:lineRule="auto"/>
              <w:jc w:val="both"/>
              <w:rPr>
                <w:rFonts w:ascii="Times New Roman" w:eastAsia="Times New Roman" w:hAnsi="Times New Roman" w:cs="Times New Roman"/>
                <w:color w:val="000000"/>
                <w:sz w:val="20"/>
                <w:szCs w:val="20"/>
                <w:lang w:eastAsia="en-IN"/>
              </w:rPr>
              <w:pPrChange w:id="580" w:author="sales" w:date="2024-08-01T11:38:00Z">
                <w:pPr>
                  <w:tabs>
                    <w:tab w:val="left" w:pos="9090"/>
                    <w:tab w:val="right" w:pos="9360"/>
                  </w:tabs>
                  <w:spacing w:after="0" w:line="240" w:lineRule="auto"/>
                </w:pPr>
              </w:pPrChange>
            </w:pPr>
            <w:r w:rsidRPr="00024FF1">
              <w:rPr>
                <w:rFonts w:ascii="Times New Roman" w:eastAsia="Times New Roman" w:hAnsi="Times New Roman" w:cs="Times New Roman"/>
                <w:color w:val="000000" w:themeColor="text1"/>
                <w:sz w:val="20"/>
                <w:szCs w:val="20"/>
                <w:lang w:eastAsia="en-IN"/>
              </w:rPr>
              <w:t xml:space="preserve">L  </w:t>
            </w:r>
            <w:r w:rsidRPr="00024FF1">
              <w:rPr>
                <w:rFonts w:ascii="Times New Roman" w:eastAsia="Times New Roman" w:hAnsi="Times New Roman" w:cs="Times New Roman"/>
                <w:i/>
                <w:iCs/>
                <w:color w:val="000000"/>
                <w:sz w:val="20"/>
                <w:szCs w:val="20"/>
                <w:lang w:eastAsia="en-IN"/>
              </w:rPr>
              <w:t>(For flakes or pellets only)</w:t>
            </w:r>
          </w:p>
        </w:tc>
        <w:tc>
          <w:tcPr>
            <w:tcW w:w="1170" w:type="dxa"/>
            <w:tcBorders>
              <w:top w:val="nil"/>
              <w:left w:val="nil"/>
              <w:bottom w:val="single" w:sz="4" w:space="0" w:color="auto"/>
              <w:right w:val="single" w:sz="4" w:space="0" w:color="auto"/>
            </w:tcBorders>
            <w:shd w:val="clear" w:color="auto" w:fill="auto"/>
            <w:hideMark/>
            <w:tcPrChange w:id="581" w:author="sales" w:date="2024-08-01T11:38:00Z">
              <w:tcPr>
                <w:tcW w:w="1170" w:type="dxa"/>
                <w:tcBorders>
                  <w:top w:val="nil"/>
                  <w:left w:val="nil"/>
                  <w:bottom w:val="single" w:sz="4" w:space="0" w:color="auto"/>
                  <w:right w:val="single" w:sz="4" w:space="0" w:color="auto"/>
                </w:tcBorders>
                <w:shd w:val="clear" w:color="auto" w:fill="auto"/>
                <w:vAlign w:val="center"/>
                <w:hideMark/>
              </w:tcPr>
            </w:tcPrChange>
          </w:tcPr>
          <w:p w14:paraId="3546B6FA"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themeColor="text1"/>
                <w:sz w:val="20"/>
                <w:szCs w:val="20"/>
                <w:lang w:eastAsia="en-IN"/>
              </w:rPr>
              <w:t>≥ 10</w:t>
            </w:r>
          </w:p>
        </w:tc>
        <w:tc>
          <w:tcPr>
            <w:tcW w:w="1251" w:type="dxa"/>
            <w:tcBorders>
              <w:top w:val="nil"/>
              <w:left w:val="nil"/>
              <w:bottom w:val="single" w:sz="4" w:space="0" w:color="auto"/>
              <w:right w:val="single" w:sz="4" w:space="0" w:color="auto"/>
            </w:tcBorders>
            <w:shd w:val="clear" w:color="auto" w:fill="auto"/>
            <w:hideMark/>
            <w:tcPrChange w:id="582" w:author="sales" w:date="2024-08-01T11:38:00Z">
              <w:tcPr>
                <w:tcW w:w="1251" w:type="dxa"/>
                <w:tcBorders>
                  <w:top w:val="nil"/>
                  <w:left w:val="nil"/>
                  <w:bottom w:val="single" w:sz="4" w:space="0" w:color="auto"/>
                  <w:right w:val="single" w:sz="4" w:space="0" w:color="auto"/>
                </w:tcBorders>
                <w:shd w:val="clear" w:color="auto" w:fill="auto"/>
                <w:vAlign w:val="center"/>
                <w:hideMark/>
              </w:tcPr>
            </w:tcPrChange>
          </w:tcPr>
          <w:p w14:paraId="74E66F2E"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themeColor="text1"/>
                <w:sz w:val="20"/>
                <w:szCs w:val="20"/>
                <w:lang w:eastAsia="en-IN"/>
              </w:rPr>
              <w:t>≥ 5</w:t>
            </w:r>
          </w:p>
        </w:tc>
        <w:tc>
          <w:tcPr>
            <w:tcW w:w="716" w:type="dxa"/>
            <w:tcBorders>
              <w:top w:val="nil"/>
              <w:left w:val="nil"/>
              <w:bottom w:val="single" w:sz="4" w:space="0" w:color="auto"/>
              <w:right w:val="single" w:sz="4" w:space="0" w:color="auto"/>
            </w:tcBorders>
            <w:shd w:val="clear" w:color="auto" w:fill="auto"/>
            <w:hideMark/>
            <w:tcPrChange w:id="583" w:author="sales" w:date="2024-08-01T11:38:00Z">
              <w:tcPr>
                <w:tcW w:w="716" w:type="dxa"/>
                <w:tcBorders>
                  <w:top w:val="nil"/>
                  <w:left w:val="nil"/>
                  <w:bottom w:val="single" w:sz="4" w:space="0" w:color="auto"/>
                  <w:right w:val="single" w:sz="4" w:space="0" w:color="auto"/>
                </w:tcBorders>
                <w:shd w:val="clear" w:color="auto" w:fill="auto"/>
                <w:vAlign w:val="center"/>
                <w:hideMark/>
              </w:tcPr>
            </w:tcPrChange>
          </w:tcPr>
          <w:p w14:paraId="47443A29"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sz w:val="20"/>
                <w:szCs w:val="20"/>
                <w:lang w:eastAsia="en-IN"/>
              </w:rPr>
              <w:t>D9</w:t>
            </w:r>
          </w:p>
        </w:tc>
        <w:tc>
          <w:tcPr>
            <w:tcW w:w="1559" w:type="dxa"/>
            <w:tcBorders>
              <w:top w:val="nil"/>
              <w:left w:val="nil"/>
              <w:bottom w:val="single" w:sz="4" w:space="0" w:color="auto"/>
              <w:right w:val="single" w:sz="4" w:space="0" w:color="auto"/>
            </w:tcBorders>
            <w:shd w:val="clear" w:color="auto" w:fill="auto"/>
            <w:hideMark/>
            <w:tcPrChange w:id="584" w:author="sales" w:date="2024-08-01T11:38:00Z">
              <w:tcPr>
                <w:tcW w:w="1559" w:type="dxa"/>
                <w:tcBorders>
                  <w:top w:val="nil"/>
                  <w:left w:val="nil"/>
                  <w:bottom w:val="single" w:sz="4" w:space="0" w:color="auto"/>
                  <w:right w:val="single" w:sz="4" w:space="0" w:color="auto"/>
                </w:tcBorders>
                <w:shd w:val="clear" w:color="auto" w:fill="auto"/>
                <w:vAlign w:val="center"/>
                <w:hideMark/>
              </w:tcPr>
            </w:tcPrChange>
          </w:tcPr>
          <w:p w14:paraId="1F7819E1"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sz w:val="20"/>
                <w:szCs w:val="20"/>
                <w:lang w:eastAsia="en-IN"/>
              </w:rPr>
              <w:t>≥ 400</w:t>
            </w:r>
          </w:p>
        </w:tc>
        <w:tc>
          <w:tcPr>
            <w:tcW w:w="1026" w:type="dxa"/>
            <w:tcBorders>
              <w:top w:val="nil"/>
              <w:left w:val="nil"/>
              <w:bottom w:val="single" w:sz="4" w:space="0" w:color="auto"/>
              <w:right w:val="single" w:sz="4" w:space="0" w:color="auto"/>
            </w:tcBorders>
            <w:shd w:val="clear" w:color="auto" w:fill="auto"/>
            <w:hideMark/>
            <w:tcPrChange w:id="585" w:author="sales" w:date="2024-08-01T11:38:00Z">
              <w:tcPr>
                <w:tcW w:w="1026" w:type="dxa"/>
                <w:tcBorders>
                  <w:top w:val="nil"/>
                  <w:left w:val="nil"/>
                  <w:bottom w:val="single" w:sz="4" w:space="0" w:color="auto"/>
                  <w:right w:val="single" w:sz="4" w:space="0" w:color="auto"/>
                </w:tcBorders>
                <w:shd w:val="clear" w:color="auto" w:fill="auto"/>
                <w:vAlign w:val="center"/>
                <w:hideMark/>
              </w:tcPr>
            </w:tcPrChange>
          </w:tcPr>
          <w:p w14:paraId="5D857E31"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sz w:val="20"/>
                <w:szCs w:val="20"/>
                <w:lang w:eastAsia="en-IN"/>
              </w:rPr>
              <w:t>X</w:t>
            </w:r>
          </w:p>
        </w:tc>
        <w:tc>
          <w:tcPr>
            <w:tcW w:w="1890" w:type="dxa"/>
            <w:tcBorders>
              <w:top w:val="nil"/>
              <w:left w:val="nil"/>
              <w:bottom w:val="single" w:sz="4" w:space="0" w:color="auto"/>
              <w:right w:val="single" w:sz="4" w:space="0" w:color="auto"/>
            </w:tcBorders>
            <w:shd w:val="clear" w:color="auto" w:fill="auto"/>
            <w:hideMark/>
            <w:tcPrChange w:id="586" w:author="sales" w:date="2024-08-01T11:38:00Z">
              <w:tcPr>
                <w:tcW w:w="1890" w:type="dxa"/>
                <w:tcBorders>
                  <w:top w:val="nil"/>
                  <w:left w:val="nil"/>
                  <w:bottom w:val="single" w:sz="4" w:space="0" w:color="auto"/>
                  <w:right w:val="single" w:sz="4" w:space="0" w:color="auto"/>
                </w:tcBorders>
                <w:shd w:val="clear" w:color="auto" w:fill="auto"/>
                <w:vAlign w:val="center"/>
                <w:hideMark/>
              </w:tcPr>
            </w:tcPrChange>
          </w:tcPr>
          <w:p w14:paraId="6546F324"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sz w:val="20"/>
                <w:szCs w:val="20"/>
                <w:lang w:eastAsia="en-IN"/>
              </w:rPr>
              <w:t>No indication</w:t>
            </w:r>
          </w:p>
        </w:tc>
        <w:tc>
          <w:tcPr>
            <w:tcW w:w="236" w:type="dxa"/>
            <w:vAlign w:val="center"/>
            <w:hideMark/>
            <w:tcPrChange w:id="587" w:author="sales" w:date="2024-08-01T11:38:00Z">
              <w:tcPr>
                <w:tcW w:w="236" w:type="dxa"/>
                <w:vAlign w:val="center"/>
                <w:hideMark/>
              </w:tcPr>
            </w:tcPrChange>
          </w:tcPr>
          <w:p w14:paraId="6DEAA802" w14:textId="77777777" w:rsidR="00852BCE" w:rsidRPr="00024FF1" w:rsidRDefault="00852BCE" w:rsidP="002D3D56">
            <w:pPr>
              <w:tabs>
                <w:tab w:val="left" w:pos="9090"/>
                <w:tab w:val="right" w:pos="9360"/>
              </w:tabs>
              <w:spacing w:after="0" w:line="240" w:lineRule="auto"/>
              <w:rPr>
                <w:rFonts w:ascii="Times New Roman" w:eastAsia="Times New Roman" w:hAnsi="Times New Roman" w:cs="Times New Roman"/>
                <w:sz w:val="20"/>
                <w:szCs w:val="20"/>
                <w:lang w:eastAsia="en-IN"/>
              </w:rPr>
            </w:pPr>
          </w:p>
        </w:tc>
      </w:tr>
      <w:tr w:rsidR="00852BCE" w:rsidRPr="00024FF1" w14:paraId="1C80A3B9" w14:textId="77777777" w:rsidTr="00F25327">
        <w:tblPrEx>
          <w:tblW w:w="9951" w:type="dxa"/>
          <w:tblLayout w:type="fixed"/>
          <w:tblPrExChange w:id="588" w:author="sales" w:date="2024-08-01T11:38:00Z">
            <w:tblPrEx>
              <w:tblW w:w="9951" w:type="dxa"/>
              <w:tblLayout w:type="fixed"/>
            </w:tblPrEx>
          </w:tblPrExChange>
        </w:tblPrEx>
        <w:trPr>
          <w:trHeight w:val="273"/>
          <w:trPrChange w:id="589" w:author="sales" w:date="2024-08-01T11:38:00Z">
            <w:trPr>
              <w:trHeight w:val="273"/>
            </w:trPr>
          </w:trPrChange>
        </w:trPr>
        <w:tc>
          <w:tcPr>
            <w:tcW w:w="2103" w:type="dxa"/>
            <w:tcBorders>
              <w:top w:val="nil"/>
              <w:left w:val="single" w:sz="4" w:space="0" w:color="auto"/>
              <w:bottom w:val="single" w:sz="4" w:space="0" w:color="auto"/>
              <w:right w:val="single" w:sz="4" w:space="0" w:color="auto"/>
            </w:tcBorders>
            <w:shd w:val="clear" w:color="auto" w:fill="auto"/>
            <w:hideMark/>
            <w:tcPrChange w:id="590" w:author="sales" w:date="2024-08-01T11:38:00Z">
              <w:tcPr>
                <w:tcW w:w="2103" w:type="dxa"/>
                <w:tcBorders>
                  <w:top w:val="nil"/>
                  <w:left w:val="single" w:sz="4" w:space="0" w:color="auto"/>
                  <w:bottom w:val="single" w:sz="4" w:space="0" w:color="auto"/>
                  <w:right w:val="single" w:sz="4" w:space="0" w:color="auto"/>
                </w:tcBorders>
                <w:shd w:val="clear" w:color="auto" w:fill="auto"/>
                <w:vAlign w:val="center"/>
                <w:hideMark/>
              </w:tcPr>
            </w:tcPrChange>
          </w:tcPr>
          <w:p w14:paraId="485165B6" w14:textId="77777777" w:rsidR="00852BCE" w:rsidRPr="00024FF1" w:rsidRDefault="00852BCE" w:rsidP="00F25327">
            <w:pPr>
              <w:tabs>
                <w:tab w:val="left" w:pos="9090"/>
                <w:tab w:val="right" w:pos="9360"/>
              </w:tabs>
              <w:spacing w:after="0" w:line="240" w:lineRule="auto"/>
              <w:jc w:val="both"/>
              <w:rPr>
                <w:rFonts w:ascii="Times New Roman" w:eastAsia="Times New Roman" w:hAnsi="Times New Roman" w:cs="Times New Roman"/>
                <w:color w:val="000000"/>
                <w:sz w:val="20"/>
                <w:szCs w:val="20"/>
                <w:lang w:eastAsia="en-IN"/>
              </w:rPr>
              <w:pPrChange w:id="591" w:author="sales" w:date="2024-08-01T11:38:00Z">
                <w:pPr>
                  <w:tabs>
                    <w:tab w:val="left" w:pos="9090"/>
                    <w:tab w:val="right" w:pos="9360"/>
                  </w:tabs>
                  <w:spacing w:after="0" w:line="240" w:lineRule="auto"/>
                </w:pPr>
              </w:pPrChange>
            </w:pPr>
            <w:r w:rsidRPr="00024FF1">
              <w:rPr>
                <w:rFonts w:ascii="Times New Roman" w:eastAsia="Times New Roman" w:hAnsi="Times New Roman" w:cs="Times New Roman"/>
                <w:color w:val="000000"/>
                <w:sz w:val="20"/>
                <w:szCs w:val="20"/>
                <w:lang w:eastAsia="en-IN"/>
              </w:rPr>
              <w:t>Z</w:t>
            </w:r>
            <w:r w:rsidRPr="00024FF1">
              <w:rPr>
                <w:rFonts w:ascii="Times New Roman" w:eastAsia="Times New Roman" w:hAnsi="Times New Roman" w:cs="Times New Roman"/>
                <w:color w:val="FF0000"/>
                <w:sz w:val="20"/>
                <w:szCs w:val="20"/>
                <w:lang w:eastAsia="en-IN"/>
              </w:rPr>
              <w:t xml:space="preserve">  </w:t>
            </w:r>
            <w:r w:rsidRPr="00024FF1">
              <w:rPr>
                <w:rFonts w:ascii="Times New Roman" w:eastAsia="Times New Roman" w:hAnsi="Times New Roman" w:cs="Times New Roman"/>
                <w:i/>
                <w:iCs/>
                <w:color w:val="000000"/>
                <w:sz w:val="20"/>
                <w:szCs w:val="20"/>
                <w:lang w:eastAsia="en-IN"/>
              </w:rPr>
              <w:t>(For powder)</w:t>
            </w:r>
          </w:p>
        </w:tc>
        <w:tc>
          <w:tcPr>
            <w:tcW w:w="1170" w:type="dxa"/>
            <w:tcBorders>
              <w:top w:val="nil"/>
              <w:left w:val="nil"/>
              <w:bottom w:val="single" w:sz="4" w:space="0" w:color="auto"/>
              <w:right w:val="single" w:sz="4" w:space="0" w:color="auto"/>
            </w:tcBorders>
            <w:shd w:val="clear" w:color="auto" w:fill="auto"/>
            <w:vAlign w:val="center"/>
            <w:hideMark/>
            <w:tcPrChange w:id="592" w:author="sales" w:date="2024-08-01T11:38:00Z">
              <w:tcPr>
                <w:tcW w:w="1170" w:type="dxa"/>
                <w:tcBorders>
                  <w:top w:val="nil"/>
                  <w:left w:val="nil"/>
                  <w:bottom w:val="single" w:sz="4" w:space="0" w:color="auto"/>
                  <w:right w:val="single" w:sz="4" w:space="0" w:color="auto"/>
                </w:tcBorders>
                <w:shd w:val="clear" w:color="auto" w:fill="auto"/>
                <w:vAlign w:val="center"/>
                <w:hideMark/>
              </w:tcPr>
            </w:tcPrChange>
          </w:tcPr>
          <w:p w14:paraId="75B7DD51"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sz w:val="20"/>
                <w:szCs w:val="20"/>
                <w:lang w:eastAsia="en-IN"/>
              </w:rPr>
              <w:t> </w:t>
            </w:r>
          </w:p>
        </w:tc>
        <w:tc>
          <w:tcPr>
            <w:tcW w:w="1251" w:type="dxa"/>
            <w:tcBorders>
              <w:top w:val="nil"/>
              <w:left w:val="nil"/>
              <w:bottom w:val="single" w:sz="4" w:space="0" w:color="auto"/>
              <w:right w:val="single" w:sz="4" w:space="0" w:color="auto"/>
            </w:tcBorders>
            <w:shd w:val="clear" w:color="auto" w:fill="auto"/>
            <w:vAlign w:val="center"/>
            <w:hideMark/>
            <w:tcPrChange w:id="593" w:author="sales" w:date="2024-08-01T11:38:00Z">
              <w:tcPr>
                <w:tcW w:w="1251" w:type="dxa"/>
                <w:tcBorders>
                  <w:top w:val="nil"/>
                  <w:left w:val="nil"/>
                  <w:bottom w:val="single" w:sz="4" w:space="0" w:color="auto"/>
                  <w:right w:val="single" w:sz="4" w:space="0" w:color="auto"/>
                </w:tcBorders>
                <w:shd w:val="clear" w:color="auto" w:fill="auto"/>
                <w:vAlign w:val="center"/>
                <w:hideMark/>
              </w:tcPr>
            </w:tcPrChange>
          </w:tcPr>
          <w:p w14:paraId="29B26357"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sz w:val="20"/>
                <w:szCs w:val="20"/>
                <w:lang w:eastAsia="en-IN"/>
              </w:rPr>
              <w:t> </w:t>
            </w:r>
          </w:p>
        </w:tc>
        <w:tc>
          <w:tcPr>
            <w:tcW w:w="716" w:type="dxa"/>
            <w:tcBorders>
              <w:top w:val="nil"/>
              <w:left w:val="nil"/>
              <w:bottom w:val="single" w:sz="4" w:space="0" w:color="auto"/>
              <w:right w:val="single" w:sz="4" w:space="0" w:color="auto"/>
            </w:tcBorders>
            <w:shd w:val="clear" w:color="auto" w:fill="auto"/>
            <w:vAlign w:val="center"/>
            <w:hideMark/>
            <w:tcPrChange w:id="594" w:author="sales" w:date="2024-08-01T11:38:00Z">
              <w:tcPr>
                <w:tcW w:w="716" w:type="dxa"/>
                <w:tcBorders>
                  <w:top w:val="nil"/>
                  <w:left w:val="nil"/>
                  <w:bottom w:val="single" w:sz="4" w:space="0" w:color="auto"/>
                  <w:right w:val="single" w:sz="4" w:space="0" w:color="auto"/>
                </w:tcBorders>
                <w:shd w:val="clear" w:color="auto" w:fill="auto"/>
                <w:vAlign w:val="center"/>
                <w:hideMark/>
              </w:tcPr>
            </w:tcPrChange>
          </w:tcPr>
          <w:p w14:paraId="3B99BE46"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sz w:val="20"/>
                <w:szCs w:val="20"/>
                <w:lang w:eastAsia="en-IN"/>
              </w:rPr>
              <w:t> </w:t>
            </w:r>
          </w:p>
        </w:tc>
        <w:tc>
          <w:tcPr>
            <w:tcW w:w="1559" w:type="dxa"/>
            <w:tcBorders>
              <w:top w:val="nil"/>
              <w:left w:val="nil"/>
              <w:bottom w:val="single" w:sz="4" w:space="0" w:color="auto"/>
              <w:right w:val="single" w:sz="4" w:space="0" w:color="auto"/>
            </w:tcBorders>
            <w:shd w:val="clear" w:color="auto" w:fill="auto"/>
            <w:vAlign w:val="center"/>
            <w:hideMark/>
            <w:tcPrChange w:id="595" w:author="sales" w:date="2024-08-01T11:38:00Z">
              <w:tcPr>
                <w:tcW w:w="1559" w:type="dxa"/>
                <w:tcBorders>
                  <w:top w:val="nil"/>
                  <w:left w:val="nil"/>
                  <w:bottom w:val="single" w:sz="4" w:space="0" w:color="auto"/>
                  <w:right w:val="single" w:sz="4" w:space="0" w:color="auto"/>
                </w:tcBorders>
                <w:shd w:val="clear" w:color="auto" w:fill="auto"/>
                <w:vAlign w:val="center"/>
                <w:hideMark/>
              </w:tcPr>
            </w:tcPrChange>
          </w:tcPr>
          <w:p w14:paraId="142549B7"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sz w:val="20"/>
                <w:szCs w:val="20"/>
                <w:lang w:eastAsia="en-IN"/>
              </w:rPr>
              <w:t> </w:t>
            </w:r>
          </w:p>
        </w:tc>
        <w:tc>
          <w:tcPr>
            <w:tcW w:w="1026" w:type="dxa"/>
            <w:tcBorders>
              <w:top w:val="nil"/>
              <w:left w:val="nil"/>
              <w:bottom w:val="single" w:sz="4" w:space="0" w:color="auto"/>
              <w:right w:val="single" w:sz="4" w:space="0" w:color="auto"/>
            </w:tcBorders>
            <w:shd w:val="clear" w:color="auto" w:fill="auto"/>
            <w:vAlign w:val="center"/>
            <w:hideMark/>
            <w:tcPrChange w:id="596" w:author="sales" w:date="2024-08-01T11:38:00Z">
              <w:tcPr>
                <w:tcW w:w="1026" w:type="dxa"/>
                <w:tcBorders>
                  <w:top w:val="nil"/>
                  <w:left w:val="nil"/>
                  <w:bottom w:val="single" w:sz="4" w:space="0" w:color="auto"/>
                  <w:right w:val="single" w:sz="4" w:space="0" w:color="auto"/>
                </w:tcBorders>
                <w:shd w:val="clear" w:color="auto" w:fill="auto"/>
                <w:vAlign w:val="center"/>
                <w:hideMark/>
              </w:tcPr>
            </w:tcPrChange>
          </w:tcPr>
          <w:p w14:paraId="7589B37D"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sz w:val="20"/>
                <w:szCs w:val="20"/>
                <w:lang w:eastAsia="en-IN"/>
              </w:rPr>
              <w:t> </w:t>
            </w:r>
          </w:p>
        </w:tc>
        <w:tc>
          <w:tcPr>
            <w:tcW w:w="1890" w:type="dxa"/>
            <w:tcBorders>
              <w:top w:val="nil"/>
              <w:left w:val="nil"/>
              <w:bottom w:val="single" w:sz="4" w:space="0" w:color="auto"/>
              <w:right w:val="single" w:sz="4" w:space="0" w:color="auto"/>
            </w:tcBorders>
            <w:shd w:val="clear" w:color="auto" w:fill="auto"/>
            <w:vAlign w:val="center"/>
            <w:hideMark/>
            <w:tcPrChange w:id="597" w:author="sales" w:date="2024-08-01T11:38:00Z">
              <w:tcPr>
                <w:tcW w:w="1890" w:type="dxa"/>
                <w:tcBorders>
                  <w:top w:val="nil"/>
                  <w:left w:val="nil"/>
                  <w:bottom w:val="single" w:sz="4" w:space="0" w:color="auto"/>
                  <w:right w:val="single" w:sz="4" w:space="0" w:color="auto"/>
                </w:tcBorders>
                <w:shd w:val="clear" w:color="auto" w:fill="auto"/>
                <w:vAlign w:val="center"/>
                <w:hideMark/>
              </w:tcPr>
            </w:tcPrChange>
          </w:tcPr>
          <w:p w14:paraId="3EB7C396"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sz w:val="20"/>
                <w:szCs w:val="20"/>
                <w:lang w:eastAsia="en-IN"/>
              </w:rPr>
              <w:t> </w:t>
            </w:r>
          </w:p>
        </w:tc>
        <w:tc>
          <w:tcPr>
            <w:tcW w:w="236" w:type="dxa"/>
            <w:vAlign w:val="center"/>
            <w:hideMark/>
            <w:tcPrChange w:id="598" w:author="sales" w:date="2024-08-01T11:38:00Z">
              <w:tcPr>
                <w:tcW w:w="236" w:type="dxa"/>
                <w:vAlign w:val="center"/>
                <w:hideMark/>
              </w:tcPr>
            </w:tcPrChange>
          </w:tcPr>
          <w:p w14:paraId="2AD73107" w14:textId="77777777" w:rsidR="00852BCE" w:rsidRPr="00024FF1" w:rsidRDefault="00852BCE" w:rsidP="002D3D56">
            <w:pPr>
              <w:tabs>
                <w:tab w:val="left" w:pos="9090"/>
                <w:tab w:val="right" w:pos="9360"/>
              </w:tabs>
              <w:spacing w:after="0" w:line="240" w:lineRule="auto"/>
              <w:rPr>
                <w:rFonts w:ascii="Times New Roman" w:eastAsia="Times New Roman" w:hAnsi="Times New Roman" w:cs="Times New Roman"/>
                <w:sz w:val="20"/>
                <w:szCs w:val="20"/>
                <w:lang w:eastAsia="en-IN"/>
              </w:rPr>
            </w:pPr>
          </w:p>
        </w:tc>
      </w:tr>
      <w:bookmarkEnd w:id="532"/>
    </w:tbl>
    <w:p w14:paraId="6E304C1F" w14:textId="7D5A65D9" w:rsidR="00CA5CC6" w:rsidRPr="00024FF1" w:rsidRDefault="00CA5CC6" w:rsidP="002D3D56">
      <w:pPr>
        <w:pStyle w:val="BodyText"/>
        <w:tabs>
          <w:tab w:val="left" w:pos="9090"/>
          <w:tab w:val="right" w:pos="9360"/>
        </w:tabs>
        <w:spacing w:line="254" w:lineRule="auto"/>
        <w:ind w:right="9"/>
        <w:jc w:val="both"/>
      </w:pPr>
    </w:p>
    <w:p w14:paraId="1C0D0F73" w14:textId="2408A392" w:rsidR="001D4538" w:rsidRPr="00024FF1" w:rsidRDefault="008E0D7A" w:rsidP="008E0D7A">
      <w:pPr>
        <w:pStyle w:val="BodyText"/>
        <w:tabs>
          <w:tab w:val="left" w:pos="9090"/>
          <w:tab w:val="right" w:pos="9360"/>
        </w:tabs>
        <w:spacing w:line="254" w:lineRule="auto"/>
        <w:ind w:right="9"/>
        <w:jc w:val="both"/>
      </w:pPr>
      <w:r w:rsidRPr="00024FF1">
        <w:rPr>
          <w:b/>
          <w:bCs/>
          <w:color w:val="000000" w:themeColor="text1"/>
        </w:rPr>
        <w:t>3.7.3</w:t>
      </w:r>
      <w:r w:rsidRPr="00024FF1">
        <w:rPr>
          <w:color w:val="000000" w:themeColor="text1"/>
        </w:rPr>
        <w:t xml:space="preserve"> </w:t>
      </w:r>
      <w:r w:rsidR="001D4538" w:rsidRPr="00024FF1">
        <w:rPr>
          <w:color w:val="000000" w:themeColor="text1"/>
        </w:rPr>
        <w:t xml:space="preserve">Illustrative code </w:t>
      </w:r>
      <w:r w:rsidR="001D4538" w:rsidRPr="00024FF1">
        <w:t>for data block 6 are as follows:</w:t>
      </w:r>
    </w:p>
    <w:p w14:paraId="09C5860B" w14:textId="77777777" w:rsidR="000F31B7" w:rsidRPr="00024FF1" w:rsidRDefault="000F31B7" w:rsidP="002D3D56">
      <w:pPr>
        <w:pStyle w:val="BodyText"/>
        <w:tabs>
          <w:tab w:val="left" w:pos="9090"/>
          <w:tab w:val="right" w:pos="9360"/>
        </w:tabs>
        <w:spacing w:line="254" w:lineRule="auto"/>
        <w:ind w:right="9"/>
        <w:jc w:val="both"/>
      </w:pPr>
    </w:p>
    <w:p w14:paraId="7F2D27BD" w14:textId="1A9B5FC5" w:rsidR="000F7EA4" w:rsidRPr="00024FF1" w:rsidRDefault="000F7EA4" w:rsidP="00F25327">
      <w:pPr>
        <w:pStyle w:val="BodyText"/>
        <w:numPr>
          <w:ilvl w:val="0"/>
          <w:numId w:val="46"/>
        </w:numPr>
        <w:tabs>
          <w:tab w:val="left" w:pos="720"/>
          <w:tab w:val="right" w:pos="9360"/>
        </w:tabs>
        <w:spacing w:after="120"/>
        <w:ind w:left="720"/>
        <w:jc w:val="both"/>
        <w:rPr>
          <w:color w:val="FF0000"/>
        </w:rPr>
        <w:pPrChange w:id="599" w:author="sales" w:date="2024-08-01T11:39:00Z">
          <w:pPr>
            <w:pStyle w:val="BodyText"/>
            <w:numPr>
              <w:numId w:val="27"/>
            </w:numPr>
            <w:tabs>
              <w:tab w:val="left" w:pos="720"/>
              <w:tab w:val="right" w:pos="9360"/>
            </w:tabs>
            <w:ind w:left="1080" w:hanging="360"/>
            <w:jc w:val="both"/>
          </w:pPr>
        </w:pPrChange>
      </w:pPr>
      <w:r w:rsidRPr="00024FF1">
        <w:t>For flakes, having</w:t>
      </w:r>
      <w:r w:rsidR="00810DD1" w:rsidRPr="00024FF1">
        <w:t xml:space="preserve"> average </w:t>
      </w:r>
      <w:del w:id="600" w:author="sales" w:date="2024-08-01T11:39:00Z">
        <w:r w:rsidRPr="00024FF1" w:rsidDel="00F25327">
          <w:delText>Size</w:delText>
        </w:r>
        <w:r w:rsidR="00810DD1" w:rsidRPr="00024FF1" w:rsidDel="00F25327">
          <w:delText xml:space="preserve"> </w:delText>
        </w:r>
      </w:del>
      <w:ins w:id="601" w:author="sales" w:date="2024-08-01T11:39:00Z">
        <w:r w:rsidR="00F25327">
          <w:t>s</w:t>
        </w:r>
        <w:r w:rsidR="00F25327" w:rsidRPr="00024FF1">
          <w:t xml:space="preserve">ize </w:t>
        </w:r>
      </w:ins>
      <w:r w:rsidR="00810DD1" w:rsidRPr="00024FF1">
        <w:t xml:space="preserve">of </w:t>
      </w:r>
      <w:r w:rsidR="00D33A77" w:rsidRPr="00024FF1">
        <w:t>8 mm</w:t>
      </w:r>
      <w:r w:rsidR="00810DD1" w:rsidRPr="00024FF1">
        <w:t>, b</w:t>
      </w:r>
      <w:r w:rsidR="00D33A77" w:rsidRPr="00024FF1">
        <w:t>ulk density</w:t>
      </w:r>
      <w:r w:rsidR="00810DD1" w:rsidRPr="00024FF1">
        <w:t xml:space="preserve"> of </w:t>
      </w:r>
      <w:r w:rsidR="00D16EF4" w:rsidRPr="00024FF1">
        <w:t>280</w:t>
      </w:r>
      <w:r w:rsidR="00D33A77" w:rsidRPr="00024FF1">
        <w:t xml:space="preserve"> kg/m</w:t>
      </w:r>
      <w:r w:rsidR="00D33A77" w:rsidRPr="00024FF1">
        <w:rPr>
          <w:vertAlign w:val="superscript"/>
        </w:rPr>
        <w:t>3</w:t>
      </w:r>
      <w:r w:rsidR="00810DD1" w:rsidRPr="00024FF1">
        <w:rPr>
          <w:color w:val="FF0000"/>
        </w:rPr>
        <w:t xml:space="preserve"> </w:t>
      </w:r>
      <w:r w:rsidR="00810DD1" w:rsidRPr="00024FF1">
        <w:t>and c</w:t>
      </w:r>
      <w:r w:rsidR="00D33A77" w:rsidRPr="00024FF1">
        <w:t>olour</w:t>
      </w:r>
      <w:r w:rsidR="00810DD1" w:rsidRPr="00024FF1">
        <w:rPr>
          <w:color w:val="000000" w:themeColor="text1"/>
        </w:rPr>
        <w:t xml:space="preserve">, say, </w:t>
      </w:r>
      <w:del w:id="602" w:author="sales" w:date="2024-08-01T11:39:00Z">
        <w:r w:rsidR="00810DD1" w:rsidRPr="00024FF1" w:rsidDel="00F25327">
          <w:rPr>
            <w:color w:val="000000" w:themeColor="text1"/>
          </w:rPr>
          <w:delText>Uncoloured</w:delText>
        </w:r>
      </w:del>
      <w:ins w:id="603" w:author="sales" w:date="2024-08-01T11:39:00Z">
        <w:r w:rsidR="00F25327">
          <w:rPr>
            <w:color w:val="000000" w:themeColor="text1"/>
          </w:rPr>
          <w:t>u</w:t>
        </w:r>
        <w:r w:rsidR="00F25327" w:rsidRPr="00024FF1">
          <w:rPr>
            <w:color w:val="000000" w:themeColor="text1"/>
          </w:rPr>
          <w:t>ncoloured</w:t>
        </w:r>
      </w:ins>
      <w:r w:rsidR="00810DD1" w:rsidRPr="00024FF1">
        <w:rPr>
          <w:color w:val="000000" w:themeColor="text1"/>
        </w:rPr>
        <w:t>, the des</w:t>
      </w:r>
      <w:r w:rsidRPr="00024FF1">
        <w:rPr>
          <w:color w:val="000000" w:themeColor="text1"/>
        </w:rPr>
        <w:t>ignation will be ‘</w:t>
      </w:r>
      <w:r w:rsidR="00D33A77" w:rsidRPr="00024FF1">
        <w:t>MD</w:t>
      </w:r>
      <w:r w:rsidR="00D16EF4" w:rsidRPr="00024FF1">
        <w:t>1</w:t>
      </w:r>
      <w:r w:rsidR="00D33A77" w:rsidRPr="00024FF1">
        <w:rPr>
          <w:color w:val="000000" w:themeColor="text1"/>
        </w:rPr>
        <w:t>N</w:t>
      </w:r>
      <w:r w:rsidRPr="00024FF1">
        <w:rPr>
          <w:color w:val="000000" w:themeColor="text1"/>
        </w:rPr>
        <w:t>’</w:t>
      </w:r>
      <w:ins w:id="604" w:author="sales" w:date="2024-08-01T11:39:00Z">
        <w:r w:rsidR="00F25327">
          <w:rPr>
            <w:color w:val="000000" w:themeColor="text1"/>
          </w:rPr>
          <w:t>;</w:t>
        </w:r>
      </w:ins>
      <w:del w:id="605" w:author="sales" w:date="2024-08-01T11:39:00Z">
        <w:r w:rsidR="00810DD1" w:rsidRPr="00024FF1" w:rsidDel="00F25327">
          <w:rPr>
            <w:color w:val="000000" w:themeColor="text1"/>
          </w:rPr>
          <w:delText>.</w:delText>
        </w:r>
      </w:del>
    </w:p>
    <w:p w14:paraId="05B045A7" w14:textId="55EAC729" w:rsidR="00810DD1" w:rsidRPr="00024FF1" w:rsidRDefault="00810DD1" w:rsidP="00F25327">
      <w:pPr>
        <w:pStyle w:val="BodyText"/>
        <w:numPr>
          <w:ilvl w:val="0"/>
          <w:numId w:val="46"/>
        </w:numPr>
        <w:tabs>
          <w:tab w:val="left" w:pos="720"/>
          <w:tab w:val="right" w:pos="9360"/>
        </w:tabs>
        <w:spacing w:after="120"/>
        <w:ind w:left="720"/>
        <w:jc w:val="both"/>
        <w:rPr>
          <w:color w:val="FF0000"/>
        </w:rPr>
        <w:pPrChange w:id="606" w:author="sales" w:date="2024-08-01T11:39:00Z">
          <w:pPr>
            <w:pStyle w:val="BodyText"/>
            <w:numPr>
              <w:numId w:val="27"/>
            </w:numPr>
            <w:tabs>
              <w:tab w:val="left" w:pos="720"/>
              <w:tab w:val="right" w:pos="9360"/>
            </w:tabs>
            <w:ind w:left="1080" w:hanging="360"/>
            <w:jc w:val="both"/>
          </w:pPr>
        </w:pPrChange>
      </w:pPr>
      <w:r w:rsidRPr="00024FF1">
        <w:t xml:space="preserve">For pellets, having average </w:t>
      </w:r>
      <w:del w:id="607" w:author="sales" w:date="2024-08-01T11:39:00Z">
        <w:r w:rsidRPr="00024FF1" w:rsidDel="00F25327">
          <w:delText xml:space="preserve">Size </w:delText>
        </w:r>
      </w:del>
      <w:ins w:id="608" w:author="sales" w:date="2024-08-01T11:39:00Z">
        <w:r w:rsidR="00F25327">
          <w:t>s</w:t>
        </w:r>
        <w:r w:rsidR="00F25327" w:rsidRPr="00024FF1">
          <w:t xml:space="preserve">ize </w:t>
        </w:r>
      </w:ins>
      <w:r w:rsidRPr="00024FF1">
        <w:t>of 3 mm, bulk density of 385 kg/m</w:t>
      </w:r>
      <w:r w:rsidRPr="00024FF1">
        <w:rPr>
          <w:vertAlign w:val="superscript"/>
        </w:rPr>
        <w:t>3</w:t>
      </w:r>
      <w:r w:rsidRPr="00024FF1">
        <w:rPr>
          <w:color w:val="FF0000"/>
        </w:rPr>
        <w:t xml:space="preserve"> </w:t>
      </w:r>
      <w:r w:rsidRPr="00024FF1">
        <w:t>and colour</w:t>
      </w:r>
      <w:r w:rsidRPr="00024FF1">
        <w:rPr>
          <w:color w:val="000000" w:themeColor="text1"/>
        </w:rPr>
        <w:t xml:space="preserve">, say, </w:t>
      </w:r>
      <w:del w:id="609" w:author="sales" w:date="2024-08-01T11:39:00Z">
        <w:r w:rsidRPr="00024FF1" w:rsidDel="00F25327">
          <w:rPr>
            <w:color w:val="000000" w:themeColor="text1"/>
          </w:rPr>
          <w:delText>Amber</w:delText>
        </w:r>
      </w:del>
      <w:ins w:id="610" w:author="sales" w:date="2024-08-01T11:39:00Z">
        <w:r w:rsidR="00F25327">
          <w:rPr>
            <w:color w:val="000000" w:themeColor="text1"/>
          </w:rPr>
          <w:t>a</w:t>
        </w:r>
        <w:r w:rsidR="00F25327" w:rsidRPr="00024FF1">
          <w:rPr>
            <w:color w:val="000000" w:themeColor="text1"/>
          </w:rPr>
          <w:t>mber</w:t>
        </w:r>
      </w:ins>
      <w:r w:rsidRPr="00024FF1">
        <w:rPr>
          <w:color w:val="000000" w:themeColor="text1"/>
        </w:rPr>
        <w:t>, the designation will be ‘</w:t>
      </w:r>
      <w:r w:rsidRPr="00024FF1">
        <w:t>SD2</w:t>
      </w:r>
      <w:r w:rsidRPr="00024FF1">
        <w:rPr>
          <w:color w:val="000000" w:themeColor="text1"/>
        </w:rPr>
        <w:t>C’</w:t>
      </w:r>
      <w:ins w:id="611" w:author="sales" w:date="2024-08-01T11:39:00Z">
        <w:r w:rsidR="00F25327">
          <w:t>;</w:t>
        </w:r>
      </w:ins>
      <w:del w:id="612" w:author="sales" w:date="2024-08-01T11:39:00Z">
        <w:r w:rsidRPr="00024FF1" w:rsidDel="00F25327">
          <w:delText xml:space="preserve"> </w:delText>
        </w:r>
      </w:del>
    </w:p>
    <w:p w14:paraId="67D3C9DA" w14:textId="79E52142" w:rsidR="00D16EF4" w:rsidRPr="00024FF1" w:rsidRDefault="00810DD1" w:rsidP="00F25327">
      <w:pPr>
        <w:pStyle w:val="BodyText"/>
        <w:numPr>
          <w:ilvl w:val="0"/>
          <w:numId w:val="46"/>
        </w:numPr>
        <w:tabs>
          <w:tab w:val="left" w:pos="720"/>
          <w:tab w:val="right" w:pos="9360"/>
        </w:tabs>
        <w:spacing w:after="120"/>
        <w:ind w:left="720"/>
        <w:jc w:val="both"/>
        <w:rPr>
          <w:color w:val="FF0000"/>
        </w:rPr>
        <w:pPrChange w:id="613" w:author="sales" w:date="2024-08-01T11:39:00Z">
          <w:pPr>
            <w:pStyle w:val="BodyText"/>
            <w:numPr>
              <w:numId w:val="27"/>
            </w:numPr>
            <w:tabs>
              <w:tab w:val="left" w:pos="720"/>
              <w:tab w:val="right" w:pos="9360"/>
            </w:tabs>
            <w:ind w:left="1080" w:hanging="360"/>
            <w:jc w:val="both"/>
          </w:pPr>
        </w:pPrChange>
      </w:pPr>
      <w:r w:rsidRPr="00024FF1">
        <w:t xml:space="preserve">For flakes, having average </w:t>
      </w:r>
      <w:del w:id="614" w:author="sales" w:date="2024-08-01T11:39:00Z">
        <w:r w:rsidRPr="00024FF1" w:rsidDel="00F25327">
          <w:delText xml:space="preserve">Size </w:delText>
        </w:r>
      </w:del>
      <w:ins w:id="615" w:author="sales" w:date="2024-08-01T11:39:00Z">
        <w:r w:rsidR="00F25327">
          <w:t>s</w:t>
        </w:r>
        <w:r w:rsidR="00F25327" w:rsidRPr="00024FF1">
          <w:t xml:space="preserve">ize </w:t>
        </w:r>
      </w:ins>
      <w:r w:rsidRPr="00024FF1">
        <w:t>of 3 mm, bulk density of 385 kg/m</w:t>
      </w:r>
      <w:r w:rsidRPr="00024FF1">
        <w:rPr>
          <w:vertAlign w:val="superscript"/>
        </w:rPr>
        <w:t>3</w:t>
      </w:r>
      <w:r w:rsidRPr="00024FF1">
        <w:rPr>
          <w:color w:val="FF0000"/>
        </w:rPr>
        <w:t xml:space="preserve"> </w:t>
      </w:r>
      <w:r w:rsidRPr="00024FF1">
        <w:t>and colour</w:t>
      </w:r>
      <w:r w:rsidRPr="00024FF1">
        <w:rPr>
          <w:color w:val="000000" w:themeColor="text1"/>
        </w:rPr>
        <w:t xml:space="preserve">, say, </w:t>
      </w:r>
      <w:del w:id="616" w:author="sales" w:date="2024-08-01T11:39:00Z">
        <w:r w:rsidRPr="00024FF1" w:rsidDel="00F25327">
          <w:rPr>
            <w:color w:val="000000" w:themeColor="text1"/>
          </w:rPr>
          <w:delText>Amber</w:delText>
        </w:r>
      </w:del>
      <w:ins w:id="617" w:author="sales" w:date="2024-08-01T11:39:00Z">
        <w:r w:rsidR="00F25327">
          <w:rPr>
            <w:color w:val="000000" w:themeColor="text1"/>
          </w:rPr>
          <w:t>a</w:t>
        </w:r>
        <w:r w:rsidR="00F25327" w:rsidRPr="00024FF1">
          <w:rPr>
            <w:color w:val="000000" w:themeColor="text1"/>
          </w:rPr>
          <w:t>mber</w:t>
        </w:r>
      </w:ins>
      <w:r w:rsidRPr="00024FF1">
        <w:rPr>
          <w:color w:val="000000" w:themeColor="text1"/>
        </w:rPr>
        <w:t>, the designation will be ‘</w:t>
      </w:r>
      <w:r w:rsidRPr="00024FF1">
        <w:t>SD2</w:t>
      </w:r>
      <w:r w:rsidRPr="00024FF1">
        <w:rPr>
          <w:color w:val="000000" w:themeColor="text1"/>
        </w:rPr>
        <w:t>C’</w:t>
      </w:r>
      <w:ins w:id="618" w:author="sales" w:date="2024-08-01T11:39:00Z">
        <w:r w:rsidR="00F25327">
          <w:t>; and</w:t>
        </w:r>
      </w:ins>
      <w:del w:id="619" w:author="sales" w:date="2024-08-01T11:39:00Z">
        <w:r w:rsidRPr="00024FF1" w:rsidDel="00F25327">
          <w:delText xml:space="preserve"> </w:delText>
        </w:r>
      </w:del>
    </w:p>
    <w:p w14:paraId="5BA17DD4" w14:textId="51C9208C" w:rsidR="007A625B" w:rsidRPr="00024FF1" w:rsidRDefault="00810DD1" w:rsidP="00F25327">
      <w:pPr>
        <w:pStyle w:val="BodyText"/>
        <w:numPr>
          <w:ilvl w:val="0"/>
          <w:numId w:val="46"/>
        </w:numPr>
        <w:tabs>
          <w:tab w:val="left" w:pos="9090"/>
          <w:tab w:val="right" w:pos="9360"/>
        </w:tabs>
        <w:ind w:left="720"/>
        <w:jc w:val="both"/>
        <w:rPr>
          <w:color w:val="FF0000"/>
        </w:rPr>
        <w:pPrChange w:id="620" w:author="sales" w:date="2024-08-01T11:39:00Z">
          <w:pPr>
            <w:pStyle w:val="BodyText"/>
            <w:numPr>
              <w:numId w:val="27"/>
            </w:numPr>
            <w:tabs>
              <w:tab w:val="left" w:pos="9090"/>
              <w:tab w:val="right" w:pos="9360"/>
            </w:tabs>
            <w:ind w:left="1080" w:hanging="360"/>
            <w:jc w:val="both"/>
          </w:pPr>
        </w:pPrChange>
      </w:pPr>
      <w:r w:rsidRPr="00024FF1">
        <w:t xml:space="preserve">For </w:t>
      </w:r>
      <w:r w:rsidR="001D4538" w:rsidRPr="00024FF1">
        <w:t>powder</w:t>
      </w:r>
      <w:r w:rsidR="007A625B" w:rsidRPr="00024FF1">
        <w:t>, having</w:t>
      </w:r>
      <w:r w:rsidRPr="00024FF1">
        <w:t xml:space="preserve"> </w:t>
      </w:r>
      <w:del w:id="621" w:author="sales" w:date="2024-08-01T11:39:00Z">
        <w:r w:rsidR="007A625B" w:rsidRPr="00024FF1" w:rsidDel="00F25327">
          <w:delText>Size</w:delText>
        </w:r>
      </w:del>
      <w:ins w:id="622" w:author="sales" w:date="2024-08-01T11:39:00Z">
        <w:r w:rsidR="00F25327">
          <w:t>s</w:t>
        </w:r>
        <w:r w:rsidR="00F25327" w:rsidRPr="00024FF1">
          <w:t>ize</w:t>
        </w:r>
      </w:ins>
      <w:r w:rsidR="007A625B" w:rsidRPr="00024FF1">
        <w:t xml:space="preserve">, </w:t>
      </w:r>
      <w:r w:rsidR="007A625B" w:rsidRPr="00024FF1">
        <w:rPr>
          <w:color w:val="000000" w:themeColor="text1"/>
        </w:rPr>
        <w:t>(not applicable for powder)</w:t>
      </w:r>
      <w:r w:rsidRPr="00024FF1">
        <w:rPr>
          <w:color w:val="000000" w:themeColor="text1"/>
        </w:rPr>
        <w:t>, b</w:t>
      </w:r>
      <w:r w:rsidR="007A625B" w:rsidRPr="00024FF1">
        <w:t>ulk density</w:t>
      </w:r>
      <w:r w:rsidRPr="00024FF1">
        <w:t xml:space="preserve"> of </w:t>
      </w:r>
      <w:r w:rsidR="00D43F82" w:rsidRPr="00024FF1">
        <w:t>470</w:t>
      </w:r>
      <w:r w:rsidR="007A625B" w:rsidRPr="00024FF1">
        <w:t xml:space="preserve"> kg/m</w:t>
      </w:r>
      <w:r w:rsidR="007A625B" w:rsidRPr="00024FF1">
        <w:rPr>
          <w:vertAlign w:val="superscript"/>
        </w:rPr>
        <w:t>3</w:t>
      </w:r>
      <w:r w:rsidRPr="00024FF1">
        <w:rPr>
          <w:color w:val="FF0000"/>
        </w:rPr>
        <w:t xml:space="preserve"> </w:t>
      </w:r>
      <w:r w:rsidRPr="00024FF1">
        <w:t>and c</w:t>
      </w:r>
      <w:r w:rsidR="007A625B" w:rsidRPr="00024FF1">
        <w:t xml:space="preserve">olour, </w:t>
      </w:r>
      <w:r w:rsidR="007A625B" w:rsidRPr="00024FF1">
        <w:rPr>
          <w:color w:val="000000" w:themeColor="text1"/>
        </w:rPr>
        <w:t xml:space="preserve">say, </w:t>
      </w:r>
      <w:r w:rsidRPr="00024FF1">
        <w:rPr>
          <w:color w:val="000000" w:themeColor="text1"/>
        </w:rPr>
        <w:t>n</w:t>
      </w:r>
      <w:r w:rsidR="00D43F82" w:rsidRPr="00024FF1">
        <w:rPr>
          <w:color w:val="000000" w:themeColor="text1"/>
        </w:rPr>
        <w:t>o indication</w:t>
      </w:r>
      <w:r w:rsidRPr="00024FF1">
        <w:rPr>
          <w:color w:val="000000" w:themeColor="text1"/>
        </w:rPr>
        <w:t>, the d</w:t>
      </w:r>
      <w:r w:rsidR="007A625B" w:rsidRPr="00024FF1">
        <w:rPr>
          <w:color w:val="000000" w:themeColor="text1"/>
        </w:rPr>
        <w:t>esignation will be ‘</w:t>
      </w:r>
      <w:r w:rsidR="00D43F82" w:rsidRPr="00024FF1">
        <w:rPr>
          <w:color w:val="000000" w:themeColor="text1"/>
        </w:rPr>
        <w:t>z</w:t>
      </w:r>
      <w:r w:rsidR="007A625B" w:rsidRPr="00024FF1">
        <w:t>D</w:t>
      </w:r>
      <w:r w:rsidR="00D43F82" w:rsidRPr="00024FF1">
        <w:t>9X</w:t>
      </w:r>
      <w:r w:rsidR="007A625B" w:rsidRPr="00024FF1">
        <w:rPr>
          <w:color w:val="000000" w:themeColor="text1"/>
        </w:rPr>
        <w:t>’</w:t>
      </w:r>
      <w:r w:rsidR="007A625B" w:rsidRPr="00024FF1">
        <w:t xml:space="preserve"> </w:t>
      </w:r>
    </w:p>
    <w:p w14:paraId="74248218" w14:textId="2B4E4383" w:rsidR="000F7EA4" w:rsidRPr="00024FF1" w:rsidRDefault="000F7EA4" w:rsidP="007D645F">
      <w:pPr>
        <w:pStyle w:val="BodyText"/>
        <w:tabs>
          <w:tab w:val="left" w:pos="9090"/>
          <w:tab w:val="right" w:pos="9360"/>
        </w:tabs>
        <w:jc w:val="both"/>
      </w:pPr>
    </w:p>
    <w:p w14:paraId="71885377" w14:textId="110356BA" w:rsidR="00245743" w:rsidRPr="00024FF1" w:rsidRDefault="00245743" w:rsidP="002D3D56">
      <w:pPr>
        <w:pStyle w:val="BodyText"/>
        <w:tabs>
          <w:tab w:val="left" w:pos="9090"/>
          <w:tab w:val="right" w:pos="9360"/>
        </w:tabs>
        <w:spacing w:line="259" w:lineRule="auto"/>
        <w:ind w:right="6"/>
        <w:jc w:val="both"/>
      </w:pPr>
      <w:bookmarkStart w:id="623" w:name="_Hlk103178979"/>
      <w:r w:rsidRPr="00024FF1">
        <w:rPr>
          <w:b/>
          <w:bCs/>
        </w:rPr>
        <w:t>3.8</w:t>
      </w:r>
      <w:r w:rsidRPr="00024FF1">
        <w:t xml:space="preserve"> </w:t>
      </w:r>
      <w:r w:rsidR="00990488" w:rsidRPr="00024FF1">
        <w:rPr>
          <w:b/>
          <w:bCs/>
        </w:rPr>
        <w:t xml:space="preserve">Data </w:t>
      </w:r>
      <w:r w:rsidR="00F25327" w:rsidRPr="00024FF1">
        <w:rPr>
          <w:b/>
          <w:bCs/>
        </w:rPr>
        <w:t>Block</w:t>
      </w:r>
      <w:r w:rsidR="00990488" w:rsidRPr="00024FF1">
        <w:rPr>
          <w:b/>
          <w:bCs/>
        </w:rPr>
        <w:t xml:space="preserve"> 7</w:t>
      </w:r>
      <w:r w:rsidR="00990488" w:rsidRPr="00024FF1">
        <w:t xml:space="preserve"> </w:t>
      </w:r>
    </w:p>
    <w:p w14:paraId="4D786EC7" w14:textId="77777777" w:rsidR="000F31B7" w:rsidRPr="00024FF1" w:rsidRDefault="000F31B7" w:rsidP="002D3D56">
      <w:pPr>
        <w:pStyle w:val="BodyText"/>
        <w:tabs>
          <w:tab w:val="left" w:pos="9090"/>
          <w:tab w:val="right" w:pos="9360"/>
        </w:tabs>
        <w:spacing w:line="259" w:lineRule="auto"/>
        <w:ind w:right="6"/>
        <w:jc w:val="both"/>
      </w:pPr>
    </w:p>
    <w:p w14:paraId="53E80607" w14:textId="0710CFBA" w:rsidR="00990488" w:rsidRPr="00024FF1" w:rsidRDefault="00245743" w:rsidP="002D3D56">
      <w:pPr>
        <w:pStyle w:val="BodyText"/>
        <w:tabs>
          <w:tab w:val="left" w:pos="9090"/>
          <w:tab w:val="right" w:pos="9360"/>
        </w:tabs>
        <w:spacing w:line="259" w:lineRule="auto"/>
        <w:ind w:right="6"/>
        <w:jc w:val="both"/>
      </w:pPr>
      <w:r w:rsidRPr="00024FF1">
        <w:rPr>
          <w:b/>
          <w:bCs/>
        </w:rPr>
        <w:t>3.8.1</w:t>
      </w:r>
      <w:r w:rsidRPr="00024FF1">
        <w:t xml:space="preserve"> </w:t>
      </w:r>
      <w:r w:rsidR="00990488" w:rsidRPr="00024FF1">
        <w:t>This is an optional data block</w:t>
      </w:r>
      <w:r w:rsidR="00A613AA" w:rsidRPr="00024FF1">
        <w:t>.</w:t>
      </w:r>
      <w:r w:rsidR="007D645F" w:rsidRPr="00024FF1">
        <w:t xml:space="preserve"> </w:t>
      </w:r>
      <w:r w:rsidR="0028771A" w:rsidRPr="00024FF1">
        <w:t>It</w:t>
      </w:r>
      <w:r w:rsidR="00990488" w:rsidRPr="00024FF1">
        <w:t xml:space="preserve"> </w:t>
      </w:r>
      <w:r w:rsidR="0028771A" w:rsidRPr="00024FF1">
        <w:t>may</w:t>
      </w:r>
      <w:r w:rsidR="00990488" w:rsidRPr="00024FF1">
        <w:t xml:space="preserve"> comprise information and/or measurements on different</w:t>
      </w:r>
      <w:r w:rsidR="000F31B7" w:rsidRPr="00024FF1">
        <w:t xml:space="preserve"> </w:t>
      </w:r>
      <w:r w:rsidR="001F1D9D" w:rsidRPr="00024FF1">
        <w:t>attributes</w:t>
      </w:r>
      <w:r w:rsidR="00990488" w:rsidRPr="00024FF1">
        <w:t xml:space="preserve"> of</w:t>
      </w:r>
      <w:r w:rsidR="00BD1243" w:rsidRPr="00024FF1">
        <w:t xml:space="preserve"> </w:t>
      </w:r>
      <w:r w:rsidR="00990488" w:rsidRPr="00024FF1">
        <w:t>the recyclate</w:t>
      </w:r>
      <w:r w:rsidR="0028771A" w:rsidRPr="00024FF1">
        <w:t>s</w:t>
      </w:r>
      <w:r w:rsidR="00A613AA" w:rsidRPr="00024FF1">
        <w:t>.</w:t>
      </w:r>
      <w:r w:rsidR="007D645F" w:rsidRPr="00024FF1">
        <w:t xml:space="preserve"> </w:t>
      </w:r>
      <w:r w:rsidR="0028771A" w:rsidRPr="00024FF1">
        <w:t xml:space="preserve">These </w:t>
      </w:r>
      <w:r w:rsidR="001F1D9D" w:rsidRPr="00024FF1">
        <w:t>attributes</w:t>
      </w:r>
      <w:r w:rsidR="0028771A" w:rsidRPr="00024FF1">
        <w:t xml:space="preserve"> are not placed in the mandatory data block in view</w:t>
      </w:r>
      <w:r w:rsidR="000F31B7" w:rsidRPr="00024FF1">
        <w:t xml:space="preserve"> </w:t>
      </w:r>
      <w:r w:rsidR="0028771A" w:rsidRPr="00024FF1">
        <w:t>of the</w:t>
      </w:r>
      <w:r w:rsidR="00BD1243" w:rsidRPr="00024FF1">
        <w:t xml:space="preserve"> </w:t>
      </w:r>
      <w:r w:rsidR="0028771A" w:rsidRPr="00024FF1">
        <w:t>non-food applications of the recyclates.</w:t>
      </w:r>
      <w:r w:rsidR="007D645F" w:rsidRPr="00024FF1">
        <w:t xml:space="preserve"> </w:t>
      </w:r>
      <w:r w:rsidR="00AD634F" w:rsidRPr="00024FF1">
        <w:t xml:space="preserve">These </w:t>
      </w:r>
      <w:r w:rsidR="000D5215" w:rsidRPr="00024FF1">
        <w:t xml:space="preserve">attributes </w:t>
      </w:r>
      <w:r w:rsidR="00AD634F" w:rsidRPr="00024FF1">
        <w:t>are</w:t>
      </w:r>
      <w:r w:rsidR="00990488" w:rsidRPr="00024FF1">
        <w:t xml:space="preserve"> </w:t>
      </w:r>
      <w:r w:rsidR="007D645F" w:rsidRPr="00024FF1">
        <w:t xml:space="preserve">to be </w:t>
      </w:r>
      <w:r w:rsidR="00990488" w:rsidRPr="00024FF1">
        <w:t>decided by the recycler independently or in consultation</w:t>
      </w:r>
      <w:r w:rsidR="00BD1243" w:rsidRPr="00024FF1">
        <w:t xml:space="preserve"> </w:t>
      </w:r>
      <w:r w:rsidR="00990488" w:rsidRPr="00024FF1">
        <w:t>with the user</w:t>
      </w:r>
      <w:r w:rsidR="00EB2965" w:rsidRPr="00024FF1">
        <w:t xml:space="preserve"> and shall not be in conflict with that in the mandatory data blocks</w:t>
      </w:r>
      <w:r w:rsidR="00A66C70" w:rsidRPr="00024FF1">
        <w:t>.</w:t>
      </w:r>
      <w:r w:rsidR="00990488" w:rsidRPr="00024FF1">
        <w:t xml:space="preserve"> </w:t>
      </w:r>
    </w:p>
    <w:p w14:paraId="0C386C8A" w14:textId="77777777" w:rsidR="00371563" w:rsidRPr="00024FF1" w:rsidRDefault="00371563" w:rsidP="002D3D56">
      <w:pPr>
        <w:pStyle w:val="BodyText"/>
        <w:tabs>
          <w:tab w:val="left" w:pos="9090"/>
          <w:tab w:val="right" w:pos="9360"/>
        </w:tabs>
        <w:spacing w:line="259" w:lineRule="auto"/>
        <w:ind w:right="6"/>
        <w:jc w:val="both"/>
      </w:pPr>
    </w:p>
    <w:p w14:paraId="402C18F5" w14:textId="43E25A35" w:rsidR="00AD634F" w:rsidRPr="00024FF1" w:rsidRDefault="00A87096" w:rsidP="002D3D56">
      <w:pPr>
        <w:pStyle w:val="BodyText"/>
        <w:tabs>
          <w:tab w:val="left" w:pos="9090"/>
          <w:tab w:val="right" w:pos="9360"/>
        </w:tabs>
        <w:spacing w:line="259" w:lineRule="auto"/>
        <w:ind w:right="6"/>
        <w:jc w:val="both"/>
      </w:pPr>
      <w:r w:rsidRPr="00024FF1">
        <w:rPr>
          <w:b/>
          <w:bCs/>
        </w:rPr>
        <w:t>3.8.2</w:t>
      </w:r>
      <w:r w:rsidRPr="00024FF1">
        <w:t xml:space="preserve"> </w:t>
      </w:r>
      <w:r w:rsidR="000D5215" w:rsidRPr="00024FF1">
        <w:t xml:space="preserve">Attributes </w:t>
      </w:r>
      <w:r w:rsidRPr="00024FF1">
        <w:t xml:space="preserve">covered in this data block are placed in </w:t>
      </w:r>
      <w:r w:rsidR="0028771A" w:rsidRPr="00024FF1">
        <w:t xml:space="preserve">any </w:t>
      </w:r>
      <w:r w:rsidRPr="00024FF1">
        <w:t>required number of positions and made applicable to specific recyclate forms</w:t>
      </w:r>
      <w:r w:rsidR="0028771A" w:rsidRPr="00024FF1">
        <w:t xml:space="preserve"> as decided</w:t>
      </w:r>
      <w:r w:rsidRPr="00024FF1">
        <w:t xml:space="preserve">.  </w:t>
      </w:r>
    </w:p>
    <w:p w14:paraId="5DAB7BBE" w14:textId="77777777" w:rsidR="00A07BCA" w:rsidRPr="00024FF1" w:rsidRDefault="00A07BCA" w:rsidP="002D3D56">
      <w:pPr>
        <w:pStyle w:val="BodyText"/>
        <w:tabs>
          <w:tab w:val="left" w:pos="9090"/>
          <w:tab w:val="right" w:pos="9360"/>
        </w:tabs>
        <w:spacing w:line="259" w:lineRule="auto"/>
        <w:ind w:right="6"/>
        <w:jc w:val="both"/>
      </w:pPr>
    </w:p>
    <w:p w14:paraId="4A1B3EDD" w14:textId="633DD367" w:rsidR="00A87096" w:rsidRPr="00024FF1" w:rsidRDefault="00AD634F" w:rsidP="002D3D56">
      <w:pPr>
        <w:pStyle w:val="BodyText"/>
        <w:tabs>
          <w:tab w:val="left" w:pos="9090"/>
          <w:tab w:val="right" w:pos="9360"/>
        </w:tabs>
        <w:spacing w:line="259" w:lineRule="auto"/>
        <w:ind w:right="6"/>
        <w:jc w:val="both"/>
      </w:pPr>
      <w:r w:rsidRPr="00024FF1">
        <w:rPr>
          <w:b/>
          <w:bCs/>
        </w:rPr>
        <w:t>3.8.2.1</w:t>
      </w:r>
      <w:r w:rsidRPr="00024FF1">
        <w:t xml:space="preserve"> </w:t>
      </w:r>
      <w:r w:rsidR="00A87096" w:rsidRPr="00024FF1">
        <w:rPr>
          <w:i/>
          <w:iCs/>
        </w:rPr>
        <w:t>For example:</w:t>
      </w:r>
    </w:p>
    <w:p w14:paraId="55E3FA5F" w14:textId="77777777" w:rsidR="00A613AA" w:rsidRPr="00024FF1" w:rsidRDefault="00A613AA" w:rsidP="002D3D56">
      <w:pPr>
        <w:pStyle w:val="BodyText"/>
        <w:tabs>
          <w:tab w:val="left" w:pos="9090"/>
          <w:tab w:val="right" w:pos="9360"/>
        </w:tabs>
        <w:spacing w:line="259" w:lineRule="auto"/>
        <w:ind w:right="6"/>
        <w:jc w:val="both"/>
      </w:pPr>
    </w:p>
    <w:p w14:paraId="2B0E556D" w14:textId="2C9F735A" w:rsidR="00990488" w:rsidRPr="00024FF1" w:rsidRDefault="00990488" w:rsidP="00A613AA">
      <w:pPr>
        <w:pStyle w:val="BodyText"/>
        <w:tabs>
          <w:tab w:val="left" w:pos="9090"/>
          <w:tab w:val="right" w:pos="9360"/>
        </w:tabs>
        <w:spacing w:line="259" w:lineRule="auto"/>
        <w:ind w:right="6"/>
        <w:jc w:val="both"/>
        <w:rPr>
          <w:i/>
          <w:iCs/>
        </w:rPr>
      </w:pPr>
      <w:r w:rsidRPr="00024FF1">
        <w:t xml:space="preserve">Position 1: </w:t>
      </w:r>
      <w:r w:rsidR="00A87096" w:rsidRPr="00024FF1">
        <w:t>I</w:t>
      </w:r>
      <w:r w:rsidRPr="00024FF1">
        <w:t>ntended processing method</w:t>
      </w:r>
      <w:r w:rsidR="00144189" w:rsidRPr="00024FF1">
        <w:t xml:space="preserve"> </w:t>
      </w:r>
      <w:r w:rsidR="00144189" w:rsidRPr="00024FF1">
        <w:rPr>
          <w:i/>
          <w:iCs/>
        </w:rPr>
        <w:t>(information-based parameter)</w:t>
      </w:r>
    </w:p>
    <w:p w14:paraId="75145D9F" w14:textId="41B448D6" w:rsidR="00E81428" w:rsidRPr="00024FF1" w:rsidRDefault="00990488" w:rsidP="00A613AA">
      <w:pPr>
        <w:pStyle w:val="BodyText"/>
        <w:tabs>
          <w:tab w:val="left" w:pos="9090"/>
          <w:tab w:val="right" w:pos="9360"/>
        </w:tabs>
        <w:spacing w:line="259" w:lineRule="auto"/>
        <w:ind w:right="6"/>
        <w:rPr>
          <w:i/>
          <w:iCs/>
        </w:rPr>
      </w:pPr>
      <w:r w:rsidRPr="00024FF1">
        <w:t xml:space="preserve">Position 2: </w:t>
      </w:r>
      <w:r w:rsidR="00CD2485" w:rsidRPr="00024FF1">
        <w:t>Rheological</w:t>
      </w:r>
      <w:r w:rsidR="00D32D1B" w:rsidRPr="00024FF1">
        <w:t xml:space="preserve"> </w:t>
      </w:r>
      <w:r w:rsidR="00CD2485" w:rsidRPr="00024FF1">
        <w:t xml:space="preserve">properties </w:t>
      </w:r>
      <w:r w:rsidR="00144189" w:rsidRPr="00024FF1">
        <w:rPr>
          <w:i/>
          <w:iCs/>
        </w:rPr>
        <w:t xml:space="preserve">(measurement-based </w:t>
      </w:r>
      <w:r w:rsidR="00D32D1B" w:rsidRPr="00024FF1">
        <w:rPr>
          <w:i/>
          <w:iCs/>
        </w:rPr>
        <w:t>p</w:t>
      </w:r>
      <w:r w:rsidR="00144189" w:rsidRPr="00024FF1">
        <w:rPr>
          <w:i/>
          <w:iCs/>
        </w:rPr>
        <w:t>arameter)</w:t>
      </w:r>
    </w:p>
    <w:p w14:paraId="37408828" w14:textId="77777777" w:rsidR="00A07BCA" w:rsidRPr="00024FF1" w:rsidRDefault="00A07BCA" w:rsidP="002D3D56">
      <w:pPr>
        <w:pStyle w:val="BodyText"/>
        <w:tabs>
          <w:tab w:val="left" w:pos="9090"/>
          <w:tab w:val="right" w:pos="9360"/>
        </w:tabs>
        <w:spacing w:line="259" w:lineRule="auto"/>
        <w:ind w:right="6"/>
        <w:rPr>
          <w:i/>
          <w:iCs/>
        </w:rPr>
      </w:pPr>
    </w:p>
    <w:p w14:paraId="52F6A37A" w14:textId="77777777" w:rsidR="00A2510F" w:rsidRDefault="00E81428" w:rsidP="00A613AA">
      <w:pPr>
        <w:pStyle w:val="BodyText"/>
        <w:tabs>
          <w:tab w:val="left" w:pos="9090"/>
          <w:tab w:val="right" w:pos="9360"/>
        </w:tabs>
        <w:spacing w:line="259" w:lineRule="auto"/>
        <w:ind w:right="6"/>
        <w:jc w:val="both"/>
        <w:rPr>
          <w:ins w:id="624" w:author="sales" w:date="2024-08-01T11:41:00Z"/>
          <w:i/>
          <w:iCs/>
        </w:rPr>
      </w:pPr>
      <w:del w:id="625" w:author="sales" w:date="2024-08-01T11:40:00Z">
        <w:r w:rsidRPr="00024FF1" w:rsidDel="00A2510F">
          <w:rPr>
            <w:i/>
            <w:iCs/>
          </w:rPr>
          <w:delText xml:space="preserve">For </w:delText>
        </w:r>
      </w:del>
      <w:ins w:id="626" w:author="sales" w:date="2024-08-01T11:40:00Z">
        <w:r w:rsidR="00A2510F">
          <w:rPr>
            <w:i/>
            <w:iCs/>
          </w:rPr>
          <w:t>E</w:t>
        </w:r>
      </w:ins>
      <w:del w:id="627" w:author="sales" w:date="2024-08-01T11:40:00Z">
        <w:r w:rsidRPr="00024FF1" w:rsidDel="00A2510F">
          <w:rPr>
            <w:i/>
            <w:iCs/>
          </w:rPr>
          <w:delText>e</w:delText>
        </w:r>
      </w:del>
      <w:r w:rsidRPr="00024FF1">
        <w:rPr>
          <w:i/>
          <w:iCs/>
        </w:rPr>
        <w:t>xample</w:t>
      </w:r>
      <w:ins w:id="628" w:author="sales" w:date="2024-08-01T11:40:00Z">
        <w:r w:rsidR="00A2510F">
          <w:rPr>
            <w:i/>
            <w:iCs/>
          </w:rPr>
          <w:t>:</w:t>
        </w:r>
      </w:ins>
      <w:del w:id="629" w:author="sales" w:date="2024-08-01T11:40:00Z">
        <w:r w:rsidRPr="00024FF1" w:rsidDel="00A2510F">
          <w:rPr>
            <w:i/>
            <w:iCs/>
          </w:rPr>
          <w:delText>,</w:delText>
        </w:r>
      </w:del>
      <w:r w:rsidRPr="00024FF1">
        <w:rPr>
          <w:i/>
          <w:iCs/>
        </w:rPr>
        <w:t xml:space="preserve"> </w:t>
      </w:r>
    </w:p>
    <w:p w14:paraId="6A37B967" w14:textId="77777777" w:rsidR="00A2510F" w:rsidRDefault="00A2510F" w:rsidP="00A613AA">
      <w:pPr>
        <w:pStyle w:val="BodyText"/>
        <w:tabs>
          <w:tab w:val="left" w:pos="9090"/>
          <w:tab w:val="right" w:pos="9360"/>
        </w:tabs>
        <w:spacing w:line="259" w:lineRule="auto"/>
        <w:ind w:right="6"/>
        <w:jc w:val="both"/>
        <w:rPr>
          <w:ins w:id="630" w:author="sales" w:date="2024-08-01T11:41:00Z"/>
          <w:i/>
          <w:iCs/>
        </w:rPr>
      </w:pPr>
    </w:p>
    <w:p w14:paraId="5FEFF35D" w14:textId="5AEA5124" w:rsidR="00990488" w:rsidRPr="00A03EE9" w:rsidRDefault="00E81428" w:rsidP="00A2510F">
      <w:pPr>
        <w:pStyle w:val="BodyText"/>
        <w:tabs>
          <w:tab w:val="left" w:pos="9090"/>
          <w:tab w:val="right" w:pos="9360"/>
        </w:tabs>
        <w:spacing w:line="259" w:lineRule="auto"/>
        <w:ind w:left="450" w:right="6"/>
        <w:jc w:val="both"/>
        <w:rPr>
          <w:rPrChange w:id="631" w:author="sales" w:date="2024-08-01T11:41:00Z">
            <w:rPr>
              <w:i/>
              <w:iCs/>
            </w:rPr>
          </w:rPrChange>
        </w:rPr>
        <w:pPrChange w:id="632" w:author="sales" w:date="2024-08-01T11:41:00Z">
          <w:pPr>
            <w:pStyle w:val="BodyText"/>
            <w:tabs>
              <w:tab w:val="left" w:pos="9090"/>
              <w:tab w:val="right" w:pos="9360"/>
            </w:tabs>
            <w:spacing w:line="259" w:lineRule="auto"/>
            <w:ind w:right="6"/>
            <w:jc w:val="both"/>
          </w:pPr>
        </w:pPrChange>
      </w:pPr>
      <w:r w:rsidRPr="00A03EE9">
        <w:rPr>
          <w:rPrChange w:id="633" w:author="sales" w:date="2024-08-01T11:41:00Z">
            <w:rPr>
              <w:i/>
              <w:iCs/>
            </w:rPr>
          </w:rPrChange>
        </w:rPr>
        <w:t xml:space="preserve">either melt mass-flow rate (MFR) or the melt volume- flow rate (MVR) </w:t>
      </w:r>
      <w:r w:rsidR="00A613AA" w:rsidRPr="00A03EE9">
        <w:rPr>
          <w:rPrChange w:id="634" w:author="sales" w:date="2024-08-01T11:41:00Z">
            <w:rPr>
              <w:i/>
              <w:iCs/>
            </w:rPr>
          </w:rPrChange>
        </w:rPr>
        <w:t xml:space="preserve">(Reference </w:t>
      </w:r>
      <w:r w:rsidR="00CD2485" w:rsidRPr="00A03EE9">
        <w:rPr>
          <w:rPrChange w:id="635" w:author="sales" w:date="2024-08-01T11:41:00Z">
            <w:rPr>
              <w:i/>
              <w:iCs/>
            </w:rPr>
          </w:rPrChange>
        </w:rPr>
        <w:t>IS 16630 (Part 2)</w:t>
      </w:r>
      <w:r w:rsidRPr="00A03EE9">
        <w:rPr>
          <w:rPrChange w:id="636" w:author="sales" w:date="2024-08-01T11:41:00Z">
            <w:rPr>
              <w:i/>
              <w:iCs/>
            </w:rPr>
          </w:rPrChange>
        </w:rPr>
        <w:t>, using ‘G’ and ‘H’ code letters, respectively.</w:t>
      </w:r>
    </w:p>
    <w:p w14:paraId="67F91C5E" w14:textId="77777777" w:rsidR="00A07BCA" w:rsidRPr="00A03EE9" w:rsidRDefault="00A07BCA" w:rsidP="00A2510F">
      <w:pPr>
        <w:pStyle w:val="BodyText"/>
        <w:tabs>
          <w:tab w:val="left" w:pos="9090"/>
          <w:tab w:val="right" w:pos="9360"/>
        </w:tabs>
        <w:spacing w:line="259" w:lineRule="auto"/>
        <w:ind w:left="450" w:right="6"/>
        <w:rPr>
          <w:rPrChange w:id="637" w:author="sales" w:date="2024-08-01T11:41:00Z">
            <w:rPr>
              <w:i/>
              <w:iCs/>
            </w:rPr>
          </w:rPrChange>
        </w:rPr>
        <w:pPrChange w:id="638" w:author="sales" w:date="2024-08-01T11:41:00Z">
          <w:pPr>
            <w:pStyle w:val="BodyText"/>
            <w:tabs>
              <w:tab w:val="left" w:pos="9090"/>
              <w:tab w:val="right" w:pos="9360"/>
            </w:tabs>
            <w:spacing w:line="259" w:lineRule="auto"/>
            <w:ind w:left="720" w:right="6"/>
          </w:pPr>
        </w:pPrChange>
      </w:pPr>
    </w:p>
    <w:p w14:paraId="633B77A7" w14:textId="52A6A347" w:rsidR="00F2776C" w:rsidRPr="00024FF1" w:rsidRDefault="00F2776C" w:rsidP="00A613AA">
      <w:pPr>
        <w:pStyle w:val="BodyText"/>
        <w:tabs>
          <w:tab w:val="left" w:pos="9090"/>
          <w:tab w:val="right" w:pos="9360"/>
        </w:tabs>
        <w:spacing w:line="259" w:lineRule="auto"/>
        <w:ind w:right="6"/>
        <w:jc w:val="both"/>
        <w:rPr>
          <w:i/>
          <w:iCs/>
        </w:rPr>
      </w:pPr>
      <w:r w:rsidRPr="00024FF1">
        <w:t xml:space="preserve">Position 3: Filterability </w:t>
      </w:r>
      <w:r w:rsidRPr="00024FF1">
        <w:rPr>
          <w:i/>
          <w:iCs/>
        </w:rPr>
        <w:t>(measurement-based parameter)</w:t>
      </w:r>
    </w:p>
    <w:p w14:paraId="5DD2C69D" w14:textId="77777777" w:rsidR="00A613AA" w:rsidRPr="00024FF1" w:rsidRDefault="00A613AA" w:rsidP="00A613AA">
      <w:pPr>
        <w:pStyle w:val="BodyText"/>
        <w:tabs>
          <w:tab w:val="left" w:pos="9090"/>
          <w:tab w:val="right" w:pos="9360"/>
        </w:tabs>
        <w:spacing w:line="259" w:lineRule="auto"/>
        <w:ind w:right="6"/>
        <w:jc w:val="both"/>
      </w:pPr>
    </w:p>
    <w:p w14:paraId="364BA73C" w14:textId="61242B81" w:rsidR="00990488" w:rsidRDefault="00990488" w:rsidP="002D3D56">
      <w:pPr>
        <w:pStyle w:val="BodyText"/>
        <w:tabs>
          <w:tab w:val="left" w:pos="9090"/>
          <w:tab w:val="right" w:pos="9360"/>
        </w:tabs>
        <w:spacing w:line="259" w:lineRule="auto"/>
        <w:ind w:right="6"/>
        <w:jc w:val="both"/>
        <w:rPr>
          <w:ins w:id="639" w:author="sales" w:date="2024-08-01T11:40:00Z"/>
        </w:rPr>
      </w:pPr>
      <w:r w:rsidRPr="00024FF1">
        <w:t>Further positions</w:t>
      </w:r>
      <w:r w:rsidR="00A87096" w:rsidRPr="00024FF1">
        <w:t>:</w:t>
      </w:r>
      <w:r w:rsidRPr="00024FF1">
        <w:t xml:space="preserve"> </w:t>
      </w:r>
      <w:r w:rsidR="0003532C" w:rsidRPr="00024FF1">
        <w:t>P</w:t>
      </w:r>
      <w:r w:rsidRPr="00024FF1">
        <w:t xml:space="preserve">arameters </w:t>
      </w:r>
      <w:r w:rsidR="006C5FC7" w:rsidRPr="00024FF1">
        <w:t>related</w:t>
      </w:r>
      <w:r w:rsidR="0003532C" w:rsidRPr="00024FF1">
        <w:t xml:space="preserve"> to hazardous substances</w:t>
      </w:r>
      <w:r w:rsidRPr="00024FF1">
        <w:t xml:space="preserve"> (</w:t>
      </w:r>
      <w:r w:rsidR="00FD5D63" w:rsidRPr="00024FF1">
        <w:t>for example,</w:t>
      </w:r>
      <w:r w:rsidRPr="00024FF1">
        <w:t xml:space="preserve"> BPA, phthalates, heavy metals</w:t>
      </w:r>
      <w:r w:rsidR="0003532C" w:rsidRPr="00024FF1">
        <w:t>, unknown degradation byproducts,</w:t>
      </w:r>
      <w:r w:rsidR="00F2776C" w:rsidRPr="00024FF1">
        <w:t xml:space="preserve"> </w:t>
      </w:r>
      <w:r w:rsidR="0003532C" w:rsidRPr="00024FF1">
        <w:t>other harmful contaminants</w:t>
      </w:r>
      <w:r w:rsidRPr="00024FF1">
        <w:t>)</w:t>
      </w:r>
      <w:r w:rsidR="00F2776C" w:rsidRPr="00024FF1">
        <w:t>, Nitrogen content</w:t>
      </w:r>
      <w:r w:rsidR="00144189" w:rsidRPr="00024FF1">
        <w:t xml:space="preserve"> </w:t>
      </w:r>
      <w:r w:rsidR="00144189" w:rsidRPr="00024FF1">
        <w:rPr>
          <w:i/>
          <w:iCs/>
        </w:rPr>
        <w:t>(measurement-based parameter</w:t>
      </w:r>
      <w:r w:rsidR="006C5FC7" w:rsidRPr="00024FF1">
        <w:rPr>
          <w:i/>
          <w:iCs/>
        </w:rPr>
        <w:t>s</w:t>
      </w:r>
      <w:r w:rsidR="00144189" w:rsidRPr="00024FF1">
        <w:rPr>
          <w:i/>
          <w:iCs/>
        </w:rPr>
        <w:t>)</w:t>
      </w:r>
      <w:r w:rsidR="00144189" w:rsidRPr="00024FF1">
        <w:t xml:space="preserve"> </w:t>
      </w:r>
    </w:p>
    <w:p w14:paraId="43A5E66E" w14:textId="77777777" w:rsidR="00D26726" w:rsidRPr="00024FF1" w:rsidRDefault="00D26726" w:rsidP="002D3D56">
      <w:pPr>
        <w:pStyle w:val="BodyText"/>
        <w:tabs>
          <w:tab w:val="left" w:pos="9090"/>
          <w:tab w:val="right" w:pos="9360"/>
        </w:tabs>
        <w:spacing w:line="259" w:lineRule="auto"/>
        <w:ind w:right="6"/>
        <w:jc w:val="both"/>
      </w:pPr>
    </w:p>
    <w:bookmarkEnd w:id="623"/>
    <w:p w14:paraId="0045C994" w14:textId="4B3D76E4" w:rsidR="00144189" w:rsidRPr="00024FF1" w:rsidRDefault="00144189" w:rsidP="002D3D56">
      <w:pPr>
        <w:pStyle w:val="BodyText"/>
        <w:tabs>
          <w:tab w:val="left" w:pos="9090"/>
          <w:tab w:val="right" w:pos="9360"/>
        </w:tabs>
        <w:spacing w:line="259" w:lineRule="auto"/>
        <w:ind w:right="6"/>
        <w:jc w:val="both"/>
      </w:pPr>
      <w:r w:rsidRPr="00024FF1">
        <w:t>Further positions: Any other parameter</w:t>
      </w:r>
      <w:r w:rsidR="0006570F" w:rsidRPr="00024FF1">
        <w:t>(s)</w:t>
      </w:r>
      <w:r w:rsidRPr="00024FF1">
        <w:t>.</w:t>
      </w:r>
    </w:p>
    <w:p w14:paraId="043E52FB" w14:textId="77777777" w:rsidR="00A07BCA" w:rsidRPr="00024FF1" w:rsidRDefault="00A07BCA" w:rsidP="002D3D56">
      <w:pPr>
        <w:pStyle w:val="BodyText"/>
        <w:tabs>
          <w:tab w:val="left" w:pos="9090"/>
          <w:tab w:val="right" w:pos="9360"/>
        </w:tabs>
        <w:spacing w:line="259" w:lineRule="auto"/>
        <w:ind w:right="6"/>
        <w:jc w:val="both"/>
      </w:pPr>
    </w:p>
    <w:p w14:paraId="7557ED4F" w14:textId="60813FD4" w:rsidR="00815F07" w:rsidRPr="00024FF1" w:rsidRDefault="00815F07" w:rsidP="002D3D56">
      <w:pPr>
        <w:pStyle w:val="BodyText"/>
        <w:tabs>
          <w:tab w:val="left" w:pos="9090"/>
          <w:tab w:val="right" w:pos="9360"/>
        </w:tabs>
        <w:spacing w:line="259" w:lineRule="auto"/>
        <w:ind w:right="6"/>
        <w:jc w:val="both"/>
      </w:pPr>
      <w:bookmarkStart w:id="640" w:name="_Hlk103179134"/>
      <w:r w:rsidRPr="00024FF1">
        <w:rPr>
          <w:b/>
          <w:bCs/>
        </w:rPr>
        <w:t>3.8.</w:t>
      </w:r>
      <w:r w:rsidR="00AD634F" w:rsidRPr="00024FF1">
        <w:rPr>
          <w:b/>
          <w:bCs/>
        </w:rPr>
        <w:t>2.2</w:t>
      </w:r>
      <w:r w:rsidRPr="00024FF1">
        <w:t xml:space="preserve"> The sequence and the content</w:t>
      </w:r>
      <w:r w:rsidR="000621ED" w:rsidRPr="00024FF1">
        <w:t>s</w:t>
      </w:r>
      <w:r w:rsidRPr="00024FF1">
        <w:t xml:space="preserve"> in </w:t>
      </w:r>
      <w:r w:rsidRPr="00A03EE9">
        <w:rPr>
          <w:b/>
          <w:bCs/>
          <w:rPrChange w:id="641" w:author="sales" w:date="2024-08-01T11:41:00Z">
            <w:rPr/>
          </w:rPrChange>
        </w:rPr>
        <w:t>3.8.2</w:t>
      </w:r>
      <w:r w:rsidR="00C90520" w:rsidRPr="00A03EE9">
        <w:rPr>
          <w:b/>
          <w:bCs/>
          <w:rPrChange w:id="642" w:author="sales" w:date="2024-08-01T11:41:00Z">
            <w:rPr/>
          </w:rPrChange>
        </w:rPr>
        <w:t>.1</w:t>
      </w:r>
      <w:r w:rsidRPr="00024FF1">
        <w:t xml:space="preserve"> are only illustrative, </w:t>
      </w:r>
      <w:r w:rsidR="0078605F" w:rsidRPr="00024FF1">
        <w:t xml:space="preserve">can be changed </w:t>
      </w:r>
      <w:r w:rsidRPr="00024FF1">
        <w:t>and not all positions</w:t>
      </w:r>
      <w:r w:rsidR="00C90520" w:rsidRPr="00024FF1">
        <w:t xml:space="preserve"> </w:t>
      </w:r>
      <w:r w:rsidRPr="00024FF1">
        <w:t>may even be used.</w:t>
      </w:r>
      <w:r w:rsidR="0078605F" w:rsidRPr="00024FF1">
        <w:t xml:space="preserve"> </w:t>
      </w:r>
    </w:p>
    <w:p w14:paraId="2B255441" w14:textId="2AFDBC75" w:rsidR="0060529D" w:rsidRPr="00024FF1" w:rsidRDefault="0060529D" w:rsidP="002D3D56">
      <w:pPr>
        <w:pStyle w:val="BodyText"/>
        <w:tabs>
          <w:tab w:val="left" w:pos="9090"/>
          <w:tab w:val="right" w:pos="9360"/>
        </w:tabs>
        <w:spacing w:line="259" w:lineRule="auto"/>
        <w:ind w:right="6"/>
        <w:jc w:val="both"/>
      </w:pPr>
    </w:p>
    <w:bookmarkEnd w:id="640"/>
    <w:p w14:paraId="526FC33E" w14:textId="532EE3ED" w:rsidR="00A33C90" w:rsidRPr="00024FF1" w:rsidRDefault="00FF2D20" w:rsidP="002D3D56">
      <w:pPr>
        <w:pStyle w:val="BodyText"/>
        <w:tabs>
          <w:tab w:val="left" w:pos="9090"/>
          <w:tab w:val="right" w:pos="9360"/>
        </w:tabs>
        <w:spacing w:line="249" w:lineRule="auto"/>
        <w:ind w:right="124"/>
        <w:jc w:val="both"/>
      </w:pPr>
      <w:r w:rsidRPr="00024FF1">
        <w:rPr>
          <w:b/>
          <w:bCs/>
        </w:rPr>
        <w:t>3.8.</w:t>
      </w:r>
      <w:r w:rsidR="00EB2965" w:rsidRPr="00024FF1">
        <w:rPr>
          <w:b/>
          <w:bCs/>
        </w:rPr>
        <w:t>3</w:t>
      </w:r>
      <w:r w:rsidRPr="00024FF1">
        <w:t xml:space="preserve"> </w:t>
      </w:r>
      <w:r w:rsidR="00A33C90" w:rsidRPr="00024FF1">
        <w:t xml:space="preserve">Indication of additional </w:t>
      </w:r>
      <w:r w:rsidR="00144189" w:rsidRPr="00024FF1">
        <w:t>parameters</w:t>
      </w:r>
      <w:r w:rsidR="00A33C90" w:rsidRPr="00024FF1">
        <w:t xml:space="preserve"> in this optional data block </w:t>
      </w:r>
      <w:r w:rsidRPr="00024FF1">
        <w:t>can be</w:t>
      </w:r>
      <w:r w:rsidR="00A33C90" w:rsidRPr="00024FF1">
        <w:t xml:space="preserve"> a way of transforming the designation </w:t>
      </w:r>
      <w:r w:rsidR="00A33C90" w:rsidRPr="00024FF1">
        <w:lastRenderedPageBreak/>
        <w:t xml:space="preserve">of a material into a specification for a particular application. This may be done for example by reference to a suitable national </w:t>
      </w:r>
      <w:del w:id="643" w:author="sales" w:date="2024-08-01T11:42:00Z">
        <w:r w:rsidR="00A33C90" w:rsidRPr="00024FF1" w:rsidDel="007841CF">
          <w:delText xml:space="preserve">Standard </w:delText>
        </w:r>
      </w:del>
      <w:ins w:id="644" w:author="sales" w:date="2024-08-01T11:42:00Z">
        <w:r w:rsidR="007841CF">
          <w:t>s</w:t>
        </w:r>
        <w:r w:rsidR="007841CF" w:rsidRPr="00024FF1">
          <w:t xml:space="preserve">tandard </w:t>
        </w:r>
      </w:ins>
      <w:r w:rsidR="00A33C90" w:rsidRPr="00024FF1">
        <w:t xml:space="preserve">or to a </w:t>
      </w:r>
      <w:del w:id="645" w:author="sales" w:date="2024-08-01T11:42:00Z">
        <w:r w:rsidR="00A33C90" w:rsidRPr="00024FF1" w:rsidDel="007841CF">
          <w:delText>Standard</w:delText>
        </w:r>
      </w:del>
      <w:ins w:id="646" w:author="sales" w:date="2024-08-01T11:42:00Z">
        <w:r w:rsidR="007841CF">
          <w:t>s</w:t>
        </w:r>
        <w:r w:rsidR="007841CF" w:rsidRPr="00024FF1">
          <w:t>tandard</w:t>
        </w:r>
      </w:ins>
      <w:r w:rsidR="00A33C90" w:rsidRPr="00024FF1">
        <w:t xml:space="preserve">-like generally established specification. </w:t>
      </w:r>
      <w:r w:rsidR="009A7DD8" w:rsidRPr="00024FF1">
        <w:t xml:space="preserve"> </w:t>
      </w:r>
    </w:p>
    <w:p w14:paraId="201BC0B0" w14:textId="77777777" w:rsidR="00A613AA" w:rsidRPr="00024FF1" w:rsidRDefault="00A613AA" w:rsidP="002D3D56">
      <w:pPr>
        <w:pStyle w:val="BodyText"/>
        <w:tabs>
          <w:tab w:val="left" w:pos="9090"/>
          <w:tab w:val="right" w:pos="9360"/>
        </w:tabs>
        <w:spacing w:line="249" w:lineRule="auto"/>
        <w:ind w:right="124"/>
        <w:jc w:val="both"/>
      </w:pPr>
    </w:p>
    <w:p w14:paraId="28C592BE" w14:textId="1E6B6A56" w:rsidR="002B787E" w:rsidRPr="00024FF1" w:rsidDel="00152B2E" w:rsidRDefault="00A613AA" w:rsidP="000121B5">
      <w:pPr>
        <w:pStyle w:val="BodyText"/>
        <w:tabs>
          <w:tab w:val="left" w:pos="9090"/>
          <w:tab w:val="right" w:pos="9360"/>
        </w:tabs>
        <w:spacing w:line="249" w:lineRule="auto"/>
        <w:ind w:left="360" w:right="124"/>
        <w:jc w:val="both"/>
        <w:rPr>
          <w:del w:id="647" w:author="sales" w:date="2024-08-01T11:42:00Z"/>
          <w:sz w:val="16"/>
          <w:szCs w:val="16"/>
        </w:rPr>
        <w:pPrChange w:id="648" w:author="sales" w:date="2024-08-01T11:42:00Z">
          <w:pPr>
            <w:pStyle w:val="BodyText"/>
            <w:tabs>
              <w:tab w:val="left" w:pos="9090"/>
              <w:tab w:val="right" w:pos="9360"/>
            </w:tabs>
            <w:spacing w:line="249" w:lineRule="auto"/>
            <w:ind w:left="720" w:right="124"/>
            <w:jc w:val="both"/>
          </w:pPr>
        </w:pPrChange>
      </w:pPr>
      <w:r w:rsidRPr="00024FF1">
        <w:rPr>
          <w:sz w:val="16"/>
          <w:szCs w:val="16"/>
        </w:rPr>
        <w:t>NOTE —</w:t>
      </w:r>
      <w:r w:rsidR="002B787E" w:rsidRPr="00024FF1">
        <w:rPr>
          <w:sz w:val="16"/>
          <w:szCs w:val="16"/>
        </w:rPr>
        <w:t xml:space="preserve"> Data Block </w:t>
      </w:r>
      <w:r w:rsidR="002206A3" w:rsidRPr="00024FF1">
        <w:rPr>
          <w:sz w:val="16"/>
          <w:szCs w:val="16"/>
        </w:rPr>
        <w:t>7</w:t>
      </w:r>
      <w:r w:rsidR="002B787E" w:rsidRPr="00024FF1">
        <w:rPr>
          <w:sz w:val="16"/>
          <w:szCs w:val="16"/>
        </w:rPr>
        <w:t xml:space="preserve"> is optional, the parameters and the codes to be mutually decided between the recycler and buyer.</w:t>
      </w:r>
      <w:r w:rsidR="00161B1E" w:rsidRPr="00024FF1">
        <w:rPr>
          <w:sz w:val="16"/>
          <w:szCs w:val="16"/>
        </w:rPr>
        <w:t xml:space="preserve"> T</w:t>
      </w:r>
      <w:r w:rsidR="002B787E" w:rsidRPr="00024FF1">
        <w:rPr>
          <w:sz w:val="16"/>
          <w:szCs w:val="16"/>
        </w:rPr>
        <w:t>he number of positions</w:t>
      </w:r>
      <w:r w:rsidR="00F470A7" w:rsidRPr="00024FF1">
        <w:rPr>
          <w:sz w:val="16"/>
          <w:szCs w:val="16"/>
        </w:rPr>
        <w:t xml:space="preserve"> in the data block</w:t>
      </w:r>
      <w:r w:rsidR="002B787E" w:rsidRPr="00024FF1">
        <w:rPr>
          <w:sz w:val="16"/>
          <w:szCs w:val="16"/>
        </w:rPr>
        <w:t xml:space="preserve"> will be decided</w:t>
      </w:r>
      <w:r w:rsidR="00161B1E" w:rsidRPr="00024FF1">
        <w:rPr>
          <w:sz w:val="16"/>
          <w:szCs w:val="16"/>
        </w:rPr>
        <w:t xml:space="preserve"> accordingly.</w:t>
      </w:r>
    </w:p>
    <w:p w14:paraId="66975ADD" w14:textId="19DB374B" w:rsidR="002B787E" w:rsidRPr="00024FF1" w:rsidDel="00152B2E" w:rsidRDefault="002B787E" w:rsidP="002D3D56">
      <w:pPr>
        <w:pStyle w:val="BodyText"/>
        <w:tabs>
          <w:tab w:val="left" w:pos="9090"/>
          <w:tab w:val="right" w:pos="9360"/>
        </w:tabs>
        <w:spacing w:line="249" w:lineRule="auto"/>
        <w:ind w:right="124"/>
        <w:jc w:val="both"/>
        <w:rPr>
          <w:del w:id="649" w:author="sales" w:date="2024-08-01T11:42:00Z"/>
          <w:sz w:val="16"/>
          <w:szCs w:val="16"/>
        </w:rPr>
      </w:pPr>
    </w:p>
    <w:p w14:paraId="6CA67A7D" w14:textId="77777777" w:rsidR="00E151C9" w:rsidRPr="00024FF1" w:rsidRDefault="00E151C9" w:rsidP="00152B2E">
      <w:pPr>
        <w:pStyle w:val="BodyText"/>
        <w:tabs>
          <w:tab w:val="left" w:pos="9090"/>
          <w:tab w:val="right" w:pos="9360"/>
        </w:tabs>
        <w:spacing w:line="249" w:lineRule="auto"/>
        <w:ind w:left="360" w:right="124"/>
        <w:jc w:val="both"/>
        <w:sectPr w:rsidR="00E151C9" w:rsidRPr="00024FF1" w:rsidSect="003575AE">
          <w:type w:val="nextPage"/>
          <w:pgSz w:w="11906" w:h="16838" w:code="9"/>
          <w:pgMar w:top="1440" w:right="1440" w:bottom="1440" w:left="1440" w:header="709" w:footer="709" w:gutter="0"/>
          <w:cols w:space="708"/>
          <w:docGrid w:linePitch="360"/>
          <w:sectPrChange w:id="650" w:author="sales" w:date="2024-08-01T11:15:00Z">
            <w:sectPr w:rsidR="00E151C9" w:rsidRPr="00024FF1" w:rsidSect="003575AE">
              <w:type w:val="continuous"/>
              <w:pgMar w:top="1440" w:right="1440" w:bottom="1440" w:left="1440" w:header="709" w:footer="709" w:gutter="0"/>
            </w:sectPr>
          </w:sectPrChange>
        </w:sectPr>
        <w:pPrChange w:id="651" w:author="sales" w:date="2024-08-01T11:42:00Z">
          <w:pPr>
            <w:pStyle w:val="BodyText"/>
            <w:tabs>
              <w:tab w:val="left" w:pos="9090"/>
              <w:tab w:val="right" w:pos="9360"/>
            </w:tabs>
            <w:spacing w:line="249" w:lineRule="auto"/>
            <w:ind w:right="124"/>
            <w:jc w:val="both"/>
          </w:pPr>
        </w:pPrChange>
      </w:pPr>
    </w:p>
    <w:p w14:paraId="09E4E7C1" w14:textId="7D52CD9A" w:rsidR="00A613AA" w:rsidRPr="00024FF1" w:rsidRDefault="00A613AA" w:rsidP="002D3D56">
      <w:pPr>
        <w:pStyle w:val="BodyText"/>
        <w:tabs>
          <w:tab w:val="left" w:pos="9090"/>
          <w:tab w:val="right" w:pos="9360"/>
        </w:tabs>
        <w:spacing w:line="249" w:lineRule="auto"/>
        <w:ind w:right="124"/>
        <w:jc w:val="both"/>
      </w:pPr>
    </w:p>
    <w:p w14:paraId="50B4D2C4" w14:textId="64BB2B1A" w:rsidR="00744C1C" w:rsidRPr="00024FF1" w:rsidRDefault="008E0D7A" w:rsidP="008E0D7A">
      <w:pPr>
        <w:pStyle w:val="Heading4"/>
        <w:tabs>
          <w:tab w:val="left" w:pos="305"/>
          <w:tab w:val="left" w:pos="9090"/>
          <w:tab w:val="right" w:pos="9360"/>
        </w:tabs>
        <w:spacing w:before="0"/>
        <w:ind w:left="0"/>
      </w:pPr>
      <w:r w:rsidRPr="00024FF1">
        <w:rPr>
          <w:spacing w:val="-6"/>
        </w:rPr>
        <w:t xml:space="preserve">4 </w:t>
      </w:r>
      <w:r w:rsidR="00744C1C" w:rsidRPr="00024FF1">
        <w:rPr>
          <w:spacing w:val="-6"/>
        </w:rPr>
        <w:t xml:space="preserve">EXAMPLE </w:t>
      </w:r>
      <w:r w:rsidR="00744C1C" w:rsidRPr="00024FF1">
        <w:t xml:space="preserve">OF </w:t>
      </w:r>
      <w:r w:rsidR="00744C1C" w:rsidRPr="00024FF1">
        <w:rPr>
          <w:spacing w:val="-8"/>
        </w:rPr>
        <w:t>DESIGNATION</w:t>
      </w:r>
      <w:r w:rsidR="004A6617" w:rsidRPr="00024FF1">
        <w:rPr>
          <w:spacing w:val="-8"/>
        </w:rPr>
        <w:t>S</w:t>
      </w:r>
    </w:p>
    <w:p w14:paraId="70B8E8EE" w14:textId="00CCF225" w:rsidR="008056E0" w:rsidRPr="00024FF1" w:rsidRDefault="008056E0" w:rsidP="002D3D56">
      <w:pPr>
        <w:pStyle w:val="BodyText"/>
        <w:tabs>
          <w:tab w:val="left" w:pos="9090"/>
          <w:tab w:val="right" w:pos="9360"/>
        </w:tabs>
        <w:spacing w:line="249" w:lineRule="auto"/>
        <w:ind w:right="127"/>
        <w:jc w:val="both"/>
      </w:pPr>
    </w:p>
    <w:p w14:paraId="51721656" w14:textId="1CC21FE6" w:rsidR="008056E0" w:rsidRPr="00024FF1" w:rsidRDefault="008056E0" w:rsidP="002D3D56">
      <w:pPr>
        <w:pStyle w:val="BodyText"/>
        <w:tabs>
          <w:tab w:val="left" w:pos="9090"/>
          <w:tab w:val="right" w:pos="9360"/>
        </w:tabs>
        <w:spacing w:line="249" w:lineRule="auto"/>
        <w:ind w:right="127"/>
        <w:jc w:val="both"/>
      </w:pPr>
      <w:r w:rsidRPr="00024FF1">
        <w:rPr>
          <w:b/>
          <w:bCs/>
        </w:rPr>
        <w:t>4.1</w:t>
      </w:r>
      <w:r w:rsidRPr="00024FF1">
        <w:t xml:space="preserve"> Designations may be provided in the </w:t>
      </w:r>
      <w:r w:rsidR="0063127C" w:rsidRPr="00024FF1">
        <w:t>box</w:t>
      </w:r>
      <w:r w:rsidRPr="00024FF1">
        <w:t xml:space="preserve"> form (best suited on packaging of the rPET) or in the text form (best suited in communications).</w:t>
      </w:r>
    </w:p>
    <w:p w14:paraId="6E05A110" w14:textId="6900C2DE" w:rsidR="003B70E7" w:rsidRPr="00024FF1" w:rsidRDefault="003B70E7" w:rsidP="002D3D56">
      <w:pPr>
        <w:pStyle w:val="BodyText"/>
        <w:tabs>
          <w:tab w:val="left" w:pos="9090"/>
          <w:tab w:val="right" w:pos="9360"/>
        </w:tabs>
        <w:spacing w:line="249" w:lineRule="auto"/>
        <w:ind w:right="127"/>
        <w:jc w:val="both"/>
      </w:pPr>
    </w:p>
    <w:p w14:paraId="387EE019" w14:textId="3D8AE3EA" w:rsidR="00671EEF" w:rsidRDefault="004F17B7" w:rsidP="002D3D56">
      <w:pPr>
        <w:pStyle w:val="BodyText"/>
        <w:tabs>
          <w:tab w:val="left" w:pos="9090"/>
          <w:tab w:val="right" w:pos="9360"/>
        </w:tabs>
        <w:spacing w:line="249" w:lineRule="auto"/>
        <w:ind w:right="127"/>
        <w:jc w:val="both"/>
        <w:rPr>
          <w:ins w:id="652" w:author="sales" w:date="2024-08-01T11:49:00Z"/>
        </w:rPr>
      </w:pPr>
      <w:r w:rsidRPr="00024FF1">
        <w:rPr>
          <w:b/>
          <w:bCs/>
        </w:rPr>
        <w:t>4.</w:t>
      </w:r>
      <w:r w:rsidR="001F29E0" w:rsidRPr="00024FF1">
        <w:rPr>
          <w:b/>
          <w:bCs/>
        </w:rPr>
        <w:t>2</w:t>
      </w:r>
      <w:r w:rsidRPr="00024FF1">
        <w:t xml:space="preserve"> The designations will be in the same sequence as listed in </w:t>
      </w:r>
      <w:r w:rsidRPr="00152B2E">
        <w:rPr>
          <w:b/>
          <w:bCs/>
          <w:rPrChange w:id="653" w:author="sales" w:date="2024-08-01T11:42:00Z">
            <w:rPr/>
          </w:rPrChange>
        </w:rPr>
        <w:t>3.</w:t>
      </w:r>
      <w:r w:rsidR="000A45D9" w:rsidRPr="00152B2E">
        <w:rPr>
          <w:b/>
          <w:bCs/>
          <w:rPrChange w:id="654" w:author="sales" w:date="2024-08-01T11:42:00Z">
            <w:rPr/>
          </w:rPrChange>
        </w:rPr>
        <w:t>1</w:t>
      </w:r>
      <w:r w:rsidRPr="00024FF1">
        <w:t xml:space="preserve"> to </w:t>
      </w:r>
      <w:r w:rsidRPr="00152B2E">
        <w:rPr>
          <w:b/>
          <w:bCs/>
          <w:rPrChange w:id="655" w:author="sales" w:date="2024-08-01T11:42:00Z">
            <w:rPr/>
          </w:rPrChange>
        </w:rPr>
        <w:t>3.8</w:t>
      </w:r>
      <w:r w:rsidRPr="00024FF1">
        <w:t xml:space="preserve"> also shown below.</w:t>
      </w:r>
    </w:p>
    <w:p w14:paraId="14566EF6" w14:textId="77777777" w:rsidR="00671EEF" w:rsidRDefault="00671EEF">
      <w:pPr>
        <w:rPr>
          <w:ins w:id="656" w:author="sales" w:date="2024-08-01T11:49:00Z"/>
          <w:rFonts w:ascii="Times New Roman" w:eastAsia="Times New Roman" w:hAnsi="Times New Roman" w:cs="Times New Roman"/>
          <w:sz w:val="20"/>
          <w:szCs w:val="20"/>
          <w:lang w:val="en-US"/>
        </w:rPr>
      </w:pPr>
      <w:ins w:id="657" w:author="sales" w:date="2024-08-01T11:49:00Z">
        <w:r>
          <w:br w:type="page"/>
        </w:r>
      </w:ins>
    </w:p>
    <w:p w14:paraId="578C544D" w14:textId="77777777" w:rsidR="004F17B7" w:rsidRPr="00024FF1" w:rsidRDefault="004F17B7" w:rsidP="002D3D56">
      <w:pPr>
        <w:pStyle w:val="BodyText"/>
        <w:tabs>
          <w:tab w:val="left" w:pos="9090"/>
          <w:tab w:val="right" w:pos="9360"/>
        </w:tabs>
        <w:spacing w:line="249" w:lineRule="auto"/>
        <w:ind w:right="127"/>
        <w:jc w:val="both"/>
      </w:pPr>
    </w:p>
    <w:p w14:paraId="07CFC2B4" w14:textId="5D20C71C" w:rsidR="00C6520E" w:rsidRPr="00024FF1" w:rsidRDefault="00C6520E" w:rsidP="002D3D56">
      <w:pPr>
        <w:pStyle w:val="BodyText"/>
        <w:tabs>
          <w:tab w:val="left" w:pos="9090"/>
          <w:tab w:val="right" w:pos="9360"/>
        </w:tabs>
        <w:spacing w:line="249" w:lineRule="auto"/>
        <w:ind w:right="127"/>
        <w:jc w:val="both"/>
      </w:pPr>
    </w:p>
    <w:tbl>
      <w:tblPr>
        <w:tblW w:w="5099"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658" w:author="sales" w:date="2024-08-01T11:49: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1255"/>
        <w:gridCol w:w="1088"/>
        <w:gridCol w:w="1521"/>
        <w:gridCol w:w="988"/>
        <w:gridCol w:w="1088"/>
        <w:gridCol w:w="1055"/>
        <w:gridCol w:w="1066"/>
        <w:gridCol w:w="1099"/>
        <w:gridCol w:w="932"/>
        <w:gridCol w:w="932"/>
        <w:gridCol w:w="1099"/>
        <w:gridCol w:w="688"/>
        <w:gridCol w:w="794"/>
        <w:gridCol w:w="772"/>
        <w:gridCol w:w="343"/>
        <w:gridCol w:w="458"/>
        <w:gridCol w:w="339"/>
        <w:tblGridChange w:id="659">
          <w:tblGrid>
            <w:gridCol w:w="1126"/>
            <w:gridCol w:w="979"/>
            <w:gridCol w:w="1360"/>
            <w:gridCol w:w="893"/>
            <w:gridCol w:w="980"/>
            <w:gridCol w:w="951"/>
            <w:gridCol w:w="961"/>
            <w:gridCol w:w="990"/>
            <w:gridCol w:w="843"/>
            <w:gridCol w:w="843"/>
            <w:gridCol w:w="990"/>
            <w:gridCol w:w="630"/>
            <w:gridCol w:w="723"/>
            <w:gridCol w:w="703"/>
            <w:gridCol w:w="326"/>
            <w:gridCol w:w="325"/>
            <w:gridCol w:w="325"/>
          </w:tblGrid>
        </w:tblGridChange>
      </w:tblGrid>
      <w:tr w:rsidR="00F44597" w:rsidRPr="00024FF1" w14:paraId="4A2388E4" w14:textId="15E0887C" w:rsidTr="00671EEF">
        <w:trPr>
          <w:trHeight w:val="749"/>
          <w:trPrChange w:id="660" w:author="sales" w:date="2024-08-01T11:49:00Z">
            <w:trPr>
              <w:trHeight w:val="749"/>
            </w:trPr>
          </w:trPrChange>
        </w:trPr>
        <w:tc>
          <w:tcPr>
            <w:tcW w:w="493" w:type="pct"/>
            <w:tcPrChange w:id="661" w:author="sales" w:date="2024-08-01T11:49:00Z">
              <w:tcPr>
                <w:tcW w:w="404" w:type="pct"/>
              </w:tcPr>
            </w:tcPrChange>
          </w:tcPr>
          <w:p w14:paraId="4D658170" w14:textId="162DBCA7" w:rsidR="00F44597" w:rsidRPr="00024FF1" w:rsidRDefault="00F44597" w:rsidP="00F44597">
            <w:pPr>
              <w:pStyle w:val="BodyText"/>
              <w:tabs>
                <w:tab w:val="left" w:pos="9090"/>
                <w:tab w:val="right" w:pos="9360"/>
              </w:tabs>
              <w:spacing w:line="249" w:lineRule="auto"/>
              <w:ind w:right="127"/>
              <w:jc w:val="both"/>
            </w:pPr>
            <w:commentRangeStart w:id="662"/>
            <w:r w:rsidRPr="00024FF1">
              <w:t xml:space="preserve">DEFAULT DATA BLOCK </w:t>
            </w:r>
          </w:p>
        </w:tc>
        <w:tc>
          <w:tcPr>
            <w:tcW w:w="344" w:type="pct"/>
            <w:tcPrChange w:id="663" w:author="sales" w:date="2024-08-01T11:49:00Z">
              <w:tcPr>
                <w:tcW w:w="351" w:type="pct"/>
              </w:tcPr>
            </w:tcPrChange>
          </w:tcPr>
          <w:p w14:paraId="02D6200E" w14:textId="59C07E1D" w:rsidR="00F44597" w:rsidRPr="00024FF1" w:rsidRDefault="00F44597" w:rsidP="00F44597">
            <w:pPr>
              <w:pStyle w:val="BodyText"/>
              <w:tabs>
                <w:tab w:val="left" w:pos="9090"/>
                <w:tab w:val="right" w:pos="9360"/>
              </w:tabs>
              <w:spacing w:line="249" w:lineRule="auto"/>
              <w:ind w:right="127"/>
              <w:jc w:val="both"/>
            </w:pPr>
            <w:r w:rsidRPr="00024FF1">
              <w:t>DATA BLOCK 1</w:t>
            </w:r>
          </w:p>
        </w:tc>
        <w:tc>
          <w:tcPr>
            <w:tcW w:w="792" w:type="pct"/>
            <w:gridSpan w:val="2"/>
            <w:tcPrChange w:id="664" w:author="sales" w:date="2024-08-01T11:49:00Z">
              <w:tcPr>
                <w:tcW w:w="808" w:type="pct"/>
                <w:gridSpan w:val="2"/>
              </w:tcPr>
            </w:tcPrChange>
          </w:tcPr>
          <w:p w14:paraId="7083BA9A" w14:textId="4C4A3E39" w:rsidR="00F44597" w:rsidRPr="00024FF1" w:rsidRDefault="00F44597" w:rsidP="00F44597">
            <w:pPr>
              <w:pStyle w:val="BodyText"/>
              <w:tabs>
                <w:tab w:val="left" w:pos="9090"/>
                <w:tab w:val="right" w:pos="9360"/>
              </w:tabs>
              <w:spacing w:line="249" w:lineRule="auto"/>
              <w:ind w:right="127"/>
              <w:jc w:val="both"/>
            </w:pPr>
            <w:r w:rsidRPr="00024FF1">
              <w:t>DATA BLOCK 2</w:t>
            </w:r>
          </w:p>
        </w:tc>
        <w:tc>
          <w:tcPr>
            <w:tcW w:w="345" w:type="pct"/>
            <w:tcPrChange w:id="665" w:author="sales" w:date="2024-08-01T11:49:00Z">
              <w:tcPr>
                <w:tcW w:w="351" w:type="pct"/>
              </w:tcPr>
            </w:tcPrChange>
          </w:tcPr>
          <w:p w14:paraId="29622C81" w14:textId="7E6D03C6" w:rsidR="00F44597" w:rsidRPr="00024FF1" w:rsidRDefault="00F44597" w:rsidP="00F44597">
            <w:pPr>
              <w:pStyle w:val="BodyText"/>
              <w:tabs>
                <w:tab w:val="left" w:pos="9090"/>
                <w:tab w:val="right" w:pos="9360"/>
              </w:tabs>
              <w:spacing w:line="249" w:lineRule="auto"/>
              <w:ind w:right="127"/>
              <w:jc w:val="both"/>
            </w:pPr>
            <w:r w:rsidRPr="00024FF1">
              <w:t>DATA BLOCK 3</w:t>
            </w:r>
          </w:p>
        </w:tc>
        <w:tc>
          <w:tcPr>
            <w:tcW w:w="1020" w:type="pct"/>
            <w:gridSpan w:val="3"/>
            <w:tcPrChange w:id="666" w:author="sales" w:date="2024-08-01T11:49:00Z">
              <w:tcPr>
                <w:tcW w:w="1040" w:type="pct"/>
                <w:gridSpan w:val="3"/>
              </w:tcPr>
            </w:tcPrChange>
          </w:tcPr>
          <w:p w14:paraId="2953CDCC" w14:textId="55AD9690" w:rsidR="00F44597" w:rsidRPr="00024FF1" w:rsidRDefault="00F44597" w:rsidP="00F44597">
            <w:pPr>
              <w:pStyle w:val="BodyText"/>
              <w:tabs>
                <w:tab w:val="left" w:pos="9090"/>
                <w:tab w:val="right" w:pos="9360"/>
              </w:tabs>
              <w:spacing w:line="249" w:lineRule="auto"/>
              <w:ind w:right="127"/>
              <w:jc w:val="both"/>
            </w:pPr>
            <w:r w:rsidRPr="00024FF1">
              <w:t>DATA BLOCK 4</w:t>
            </w:r>
          </w:p>
        </w:tc>
        <w:tc>
          <w:tcPr>
            <w:tcW w:w="941" w:type="pct"/>
            <w:gridSpan w:val="3"/>
            <w:tcPrChange w:id="667" w:author="sales" w:date="2024-08-01T11:49:00Z">
              <w:tcPr>
                <w:tcW w:w="959" w:type="pct"/>
                <w:gridSpan w:val="3"/>
              </w:tcPr>
            </w:tcPrChange>
          </w:tcPr>
          <w:p w14:paraId="1DEBBBE2" w14:textId="02F2AF56" w:rsidR="00F44597" w:rsidRPr="00024FF1" w:rsidRDefault="00F44597" w:rsidP="00F44597">
            <w:pPr>
              <w:pStyle w:val="BodyText"/>
              <w:tabs>
                <w:tab w:val="left" w:pos="9090"/>
                <w:tab w:val="right" w:pos="9360"/>
              </w:tabs>
              <w:spacing w:line="249" w:lineRule="auto"/>
              <w:ind w:right="127"/>
              <w:jc w:val="both"/>
            </w:pPr>
            <w:r w:rsidRPr="00024FF1">
              <w:t>DATA BLOCK 5</w:t>
            </w:r>
          </w:p>
        </w:tc>
        <w:tc>
          <w:tcPr>
            <w:tcW w:w="723" w:type="pct"/>
            <w:gridSpan w:val="3"/>
            <w:tcPrChange w:id="668" w:author="sales" w:date="2024-08-01T11:49:00Z">
              <w:tcPr>
                <w:tcW w:w="737" w:type="pct"/>
                <w:gridSpan w:val="3"/>
              </w:tcPr>
            </w:tcPrChange>
          </w:tcPr>
          <w:p w14:paraId="5EF7685F" w14:textId="5F0D983D" w:rsidR="00F44597" w:rsidRPr="00024FF1" w:rsidRDefault="00F44597" w:rsidP="00F44597">
            <w:pPr>
              <w:pStyle w:val="BodyText"/>
              <w:tabs>
                <w:tab w:val="left" w:pos="9090"/>
                <w:tab w:val="right" w:pos="9360"/>
              </w:tabs>
              <w:spacing w:line="249" w:lineRule="auto"/>
              <w:ind w:right="127"/>
              <w:jc w:val="both"/>
            </w:pPr>
            <w:r w:rsidRPr="00024FF1">
              <w:t>DATA BLOCK 6</w:t>
            </w:r>
          </w:p>
        </w:tc>
        <w:tc>
          <w:tcPr>
            <w:tcW w:w="343" w:type="pct"/>
            <w:gridSpan w:val="3"/>
            <w:tcPrChange w:id="669" w:author="sales" w:date="2024-08-01T11:49:00Z">
              <w:tcPr>
                <w:tcW w:w="350" w:type="pct"/>
                <w:gridSpan w:val="3"/>
              </w:tcPr>
            </w:tcPrChange>
          </w:tcPr>
          <w:p w14:paraId="61E0C221" w14:textId="1CAAC9D4" w:rsidR="00F44597" w:rsidRPr="00024FF1" w:rsidRDefault="00F44597" w:rsidP="00F44597">
            <w:pPr>
              <w:pStyle w:val="BodyText"/>
              <w:tabs>
                <w:tab w:val="left" w:pos="9090"/>
                <w:tab w:val="right" w:pos="9360"/>
              </w:tabs>
              <w:spacing w:line="249" w:lineRule="auto"/>
              <w:ind w:right="127"/>
              <w:jc w:val="both"/>
            </w:pPr>
            <w:r w:rsidRPr="00024FF1">
              <w:t>DATA BLOCK 7</w:t>
            </w:r>
          </w:p>
        </w:tc>
      </w:tr>
      <w:tr w:rsidR="00F44597" w:rsidRPr="00024FF1" w14:paraId="6D88A2BF" w14:textId="068457F7" w:rsidTr="00671EEF">
        <w:trPr>
          <w:trHeight w:val="315"/>
          <w:trPrChange w:id="670" w:author="sales" w:date="2024-08-01T11:49:00Z">
            <w:trPr>
              <w:trHeight w:val="315"/>
            </w:trPr>
          </w:trPrChange>
        </w:trPr>
        <w:tc>
          <w:tcPr>
            <w:tcW w:w="493" w:type="pct"/>
            <w:tcPrChange w:id="671" w:author="sales" w:date="2024-08-01T11:49:00Z">
              <w:tcPr>
                <w:tcW w:w="404" w:type="pct"/>
              </w:tcPr>
            </w:tcPrChange>
          </w:tcPr>
          <w:p w14:paraId="49FC424F" w14:textId="55D11E52" w:rsidR="00F44597" w:rsidRPr="00024FF1" w:rsidRDefault="00F44597" w:rsidP="00F44597">
            <w:pPr>
              <w:pStyle w:val="BodyText"/>
              <w:tabs>
                <w:tab w:val="left" w:pos="9090"/>
                <w:tab w:val="right" w:pos="9360"/>
              </w:tabs>
              <w:spacing w:line="249" w:lineRule="auto"/>
              <w:ind w:right="127"/>
              <w:jc w:val="both"/>
            </w:pPr>
            <w:r w:rsidRPr="00024FF1">
              <w:t>Position 1</w:t>
            </w:r>
          </w:p>
        </w:tc>
        <w:tc>
          <w:tcPr>
            <w:tcW w:w="344" w:type="pct"/>
            <w:tcPrChange w:id="672" w:author="sales" w:date="2024-08-01T11:49:00Z">
              <w:tcPr>
                <w:tcW w:w="351" w:type="pct"/>
              </w:tcPr>
            </w:tcPrChange>
          </w:tcPr>
          <w:p w14:paraId="511C66E6" w14:textId="48B2F321" w:rsidR="00F44597" w:rsidRPr="00024FF1" w:rsidRDefault="00F44597" w:rsidP="00F44597">
            <w:pPr>
              <w:pStyle w:val="BodyText"/>
              <w:tabs>
                <w:tab w:val="left" w:pos="9090"/>
                <w:tab w:val="right" w:pos="9360"/>
              </w:tabs>
              <w:spacing w:line="249" w:lineRule="auto"/>
              <w:ind w:right="127"/>
              <w:jc w:val="both"/>
            </w:pPr>
            <w:r w:rsidRPr="00024FF1">
              <w:t>Position 1</w:t>
            </w:r>
          </w:p>
        </w:tc>
        <w:tc>
          <w:tcPr>
            <w:tcW w:w="478" w:type="pct"/>
            <w:tcPrChange w:id="673" w:author="sales" w:date="2024-08-01T11:49:00Z">
              <w:tcPr>
                <w:tcW w:w="488" w:type="pct"/>
              </w:tcPr>
            </w:tcPrChange>
          </w:tcPr>
          <w:p w14:paraId="30CDA701" w14:textId="1A4E438B" w:rsidR="00F44597" w:rsidRPr="00024FF1" w:rsidRDefault="00F44597" w:rsidP="00F44597">
            <w:pPr>
              <w:pStyle w:val="BodyText"/>
              <w:tabs>
                <w:tab w:val="left" w:pos="9090"/>
                <w:tab w:val="right" w:pos="9360"/>
              </w:tabs>
              <w:spacing w:line="249" w:lineRule="auto"/>
              <w:ind w:right="127"/>
              <w:jc w:val="both"/>
            </w:pPr>
            <w:r w:rsidRPr="00024FF1">
              <w:t>POS 1</w:t>
            </w:r>
          </w:p>
        </w:tc>
        <w:tc>
          <w:tcPr>
            <w:tcW w:w="314" w:type="pct"/>
            <w:tcPrChange w:id="674" w:author="sales" w:date="2024-08-01T11:49:00Z">
              <w:tcPr>
                <w:tcW w:w="320" w:type="pct"/>
              </w:tcPr>
            </w:tcPrChange>
          </w:tcPr>
          <w:p w14:paraId="07B33EC9" w14:textId="3736CA8D" w:rsidR="00F44597" w:rsidRPr="00024FF1" w:rsidRDefault="00F44597" w:rsidP="00F44597">
            <w:pPr>
              <w:pStyle w:val="BodyText"/>
              <w:tabs>
                <w:tab w:val="left" w:pos="9090"/>
                <w:tab w:val="right" w:pos="9360"/>
              </w:tabs>
              <w:spacing w:line="249" w:lineRule="auto"/>
              <w:ind w:right="127"/>
              <w:jc w:val="both"/>
            </w:pPr>
            <w:r w:rsidRPr="00024FF1">
              <w:t>Pos 1</w:t>
            </w:r>
          </w:p>
        </w:tc>
        <w:tc>
          <w:tcPr>
            <w:tcW w:w="345" w:type="pct"/>
            <w:tcPrChange w:id="675" w:author="sales" w:date="2024-08-01T11:49:00Z">
              <w:tcPr>
                <w:tcW w:w="351" w:type="pct"/>
              </w:tcPr>
            </w:tcPrChange>
          </w:tcPr>
          <w:p w14:paraId="2DB3AA55" w14:textId="217D6C15" w:rsidR="00F44597" w:rsidRPr="00024FF1" w:rsidRDefault="00F44597" w:rsidP="00F44597">
            <w:pPr>
              <w:pStyle w:val="BodyText"/>
              <w:tabs>
                <w:tab w:val="left" w:pos="9090"/>
                <w:tab w:val="right" w:pos="9360"/>
              </w:tabs>
              <w:spacing w:line="249" w:lineRule="auto"/>
              <w:ind w:right="127"/>
              <w:jc w:val="both"/>
            </w:pPr>
            <w:r w:rsidRPr="00024FF1">
              <w:t>Pos 1</w:t>
            </w:r>
          </w:p>
        </w:tc>
        <w:tc>
          <w:tcPr>
            <w:tcW w:w="334" w:type="pct"/>
            <w:tcPrChange w:id="676" w:author="sales" w:date="2024-08-01T11:49:00Z">
              <w:tcPr>
                <w:tcW w:w="341" w:type="pct"/>
              </w:tcPr>
            </w:tcPrChange>
          </w:tcPr>
          <w:p w14:paraId="410FE40F" w14:textId="333D1B68" w:rsidR="00F44597" w:rsidRPr="00024FF1" w:rsidRDefault="00F44597" w:rsidP="00F44597">
            <w:pPr>
              <w:pStyle w:val="BodyText"/>
              <w:tabs>
                <w:tab w:val="left" w:pos="9090"/>
                <w:tab w:val="right" w:pos="9360"/>
              </w:tabs>
              <w:spacing w:line="249" w:lineRule="auto"/>
              <w:ind w:right="127"/>
              <w:jc w:val="both"/>
            </w:pPr>
            <w:r w:rsidRPr="00024FF1">
              <w:t>Pos 1</w:t>
            </w:r>
          </w:p>
        </w:tc>
        <w:tc>
          <w:tcPr>
            <w:tcW w:w="338" w:type="pct"/>
            <w:tcPrChange w:id="677" w:author="sales" w:date="2024-08-01T11:49:00Z">
              <w:tcPr>
                <w:tcW w:w="344" w:type="pct"/>
              </w:tcPr>
            </w:tcPrChange>
          </w:tcPr>
          <w:p w14:paraId="19ACEE1D" w14:textId="4A514238" w:rsidR="00F44597" w:rsidRPr="00024FF1" w:rsidRDefault="00F44597" w:rsidP="00F44597">
            <w:pPr>
              <w:pStyle w:val="BodyText"/>
              <w:tabs>
                <w:tab w:val="left" w:pos="9090"/>
                <w:tab w:val="right" w:pos="9360"/>
              </w:tabs>
              <w:spacing w:line="249" w:lineRule="auto"/>
              <w:ind w:right="127"/>
              <w:jc w:val="both"/>
            </w:pPr>
            <w:r w:rsidRPr="00024FF1">
              <w:t>Pos 2</w:t>
            </w:r>
          </w:p>
        </w:tc>
        <w:tc>
          <w:tcPr>
            <w:tcW w:w="348" w:type="pct"/>
            <w:tcPrChange w:id="678" w:author="sales" w:date="2024-08-01T11:49:00Z">
              <w:tcPr>
                <w:tcW w:w="355" w:type="pct"/>
              </w:tcPr>
            </w:tcPrChange>
          </w:tcPr>
          <w:p w14:paraId="1A37A022" w14:textId="2A663C3B" w:rsidR="00F44597" w:rsidRPr="00024FF1" w:rsidRDefault="00F44597" w:rsidP="00F44597">
            <w:pPr>
              <w:pStyle w:val="BodyText"/>
              <w:tabs>
                <w:tab w:val="left" w:pos="9090"/>
                <w:tab w:val="right" w:pos="9360"/>
              </w:tabs>
              <w:spacing w:line="249" w:lineRule="auto"/>
              <w:ind w:right="127"/>
              <w:jc w:val="both"/>
            </w:pPr>
            <w:r w:rsidRPr="00024FF1">
              <w:t>Pos 3</w:t>
            </w:r>
          </w:p>
        </w:tc>
        <w:tc>
          <w:tcPr>
            <w:tcW w:w="296" w:type="pct"/>
            <w:tcPrChange w:id="679" w:author="sales" w:date="2024-08-01T11:49:00Z">
              <w:tcPr>
                <w:tcW w:w="302" w:type="pct"/>
              </w:tcPr>
            </w:tcPrChange>
          </w:tcPr>
          <w:p w14:paraId="609A54F8" w14:textId="1F9C0F9E" w:rsidR="00F44597" w:rsidRPr="00024FF1" w:rsidRDefault="00F44597" w:rsidP="00F44597">
            <w:pPr>
              <w:pStyle w:val="BodyText"/>
              <w:tabs>
                <w:tab w:val="left" w:pos="9090"/>
                <w:tab w:val="right" w:pos="9360"/>
              </w:tabs>
              <w:spacing w:line="249" w:lineRule="auto"/>
              <w:ind w:right="127"/>
              <w:jc w:val="both"/>
            </w:pPr>
            <w:r w:rsidRPr="00024FF1">
              <w:t>Pos 1</w:t>
            </w:r>
          </w:p>
        </w:tc>
        <w:tc>
          <w:tcPr>
            <w:tcW w:w="296" w:type="pct"/>
            <w:tcPrChange w:id="680" w:author="sales" w:date="2024-08-01T11:49:00Z">
              <w:tcPr>
                <w:tcW w:w="302" w:type="pct"/>
              </w:tcPr>
            </w:tcPrChange>
          </w:tcPr>
          <w:p w14:paraId="1BBAA2FC" w14:textId="3B77C23D" w:rsidR="00F44597" w:rsidRPr="00024FF1" w:rsidRDefault="00F44597" w:rsidP="00F44597">
            <w:pPr>
              <w:pStyle w:val="BodyText"/>
              <w:tabs>
                <w:tab w:val="left" w:pos="9090"/>
                <w:tab w:val="right" w:pos="9360"/>
              </w:tabs>
              <w:spacing w:line="249" w:lineRule="auto"/>
              <w:ind w:right="127"/>
              <w:jc w:val="both"/>
            </w:pPr>
            <w:r w:rsidRPr="00024FF1">
              <w:t>Pos 2</w:t>
            </w:r>
          </w:p>
        </w:tc>
        <w:tc>
          <w:tcPr>
            <w:tcW w:w="348" w:type="pct"/>
            <w:tcPrChange w:id="681" w:author="sales" w:date="2024-08-01T11:49:00Z">
              <w:tcPr>
                <w:tcW w:w="355" w:type="pct"/>
              </w:tcPr>
            </w:tcPrChange>
          </w:tcPr>
          <w:p w14:paraId="5C8C8FDA" w14:textId="2A48E538" w:rsidR="00F44597" w:rsidRPr="00024FF1" w:rsidRDefault="00F44597" w:rsidP="00F44597">
            <w:pPr>
              <w:pStyle w:val="BodyText"/>
              <w:tabs>
                <w:tab w:val="left" w:pos="9090"/>
                <w:tab w:val="right" w:pos="9360"/>
              </w:tabs>
              <w:spacing w:line="249" w:lineRule="auto"/>
              <w:ind w:right="127"/>
              <w:jc w:val="both"/>
            </w:pPr>
            <w:r w:rsidRPr="00024FF1">
              <w:t>Pos 3</w:t>
            </w:r>
          </w:p>
        </w:tc>
        <w:tc>
          <w:tcPr>
            <w:tcW w:w="221" w:type="pct"/>
            <w:tcPrChange w:id="682" w:author="sales" w:date="2024-08-01T11:49:00Z">
              <w:tcPr>
                <w:tcW w:w="226" w:type="pct"/>
              </w:tcPr>
            </w:tcPrChange>
          </w:tcPr>
          <w:p w14:paraId="7251B37D" w14:textId="48DEF9A1" w:rsidR="00F44597" w:rsidRPr="00024FF1" w:rsidRDefault="00F44597" w:rsidP="00F44597">
            <w:pPr>
              <w:pStyle w:val="BodyText"/>
              <w:tabs>
                <w:tab w:val="left" w:pos="9090"/>
                <w:tab w:val="right" w:pos="9360"/>
              </w:tabs>
              <w:spacing w:line="249" w:lineRule="auto"/>
              <w:ind w:right="127"/>
              <w:jc w:val="both"/>
            </w:pPr>
            <w:r w:rsidRPr="00024FF1">
              <w:t>Pos 1</w:t>
            </w:r>
          </w:p>
        </w:tc>
        <w:tc>
          <w:tcPr>
            <w:tcW w:w="254" w:type="pct"/>
            <w:tcPrChange w:id="683" w:author="sales" w:date="2024-08-01T11:49:00Z">
              <w:tcPr>
                <w:tcW w:w="259" w:type="pct"/>
              </w:tcPr>
            </w:tcPrChange>
          </w:tcPr>
          <w:p w14:paraId="2D1B6F1B" w14:textId="77777777" w:rsidR="00F44597" w:rsidRPr="00024FF1" w:rsidRDefault="00F44597" w:rsidP="00F44597">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Pos 2</w:t>
            </w:r>
          </w:p>
          <w:p w14:paraId="7B438BE1" w14:textId="77777777" w:rsidR="00F44597" w:rsidRPr="00024FF1" w:rsidRDefault="00F44597" w:rsidP="00F44597">
            <w:pPr>
              <w:pStyle w:val="BodyText"/>
              <w:tabs>
                <w:tab w:val="left" w:pos="9090"/>
                <w:tab w:val="right" w:pos="9360"/>
              </w:tabs>
              <w:spacing w:line="249" w:lineRule="auto"/>
              <w:ind w:right="127"/>
              <w:jc w:val="both"/>
            </w:pPr>
          </w:p>
        </w:tc>
        <w:tc>
          <w:tcPr>
            <w:tcW w:w="247" w:type="pct"/>
            <w:tcPrChange w:id="684" w:author="sales" w:date="2024-08-01T11:49:00Z">
              <w:tcPr>
                <w:tcW w:w="252" w:type="pct"/>
              </w:tcPr>
            </w:tcPrChange>
          </w:tcPr>
          <w:p w14:paraId="10821B94" w14:textId="77777777" w:rsidR="00F44597" w:rsidRPr="00024FF1" w:rsidRDefault="00F44597" w:rsidP="00F44597">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Pos 3</w:t>
            </w:r>
          </w:p>
          <w:p w14:paraId="4B771AC3" w14:textId="77777777" w:rsidR="00F44597" w:rsidRPr="00024FF1" w:rsidRDefault="00F44597" w:rsidP="00F44597">
            <w:pPr>
              <w:pStyle w:val="BodyText"/>
              <w:tabs>
                <w:tab w:val="left" w:pos="9090"/>
                <w:tab w:val="right" w:pos="9360"/>
              </w:tabs>
              <w:spacing w:line="249" w:lineRule="auto"/>
              <w:ind w:right="127"/>
              <w:jc w:val="both"/>
            </w:pPr>
          </w:p>
        </w:tc>
        <w:tc>
          <w:tcPr>
            <w:tcW w:w="115" w:type="pct"/>
            <w:tcPrChange w:id="685" w:author="sales" w:date="2024-08-01T11:49:00Z">
              <w:tcPr>
                <w:tcW w:w="117" w:type="pct"/>
              </w:tcPr>
            </w:tcPrChange>
          </w:tcPr>
          <w:p w14:paraId="1D74B7C7" w14:textId="77777777" w:rsidR="00F44597" w:rsidRPr="00024FF1" w:rsidRDefault="00F44597" w:rsidP="00F44597">
            <w:pPr>
              <w:rPr>
                <w:rFonts w:ascii="Times New Roman" w:eastAsia="Times New Roman" w:hAnsi="Times New Roman" w:cs="Times New Roman"/>
                <w:sz w:val="20"/>
                <w:szCs w:val="20"/>
                <w:lang w:val="en-US"/>
              </w:rPr>
            </w:pPr>
          </w:p>
        </w:tc>
        <w:tc>
          <w:tcPr>
            <w:tcW w:w="114" w:type="pct"/>
            <w:tcPrChange w:id="686" w:author="sales" w:date="2024-08-01T11:49:00Z">
              <w:tcPr>
                <w:tcW w:w="117" w:type="pct"/>
              </w:tcPr>
            </w:tcPrChange>
          </w:tcPr>
          <w:p w14:paraId="07001BF6" w14:textId="77777777" w:rsidR="00F44597" w:rsidRPr="00024FF1" w:rsidRDefault="00F44597" w:rsidP="00F44597">
            <w:pPr>
              <w:rPr>
                <w:rFonts w:ascii="Times New Roman" w:eastAsia="Times New Roman" w:hAnsi="Times New Roman" w:cs="Times New Roman"/>
                <w:sz w:val="20"/>
                <w:szCs w:val="20"/>
                <w:lang w:val="en-US"/>
              </w:rPr>
            </w:pPr>
          </w:p>
        </w:tc>
        <w:tc>
          <w:tcPr>
            <w:tcW w:w="114" w:type="pct"/>
            <w:tcPrChange w:id="687" w:author="sales" w:date="2024-08-01T11:49:00Z">
              <w:tcPr>
                <w:tcW w:w="117" w:type="pct"/>
              </w:tcPr>
            </w:tcPrChange>
          </w:tcPr>
          <w:p w14:paraId="1E2F4865" w14:textId="77777777" w:rsidR="00F44597" w:rsidRPr="00024FF1" w:rsidRDefault="00F44597" w:rsidP="00F44597">
            <w:pPr>
              <w:rPr>
                <w:rFonts w:ascii="Times New Roman" w:eastAsia="Times New Roman" w:hAnsi="Times New Roman" w:cs="Times New Roman"/>
                <w:sz w:val="20"/>
                <w:szCs w:val="20"/>
                <w:lang w:val="en-US"/>
              </w:rPr>
            </w:pPr>
          </w:p>
        </w:tc>
      </w:tr>
      <w:tr w:rsidR="00F44597" w:rsidRPr="00024FF1" w14:paraId="57E9F459" w14:textId="16F8FDDF" w:rsidTr="00671EEF">
        <w:trPr>
          <w:trHeight w:val="855"/>
          <w:trPrChange w:id="688" w:author="sales" w:date="2024-08-01T11:49:00Z">
            <w:trPr>
              <w:trHeight w:val="855"/>
            </w:trPr>
          </w:trPrChange>
        </w:trPr>
        <w:tc>
          <w:tcPr>
            <w:tcW w:w="493" w:type="pct"/>
            <w:tcPrChange w:id="689" w:author="sales" w:date="2024-08-01T11:49:00Z">
              <w:tcPr>
                <w:tcW w:w="404" w:type="pct"/>
              </w:tcPr>
            </w:tcPrChange>
          </w:tcPr>
          <w:p w14:paraId="601D1CE2" w14:textId="12E76A3D" w:rsidR="00F44597" w:rsidRPr="00024FF1" w:rsidRDefault="00F44597" w:rsidP="00925719">
            <w:pPr>
              <w:pStyle w:val="BodyText"/>
              <w:tabs>
                <w:tab w:val="left" w:pos="9090"/>
                <w:tab w:val="right" w:pos="9360"/>
              </w:tabs>
              <w:spacing w:line="249" w:lineRule="auto"/>
              <w:ind w:right="127"/>
              <w:jc w:val="both"/>
              <w:rPr>
                <w:i/>
                <w:iCs/>
              </w:rPr>
            </w:pPr>
            <w:r w:rsidRPr="00024FF1">
              <w:rPr>
                <w:i/>
                <w:iCs/>
              </w:rPr>
              <w:t xml:space="preserve">Indian standard </w:t>
            </w:r>
            <w:r w:rsidR="00925719" w:rsidRPr="00024FF1">
              <w:rPr>
                <w:i/>
                <w:iCs/>
              </w:rPr>
              <w:t>n</w:t>
            </w:r>
            <w:r w:rsidRPr="00024FF1">
              <w:rPr>
                <w:i/>
                <w:iCs/>
              </w:rPr>
              <w:t>umber</w:t>
            </w:r>
          </w:p>
        </w:tc>
        <w:tc>
          <w:tcPr>
            <w:tcW w:w="344" w:type="pct"/>
            <w:tcPrChange w:id="690" w:author="sales" w:date="2024-08-01T11:49:00Z">
              <w:tcPr>
                <w:tcW w:w="351" w:type="pct"/>
              </w:tcPr>
            </w:tcPrChange>
          </w:tcPr>
          <w:p w14:paraId="45C94AE0" w14:textId="1426159A" w:rsidR="00F44597" w:rsidRPr="00024FF1" w:rsidRDefault="00F44597" w:rsidP="00F44597">
            <w:pPr>
              <w:pStyle w:val="BodyText"/>
              <w:tabs>
                <w:tab w:val="left" w:pos="9090"/>
                <w:tab w:val="right" w:pos="9360"/>
              </w:tabs>
              <w:spacing w:line="249" w:lineRule="auto"/>
              <w:ind w:right="127"/>
              <w:jc w:val="both"/>
              <w:rPr>
                <w:i/>
                <w:iCs/>
              </w:rPr>
            </w:pPr>
            <w:r w:rsidRPr="00024FF1">
              <w:t xml:space="preserve">Recycled polymer type and intended use </w:t>
            </w:r>
          </w:p>
        </w:tc>
        <w:tc>
          <w:tcPr>
            <w:tcW w:w="478" w:type="pct"/>
            <w:tcPrChange w:id="691" w:author="sales" w:date="2024-08-01T11:49:00Z">
              <w:tcPr>
                <w:tcW w:w="488" w:type="pct"/>
              </w:tcPr>
            </w:tcPrChange>
          </w:tcPr>
          <w:p w14:paraId="6013629C" w14:textId="6010FD10" w:rsidR="00F44597" w:rsidRPr="00024FF1" w:rsidRDefault="00F44597" w:rsidP="00F44597">
            <w:pPr>
              <w:pStyle w:val="BodyText"/>
              <w:tabs>
                <w:tab w:val="left" w:pos="9090"/>
                <w:tab w:val="right" w:pos="9360"/>
              </w:tabs>
              <w:spacing w:line="249" w:lineRule="auto"/>
              <w:ind w:right="127"/>
              <w:jc w:val="both"/>
              <w:rPr>
                <w:i/>
                <w:iCs/>
              </w:rPr>
            </w:pPr>
            <w:r w:rsidRPr="00024FF1">
              <w:t xml:space="preserve">FORM OF RECYCLTAE INCL. recycling process </w:t>
            </w:r>
          </w:p>
        </w:tc>
        <w:tc>
          <w:tcPr>
            <w:tcW w:w="314" w:type="pct"/>
            <w:tcPrChange w:id="692" w:author="sales" w:date="2024-08-01T11:49:00Z">
              <w:tcPr>
                <w:tcW w:w="320" w:type="pct"/>
              </w:tcPr>
            </w:tcPrChange>
          </w:tcPr>
          <w:p w14:paraId="75A9C555" w14:textId="1776E765" w:rsidR="00F44597" w:rsidRPr="00024FF1" w:rsidRDefault="00F44597" w:rsidP="00F44597">
            <w:pPr>
              <w:pStyle w:val="BodyText"/>
              <w:tabs>
                <w:tab w:val="left" w:pos="9090"/>
                <w:tab w:val="right" w:pos="9360"/>
              </w:tabs>
              <w:spacing w:line="249" w:lineRule="auto"/>
              <w:ind w:right="127"/>
              <w:jc w:val="both"/>
            </w:pPr>
            <w:r w:rsidRPr="00024FF1">
              <w:t xml:space="preserve">Filter opening  </w:t>
            </w:r>
          </w:p>
        </w:tc>
        <w:tc>
          <w:tcPr>
            <w:tcW w:w="345" w:type="pct"/>
            <w:tcPrChange w:id="693" w:author="sales" w:date="2024-08-01T11:49:00Z">
              <w:tcPr>
                <w:tcW w:w="351" w:type="pct"/>
              </w:tcPr>
            </w:tcPrChange>
          </w:tcPr>
          <w:p w14:paraId="69410D0E" w14:textId="423404AD" w:rsidR="00F44597" w:rsidRPr="00024FF1" w:rsidRDefault="00F44597" w:rsidP="00F44597">
            <w:pPr>
              <w:pStyle w:val="BodyText"/>
              <w:tabs>
                <w:tab w:val="left" w:pos="9090"/>
                <w:tab w:val="right" w:pos="9360"/>
              </w:tabs>
              <w:spacing w:line="249" w:lineRule="auto"/>
              <w:ind w:right="127"/>
              <w:jc w:val="both"/>
            </w:pPr>
            <w:r w:rsidRPr="00024FF1">
              <w:t xml:space="preserve">Recycled content </w:t>
            </w:r>
          </w:p>
        </w:tc>
        <w:tc>
          <w:tcPr>
            <w:tcW w:w="334" w:type="pct"/>
            <w:tcPrChange w:id="694" w:author="sales" w:date="2024-08-01T11:49:00Z">
              <w:tcPr>
                <w:tcW w:w="341" w:type="pct"/>
              </w:tcPr>
            </w:tcPrChange>
          </w:tcPr>
          <w:p w14:paraId="20352047" w14:textId="2F216DC4" w:rsidR="00F44597" w:rsidRPr="00024FF1" w:rsidRDefault="00F44597" w:rsidP="00F44597">
            <w:pPr>
              <w:pStyle w:val="BodyText"/>
              <w:tabs>
                <w:tab w:val="left" w:pos="9090"/>
                <w:tab w:val="right" w:pos="9360"/>
              </w:tabs>
              <w:spacing w:line="249" w:lineRule="auto"/>
              <w:ind w:right="127"/>
              <w:jc w:val="both"/>
            </w:pPr>
            <w:r w:rsidRPr="00024FF1">
              <w:t>Intrinsic viscosity</w:t>
            </w:r>
          </w:p>
        </w:tc>
        <w:tc>
          <w:tcPr>
            <w:tcW w:w="338" w:type="pct"/>
            <w:tcPrChange w:id="695" w:author="sales" w:date="2024-08-01T11:49:00Z">
              <w:tcPr>
                <w:tcW w:w="344" w:type="pct"/>
              </w:tcPr>
            </w:tcPrChange>
          </w:tcPr>
          <w:p w14:paraId="31240F2C" w14:textId="307CB2E0" w:rsidR="00F44597" w:rsidRPr="00024FF1" w:rsidRDefault="00F44597" w:rsidP="00F44597">
            <w:pPr>
              <w:pStyle w:val="BodyText"/>
              <w:tabs>
                <w:tab w:val="left" w:pos="9090"/>
                <w:tab w:val="right" w:pos="9360"/>
              </w:tabs>
              <w:spacing w:line="249" w:lineRule="auto"/>
              <w:ind w:right="127"/>
              <w:jc w:val="both"/>
            </w:pPr>
            <w:r w:rsidRPr="00024FF1">
              <w:t>Moisture</w:t>
            </w:r>
          </w:p>
        </w:tc>
        <w:tc>
          <w:tcPr>
            <w:tcW w:w="348" w:type="pct"/>
            <w:tcPrChange w:id="696" w:author="sales" w:date="2024-08-01T11:49:00Z">
              <w:tcPr>
                <w:tcW w:w="355" w:type="pct"/>
              </w:tcPr>
            </w:tcPrChange>
          </w:tcPr>
          <w:p w14:paraId="4F66DA7C" w14:textId="3AE6F778" w:rsidR="00F44597" w:rsidRPr="00024FF1" w:rsidRDefault="00F44597" w:rsidP="00F44597">
            <w:pPr>
              <w:pStyle w:val="BodyText"/>
              <w:tabs>
                <w:tab w:val="left" w:pos="9090"/>
                <w:tab w:val="right" w:pos="9360"/>
              </w:tabs>
              <w:spacing w:line="249" w:lineRule="auto"/>
              <w:ind w:right="127"/>
              <w:jc w:val="both"/>
            </w:pPr>
            <w:r w:rsidRPr="00024FF1">
              <w:t>Residual alkalinity</w:t>
            </w:r>
          </w:p>
        </w:tc>
        <w:tc>
          <w:tcPr>
            <w:tcW w:w="296" w:type="pct"/>
            <w:tcPrChange w:id="697" w:author="sales" w:date="2024-08-01T11:49:00Z">
              <w:tcPr>
                <w:tcW w:w="302" w:type="pct"/>
              </w:tcPr>
            </w:tcPrChange>
          </w:tcPr>
          <w:p w14:paraId="7F9EB477" w14:textId="63070AC5" w:rsidR="00F44597" w:rsidRPr="00024FF1" w:rsidRDefault="00F44597" w:rsidP="00F44597">
            <w:pPr>
              <w:pStyle w:val="BodyText"/>
              <w:tabs>
                <w:tab w:val="left" w:pos="9090"/>
                <w:tab w:val="right" w:pos="9360"/>
              </w:tabs>
              <w:spacing w:line="249" w:lineRule="auto"/>
              <w:ind w:right="127"/>
              <w:jc w:val="both"/>
            </w:pPr>
            <w:r w:rsidRPr="00024FF1">
              <w:t>Labels + others content</w:t>
            </w:r>
          </w:p>
        </w:tc>
        <w:tc>
          <w:tcPr>
            <w:tcW w:w="296" w:type="pct"/>
            <w:tcPrChange w:id="698" w:author="sales" w:date="2024-08-01T11:49:00Z">
              <w:tcPr>
                <w:tcW w:w="302" w:type="pct"/>
              </w:tcPr>
            </w:tcPrChange>
          </w:tcPr>
          <w:p w14:paraId="067E2608" w14:textId="04BDF39C" w:rsidR="00F44597" w:rsidRPr="00024FF1" w:rsidRDefault="00F44597" w:rsidP="00F44597">
            <w:pPr>
              <w:pStyle w:val="BodyText"/>
              <w:tabs>
                <w:tab w:val="left" w:pos="9090"/>
                <w:tab w:val="right" w:pos="9360"/>
              </w:tabs>
              <w:spacing w:line="249" w:lineRule="auto"/>
              <w:ind w:right="127"/>
              <w:jc w:val="both"/>
            </w:pPr>
            <w:r w:rsidRPr="00024FF1">
              <w:t xml:space="preserve">PVC content </w:t>
            </w:r>
          </w:p>
        </w:tc>
        <w:tc>
          <w:tcPr>
            <w:tcW w:w="348" w:type="pct"/>
            <w:tcPrChange w:id="699" w:author="sales" w:date="2024-08-01T11:49:00Z">
              <w:tcPr>
                <w:tcW w:w="355" w:type="pct"/>
              </w:tcPr>
            </w:tcPrChange>
          </w:tcPr>
          <w:p w14:paraId="62BAD99B" w14:textId="2B2CC1C4" w:rsidR="00F44597" w:rsidRPr="00024FF1" w:rsidRDefault="00F44597" w:rsidP="00F44597">
            <w:pPr>
              <w:pStyle w:val="BodyText"/>
              <w:tabs>
                <w:tab w:val="left" w:pos="9090"/>
                <w:tab w:val="right" w:pos="9360"/>
              </w:tabs>
              <w:spacing w:line="249" w:lineRule="auto"/>
              <w:ind w:right="127"/>
              <w:jc w:val="both"/>
              <w:rPr>
                <w:i/>
                <w:iCs/>
              </w:rPr>
            </w:pPr>
            <w:r w:rsidRPr="00024FF1">
              <w:t xml:space="preserve">Residual alkalinity </w:t>
            </w:r>
          </w:p>
        </w:tc>
        <w:tc>
          <w:tcPr>
            <w:tcW w:w="221" w:type="pct"/>
            <w:tcPrChange w:id="700" w:author="sales" w:date="2024-08-01T11:49:00Z">
              <w:tcPr>
                <w:tcW w:w="226" w:type="pct"/>
              </w:tcPr>
            </w:tcPrChange>
          </w:tcPr>
          <w:p w14:paraId="6A68BC27" w14:textId="77777777" w:rsidR="00F44597" w:rsidRPr="00024FF1" w:rsidRDefault="00F44597" w:rsidP="00F44597">
            <w:pPr>
              <w:pStyle w:val="BodyText"/>
              <w:tabs>
                <w:tab w:val="left" w:pos="9090"/>
                <w:tab w:val="right" w:pos="9360"/>
              </w:tabs>
              <w:spacing w:line="249" w:lineRule="auto"/>
              <w:ind w:right="127"/>
              <w:jc w:val="both"/>
            </w:pPr>
            <w:r w:rsidRPr="00024FF1">
              <w:t xml:space="preserve">Size </w:t>
            </w:r>
          </w:p>
          <w:p w14:paraId="4F0717A2" w14:textId="77777777" w:rsidR="00F44597" w:rsidRPr="00024FF1" w:rsidRDefault="00F44597" w:rsidP="00F44597">
            <w:pPr>
              <w:pStyle w:val="BodyText"/>
              <w:tabs>
                <w:tab w:val="left" w:pos="9090"/>
                <w:tab w:val="right" w:pos="9360"/>
              </w:tabs>
              <w:spacing w:line="249" w:lineRule="auto"/>
              <w:ind w:right="127"/>
              <w:jc w:val="both"/>
            </w:pPr>
          </w:p>
          <w:p w14:paraId="5E22782B" w14:textId="77777777" w:rsidR="00F44597" w:rsidRPr="00024FF1" w:rsidRDefault="00F44597" w:rsidP="00F44597">
            <w:pPr>
              <w:pStyle w:val="BodyText"/>
              <w:tabs>
                <w:tab w:val="left" w:pos="9090"/>
                <w:tab w:val="right" w:pos="9360"/>
              </w:tabs>
              <w:spacing w:line="249" w:lineRule="auto"/>
              <w:ind w:right="127"/>
              <w:jc w:val="both"/>
            </w:pPr>
          </w:p>
          <w:p w14:paraId="4C1E6E54" w14:textId="77777777" w:rsidR="00F44597" w:rsidRPr="00024FF1" w:rsidRDefault="00F44597" w:rsidP="00F44597">
            <w:pPr>
              <w:pStyle w:val="BodyText"/>
              <w:tabs>
                <w:tab w:val="left" w:pos="9090"/>
                <w:tab w:val="right" w:pos="9360"/>
              </w:tabs>
              <w:spacing w:line="249" w:lineRule="auto"/>
              <w:ind w:right="127"/>
              <w:jc w:val="both"/>
            </w:pPr>
          </w:p>
        </w:tc>
        <w:tc>
          <w:tcPr>
            <w:tcW w:w="254" w:type="pct"/>
            <w:tcPrChange w:id="701" w:author="sales" w:date="2024-08-01T11:49:00Z">
              <w:tcPr>
                <w:tcW w:w="259" w:type="pct"/>
              </w:tcPr>
            </w:tcPrChange>
          </w:tcPr>
          <w:p w14:paraId="6B68ED0C" w14:textId="77777777" w:rsidR="00F44597" w:rsidRPr="00024FF1" w:rsidRDefault="00F44597" w:rsidP="00F44597">
            <w:pPr>
              <w:rPr>
                <w:rFonts w:ascii="Times New Roman" w:eastAsia="Times New Roman" w:hAnsi="Times New Roman" w:cs="Times New Roman"/>
                <w:sz w:val="20"/>
                <w:szCs w:val="20"/>
                <w:lang w:val="en-US"/>
              </w:rPr>
            </w:pPr>
            <w:r w:rsidRPr="00024FF1">
              <w:rPr>
                <w:rFonts w:ascii="Times New Roman" w:hAnsi="Times New Roman" w:cs="Times New Roman"/>
                <w:sz w:val="20"/>
                <w:szCs w:val="20"/>
              </w:rPr>
              <w:t>bulk density</w:t>
            </w:r>
          </w:p>
          <w:p w14:paraId="425FAB4D" w14:textId="77777777" w:rsidR="00F44597" w:rsidRPr="00024FF1" w:rsidRDefault="00F44597" w:rsidP="00F44597">
            <w:pPr>
              <w:pStyle w:val="BodyText"/>
              <w:tabs>
                <w:tab w:val="left" w:pos="9090"/>
                <w:tab w:val="right" w:pos="9360"/>
              </w:tabs>
              <w:spacing w:line="249" w:lineRule="auto"/>
              <w:ind w:right="127"/>
              <w:jc w:val="both"/>
            </w:pPr>
          </w:p>
        </w:tc>
        <w:tc>
          <w:tcPr>
            <w:tcW w:w="247" w:type="pct"/>
            <w:tcPrChange w:id="702" w:author="sales" w:date="2024-08-01T11:49:00Z">
              <w:tcPr>
                <w:tcW w:w="252" w:type="pct"/>
              </w:tcPr>
            </w:tcPrChange>
          </w:tcPr>
          <w:p w14:paraId="335AE6FD" w14:textId="77777777" w:rsidR="00F44597" w:rsidRPr="00024FF1" w:rsidRDefault="00F44597" w:rsidP="00F44597">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Colour</w:t>
            </w:r>
          </w:p>
          <w:p w14:paraId="4B32EB81" w14:textId="77777777" w:rsidR="00F44597" w:rsidRPr="00024FF1" w:rsidRDefault="00F44597" w:rsidP="00F44597">
            <w:pPr>
              <w:pStyle w:val="BodyText"/>
              <w:tabs>
                <w:tab w:val="left" w:pos="9090"/>
                <w:tab w:val="right" w:pos="9360"/>
              </w:tabs>
              <w:spacing w:line="249" w:lineRule="auto"/>
              <w:ind w:right="127"/>
              <w:jc w:val="both"/>
            </w:pPr>
          </w:p>
        </w:tc>
        <w:tc>
          <w:tcPr>
            <w:tcW w:w="115" w:type="pct"/>
            <w:tcPrChange w:id="703" w:author="sales" w:date="2024-08-01T11:49:00Z">
              <w:tcPr>
                <w:tcW w:w="117" w:type="pct"/>
              </w:tcPr>
            </w:tcPrChange>
          </w:tcPr>
          <w:p w14:paraId="1EE28E30" w14:textId="77777777" w:rsidR="00F44597" w:rsidRPr="00024FF1" w:rsidRDefault="00F44597" w:rsidP="00F44597">
            <w:pPr>
              <w:rPr>
                <w:rFonts w:ascii="Times New Roman" w:eastAsia="Times New Roman" w:hAnsi="Times New Roman" w:cs="Times New Roman"/>
                <w:sz w:val="20"/>
                <w:szCs w:val="20"/>
                <w:lang w:val="en-US"/>
              </w:rPr>
            </w:pPr>
          </w:p>
        </w:tc>
        <w:commentRangeEnd w:id="662"/>
        <w:tc>
          <w:tcPr>
            <w:tcW w:w="114" w:type="pct"/>
            <w:tcPrChange w:id="704" w:author="sales" w:date="2024-08-01T11:49:00Z">
              <w:tcPr>
                <w:tcW w:w="117" w:type="pct"/>
              </w:tcPr>
            </w:tcPrChange>
          </w:tcPr>
          <w:p w14:paraId="123354E2" w14:textId="77777777" w:rsidR="00F44597" w:rsidRPr="00024FF1" w:rsidRDefault="00671EEF" w:rsidP="00F44597">
            <w:pPr>
              <w:rPr>
                <w:rFonts w:ascii="Times New Roman" w:eastAsia="Times New Roman" w:hAnsi="Times New Roman" w:cs="Times New Roman"/>
                <w:sz w:val="20"/>
                <w:szCs w:val="20"/>
                <w:lang w:val="en-US"/>
              </w:rPr>
            </w:pPr>
            <w:r>
              <w:rPr>
                <w:rStyle w:val="CommentReference"/>
              </w:rPr>
              <w:commentReference w:id="662"/>
            </w:r>
          </w:p>
        </w:tc>
        <w:tc>
          <w:tcPr>
            <w:tcW w:w="114" w:type="pct"/>
            <w:tcPrChange w:id="705" w:author="sales" w:date="2024-08-01T11:49:00Z">
              <w:tcPr>
                <w:tcW w:w="117" w:type="pct"/>
              </w:tcPr>
            </w:tcPrChange>
          </w:tcPr>
          <w:p w14:paraId="693009CF" w14:textId="77777777" w:rsidR="00F44597" w:rsidRPr="00024FF1" w:rsidRDefault="00F44597" w:rsidP="00F44597">
            <w:pPr>
              <w:rPr>
                <w:rFonts w:ascii="Times New Roman" w:eastAsia="Times New Roman" w:hAnsi="Times New Roman" w:cs="Times New Roman"/>
                <w:sz w:val="20"/>
                <w:szCs w:val="20"/>
                <w:lang w:val="en-US"/>
              </w:rPr>
            </w:pPr>
          </w:p>
        </w:tc>
      </w:tr>
    </w:tbl>
    <w:p w14:paraId="42C9A6EC" w14:textId="42CC38A7" w:rsidR="00F77347" w:rsidDel="00671EEF" w:rsidRDefault="00F77347" w:rsidP="00671EEF">
      <w:pPr>
        <w:pStyle w:val="BodyText"/>
        <w:tabs>
          <w:tab w:val="left" w:pos="9090"/>
          <w:tab w:val="right" w:pos="9360"/>
        </w:tabs>
        <w:spacing w:line="249" w:lineRule="auto"/>
        <w:ind w:right="127"/>
        <w:jc w:val="both"/>
        <w:rPr>
          <w:del w:id="706" w:author="sales" w:date="2024-08-01T11:49:00Z"/>
          <w:sz w:val="16"/>
          <w:szCs w:val="16"/>
        </w:rPr>
        <w:pPrChange w:id="707" w:author="sales" w:date="2024-08-01T11:49:00Z">
          <w:pPr>
            <w:pStyle w:val="BodyText"/>
            <w:tabs>
              <w:tab w:val="left" w:pos="9090"/>
              <w:tab w:val="right" w:pos="9360"/>
            </w:tabs>
            <w:spacing w:line="249" w:lineRule="auto"/>
            <w:ind w:right="127" w:firstLine="720"/>
            <w:jc w:val="both"/>
          </w:pPr>
        </w:pPrChange>
      </w:pPr>
    </w:p>
    <w:p w14:paraId="2FA63968" w14:textId="77777777" w:rsidR="00671EEF" w:rsidRPr="00024FF1" w:rsidRDefault="00671EEF" w:rsidP="002D3D56">
      <w:pPr>
        <w:pStyle w:val="BodyText"/>
        <w:tabs>
          <w:tab w:val="left" w:pos="9090"/>
          <w:tab w:val="right" w:pos="9360"/>
        </w:tabs>
        <w:spacing w:line="249" w:lineRule="auto"/>
        <w:ind w:right="127"/>
        <w:jc w:val="both"/>
        <w:rPr>
          <w:ins w:id="708" w:author="sales" w:date="2024-08-01T11:49:00Z"/>
        </w:rPr>
      </w:pPr>
    </w:p>
    <w:p w14:paraId="0BD3A7CB" w14:textId="261B222D" w:rsidR="00E465AF" w:rsidRPr="00024FF1" w:rsidRDefault="00E465AF" w:rsidP="00671EEF">
      <w:pPr>
        <w:pStyle w:val="BodyText"/>
        <w:tabs>
          <w:tab w:val="left" w:pos="9090"/>
          <w:tab w:val="right" w:pos="9360"/>
        </w:tabs>
        <w:spacing w:line="249" w:lineRule="auto"/>
        <w:ind w:left="360" w:right="127"/>
        <w:jc w:val="both"/>
        <w:rPr>
          <w:sz w:val="16"/>
          <w:szCs w:val="16"/>
        </w:rPr>
        <w:pPrChange w:id="709" w:author="sales" w:date="2024-08-01T11:50:00Z">
          <w:pPr>
            <w:pStyle w:val="BodyText"/>
            <w:tabs>
              <w:tab w:val="left" w:pos="9090"/>
              <w:tab w:val="right" w:pos="9360"/>
            </w:tabs>
            <w:spacing w:line="249" w:lineRule="auto"/>
            <w:ind w:right="127" w:firstLine="720"/>
            <w:jc w:val="both"/>
          </w:pPr>
        </w:pPrChange>
      </w:pPr>
      <w:r w:rsidRPr="00024FF1">
        <w:rPr>
          <w:sz w:val="16"/>
          <w:szCs w:val="16"/>
        </w:rPr>
        <w:t>NOTE — Data blocks are to be separated by hyphen (-).</w:t>
      </w:r>
    </w:p>
    <w:p w14:paraId="57221378" w14:textId="73AB19EC" w:rsidR="00F77347" w:rsidRPr="00024FF1" w:rsidRDefault="00F77347" w:rsidP="002D3D56">
      <w:pPr>
        <w:pStyle w:val="BodyText"/>
        <w:tabs>
          <w:tab w:val="left" w:pos="9090"/>
          <w:tab w:val="right" w:pos="9360"/>
        </w:tabs>
        <w:spacing w:line="249" w:lineRule="auto"/>
        <w:ind w:right="127"/>
        <w:jc w:val="both"/>
      </w:pPr>
      <w:r w:rsidRPr="00024FF1">
        <w:t xml:space="preserve">                          </w:t>
      </w:r>
    </w:p>
    <w:p w14:paraId="33EDF81F" w14:textId="77777777" w:rsidR="00671EEF" w:rsidRDefault="00671EEF">
      <w:pPr>
        <w:rPr>
          <w:ins w:id="710" w:author="sales" w:date="2024-08-01T11:49:00Z"/>
          <w:rFonts w:ascii="Times New Roman" w:eastAsia="Times New Roman" w:hAnsi="Times New Roman" w:cs="Times New Roman"/>
          <w:b/>
          <w:bCs/>
          <w:sz w:val="20"/>
          <w:szCs w:val="20"/>
          <w:lang w:val="en-US"/>
        </w:rPr>
      </w:pPr>
      <w:ins w:id="711" w:author="sales" w:date="2024-08-01T11:49:00Z">
        <w:r>
          <w:rPr>
            <w:b/>
            <w:bCs/>
          </w:rPr>
          <w:br w:type="page"/>
        </w:r>
      </w:ins>
    </w:p>
    <w:p w14:paraId="291A655B" w14:textId="52EB9CDF" w:rsidR="001F29E0" w:rsidRPr="00024FF1" w:rsidRDefault="001F29E0" w:rsidP="002D3D56">
      <w:pPr>
        <w:pStyle w:val="BodyText"/>
        <w:tabs>
          <w:tab w:val="left" w:pos="9090"/>
          <w:tab w:val="right" w:pos="9360"/>
        </w:tabs>
        <w:spacing w:line="249" w:lineRule="auto"/>
        <w:ind w:right="127"/>
        <w:jc w:val="both"/>
      </w:pPr>
      <w:r w:rsidRPr="00024FF1">
        <w:rPr>
          <w:b/>
          <w:bCs/>
        </w:rPr>
        <w:lastRenderedPageBreak/>
        <w:t>4.3</w:t>
      </w:r>
      <w:r w:rsidRPr="00024FF1">
        <w:t xml:space="preserve"> Examples for all three forms of recyclates, namely flakes, pellets and powders are provided in </w:t>
      </w:r>
      <w:r w:rsidR="00E15F2E" w:rsidRPr="00024FF1">
        <w:t xml:space="preserve">Annex </w:t>
      </w:r>
      <w:r w:rsidR="00DA2523" w:rsidRPr="00024FF1">
        <w:t>B</w:t>
      </w:r>
      <w:r w:rsidRPr="00024FF1">
        <w:t xml:space="preserve">. </w:t>
      </w:r>
    </w:p>
    <w:p w14:paraId="4E49A38D" w14:textId="77777777" w:rsidR="00E15F2E" w:rsidRPr="00024FF1" w:rsidRDefault="00E15F2E" w:rsidP="002D3D56">
      <w:pPr>
        <w:pStyle w:val="BodyText"/>
        <w:tabs>
          <w:tab w:val="left" w:pos="9090"/>
          <w:tab w:val="right" w:pos="9360"/>
        </w:tabs>
        <w:spacing w:line="249" w:lineRule="auto"/>
        <w:ind w:right="127"/>
        <w:jc w:val="both"/>
      </w:pPr>
    </w:p>
    <w:p w14:paraId="5DF13775" w14:textId="36530BAA" w:rsidR="009D746E" w:rsidRPr="00024FF1" w:rsidRDefault="009D746E" w:rsidP="002D3D56">
      <w:pPr>
        <w:pStyle w:val="BodyText"/>
        <w:tabs>
          <w:tab w:val="left" w:pos="9090"/>
          <w:tab w:val="right" w:pos="9360"/>
        </w:tabs>
        <w:spacing w:line="249" w:lineRule="auto"/>
        <w:ind w:right="127"/>
        <w:jc w:val="both"/>
      </w:pPr>
      <w:r w:rsidRPr="00024FF1">
        <w:rPr>
          <w:b/>
          <w:bCs/>
        </w:rPr>
        <w:t>4.3.1</w:t>
      </w:r>
      <w:r w:rsidR="00DD2E05" w:rsidRPr="00024FF1">
        <w:t xml:space="preserve"> </w:t>
      </w:r>
      <w:r w:rsidRPr="00024FF1">
        <w:t>In each example, details of the recyclate are provided in the short table</w:t>
      </w:r>
      <w:r w:rsidR="00E15F2E" w:rsidRPr="00024FF1">
        <w:t xml:space="preserve"> </w:t>
      </w:r>
      <w:r w:rsidR="00DD2E05" w:rsidRPr="00024FF1">
        <w:t>followed by</w:t>
      </w:r>
      <w:r w:rsidRPr="00024FF1">
        <w:t xml:space="preserve"> its</w:t>
      </w:r>
      <w:r w:rsidR="0083147A" w:rsidRPr="00024FF1">
        <w:t xml:space="preserve"> </w:t>
      </w:r>
      <w:r w:rsidRPr="00024FF1">
        <w:t>designation.</w:t>
      </w:r>
    </w:p>
    <w:p w14:paraId="2AF3366D" w14:textId="77777777" w:rsidR="00E15F2E" w:rsidRPr="00024FF1" w:rsidRDefault="00E15F2E" w:rsidP="002D3D56">
      <w:pPr>
        <w:pStyle w:val="BodyText"/>
        <w:tabs>
          <w:tab w:val="left" w:pos="9090"/>
          <w:tab w:val="right" w:pos="9360"/>
        </w:tabs>
        <w:spacing w:line="249" w:lineRule="auto"/>
        <w:ind w:right="127"/>
        <w:jc w:val="both"/>
      </w:pPr>
    </w:p>
    <w:p w14:paraId="74AF0BF4" w14:textId="2DCB3D36" w:rsidR="001F29E0" w:rsidRPr="00024FF1" w:rsidRDefault="009D746E" w:rsidP="002D3D56">
      <w:pPr>
        <w:pStyle w:val="BodyText"/>
        <w:tabs>
          <w:tab w:val="left" w:pos="9090"/>
          <w:tab w:val="right" w:pos="9360"/>
        </w:tabs>
        <w:spacing w:line="249" w:lineRule="auto"/>
        <w:ind w:right="127"/>
        <w:jc w:val="both"/>
      </w:pPr>
      <w:r w:rsidRPr="00024FF1">
        <w:rPr>
          <w:b/>
          <w:bCs/>
        </w:rPr>
        <w:t>4.3.2</w:t>
      </w:r>
      <w:r w:rsidRPr="00024FF1">
        <w:t xml:space="preserve"> </w:t>
      </w:r>
      <w:r w:rsidR="001F29E0" w:rsidRPr="00024FF1">
        <w:t xml:space="preserve">In these examples, data block 7 is kept blank </w:t>
      </w:r>
      <w:r w:rsidR="00B76B5B" w:rsidRPr="00024FF1">
        <w:t xml:space="preserve">since it is </w:t>
      </w:r>
      <w:r w:rsidR="001F29E0" w:rsidRPr="00024FF1">
        <w:t>optional</w:t>
      </w:r>
      <w:r w:rsidR="00B76B5B" w:rsidRPr="00024FF1">
        <w:t xml:space="preserve"> and</w:t>
      </w:r>
      <w:r w:rsidR="001F29E0" w:rsidRPr="00024FF1">
        <w:t xml:space="preserve"> </w:t>
      </w:r>
      <w:r w:rsidRPr="00024FF1">
        <w:t>variable</w:t>
      </w:r>
      <w:r w:rsidR="0060529D" w:rsidRPr="00024FF1">
        <w:t>.</w:t>
      </w:r>
      <w:r w:rsidR="00C82832" w:rsidRPr="00024FF1">
        <w:t xml:space="preserve"> </w:t>
      </w:r>
      <w:r w:rsidR="0060529D" w:rsidRPr="00024FF1">
        <w:t xml:space="preserve">Its designation will follow section </w:t>
      </w:r>
      <w:r w:rsidR="0060529D" w:rsidRPr="00152B2E">
        <w:rPr>
          <w:b/>
          <w:bCs/>
          <w:rPrChange w:id="712" w:author="sales" w:date="2024-08-01T11:43:00Z">
            <w:rPr/>
          </w:rPrChange>
        </w:rPr>
        <w:t>3.8</w:t>
      </w:r>
      <w:r w:rsidR="0024203F" w:rsidRPr="00024FF1">
        <w:t xml:space="preserve">. </w:t>
      </w:r>
    </w:p>
    <w:p w14:paraId="67661B17" w14:textId="3AAE2785" w:rsidR="00E151C9" w:rsidRPr="00024FF1" w:rsidRDefault="00641EB9" w:rsidP="002D3D56">
      <w:pPr>
        <w:tabs>
          <w:tab w:val="left" w:pos="9090"/>
          <w:tab w:val="right" w:pos="9360"/>
        </w:tabs>
        <w:spacing w:after="0"/>
        <w:ind w:firstLine="720"/>
        <w:rPr>
          <w:rFonts w:ascii="Times New Roman" w:hAnsi="Times New Roman" w:cs="Times New Roman"/>
          <w:sz w:val="20"/>
          <w:szCs w:val="20"/>
        </w:rPr>
        <w:sectPr w:rsidR="00E151C9" w:rsidRPr="00024FF1" w:rsidSect="00671EEF">
          <w:type w:val="nextPage"/>
          <w:pgSz w:w="16838" w:h="11906" w:orient="landscape" w:code="9"/>
          <w:pgMar w:top="1440" w:right="1440" w:bottom="1440" w:left="1440" w:header="709" w:footer="709" w:gutter="0"/>
          <w:cols w:space="708"/>
          <w:docGrid w:linePitch="360"/>
          <w:sectPrChange w:id="713" w:author="sales" w:date="2024-08-01T11:49:00Z">
            <w:sectPr w:rsidR="00E151C9" w:rsidRPr="00024FF1" w:rsidSect="00671EEF">
              <w:type w:val="continuous"/>
              <w:pgSz w:w="11906" w:h="16838" w:orient="portrait"/>
              <w:pgMar w:top="1440" w:right="1440" w:bottom="1440" w:left="1440" w:header="709" w:footer="709" w:gutter="0"/>
            </w:sectPr>
          </w:sectPrChange>
        </w:sectPr>
      </w:pPr>
      <w:r w:rsidRPr="00024FF1">
        <w:rPr>
          <w:rFonts w:ascii="Times New Roman" w:hAnsi="Times New Roman" w:cs="Times New Roman"/>
          <w:sz w:val="20"/>
          <w:szCs w:val="20"/>
        </w:rPr>
        <w:br w:type="page"/>
      </w:r>
      <w:bookmarkStart w:id="714" w:name="_Hlk95744050"/>
    </w:p>
    <w:bookmarkEnd w:id="714"/>
    <w:p w14:paraId="33F291D0" w14:textId="5C5A6AD6" w:rsidR="00B81CC0" w:rsidRPr="00024FF1" w:rsidRDefault="00B81CC0" w:rsidP="00B81CC0">
      <w:pPr>
        <w:autoSpaceDE w:val="0"/>
        <w:autoSpaceDN w:val="0"/>
        <w:adjustRightInd w:val="0"/>
        <w:spacing w:after="0" w:line="240" w:lineRule="auto"/>
        <w:rPr>
          <w:rFonts w:ascii="Times New Roman" w:hAnsi="Times New Roman" w:cs="Times New Roman"/>
          <w:b/>
          <w:bCs/>
          <w:sz w:val="20"/>
          <w:szCs w:val="20"/>
          <w:lang w:bidi="hi-IN"/>
        </w:rPr>
      </w:pPr>
      <w:r w:rsidRPr="00024FF1">
        <w:rPr>
          <w:rFonts w:ascii="Times New Roman" w:hAnsi="Times New Roman" w:cs="Times New Roman"/>
          <w:b/>
          <w:bCs/>
          <w:sz w:val="20"/>
          <w:szCs w:val="20"/>
          <w:lang w:bidi="hi-IN"/>
        </w:rPr>
        <w:lastRenderedPageBreak/>
        <w:t>5 PACKING AND MARKING</w:t>
      </w:r>
    </w:p>
    <w:p w14:paraId="6EC560AC" w14:textId="77777777" w:rsidR="00B81CC0" w:rsidRPr="00024FF1" w:rsidRDefault="00B81CC0" w:rsidP="00B81CC0">
      <w:pPr>
        <w:autoSpaceDE w:val="0"/>
        <w:autoSpaceDN w:val="0"/>
        <w:adjustRightInd w:val="0"/>
        <w:spacing w:after="0" w:line="240" w:lineRule="auto"/>
        <w:rPr>
          <w:rFonts w:ascii="Times New Roman" w:hAnsi="Times New Roman" w:cs="Times New Roman"/>
          <w:b/>
          <w:bCs/>
          <w:sz w:val="20"/>
          <w:szCs w:val="20"/>
          <w:lang w:bidi="hi-IN"/>
        </w:rPr>
      </w:pPr>
    </w:p>
    <w:p w14:paraId="7BD0B4DF" w14:textId="001CAD37" w:rsidR="00B81CC0" w:rsidRPr="00024FF1" w:rsidRDefault="00B81CC0" w:rsidP="00B81CC0">
      <w:pPr>
        <w:autoSpaceDE w:val="0"/>
        <w:autoSpaceDN w:val="0"/>
        <w:adjustRightInd w:val="0"/>
        <w:spacing w:after="0" w:line="240" w:lineRule="auto"/>
        <w:rPr>
          <w:rFonts w:ascii="Times New Roman" w:hAnsi="Times New Roman" w:cs="Times New Roman"/>
          <w:b/>
          <w:bCs/>
          <w:sz w:val="20"/>
          <w:szCs w:val="20"/>
          <w:lang w:bidi="hi-IN"/>
        </w:rPr>
      </w:pPr>
      <w:r w:rsidRPr="00024FF1">
        <w:rPr>
          <w:rFonts w:ascii="Times New Roman" w:hAnsi="Times New Roman" w:cs="Times New Roman"/>
          <w:b/>
          <w:bCs/>
          <w:sz w:val="20"/>
          <w:szCs w:val="20"/>
          <w:lang w:bidi="hi-IN"/>
        </w:rPr>
        <w:t>5.1 Packing</w:t>
      </w:r>
    </w:p>
    <w:p w14:paraId="08F85105" w14:textId="77777777" w:rsidR="00B81CC0" w:rsidRPr="00024FF1" w:rsidRDefault="00B81CC0" w:rsidP="00B81CC0">
      <w:pPr>
        <w:autoSpaceDE w:val="0"/>
        <w:autoSpaceDN w:val="0"/>
        <w:adjustRightInd w:val="0"/>
        <w:spacing w:after="0" w:line="240" w:lineRule="auto"/>
        <w:rPr>
          <w:rFonts w:ascii="Times New Roman" w:hAnsi="Times New Roman" w:cs="Times New Roman"/>
          <w:b/>
          <w:bCs/>
          <w:sz w:val="20"/>
          <w:szCs w:val="20"/>
          <w:lang w:bidi="hi-IN"/>
        </w:rPr>
      </w:pPr>
    </w:p>
    <w:p w14:paraId="185F662D" w14:textId="27D5FDA5" w:rsidR="00B81CC0" w:rsidRPr="00024FF1" w:rsidRDefault="00B81CC0" w:rsidP="00B81CC0">
      <w:pPr>
        <w:autoSpaceDE w:val="0"/>
        <w:autoSpaceDN w:val="0"/>
        <w:adjustRightInd w:val="0"/>
        <w:spacing w:after="0" w:line="240" w:lineRule="auto"/>
        <w:rPr>
          <w:rFonts w:ascii="Times New Roman" w:hAnsi="Times New Roman" w:cs="Times New Roman"/>
          <w:sz w:val="20"/>
          <w:szCs w:val="20"/>
          <w:lang w:bidi="hi-IN"/>
        </w:rPr>
      </w:pPr>
      <w:r w:rsidRPr="00024FF1">
        <w:rPr>
          <w:rFonts w:ascii="Times New Roman" w:hAnsi="Times New Roman" w:cs="Times New Roman"/>
          <w:sz w:val="20"/>
          <w:szCs w:val="20"/>
          <w:lang w:bidi="hi-IN"/>
        </w:rPr>
        <w:t>The material shall be packed in suitable form of packing, as agreed to between the purchaser and the supplier.</w:t>
      </w:r>
    </w:p>
    <w:p w14:paraId="5770664D" w14:textId="77777777" w:rsidR="00B81CC0" w:rsidRPr="00024FF1" w:rsidRDefault="00B81CC0" w:rsidP="00B81CC0">
      <w:pPr>
        <w:autoSpaceDE w:val="0"/>
        <w:autoSpaceDN w:val="0"/>
        <w:adjustRightInd w:val="0"/>
        <w:spacing w:after="0" w:line="240" w:lineRule="auto"/>
        <w:rPr>
          <w:rFonts w:ascii="Times New Roman" w:hAnsi="Times New Roman" w:cs="Times New Roman"/>
          <w:sz w:val="20"/>
          <w:szCs w:val="20"/>
          <w:lang w:bidi="hi-IN"/>
        </w:rPr>
      </w:pPr>
    </w:p>
    <w:p w14:paraId="1EDF9302" w14:textId="0EE830EA" w:rsidR="00B81CC0" w:rsidRPr="00024FF1" w:rsidRDefault="00B81CC0" w:rsidP="00B81CC0">
      <w:pPr>
        <w:autoSpaceDE w:val="0"/>
        <w:autoSpaceDN w:val="0"/>
        <w:adjustRightInd w:val="0"/>
        <w:spacing w:after="0" w:line="240" w:lineRule="auto"/>
        <w:rPr>
          <w:rFonts w:ascii="Times New Roman" w:hAnsi="Times New Roman" w:cs="Times New Roman"/>
          <w:b/>
          <w:bCs/>
          <w:sz w:val="20"/>
          <w:szCs w:val="20"/>
          <w:lang w:bidi="hi-IN"/>
        </w:rPr>
      </w:pPr>
      <w:r w:rsidRPr="00024FF1">
        <w:rPr>
          <w:rFonts w:ascii="Times New Roman" w:hAnsi="Times New Roman" w:cs="Times New Roman"/>
          <w:b/>
          <w:bCs/>
          <w:sz w:val="20"/>
          <w:szCs w:val="20"/>
          <w:lang w:bidi="hi-IN"/>
        </w:rPr>
        <w:t>5.2 Marking</w:t>
      </w:r>
    </w:p>
    <w:p w14:paraId="4FFA16B5" w14:textId="77777777" w:rsidR="00B81CC0" w:rsidRPr="00024FF1" w:rsidRDefault="00B81CC0" w:rsidP="00B81CC0">
      <w:pPr>
        <w:autoSpaceDE w:val="0"/>
        <w:autoSpaceDN w:val="0"/>
        <w:adjustRightInd w:val="0"/>
        <w:spacing w:after="0" w:line="240" w:lineRule="auto"/>
        <w:rPr>
          <w:rFonts w:ascii="Times New Roman" w:hAnsi="Times New Roman" w:cs="Times New Roman"/>
          <w:b/>
          <w:bCs/>
          <w:sz w:val="20"/>
          <w:szCs w:val="20"/>
          <w:lang w:bidi="hi-IN"/>
        </w:rPr>
      </w:pPr>
    </w:p>
    <w:p w14:paraId="5885948D" w14:textId="4B9962A5" w:rsidR="00B81CC0" w:rsidRPr="00024FF1" w:rsidRDefault="00B81CC0" w:rsidP="00B81CC0">
      <w:pPr>
        <w:autoSpaceDE w:val="0"/>
        <w:autoSpaceDN w:val="0"/>
        <w:adjustRightInd w:val="0"/>
        <w:spacing w:after="0" w:line="240" w:lineRule="auto"/>
        <w:rPr>
          <w:rFonts w:ascii="Times New Roman" w:hAnsi="Times New Roman" w:cs="Times New Roman"/>
          <w:sz w:val="20"/>
          <w:szCs w:val="20"/>
          <w:lang w:bidi="hi-IN"/>
        </w:rPr>
      </w:pPr>
      <w:r w:rsidRPr="00024FF1">
        <w:rPr>
          <w:rFonts w:ascii="Times New Roman" w:hAnsi="Times New Roman" w:cs="Times New Roman"/>
          <w:b/>
          <w:bCs/>
          <w:sz w:val="20"/>
          <w:szCs w:val="20"/>
          <w:lang w:bidi="hi-IN"/>
        </w:rPr>
        <w:t xml:space="preserve">5.2.1 </w:t>
      </w:r>
      <w:r w:rsidRPr="00024FF1">
        <w:rPr>
          <w:rFonts w:ascii="Times New Roman" w:hAnsi="Times New Roman" w:cs="Times New Roman"/>
          <w:sz w:val="20"/>
          <w:szCs w:val="20"/>
          <w:lang w:bidi="hi-IN"/>
        </w:rPr>
        <w:t>Each bag and/or unit package whichever is smallest in size that is being delivered to the customer shall be</w:t>
      </w:r>
    </w:p>
    <w:p w14:paraId="17A0C6A2" w14:textId="12C88971" w:rsidR="00B81CC0" w:rsidRPr="00024FF1" w:rsidRDefault="00B81CC0" w:rsidP="00B81CC0">
      <w:pPr>
        <w:autoSpaceDE w:val="0"/>
        <w:autoSpaceDN w:val="0"/>
        <w:adjustRightInd w:val="0"/>
        <w:spacing w:after="0" w:line="240" w:lineRule="auto"/>
        <w:rPr>
          <w:rFonts w:ascii="Times New Roman" w:hAnsi="Times New Roman" w:cs="Times New Roman"/>
          <w:sz w:val="20"/>
          <w:szCs w:val="20"/>
          <w:lang w:bidi="hi-IN"/>
        </w:rPr>
      </w:pPr>
      <w:r w:rsidRPr="00024FF1">
        <w:rPr>
          <w:rFonts w:ascii="Times New Roman" w:hAnsi="Times New Roman" w:cs="Times New Roman"/>
          <w:sz w:val="20"/>
          <w:szCs w:val="20"/>
          <w:lang w:bidi="hi-IN"/>
        </w:rPr>
        <w:t>clearly marked with the following:</w:t>
      </w:r>
    </w:p>
    <w:p w14:paraId="324D7CE2" w14:textId="77777777" w:rsidR="00B81CC0" w:rsidRPr="00024FF1" w:rsidRDefault="00B81CC0" w:rsidP="00B81CC0">
      <w:pPr>
        <w:autoSpaceDE w:val="0"/>
        <w:autoSpaceDN w:val="0"/>
        <w:adjustRightInd w:val="0"/>
        <w:spacing w:after="0" w:line="240" w:lineRule="auto"/>
        <w:rPr>
          <w:rFonts w:ascii="Times New Roman" w:hAnsi="Times New Roman" w:cs="Times New Roman"/>
          <w:sz w:val="20"/>
          <w:szCs w:val="20"/>
          <w:lang w:bidi="hi-IN"/>
        </w:rPr>
      </w:pPr>
    </w:p>
    <w:p w14:paraId="0DF1046E" w14:textId="7C27DE6B" w:rsidR="00B81CC0" w:rsidRPr="00024FF1" w:rsidRDefault="00B81CC0" w:rsidP="00257006">
      <w:pPr>
        <w:autoSpaceDE w:val="0"/>
        <w:autoSpaceDN w:val="0"/>
        <w:adjustRightInd w:val="0"/>
        <w:spacing w:after="120" w:line="240" w:lineRule="auto"/>
        <w:ind w:left="360"/>
        <w:rPr>
          <w:rFonts w:ascii="Times New Roman" w:hAnsi="Times New Roman" w:cs="Times New Roman"/>
          <w:sz w:val="20"/>
          <w:szCs w:val="20"/>
          <w:lang w:bidi="hi-IN"/>
        </w:rPr>
        <w:pPrChange w:id="715" w:author="sales" w:date="2024-08-01T11:44:00Z">
          <w:pPr>
            <w:autoSpaceDE w:val="0"/>
            <w:autoSpaceDN w:val="0"/>
            <w:adjustRightInd w:val="0"/>
            <w:spacing w:after="0" w:line="240" w:lineRule="auto"/>
          </w:pPr>
        </w:pPrChange>
      </w:pPr>
      <w:r w:rsidRPr="00024FF1">
        <w:rPr>
          <w:rFonts w:ascii="Times New Roman" w:hAnsi="Times New Roman" w:cs="Times New Roman"/>
          <w:sz w:val="20"/>
          <w:szCs w:val="20"/>
          <w:lang w:bidi="hi-IN"/>
        </w:rPr>
        <w:t>a) Name and type of the material</w:t>
      </w:r>
      <w:ins w:id="716" w:author="sales" w:date="2024-08-01T11:43:00Z">
        <w:r w:rsidR="00152B2E">
          <w:rPr>
            <w:rFonts w:ascii="Times New Roman" w:hAnsi="Times New Roman" w:cs="Times New Roman"/>
            <w:sz w:val="20"/>
            <w:szCs w:val="20"/>
            <w:lang w:bidi="hi-IN"/>
          </w:rPr>
          <w:t>;</w:t>
        </w:r>
      </w:ins>
      <w:del w:id="717" w:author="sales" w:date="2024-08-01T11:43:00Z">
        <w:r w:rsidRPr="00024FF1" w:rsidDel="00152B2E">
          <w:rPr>
            <w:rFonts w:ascii="Times New Roman" w:hAnsi="Times New Roman" w:cs="Times New Roman"/>
            <w:sz w:val="20"/>
            <w:szCs w:val="20"/>
            <w:lang w:bidi="hi-IN"/>
          </w:rPr>
          <w:delText>,</w:delText>
        </w:r>
      </w:del>
    </w:p>
    <w:p w14:paraId="72439FB0" w14:textId="208C9826" w:rsidR="00B81CC0" w:rsidRPr="00024FF1" w:rsidRDefault="00B81CC0" w:rsidP="00257006">
      <w:pPr>
        <w:autoSpaceDE w:val="0"/>
        <w:autoSpaceDN w:val="0"/>
        <w:adjustRightInd w:val="0"/>
        <w:spacing w:after="120" w:line="240" w:lineRule="auto"/>
        <w:ind w:left="360"/>
        <w:rPr>
          <w:rFonts w:ascii="Times New Roman" w:hAnsi="Times New Roman" w:cs="Times New Roman"/>
          <w:sz w:val="20"/>
          <w:szCs w:val="20"/>
          <w:lang w:bidi="hi-IN"/>
        </w:rPr>
        <w:pPrChange w:id="718" w:author="sales" w:date="2024-08-01T11:44:00Z">
          <w:pPr>
            <w:autoSpaceDE w:val="0"/>
            <w:autoSpaceDN w:val="0"/>
            <w:adjustRightInd w:val="0"/>
            <w:spacing w:after="0" w:line="240" w:lineRule="auto"/>
          </w:pPr>
        </w:pPrChange>
      </w:pPr>
      <w:r w:rsidRPr="00024FF1">
        <w:rPr>
          <w:rFonts w:ascii="Times New Roman" w:hAnsi="Times New Roman" w:cs="Times New Roman"/>
          <w:sz w:val="20"/>
          <w:szCs w:val="20"/>
          <w:lang w:bidi="hi-IN"/>
        </w:rPr>
        <w:t>b) Designation cod</w:t>
      </w:r>
      <w:ins w:id="719" w:author="sales" w:date="2024-08-01T11:43:00Z">
        <w:r w:rsidR="00152B2E">
          <w:rPr>
            <w:rFonts w:ascii="Times New Roman" w:hAnsi="Times New Roman" w:cs="Times New Roman"/>
            <w:sz w:val="20"/>
            <w:szCs w:val="20"/>
            <w:lang w:bidi="hi-IN"/>
          </w:rPr>
          <w:t>;</w:t>
        </w:r>
      </w:ins>
      <w:del w:id="720" w:author="sales" w:date="2024-08-01T11:43:00Z">
        <w:r w:rsidRPr="00024FF1" w:rsidDel="00152B2E">
          <w:rPr>
            <w:rFonts w:ascii="Times New Roman" w:hAnsi="Times New Roman" w:cs="Times New Roman"/>
            <w:sz w:val="20"/>
            <w:szCs w:val="20"/>
            <w:lang w:bidi="hi-IN"/>
          </w:rPr>
          <w:delText>e</w:delText>
        </w:r>
      </w:del>
    </w:p>
    <w:p w14:paraId="275217D4" w14:textId="4CB5A539" w:rsidR="00B81CC0" w:rsidRPr="00024FF1" w:rsidRDefault="00B81CC0" w:rsidP="00257006">
      <w:pPr>
        <w:autoSpaceDE w:val="0"/>
        <w:autoSpaceDN w:val="0"/>
        <w:adjustRightInd w:val="0"/>
        <w:spacing w:after="120" w:line="240" w:lineRule="auto"/>
        <w:ind w:left="360"/>
        <w:rPr>
          <w:rFonts w:ascii="Times New Roman" w:hAnsi="Times New Roman" w:cs="Times New Roman"/>
          <w:sz w:val="20"/>
          <w:szCs w:val="20"/>
          <w:lang w:bidi="hi-IN"/>
        </w:rPr>
        <w:pPrChange w:id="721" w:author="sales" w:date="2024-08-01T11:44:00Z">
          <w:pPr>
            <w:autoSpaceDE w:val="0"/>
            <w:autoSpaceDN w:val="0"/>
            <w:adjustRightInd w:val="0"/>
            <w:spacing w:after="0" w:line="240" w:lineRule="auto"/>
          </w:pPr>
        </w:pPrChange>
      </w:pPr>
      <w:r w:rsidRPr="00024FF1">
        <w:rPr>
          <w:rFonts w:ascii="Times New Roman" w:hAnsi="Times New Roman" w:cs="Times New Roman"/>
          <w:sz w:val="20"/>
          <w:szCs w:val="20"/>
          <w:lang w:bidi="hi-IN"/>
        </w:rPr>
        <w:t>c) Net mass of the material</w:t>
      </w:r>
      <w:ins w:id="722" w:author="sales" w:date="2024-08-01T11:43:00Z">
        <w:r w:rsidR="00152B2E">
          <w:rPr>
            <w:rFonts w:ascii="Times New Roman" w:hAnsi="Times New Roman" w:cs="Times New Roman"/>
            <w:sz w:val="20"/>
            <w:szCs w:val="20"/>
            <w:lang w:bidi="hi-IN"/>
          </w:rPr>
          <w:t>;</w:t>
        </w:r>
      </w:ins>
      <w:del w:id="723" w:author="sales" w:date="2024-08-01T11:43:00Z">
        <w:r w:rsidRPr="00024FF1" w:rsidDel="00152B2E">
          <w:rPr>
            <w:rFonts w:ascii="Times New Roman" w:hAnsi="Times New Roman" w:cs="Times New Roman"/>
            <w:sz w:val="20"/>
            <w:szCs w:val="20"/>
            <w:lang w:bidi="hi-IN"/>
          </w:rPr>
          <w:delText>,</w:delText>
        </w:r>
      </w:del>
    </w:p>
    <w:p w14:paraId="1368E148" w14:textId="18846CB0" w:rsidR="00B81CC0" w:rsidRPr="00024FF1" w:rsidRDefault="00B81CC0" w:rsidP="00257006">
      <w:pPr>
        <w:autoSpaceDE w:val="0"/>
        <w:autoSpaceDN w:val="0"/>
        <w:adjustRightInd w:val="0"/>
        <w:spacing w:after="120" w:line="240" w:lineRule="auto"/>
        <w:ind w:left="360"/>
        <w:rPr>
          <w:rFonts w:ascii="Times New Roman" w:hAnsi="Times New Roman" w:cs="Times New Roman"/>
          <w:sz w:val="20"/>
          <w:szCs w:val="20"/>
          <w:lang w:bidi="hi-IN"/>
        </w:rPr>
        <w:pPrChange w:id="724" w:author="sales" w:date="2024-08-01T11:44:00Z">
          <w:pPr>
            <w:autoSpaceDE w:val="0"/>
            <w:autoSpaceDN w:val="0"/>
            <w:adjustRightInd w:val="0"/>
            <w:spacing w:after="0" w:line="240" w:lineRule="auto"/>
          </w:pPr>
        </w:pPrChange>
      </w:pPr>
      <w:r w:rsidRPr="00024FF1">
        <w:rPr>
          <w:rFonts w:ascii="Times New Roman" w:hAnsi="Times New Roman" w:cs="Times New Roman"/>
          <w:sz w:val="20"/>
          <w:szCs w:val="20"/>
          <w:lang w:bidi="hi-IN"/>
        </w:rPr>
        <w:t>d) Batch number/</w:t>
      </w:r>
      <w:del w:id="725" w:author="sales" w:date="2024-08-01T11:43:00Z">
        <w:r w:rsidRPr="00024FF1" w:rsidDel="00152B2E">
          <w:rPr>
            <w:rFonts w:ascii="Times New Roman" w:hAnsi="Times New Roman" w:cs="Times New Roman"/>
            <w:sz w:val="20"/>
            <w:szCs w:val="20"/>
            <w:lang w:bidi="hi-IN"/>
          </w:rPr>
          <w:delText xml:space="preserve"> </w:delText>
        </w:r>
      </w:del>
      <w:r w:rsidRPr="00024FF1">
        <w:rPr>
          <w:rFonts w:ascii="Times New Roman" w:hAnsi="Times New Roman" w:cs="Times New Roman"/>
          <w:sz w:val="20"/>
          <w:szCs w:val="20"/>
          <w:lang w:bidi="hi-IN"/>
        </w:rPr>
        <w:t>Lot number</w:t>
      </w:r>
      <w:ins w:id="726" w:author="sales" w:date="2024-08-01T11:43:00Z">
        <w:r w:rsidR="00152B2E">
          <w:rPr>
            <w:rFonts w:ascii="Times New Roman" w:hAnsi="Times New Roman" w:cs="Times New Roman"/>
            <w:sz w:val="20"/>
            <w:szCs w:val="20"/>
            <w:lang w:bidi="hi-IN"/>
          </w:rPr>
          <w:t>;</w:t>
        </w:r>
      </w:ins>
      <w:del w:id="727" w:author="sales" w:date="2024-08-01T11:43:00Z">
        <w:r w:rsidRPr="00024FF1" w:rsidDel="00152B2E">
          <w:rPr>
            <w:rFonts w:ascii="Times New Roman" w:hAnsi="Times New Roman" w:cs="Times New Roman"/>
            <w:sz w:val="20"/>
            <w:szCs w:val="20"/>
            <w:lang w:bidi="hi-IN"/>
          </w:rPr>
          <w:delText>,</w:delText>
        </w:r>
      </w:del>
    </w:p>
    <w:p w14:paraId="7AE4BCAF" w14:textId="2B4A4BF8" w:rsidR="00B81CC0" w:rsidRPr="00024FF1" w:rsidDel="00257006" w:rsidRDefault="00B81CC0" w:rsidP="00257006">
      <w:pPr>
        <w:autoSpaceDE w:val="0"/>
        <w:autoSpaceDN w:val="0"/>
        <w:adjustRightInd w:val="0"/>
        <w:spacing w:after="120" w:line="240" w:lineRule="auto"/>
        <w:ind w:left="360"/>
        <w:rPr>
          <w:del w:id="728" w:author="sales" w:date="2024-08-01T11:44:00Z"/>
          <w:rFonts w:ascii="Times New Roman" w:hAnsi="Times New Roman" w:cs="Times New Roman"/>
          <w:sz w:val="20"/>
          <w:szCs w:val="20"/>
          <w:lang w:bidi="hi-IN"/>
        </w:rPr>
        <w:pPrChange w:id="729" w:author="sales" w:date="2024-08-01T11:44:00Z">
          <w:pPr>
            <w:autoSpaceDE w:val="0"/>
            <w:autoSpaceDN w:val="0"/>
            <w:adjustRightInd w:val="0"/>
            <w:spacing w:after="0" w:line="240" w:lineRule="auto"/>
          </w:pPr>
        </w:pPrChange>
      </w:pPr>
      <w:r w:rsidRPr="00024FF1">
        <w:rPr>
          <w:rFonts w:ascii="Times New Roman" w:hAnsi="Times New Roman" w:cs="Times New Roman"/>
          <w:sz w:val="20"/>
          <w:szCs w:val="20"/>
          <w:lang w:bidi="hi-IN"/>
        </w:rPr>
        <w:t>e) Month and year of manufacture of the material</w:t>
      </w:r>
      <w:ins w:id="730" w:author="sales" w:date="2024-08-01T11:44:00Z">
        <w:r w:rsidR="00152B2E">
          <w:rPr>
            <w:rFonts w:ascii="Times New Roman" w:hAnsi="Times New Roman" w:cs="Times New Roman"/>
            <w:sz w:val="20"/>
            <w:szCs w:val="20"/>
            <w:lang w:bidi="hi-IN"/>
          </w:rPr>
          <w:t>;</w:t>
        </w:r>
      </w:ins>
      <w:del w:id="731" w:author="sales" w:date="2024-08-01T11:44:00Z">
        <w:r w:rsidRPr="00024FF1" w:rsidDel="00152B2E">
          <w:rPr>
            <w:rFonts w:ascii="Times New Roman" w:hAnsi="Times New Roman" w:cs="Times New Roman"/>
            <w:sz w:val="20"/>
            <w:szCs w:val="20"/>
            <w:lang w:bidi="hi-IN"/>
          </w:rPr>
          <w:delText>,</w:delText>
        </w:r>
      </w:del>
      <w:r w:rsidRPr="00024FF1">
        <w:rPr>
          <w:rFonts w:ascii="Times New Roman" w:hAnsi="Times New Roman" w:cs="Times New Roman"/>
          <w:sz w:val="20"/>
          <w:szCs w:val="20"/>
          <w:lang w:bidi="hi-IN"/>
        </w:rPr>
        <w:t xml:space="preserve"> and</w:t>
      </w:r>
    </w:p>
    <w:p w14:paraId="139CE914" w14:textId="77777777" w:rsidR="00B81CC0" w:rsidRPr="00024FF1" w:rsidRDefault="00B81CC0" w:rsidP="00257006">
      <w:pPr>
        <w:autoSpaceDE w:val="0"/>
        <w:autoSpaceDN w:val="0"/>
        <w:adjustRightInd w:val="0"/>
        <w:spacing w:after="120" w:line="240" w:lineRule="auto"/>
        <w:ind w:left="360"/>
        <w:rPr>
          <w:rFonts w:ascii="Times New Roman" w:hAnsi="Times New Roman" w:cs="Times New Roman"/>
          <w:sz w:val="20"/>
          <w:szCs w:val="20"/>
          <w:lang w:bidi="hi-IN"/>
        </w:rPr>
        <w:pPrChange w:id="732" w:author="sales" w:date="2024-08-01T11:44:00Z">
          <w:pPr>
            <w:autoSpaceDE w:val="0"/>
            <w:autoSpaceDN w:val="0"/>
            <w:adjustRightInd w:val="0"/>
            <w:spacing w:after="0" w:line="240" w:lineRule="auto"/>
          </w:pPr>
        </w:pPrChange>
      </w:pPr>
    </w:p>
    <w:p w14:paraId="17DC5F71" w14:textId="01E2F25E" w:rsidR="00B81CC0" w:rsidRPr="00024FF1" w:rsidDel="00257006" w:rsidRDefault="00B81CC0" w:rsidP="006314C0">
      <w:pPr>
        <w:autoSpaceDE w:val="0"/>
        <w:autoSpaceDN w:val="0"/>
        <w:adjustRightInd w:val="0"/>
        <w:spacing w:after="120" w:line="240" w:lineRule="auto"/>
        <w:ind w:left="540"/>
        <w:jc w:val="both"/>
        <w:rPr>
          <w:del w:id="733" w:author="sales" w:date="2024-08-01T11:44:00Z"/>
          <w:rFonts w:ascii="Times New Roman" w:hAnsi="Times New Roman" w:cs="Times New Roman"/>
          <w:sz w:val="16"/>
          <w:szCs w:val="16"/>
          <w:lang w:bidi="hi-IN"/>
        </w:rPr>
        <w:pPrChange w:id="734" w:author="sales" w:date="2024-08-01T11:44:00Z">
          <w:pPr>
            <w:autoSpaceDE w:val="0"/>
            <w:autoSpaceDN w:val="0"/>
            <w:adjustRightInd w:val="0"/>
            <w:spacing w:after="0" w:line="240" w:lineRule="auto"/>
            <w:ind w:left="720"/>
          </w:pPr>
        </w:pPrChange>
      </w:pPr>
      <w:r w:rsidRPr="00024FF1">
        <w:rPr>
          <w:rFonts w:ascii="Times New Roman" w:hAnsi="Times New Roman" w:cs="Times New Roman"/>
          <w:sz w:val="16"/>
          <w:szCs w:val="16"/>
          <w:lang w:bidi="hi-IN"/>
        </w:rPr>
        <w:t>NOTE — Batch number/</w:t>
      </w:r>
      <w:del w:id="735" w:author="sales" w:date="2024-08-01T11:44:00Z">
        <w:r w:rsidRPr="00024FF1" w:rsidDel="00FB652E">
          <w:rPr>
            <w:rFonts w:ascii="Times New Roman" w:hAnsi="Times New Roman" w:cs="Times New Roman"/>
            <w:sz w:val="16"/>
            <w:szCs w:val="16"/>
            <w:lang w:bidi="hi-IN"/>
          </w:rPr>
          <w:delText xml:space="preserve"> L</w:delText>
        </w:r>
      </w:del>
      <w:ins w:id="736" w:author="sales" w:date="2024-08-01T11:44:00Z">
        <w:r w:rsidR="00FB652E">
          <w:rPr>
            <w:rFonts w:ascii="Times New Roman" w:hAnsi="Times New Roman" w:cs="Times New Roman"/>
            <w:sz w:val="16"/>
            <w:szCs w:val="16"/>
            <w:lang w:bidi="hi-IN"/>
          </w:rPr>
          <w:t>l</w:t>
        </w:r>
      </w:ins>
      <w:r w:rsidRPr="00024FF1">
        <w:rPr>
          <w:rFonts w:ascii="Times New Roman" w:hAnsi="Times New Roman" w:cs="Times New Roman"/>
          <w:sz w:val="16"/>
          <w:szCs w:val="16"/>
          <w:lang w:bidi="hi-IN"/>
        </w:rPr>
        <w:t xml:space="preserve">ot number should reflect </w:t>
      </w:r>
      <w:del w:id="737" w:author="sales" w:date="2024-08-01T11:44:00Z">
        <w:r w:rsidRPr="00024FF1" w:rsidDel="00FB652E">
          <w:rPr>
            <w:rFonts w:ascii="Times New Roman" w:hAnsi="Times New Roman" w:cs="Times New Roman"/>
            <w:sz w:val="16"/>
            <w:szCs w:val="16"/>
            <w:lang w:bidi="hi-IN"/>
          </w:rPr>
          <w:delText xml:space="preserve">Month </w:delText>
        </w:r>
      </w:del>
      <w:ins w:id="738" w:author="sales" w:date="2024-08-01T11:44:00Z">
        <w:r w:rsidR="00FB652E">
          <w:rPr>
            <w:rFonts w:ascii="Times New Roman" w:hAnsi="Times New Roman" w:cs="Times New Roman"/>
            <w:sz w:val="16"/>
            <w:szCs w:val="16"/>
            <w:lang w:bidi="hi-IN"/>
          </w:rPr>
          <w:t>m</w:t>
        </w:r>
        <w:r w:rsidR="00FB652E" w:rsidRPr="00024FF1">
          <w:rPr>
            <w:rFonts w:ascii="Times New Roman" w:hAnsi="Times New Roman" w:cs="Times New Roman"/>
            <w:sz w:val="16"/>
            <w:szCs w:val="16"/>
            <w:lang w:bidi="hi-IN"/>
          </w:rPr>
          <w:t xml:space="preserve">onth </w:t>
        </w:r>
      </w:ins>
      <w:r w:rsidRPr="00024FF1">
        <w:rPr>
          <w:rFonts w:ascii="Times New Roman" w:hAnsi="Times New Roman" w:cs="Times New Roman"/>
          <w:sz w:val="16"/>
          <w:szCs w:val="16"/>
          <w:lang w:bidi="hi-IN"/>
        </w:rPr>
        <w:t xml:space="preserve">and </w:t>
      </w:r>
      <w:del w:id="739" w:author="sales" w:date="2024-08-01T11:44:00Z">
        <w:r w:rsidRPr="00024FF1" w:rsidDel="00FB652E">
          <w:rPr>
            <w:rFonts w:ascii="Times New Roman" w:hAnsi="Times New Roman" w:cs="Times New Roman"/>
            <w:sz w:val="16"/>
            <w:szCs w:val="16"/>
            <w:lang w:bidi="hi-IN"/>
          </w:rPr>
          <w:delText xml:space="preserve">Year </w:delText>
        </w:r>
      </w:del>
      <w:ins w:id="740" w:author="sales" w:date="2024-08-01T11:44:00Z">
        <w:r w:rsidR="00FB652E">
          <w:rPr>
            <w:rFonts w:ascii="Times New Roman" w:hAnsi="Times New Roman" w:cs="Times New Roman"/>
            <w:sz w:val="16"/>
            <w:szCs w:val="16"/>
            <w:lang w:bidi="hi-IN"/>
          </w:rPr>
          <w:t>y</w:t>
        </w:r>
        <w:r w:rsidR="00FB652E" w:rsidRPr="00024FF1">
          <w:rPr>
            <w:rFonts w:ascii="Times New Roman" w:hAnsi="Times New Roman" w:cs="Times New Roman"/>
            <w:sz w:val="16"/>
            <w:szCs w:val="16"/>
            <w:lang w:bidi="hi-IN"/>
          </w:rPr>
          <w:t xml:space="preserve">ear </w:t>
        </w:r>
      </w:ins>
      <w:r w:rsidRPr="00024FF1">
        <w:rPr>
          <w:rFonts w:ascii="Times New Roman" w:hAnsi="Times New Roman" w:cs="Times New Roman"/>
          <w:sz w:val="16"/>
          <w:szCs w:val="16"/>
          <w:lang w:bidi="hi-IN"/>
        </w:rPr>
        <w:t xml:space="preserve">of </w:t>
      </w:r>
      <w:del w:id="741" w:author="sales" w:date="2024-08-01T11:44:00Z">
        <w:r w:rsidRPr="00024FF1" w:rsidDel="00FB652E">
          <w:rPr>
            <w:rFonts w:ascii="Times New Roman" w:hAnsi="Times New Roman" w:cs="Times New Roman"/>
            <w:sz w:val="16"/>
            <w:szCs w:val="16"/>
            <w:lang w:bidi="hi-IN"/>
          </w:rPr>
          <w:delText xml:space="preserve">Manufacture </w:delText>
        </w:r>
      </w:del>
      <w:ins w:id="742" w:author="sales" w:date="2024-08-01T11:44:00Z">
        <w:r w:rsidR="00FB652E">
          <w:rPr>
            <w:rFonts w:ascii="Times New Roman" w:hAnsi="Times New Roman" w:cs="Times New Roman"/>
            <w:sz w:val="16"/>
            <w:szCs w:val="16"/>
            <w:lang w:bidi="hi-IN"/>
          </w:rPr>
          <w:t>m</w:t>
        </w:r>
        <w:r w:rsidR="00FB652E" w:rsidRPr="00024FF1">
          <w:rPr>
            <w:rFonts w:ascii="Times New Roman" w:hAnsi="Times New Roman" w:cs="Times New Roman"/>
            <w:sz w:val="16"/>
            <w:szCs w:val="16"/>
            <w:lang w:bidi="hi-IN"/>
          </w:rPr>
          <w:t xml:space="preserve">anufacture </w:t>
        </w:r>
      </w:ins>
      <w:r w:rsidRPr="00024FF1">
        <w:rPr>
          <w:rFonts w:ascii="Times New Roman" w:hAnsi="Times New Roman" w:cs="Times New Roman"/>
          <w:sz w:val="16"/>
          <w:szCs w:val="16"/>
          <w:lang w:bidi="hi-IN"/>
        </w:rPr>
        <w:t>of the material. If not, it has to be printed separately as mentioned in (e).</w:t>
      </w:r>
    </w:p>
    <w:p w14:paraId="5E6AC1C9" w14:textId="77777777" w:rsidR="00B81CC0" w:rsidRPr="00024FF1" w:rsidRDefault="00B81CC0" w:rsidP="006314C0">
      <w:pPr>
        <w:autoSpaceDE w:val="0"/>
        <w:autoSpaceDN w:val="0"/>
        <w:adjustRightInd w:val="0"/>
        <w:spacing w:after="120" w:line="240" w:lineRule="auto"/>
        <w:ind w:left="540"/>
        <w:jc w:val="both"/>
        <w:rPr>
          <w:rFonts w:ascii="Times New Roman" w:hAnsi="Times New Roman" w:cs="Times New Roman"/>
          <w:sz w:val="16"/>
          <w:szCs w:val="16"/>
          <w:lang w:bidi="hi-IN"/>
        </w:rPr>
        <w:pPrChange w:id="743" w:author="sales" w:date="2024-08-01T11:44:00Z">
          <w:pPr>
            <w:tabs>
              <w:tab w:val="left" w:pos="9090"/>
              <w:tab w:val="right" w:pos="9360"/>
            </w:tabs>
            <w:autoSpaceDE w:val="0"/>
            <w:autoSpaceDN w:val="0"/>
            <w:adjustRightInd w:val="0"/>
            <w:spacing w:after="0" w:line="240" w:lineRule="auto"/>
          </w:pPr>
        </w:pPrChange>
      </w:pPr>
    </w:p>
    <w:p w14:paraId="2F455DCF" w14:textId="77777777" w:rsidR="00B81CC0" w:rsidRPr="00024FF1" w:rsidRDefault="00B81CC0" w:rsidP="00152B2E">
      <w:pPr>
        <w:tabs>
          <w:tab w:val="left" w:pos="9090"/>
          <w:tab w:val="right" w:pos="9360"/>
        </w:tabs>
        <w:autoSpaceDE w:val="0"/>
        <w:autoSpaceDN w:val="0"/>
        <w:adjustRightInd w:val="0"/>
        <w:spacing w:after="0" w:line="240" w:lineRule="auto"/>
        <w:ind w:left="360"/>
        <w:rPr>
          <w:rFonts w:ascii="Times New Roman" w:hAnsi="Times New Roman" w:cs="Times New Roman"/>
          <w:b/>
          <w:bCs/>
          <w:sz w:val="20"/>
          <w:szCs w:val="20"/>
        </w:rPr>
        <w:pPrChange w:id="744" w:author="sales" w:date="2024-08-01T11:44:00Z">
          <w:pPr>
            <w:tabs>
              <w:tab w:val="left" w:pos="9090"/>
              <w:tab w:val="right" w:pos="9360"/>
            </w:tabs>
            <w:autoSpaceDE w:val="0"/>
            <w:autoSpaceDN w:val="0"/>
            <w:adjustRightInd w:val="0"/>
            <w:spacing w:after="0" w:line="240" w:lineRule="auto"/>
          </w:pPr>
        </w:pPrChange>
      </w:pPr>
      <w:r w:rsidRPr="00024FF1">
        <w:rPr>
          <w:rFonts w:ascii="Times New Roman" w:hAnsi="Times New Roman" w:cs="Times New Roman"/>
          <w:sz w:val="20"/>
          <w:szCs w:val="20"/>
          <w:lang w:bidi="hi-IN"/>
        </w:rPr>
        <w:t>f) Name of the manufacturer and trade mark; if any.</w:t>
      </w:r>
      <w:r w:rsidRPr="00024FF1">
        <w:rPr>
          <w:rFonts w:ascii="Times New Roman" w:hAnsi="Times New Roman" w:cs="Times New Roman"/>
          <w:b/>
          <w:bCs/>
          <w:sz w:val="20"/>
          <w:szCs w:val="20"/>
        </w:rPr>
        <w:t xml:space="preserve"> </w:t>
      </w:r>
    </w:p>
    <w:p w14:paraId="3268629E" w14:textId="699C1698" w:rsidR="00B81CC0" w:rsidRPr="00024FF1" w:rsidRDefault="00B81CC0" w:rsidP="00152B2E">
      <w:pPr>
        <w:tabs>
          <w:tab w:val="left" w:pos="9090"/>
          <w:tab w:val="right" w:pos="9360"/>
        </w:tabs>
        <w:autoSpaceDE w:val="0"/>
        <w:autoSpaceDN w:val="0"/>
        <w:adjustRightInd w:val="0"/>
        <w:spacing w:after="0" w:line="240" w:lineRule="auto"/>
        <w:ind w:left="360"/>
        <w:rPr>
          <w:rFonts w:ascii="Times New Roman" w:hAnsi="Times New Roman" w:cs="Times New Roman"/>
          <w:b/>
          <w:bCs/>
          <w:sz w:val="20"/>
          <w:szCs w:val="20"/>
        </w:rPr>
        <w:pPrChange w:id="745" w:author="sales" w:date="2024-08-01T11:44:00Z">
          <w:pPr>
            <w:tabs>
              <w:tab w:val="left" w:pos="9090"/>
              <w:tab w:val="right" w:pos="9360"/>
            </w:tabs>
            <w:autoSpaceDE w:val="0"/>
            <w:autoSpaceDN w:val="0"/>
            <w:adjustRightInd w:val="0"/>
            <w:spacing w:after="0" w:line="240" w:lineRule="auto"/>
          </w:pPr>
        </w:pPrChange>
      </w:pPr>
    </w:p>
    <w:p w14:paraId="7F901BC4" w14:textId="6ECA7AF1" w:rsidR="00B81CC0" w:rsidRPr="00024FF1" w:rsidRDefault="00B81CC0" w:rsidP="00B81CC0">
      <w:pPr>
        <w:autoSpaceDE w:val="0"/>
        <w:autoSpaceDN w:val="0"/>
        <w:adjustRightInd w:val="0"/>
        <w:spacing w:after="0" w:line="240" w:lineRule="auto"/>
        <w:rPr>
          <w:rFonts w:ascii="Times New Roman" w:hAnsi="Times New Roman" w:cs="Times New Roman"/>
          <w:b/>
          <w:bCs/>
          <w:sz w:val="20"/>
          <w:szCs w:val="20"/>
          <w:lang w:bidi="hi-IN"/>
        </w:rPr>
      </w:pPr>
      <w:r w:rsidRPr="00024FF1">
        <w:rPr>
          <w:rFonts w:ascii="Times New Roman" w:hAnsi="Times New Roman" w:cs="Times New Roman"/>
          <w:b/>
          <w:bCs/>
          <w:sz w:val="20"/>
          <w:szCs w:val="20"/>
          <w:lang w:bidi="hi-IN"/>
        </w:rPr>
        <w:t>5.2.2 BIS Certification Marking</w:t>
      </w:r>
    </w:p>
    <w:p w14:paraId="179D06CA" w14:textId="77777777" w:rsidR="00B81CC0" w:rsidRPr="00024FF1" w:rsidRDefault="00B81CC0" w:rsidP="00B81CC0">
      <w:pPr>
        <w:autoSpaceDE w:val="0"/>
        <w:autoSpaceDN w:val="0"/>
        <w:adjustRightInd w:val="0"/>
        <w:spacing w:after="0" w:line="240" w:lineRule="auto"/>
        <w:rPr>
          <w:rFonts w:ascii="Times New Roman" w:hAnsi="Times New Roman" w:cs="Times New Roman"/>
          <w:b/>
          <w:bCs/>
          <w:sz w:val="20"/>
          <w:szCs w:val="20"/>
          <w:lang w:bidi="hi-IN"/>
        </w:rPr>
      </w:pPr>
    </w:p>
    <w:p w14:paraId="241BC533" w14:textId="411E0497" w:rsidR="00B81CC0" w:rsidRPr="00024FF1" w:rsidRDefault="00B81CC0" w:rsidP="007C12AF">
      <w:pPr>
        <w:autoSpaceDE w:val="0"/>
        <w:autoSpaceDN w:val="0"/>
        <w:adjustRightInd w:val="0"/>
        <w:spacing w:after="0" w:line="240" w:lineRule="auto"/>
        <w:jc w:val="both"/>
        <w:rPr>
          <w:rFonts w:ascii="Times New Roman" w:hAnsi="Times New Roman" w:cs="Times New Roman"/>
          <w:sz w:val="20"/>
          <w:szCs w:val="20"/>
          <w:lang w:bidi="hi-IN"/>
        </w:rPr>
      </w:pPr>
      <w:r w:rsidRPr="00024FF1">
        <w:rPr>
          <w:rFonts w:ascii="Times New Roman" w:hAnsi="Times New Roman" w:cs="Times New Roman"/>
          <w:sz w:val="20"/>
          <w:szCs w:val="20"/>
          <w:lang w:bidi="hi-IN"/>
        </w:rPr>
        <w:t xml:space="preserve">The product(s) conforming to the requirements of this standard may be certified as per the conformity assessment schemes under the provisions of the </w:t>
      </w:r>
      <w:r w:rsidRPr="00024FF1">
        <w:rPr>
          <w:rFonts w:ascii="Times New Roman" w:hAnsi="Times New Roman" w:cs="Times New Roman"/>
          <w:i/>
          <w:iCs/>
          <w:sz w:val="20"/>
          <w:szCs w:val="20"/>
          <w:lang w:bidi="hi-IN"/>
        </w:rPr>
        <w:t>Bureau of Indian Standards Act</w:t>
      </w:r>
      <w:r w:rsidRPr="00024FF1">
        <w:rPr>
          <w:rFonts w:ascii="Times New Roman" w:hAnsi="Times New Roman" w:cs="Times New Roman"/>
          <w:sz w:val="20"/>
          <w:szCs w:val="20"/>
          <w:lang w:bidi="hi-IN"/>
        </w:rPr>
        <w:t xml:space="preserve">, 2016 and </w:t>
      </w:r>
      <w:r w:rsidRPr="00083C09">
        <w:rPr>
          <w:rFonts w:ascii="Times New Roman" w:hAnsi="Times New Roman" w:cs="Times New Roman"/>
          <w:sz w:val="20"/>
          <w:szCs w:val="20"/>
          <w:lang w:bidi="hi-IN"/>
          <w:rPrChange w:id="746" w:author="sales" w:date="2024-08-01T11:45:00Z">
            <w:rPr>
              <w:rFonts w:ascii="Times New Roman" w:hAnsi="Times New Roman" w:cs="Times New Roman"/>
              <w:i/>
              <w:iCs/>
              <w:sz w:val="20"/>
              <w:szCs w:val="20"/>
              <w:lang w:bidi="hi-IN"/>
            </w:rPr>
          </w:rPrChange>
        </w:rPr>
        <w:t>the Rules and Regulations</w:t>
      </w:r>
      <w:r w:rsidRPr="00024FF1">
        <w:rPr>
          <w:rFonts w:ascii="Times New Roman" w:hAnsi="Times New Roman" w:cs="Times New Roman"/>
          <w:i/>
          <w:iCs/>
          <w:sz w:val="20"/>
          <w:szCs w:val="20"/>
          <w:lang w:bidi="hi-IN"/>
        </w:rPr>
        <w:t xml:space="preserve"> </w:t>
      </w:r>
      <w:r w:rsidRPr="00024FF1">
        <w:rPr>
          <w:rFonts w:ascii="Times New Roman" w:hAnsi="Times New Roman" w:cs="Times New Roman"/>
          <w:sz w:val="20"/>
          <w:szCs w:val="20"/>
          <w:lang w:bidi="hi-IN"/>
        </w:rPr>
        <w:t>framed thereunder, and the products may be marked with the Standard Mark.</w:t>
      </w:r>
    </w:p>
    <w:p w14:paraId="37A2E362" w14:textId="7EF9E7DC" w:rsidR="00D96FB5" w:rsidRPr="00024FF1" w:rsidRDefault="00D96FB5" w:rsidP="007C12AF">
      <w:pPr>
        <w:autoSpaceDE w:val="0"/>
        <w:autoSpaceDN w:val="0"/>
        <w:adjustRightInd w:val="0"/>
        <w:spacing w:after="0" w:line="240" w:lineRule="auto"/>
        <w:jc w:val="both"/>
        <w:rPr>
          <w:rFonts w:ascii="Times New Roman" w:hAnsi="Times New Roman" w:cs="Times New Roman"/>
          <w:sz w:val="20"/>
          <w:szCs w:val="20"/>
          <w:lang w:bidi="hi-IN"/>
        </w:rPr>
      </w:pPr>
    </w:p>
    <w:p w14:paraId="45444380" w14:textId="77777777" w:rsidR="00D96FB5" w:rsidRPr="00024FF1" w:rsidRDefault="00D96FB5" w:rsidP="00D96FB5">
      <w:pPr>
        <w:spacing w:after="0" w:line="240" w:lineRule="auto"/>
        <w:ind w:right="135"/>
        <w:jc w:val="both"/>
        <w:rPr>
          <w:rFonts w:ascii="Times New Roman" w:hAnsi="Times New Roman" w:cs="Times New Roman"/>
          <w:sz w:val="20"/>
          <w:szCs w:val="20"/>
          <w:lang w:val="en-US"/>
        </w:rPr>
      </w:pPr>
    </w:p>
    <w:p w14:paraId="5440EB24" w14:textId="77777777" w:rsidR="00D96FB5" w:rsidRPr="00024FF1" w:rsidRDefault="00D96FB5" w:rsidP="00B81CC0">
      <w:pPr>
        <w:autoSpaceDE w:val="0"/>
        <w:autoSpaceDN w:val="0"/>
        <w:adjustRightInd w:val="0"/>
        <w:spacing w:after="0" w:line="240" w:lineRule="auto"/>
        <w:rPr>
          <w:rFonts w:ascii="Times New Roman" w:hAnsi="Times New Roman" w:cs="Times New Roman"/>
          <w:b/>
          <w:bCs/>
          <w:sz w:val="20"/>
          <w:szCs w:val="20"/>
        </w:rPr>
      </w:pPr>
    </w:p>
    <w:p w14:paraId="76CB6E3A" w14:textId="47D785AB" w:rsidR="008E6626" w:rsidRPr="00024FF1" w:rsidRDefault="00B81CC0" w:rsidP="00630382">
      <w:pPr>
        <w:tabs>
          <w:tab w:val="left" w:pos="9090"/>
          <w:tab w:val="right" w:pos="9360"/>
        </w:tabs>
        <w:autoSpaceDE w:val="0"/>
        <w:autoSpaceDN w:val="0"/>
        <w:adjustRightInd w:val="0"/>
        <w:spacing w:after="120" w:line="240" w:lineRule="auto"/>
        <w:jc w:val="center"/>
        <w:rPr>
          <w:rFonts w:ascii="Times New Roman" w:hAnsi="Times New Roman" w:cs="Times New Roman"/>
          <w:b/>
          <w:bCs/>
          <w:sz w:val="20"/>
          <w:szCs w:val="20"/>
        </w:rPr>
        <w:pPrChange w:id="747" w:author="sales" w:date="2024-08-01T11:45:00Z">
          <w:pPr>
            <w:tabs>
              <w:tab w:val="left" w:pos="9090"/>
              <w:tab w:val="right" w:pos="9360"/>
            </w:tabs>
            <w:autoSpaceDE w:val="0"/>
            <w:autoSpaceDN w:val="0"/>
            <w:adjustRightInd w:val="0"/>
            <w:spacing w:after="0" w:line="240" w:lineRule="auto"/>
            <w:jc w:val="center"/>
          </w:pPr>
        </w:pPrChange>
      </w:pPr>
      <w:r w:rsidRPr="00024FF1">
        <w:rPr>
          <w:rFonts w:ascii="Times New Roman" w:hAnsi="Times New Roman" w:cs="Times New Roman"/>
          <w:b/>
          <w:bCs/>
          <w:sz w:val="20"/>
          <w:szCs w:val="20"/>
        </w:rPr>
        <w:br w:type="column"/>
      </w:r>
      <w:r w:rsidR="008E6626" w:rsidRPr="00024FF1">
        <w:rPr>
          <w:rFonts w:ascii="Times New Roman" w:hAnsi="Times New Roman" w:cs="Times New Roman"/>
          <w:b/>
          <w:bCs/>
          <w:sz w:val="20"/>
          <w:szCs w:val="20"/>
        </w:rPr>
        <w:lastRenderedPageBreak/>
        <w:t>ANNEX A</w:t>
      </w:r>
    </w:p>
    <w:p w14:paraId="7550A9F8" w14:textId="738B7369" w:rsidR="008E6626" w:rsidRPr="00024FF1" w:rsidRDefault="008E6626" w:rsidP="00EF24DD">
      <w:pPr>
        <w:tabs>
          <w:tab w:val="left" w:pos="9090"/>
          <w:tab w:val="right" w:pos="9360"/>
        </w:tabs>
        <w:autoSpaceDE w:val="0"/>
        <w:autoSpaceDN w:val="0"/>
        <w:adjustRightInd w:val="0"/>
        <w:spacing w:after="0" w:line="240" w:lineRule="auto"/>
        <w:jc w:val="center"/>
        <w:rPr>
          <w:rFonts w:ascii="Times New Roman" w:hAnsi="Times New Roman" w:cs="Times New Roman"/>
          <w:sz w:val="20"/>
          <w:szCs w:val="20"/>
        </w:rPr>
      </w:pPr>
      <w:r w:rsidRPr="00024FF1">
        <w:rPr>
          <w:rFonts w:ascii="Times New Roman" w:hAnsi="Times New Roman" w:cs="Times New Roman"/>
          <w:sz w:val="20"/>
          <w:szCs w:val="20"/>
        </w:rPr>
        <w:t>(</w:t>
      </w:r>
      <w:r w:rsidR="007C12AF" w:rsidRPr="00024FF1">
        <w:rPr>
          <w:rFonts w:ascii="Times New Roman" w:hAnsi="Times New Roman" w:cs="Times New Roman"/>
          <w:i/>
          <w:iCs/>
          <w:sz w:val="20"/>
          <w:szCs w:val="20"/>
        </w:rPr>
        <w:t>C</w:t>
      </w:r>
      <w:r w:rsidR="004D0A42" w:rsidRPr="00024FF1">
        <w:rPr>
          <w:rFonts w:ascii="Times New Roman" w:hAnsi="Times New Roman" w:cs="Times New Roman"/>
          <w:i/>
          <w:iCs/>
          <w:sz w:val="20"/>
          <w:szCs w:val="20"/>
        </w:rPr>
        <w:t xml:space="preserve">lause </w:t>
      </w:r>
      <w:r w:rsidR="004D0A42" w:rsidRPr="00024FF1">
        <w:rPr>
          <w:rFonts w:ascii="Times New Roman" w:hAnsi="Times New Roman" w:cs="Times New Roman"/>
          <w:sz w:val="20"/>
          <w:szCs w:val="20"/>
        </w:rPr>
        <w:t>3.3.1</w:t>
      </w:r>
      <w:r w:rsidRPr="00024FF1">
        <w:rPr>
          <w:rFonts w:ascii="Times New Roman" w:hAnsi="Times New Roman" w:cs="Times New Roman"/>
          <w:sz w:val="20"/>
          <w:szCs w:val="20"/>
        </w:rPr>
        <w:t>)</w:t>
      </w:r>
    </w:p>
    <w:p w14:paraId="4ACEC485" w14:textId="77777777" w:rsidR="006260B7" w:rsidRPr="00024FF1" w:rsidRDefault="006260B7" w:rsidP="002D3D56">
      <w:pPr>
        <w:tabs>
          <w:tab w:val="left" w:pos="9090"/>
          <w:tab w:val="right" w:pos="9360"/>
        </w:tabs>
        <w:autoSpaceDE w:val="0"/>
        <w:autoSpaceDN w:val="0"/>
        <w:adjustRightInd w:val="0"/>
        <w:spacing w:after="0" w:line="240" w:lineRule="auto"/>
        <w:jc w:val="center"/>
        <w:rPr>
          <w:rFonts w:ascii="Times New Roman" w:hAnsi="Times New Roman" w:cs="Times New Roman"/>
          <w:sz w:val="20"/>
          <w:szCs w:val="20"/>
        </w:rPr>
      </w:pPr>
    </w:p>
    <w:p w14:paraId="4A317891" w14:textId="4DA31DE6" w:rsidR="00BA277A" w:rsidRPr="00024FF1" w:rsidRDefault="001D44BB" w:rsidP="006260B7">
      <w:pPr>
        <w:pStyle w:val="BodyText"/>
        <w:tabs>
          <w:tab w:val="left" w:pos="9090"/>
          <w:tab w:val="right" w:pos="9360"/>
        </w:tabs>
        <w:spacing w:line="249" w:lineRule="auto"/>
        <w:ind w:right="10"/>
        <w:jc w:val="center"/>
        <w:rPr>
          <w:b/>
          <w:bCs/>
        </w:rPr>
      </w:pPr>
      <w:r w:rsidRPr="00024FF1">
        <w:rPr>
          <w:b/>
          <w:bCs/>
        </w:rPr>
        <w:t xml:space="preserve">DESCRIPTION OF TYPICAL MECHANICAL RECYCLING PROCESSES FOR POST-CONSUMER PET </w:t>
      </w:r>
    </w:p>
    <w:p w14:paraId="402FF282" w14:textId="62E412DE" w:rsidR="006E4E26" w:rsidRPr="00024FF1" w:rsidRDefault="006E4E26" w:rsidP="002D3D56">
      <w:pPr>
        <w:pStyle w:val="BodyText"/>
        <w:tabs>
          <w:tab w:val="left" w:pos="9090"/>
          <w:tab w:val="right" w:pos="9360"/>
        </w:tabs>
        <w:spacing w:line="249" w:lineRule="auto"/>
        <w:ind w:right="10"/>
        <w:rPr>
          <w:b/>
          <w:bCs/>
        </w:rPr>
      </w:pPr>
    </w:p>
    <w:p w14:paraId="577EB6ED" w14:textId="1D3DD284" w:rsidR="00B65866" w:rsidRPr="00024FF1" w:rsidRDefault="009B63B1" w:rsidP="002D3D56">
      <w:pPr>
        <w:pStyle w:val="BodyText"/>
        <w:tabs>
          <w:tab w:val="left" w:pos="9090"/>
          <w:tab w:val="right" w:pos="9360"/>
        </w:tabs>
        <w:spacing w:line="249" w:lineRule="auto"/>
        <w:ind w:right="10"/>
        <w:jc w:val="both"/>
      </w:pPr>
      <w:r w:rsidRPr="00024FF1">
        <w:rPr>
          <w:b/>
          <w:bCs/>
        </w:rPr>
        <w:t xml:space="preserve">A-1 </w:t>
      </w:r>
      <w:r w:rsidR="00FE72D0" w:rsidRPr="00024FF1">
        <w:t xml:space="preserve">Post-consumer PET is obtained from various sources as depicted in </w:t>
      </w:r>
      <w:r w:rsidR="006702C7" w:rsidRPr="00024FF1">
        <w:t xml:space="preserve">Figure </w:t>
      </w:r>
      <w:r w:rsidR="00731578" w:rsidRPr="00024FF1">
        <w:t>A</w:t>
      </w:r>
      <w:r w:rsidR="000653A4" w:rsidRPr="00024FF1">
        <w:t>1</w:t>
      </w:r>
      <w:r w:rsidR="00FE72D0" w:rsidRPr="00024FF1">
        <w:t xml:space="preserve"> and reaches the recyclers commonly as compressed bales. The recyclers are of wide variety of capabilities and deploying various variants for cleaning, shredding, processing and analyzing the resultant products.  </w:t>
      </w:r>
      <w:r w:rsidR="007F0207" w:rsidRPr="00024FF1">
        <w:t xml:space="preserve">This standard deals with only the processes that are in alignment with IS 14534 </w:t>
      </w:r>
      <w:r w:rsidR="007F0207" w:rsidRPr="00B736A7">
        <w:rPr>
          <w:highlight w:val="yellow"/>
          <w:rPrChange w:id="748" w:author="sales" w:date="2024-08-01T11:46:00Z">
            <w:rPr/>
          </w:rPrChange>
        </w:rPr>
        <w:t>(</w:t>
      </w:r>
      <w:r w:rsidR="00EB67D2" w:rsidRPr="00B736A7">
        <w:rPr>
          <w:highlight w:val="yellow"/>
          <w:rPrChange w:id="749" w:author="sales" w:date="2024-08-01T11:46:00Z">
            <w:rPr/>
          </w:rPrChange>
        </w:rPr>
        <w:t xml:space="preserve">Plastics — Guidelines for the recovery and recycling of plastics </w:t>
      </w:r>
      <w:commentRangeStart w:id="750"/>
      <w:r w:rsidR="00EB67D2" w:rsidRPr="00B736A7">
        <w:rPr>
          <w:highlight w:val="yellow"/>
          <w:rPrChange w:id="751" w:author="sales" w:date="2024-08-01T11:46:00Z">
            <w:rPr/>
          </w:rPrChange>
        </w:rPr>
        <w:t>waste</w:t>
      </w:r>
      <w:commentRangeEnd w:id="750"/>
      <w:r w:rsidR="00B736A7">
        <w:rPr>
          <w:rStyle w:val="CommentReference"/>
          <w:rFonts w:asciiTheme="minorHAnsi" w:eastAsiaTheme="minorHAnsi" w:hAnsiTheme="minorHAnsi" w:cstheme="minorBidi"/>
          <w:lang w:val="en-IN"/>
        </w:rPr>
        <w:commentReference w:id="750"/>
      </w:r>
      <w:r w:rsidR="007F0207" w:rsidRPr="00B736A7">
        <w:rPr>
          <w:highlight w:val="yellow"/>
          <w:rPrChange w:id="752" w:author="sales" w:date="2024-08-01T11:46:00Z">
            <w:rPr/>
          </w:rPrChange>
        </w:rPr>
        <w:t>)</w:t>
      </w:r>
      <w:r w:rsidR="007F0207" w:rsidRPr="00024FF1">
        <w:t xml:space="preserve"> which mandates that no additive shall be added during the process of recyclate formation. </w:t>
      </w:r>
      <w:r w:rsidR="00B65866" w:rsidRPr="00024FF1">
        <w:t xml:space="preserve">Code letters used in the text hereunder can be understood by referring to </w:t>
      </w:r>
      <w:r w:rsidR="00B65866" w:rsidRPr="00B736A7">
        <w:rPr>
          <w:highlight w:val="yellow"/>
          <w:rPrChange w:id="753" w:author="sales" w:date="2024-08-01T11:46:00Z">
            <w:rPr/>
          </w:rPrChange>
        </w:rPr>
        <w:t>Figure A1.</w:t>
      </w:r>
      <w:r w:rsidR="006702C7" w:rsidRPr="00024FF1">
        <w:t xml:space="preserve"> </w:t>
      </w:r>
    </w:p>
    <w:p w14:paraId="32E096A0" w14:textId="77777777" w:rsidR="00FE72D0" w:rsidRPr="00024FF1" w:rsidRDefault="00FE72D0" w:rsidP="002D3D56">
      <w:pPr>
        <w:pStyle w:val="BodyText"/>
        <w:tabs>
          <w:tab w:val="left" w:pos="9090"/>
          <w:tab w:val="right" w:pos="9360"/>
        </w:tabs>
        <w:spacing w:line="249" w:lineRule="auto"/>
        <w:ind w:right="10"/>
        <w:jc w:val="both"/>
      </w:pPr>
    </w:p>
    <w:p w14:paraId="72F9DE20" w14:textId="641CDC3C" w:rsidR="008E6626" w:rsidRPr="00024FF1" w:rsidRDefault="009B63B1" w:rsidP="002D3D56">
      <w:pPr>
        <w:pStyle w:val="BodyText"/>
        <w:tabs>
          <w:tab w:val="left" w:pos="9090"/>
          <w:tab w:val="right" w:pos="9360"/>
        </w:tabs>
        <w:spacing w:line="249" w:lineRule="auto"/>
        <w:ind w:right="10"/>
        <w:jc w:val="both"/>
        <w:rPr>
          <w:b/>
          <w:bCs/>
        </w:rPr>
      </w:pPr>
      <w:r w:rsidRPr="00024FF1">
        <w:rPr>
          <w:b/>
          <w:bCs/>
        </w:rPr>
        <w:t>A-2</w:t>
      </w:r>
      <w:r w:rsidR="006E4E26" w:rsidRPr="00024FF1">
        <w:t xml:space="preserve"> </w:t>
      </w:r>
      <w:r w:rsidRPr="00024FF1">
        <w:rPr>
          <w:b/>
          <w:bCs/>
        </w:rPr>
        <w:t>SEGREGATING THE INCOMING POST-CONSUMER PET</w:t>
      </w:r>
    </w:p>
    <w:p w14:paraId="4239DF82" w14:textId="77777777" w:rsidR="009B63B1" w:rsidRPr="00024FF1" w:rsidRDefault="009B63B1" w:rsidP="002D3D56">
      <w:pPr>
        <w:pStyle w:val="BodyText"/>
        <w:tabs>
          <w:tab w:val="left" w:pos="9090"/>
          <w:tab w:val="right" w:pos="9360"/>
        </w:tabs>
        <w:spacing w:line="249" w:lineRule="auto"/>
        <w:ind w:right="10"/>
        <w:jc w:val="both"/>
      </w:pPr>
    </w:p>
    <w:p w14:paraId="0CC549CA" w14:textId="1100A492" w:rsidR="0063123C" w:rsidRPr="00024FF1" w:rsidRDefault="008E6626" w:rsidP="002D3D56">
      <w:pPr>
        <w:pStyle w:val="BodyText"/>
        <w:tabs>
          <w:tab w:val="left" w:pos="9090"/>
          <w:tab w:val="right" w:pos="9360"/>
        </w:tabs>
        <w:spacing w:line="249" w:lineRule="auto"/>
        <w:ind w:right="124"/>
        <w:jc w:val="both"/>
      </w:pPr>
      <w:r w:rsidRPr="00024FF1">
        <w:t>As a general first step in any recycling process, incoming post-consumer PET</w:t>
      </w:r>
      <w:r w:rsidR="006E4E26" w:rsidRPr="00024FF1">
        <w:t xml:space="preserve"> </w:t>
      </w:r>
      <w:r w:rsidRPr="00024FF1">
        <w:t xml:space="preserve">is segregated </w:t>
      </w:r>
      <w:r w:rsidR="00A41C9D" w:rsidRPr="00024FF1">
        <w:t xml:space="preserve">commonly </w:t>
      </w:r>
      <w:r w:rsidRPr="00024FF1">
        <w:t xml:space="preserve">based on </w:t>
      </w:r>
      <w:r w:rsidR="00312480" w:rsidRPr="00024FF1">
        <w:t>c</w:t>
      </w:r>
      <w:r w:rsidRPr="00024FF1">
        <w:t xml:space="preserve">olour </w:t>
      </w:r>
      <w:r w:rsidR="001774DE" w:rsidRPr="00024FF1">
        <w:t>–</w:t>
      </w:r>
      <w:r w:rsidR="00E36084" w:rsidRPr="00024FF1">
        <w:t xml:space="preserve"> </w:t>
      </w:r>
      <w:r w:rsidRPr="00024FF1">
        <w:t xml:space="preserve">transparent (neutral colour) </w:t>
      </w:r>
      <w:r w:rsidR="004C3D8D" w:rsidRPr="00024FF1">
        <w:t>is separated from</w:t>
      </w:r>
      <w:r w:rsidR="001774DE" w:rsidRPr="00024FF1">
        <w:t xml:space="preserve"> </w:t>
      </w:r>
      <w:r w:rsidRPr="00024FF1">
        <w:t>coloured (green,</w:t>
      </w:r>
      <w:r w:rsidR="00E36084" w:rsidRPr="00024FF1">
        <w:t xml:space="preserve"> </w:t>
      </w:r>
      <w:r w:rsidRPr="00024FF1">
        <w:t>amber</w:t>
      </w:r>
      <w:r w:rsidR="003B7A2B" w:rsidRPr="00024FF1">
        <w:t>, etc.</w:t>
      </w:r>
      <w:r w:rsidRPr="00024FF1">
        <w:t>)</w:t>
      </w:r>
    </w:p>
    <w:p w14:paraId="3B8E14BA" w14:textId="77777777" w:rsidR="006E4E26" w:rsidRPr="00024FF1" w:rsidRDefault="006E4E26" w:rsidP="002D3D56">
      <w:pPr>
        <w:pStyle w:val="BodyText"/>
        <w:tabs>
          <w:tab w:val="left" w:pos="9090"/>
          <w:tab w:val="right" w:pos="9360"/>
        </w:tabs>
        <w:spacing w:line="249" w:lineRule="auto"/>
        <w:ind w:right="124"/>
        <w:jc w:val="both"/>
      </w:pPr>
    </w:p>
    <w:p w14:paraId="4719F1D7" w14:textId="099A3811" w:rsidR="008E6626" w:rsidRPr="00024FF1" w:rsidRDefault="009B63B1" w:rsidP="002D3D56">
      <w:pPr>
        <w:pStyle w:val="BodyText"/>
        <w:tabs>
          <w:tab w:val="left" w:pos="9090"/>
          <w:tab w:val="right" w:pos="9360"/>
        </w:tabs>
        <w:spacing w:line="249" w:lineRule="auto"/>
        <w:ind w:right="124"/>
        <w:jc w:val="both"/>
        <w:rPr>
          <w:b/>
          <w:bCs/>
        </w:rPr>
      </w:pPr>
      <w:r w:rsidRPr="00024FF1">
        <w:rPr>
          <w:b/>
          <w:bCs/>
        </w:rPr>
        <w:t>A-3 DIFFERENT PROCESSES FOR RECYCLATE FORMATION</w:t>
      </w:r>
    </w:p>
    <w:p w14:paraId="7C659301" w14:textId="77777777" w:rsidR="009B63B1" w:rsidRPr="00024FF1" w:rsidRDefault="009B63B1" w:rsidP="002D3D56">
      <w:pPr>
        <w:pStyle w:val="BodyText"/>
        <w:tabs>
          <w:tab w:val="left" w:pos="9090"/>
          <w:tab w:val="right" w:pos="9360"/>
        </w:tabs>
        <w:spacing w:line="249" w:lineRule="auto"/>
        <w:ind w:right="124"/>
        <w:jc w:val="both"/>
        <w:rPr>
          <w:b/>
          <w:bCs/>
        </w:rPr>
      </w:pPr>
    </w:p>
    <w:p w14:paraId="495F9248" w14:textId="3003E20A" w:rsidR="008E6626" w:rsidRPr="00024FF1" w:rsidRDefault="009B63B1" w:rsidP="002D3D56">
      <w:pPr>
        <w:pStyle w:val="ListParagraph"/>
        <w:tabs>
          <w:tab w:val="left" w:pos="9090"/>
          <w:tab w:val="right" w:pos="9360"/>
        </w:tabs>
        <w:spacing w:before="0" w:line="249" w:lineRule="auto"/>
        <w:ind w:left="0" w:right="132" w:firstLine="0"/>
        <w:rPr>
          <w:spacing w:val="2"/>
          <w:sz w:val="20"/>
          <w:szCs w:val="20"/>
        </w:rPr>
      </w:pPr>
      <w:r w:rsidRPr="00024FF1">
        <w:rPr>
          <w:b/>
          <w:bCs/>
          <w:sz w:val="20"/>
          <w:szCs w:val="20"/>
        </w:rPr>
        <w:t>A-3.1</w:t>
      </w:r>
      <w:r w:rsidR="006E4E26" w:rsidRPr="00024FF1">
        <w:rPr>
          <w:sz w:val="20"/>
          <w:szCs w:val="20"/>
        </w:rPr>
        <w:t xml:space="preserve"> </w:t>
      </w:r>
      <w:r w:rsidR="008E6626" w:rsidRPr="00024FF1">
        <w:rPr>
          <w:b/>
          <w:bCs/>
          <w:sz w:val="20"/>
          <w:szCs w:val="20"/>
        </w:rPr>
        <w:t>MRG</w:t>
      </w:r>
      <w:r w:rsidR="008E6626" w:rsidRPr="00024FF1">
        <w:rPr>
          <w:sz w:val="20"/>
          <w:szCs w:val="20"/>
        </w:rPr>
        <w:t xml:space="preserve">: In this </w:t>
      </w:r>
      <w:r w:rsidR="008E6626" w:rsidRPr="00024FF1">
        <w:rPr>
          <w:spacing w:val="2"/>
          <w:sz w:val="20"/>
          <w:szCs w:val="20"/>
        </w:rPr>
        <w:t xml:space="preserve">process, the typical elements are </w:t>
      </w:r>
      <w:r w:rsidR="003D61E9" w:rsidRPr="00024FF1">
        <w:rPr>
          <w:spacing w:val="2"/>
          <w:sz w:val="20"/>
          <w:szCs w:val="20"/>
        </w:rPr>
        <w:t xml:space="preserve">using the segregated </w:t>
      </w:r>
      <w:r w:rsidR="00CE47C6" w:rsidRPr="00024FF1">
        <w:rPr>
          <w:sz w:val="20"/>
          <w:szCs w:val="20"/>
        </w:rPr>
        <w:t>PET waste</w:t>
      </w:r>
      <w:r w:rsidR="008E6626" w:rsidRPr="00024FF1">
        <w:rPr>
          <w:spacing w:val="2"/>
          <w:sz w:val="20"/>
          <w:szCs w:val="20"/>
        </w:rPr>
        <w:t xml:space="preserve">, optionally mixing with flakes from bottle crushing machines or reverse vending machines (RVM), removal of labels </w:t>
      </w:r>
      <w:r w:rsidR="00EE6B10" w:rsidRPr="00024FF1">
        <w:rPr>
          <w:spacing w:val="2"/>
          <w:sz w:val="20"/>
          <w:szCs w:val="20"/>
        </w:rPr>
        <w:t>and</w:t>
      </w:r>
      <w:r w:rsidR="008E6626" w:rsidRPr="00024FF1">
        <w:rPr>
          <w:spacing w:val="2"/>
          <w:sz w:val="20"/>
          <w:szCs w:val="20"/>
        </w:rPr>
        <w:t xml:space="preserve"> caps, decontamination by magnetic separation, float </w:t>
      </w:r>
      <w:r w:rsidRPr="00024FF1">
        <w:rPr>
          <w:spacing w:val="2"/>
          <w:sz w:val="20"/>
          <w:szCs w:val="20"/>
        </w:rPr>
        <w:t>and</w:t>
      </w:r>
      <w:r w:rsidR="008E6626" w:rsidRPr="00024FF1">
        <w:rPr>
          <w:spacing w:val="2"/>
          <w:sz w:val="20"/>
          <w:szCs w:val="20"/>
        </w:rPr>
        <w:t xml:space="preserve"> sink separation, shredding into flakes (F1), water wash and drying. </w:t>
      </w:r>
    </w:p>
    <w:p w14:paraId="20036E9B" w14:textId="77777777" w:rsidR="009B63B1" w:rsidRPr="00024FF1" w:rsidRDefault="009B63B1" w:rsidP="002D3D56">
      <w:pPr>
        <w:pStyle w:val="ListParagraph"/>
        <w:tabs>
          <w:tab w:val="left" w:pos="9090"/>
          <w:tab w:val="right" w:pos="9360"/>
        </w:tabs>
        <w:spacing w:before="0" w:line="249" w:lineRule="auto"/>
        <w:ind w:left="0" w:right="132" w:firstLine="0"/>
        <w:rPr>
          <w:spacing w:val="2"/>
          <w:sz w:val="20"/>
          <w:szCs w:val="20"/>
        </w:rPr>
      </w:pPr>
    </w:p>
    <w:p w14:paraId="0E531B5D" w14:textId="04658C8F" w:rsidR="008E6626" w:rsidRPr="00024FF1" w:rsidRDefault="009B63B1" w:rsidP="002D3D56">
      <w:pPr>
        <w:pStyle w:val="ListParagraph"/>
        <w:tabs>
          <w:tab w:val="left" w:pos="9090"/>
          <w:tab w:val="right" w:pos="9360"/>
        </w:tabs>
        <w:spacing w:before="0" w:line="249" w:lineRule="auto"/>
        <w:ind w:left="0" w:right="132" w:firstLine="0"/>
        <w:rPr>
          <w:spacing w:val="3"/>
          <w:sz w:val="20"/>
          <w:szCs w:val="20"/>
        </w:rPr>
      </w:pPr>
      <w:r w:rsidRPr="00024FF1">
        <w:rPr>
          <w:b/>
          <w:bCs/>
          <w:spacing w:val="2"/>
          <w:sz w:val="20"/>
          <w:szCs w:val="20"/>
        </w:rPr>
        <w:t xml:space="preserve">A-3.2 </w:t>
      </w:r>
      <w:r w:rsidR="008E6626" w:rsidRPr="00024FF1">
        <w:rPr>
          <w:b/>
          <w:bCs/>
          <w:spacing w:val="2"/>
          <w:sz w:val="20"/>
          <w:szCs w:val="20"/>
        </w:rPr>
        <w:t>MRA</w:t>
      </w:r>
      <w:r w:rsidR="008E6626" w:rsidRPr="00024FF1">
        <w:rPr>
          <w:spacing w:val="2"/>
          <w:sz w:val="20"/>
          <w:szCs w:val="20"/>
        </w:rPr>
        <w:t>:</w:t>
      </w:r>
      <w:r w:rsidR="0004671F" w:rsidRPr="00024FF1">
        <w:rPr>
          <w:spacing w:val="2"/>
          <w:sz w:val="20"/>
          <w:szCs w:val="20"/>
        </w:rPr>
        <w:t xml:space="preserve"> </w:t>
      </w:r>
      <w:r w:rsidR="008E6626" w:rsidRPr="00024FF1">
        <w:rPr>
          <w:spacing w:val="11"/>
          <w:sz w:val="20"/>
          <w:szCs w:val="20"/>
        </w:rPr>
        <w:t xml:space="preserve">In this process, the element of </w:t>
      </w:r>
      <w:r w:rsidR="008E6626" w:rsidRPr="00024FF1">
        <w:rPr>
          <w:spacing w:val="3"/>
          <w:sz w:val="20"/>
          <w:szCs w:val="20"/>
        </w:rPr>
        <w:t xml:space="preserve">treatment with alkali and/or cleaning formulation(s) is added to the MRG process </w:t>
      </w:r>
      <w:r w:rsidR="0086757A" w:rsidRPr="00024FF1">
        <w:rPr>
          <w:spacing w:val="3"/>
          <w:sz w:val="20"/>
          <w:szCs w:val="20"/>
        </w:rPr>
        <w:t>(</w:t>
      </w:r>
      <w:r w:rsidR="008E6626" w:rsidRPr="00024FF1">
        <w:rPr>
          <w:spacing w:val="3"/>
          <w:sz w:val="20"/>
          <w:szCs w:val="20"/>
        </w:rPr>
        <w:t>F1</w:t>
      </w:r>
      <w:r w:rsidR="0086757A" w:rsidRPr="00024FF1">
        <w:rPr>
          <w:spacing w:val="3"/>
          <w:sz w:val="20"/>
          <w:szCs w:val="20"/>
        </w:rPr>
        <w:t>)</w:t>
      </w:r>
      <w:r w:rsidR="008E6626" w:rsidRPr="00024FF1">
        <w:rPr>
          <w:spacing w:val="3"/>
          <w:sz w:val="20"/>
          <w:szCs w:val="20"/>
        </w:rPr>
        <w:t xml:space="preserve"> followed by rinsing and drying to yield </w:t>
      </w:r>
      <w:r w:rsidR="0086757A" w:rsidRPr="00024FF1">
        <w:rPr>
          <w:spacing w:val="3"/>
          <w:sz w:val="20"/>
          <w:szCs w:val="20"/>
        </w:rPr>
        <w:t>further cleaned</w:t>
      </w:r>
      <w:r w:rsidR="008E6626" w:rsidRPr="00024FF1">
        <w:rPr>
          <w:spacing w:val="3"/>
          <w:sz w:val="20"/>
          <w:szCs w:val="20"/>
        </w:rPr>
        <w:t xml:space="preserve"> PET flakes (F2).</w:t>
      </w:r>
      <w:r w:rsidR="0086757A" w:rsidRPr="00024FF1">
        <w:rPr>
          <w:spacing w:val="3"/>
          <w:sz w:val="20"/>
          <w:szCs w:val="20"/>
        </w:rPr>
        <w:t xml:space="preserve"> </w:t>
      </w:r>
    </w:p>
    <w:p w14:paraId="4F9C6B8E" w14:textId="77777777" w:rsidR="00C85CF9" w:rsidRPr="00024FF1" w:rsidRDefault="00C85CF9" w:rsidP="002D3D56">
      <w:pPr>
        <w:pStyle w:val="ListParagraph"/>
        <w:tabs>
          <w:tab w:val="left" w:pos="9090"/>
          <w:tab w:val="right" w:pos="9360"/>
        </w:tabs>
        <w:spacing w:before="0" w:line="249" w:lineRule="auto"/>
        <w:ind w:left="0" w:right="132" w:firstLine="0"/>
        <w:rPr>
          <w:spacing w:val="2"/>
          <w:sz w:val="20"/>
          <w:szCs w:val="20"/>
        </w:rPr>
      </w:pPr>
    </w:p>
    <w:p w14:paraId="276A42E9" w14:textId="60588495" w:rsidR="008E6626" w:rsidRPr="00024FF1" w:rsidRDefault="009B63B1" w:rsidP="002D3D56">
      <w:pPr>
        <w:pStyle w:val="ListParagraph"/>
        <w:tabs>
          <w:tab w:val="left" w:pos="1276"/>
          <w:tab w:val="left" w:pos="9090"/>
          <w:tab w:val="right" w:pos="9360"/>
        </w:tabs>
        <w:spacing w:before="0" w:line="249" w:lineRule="auto"/>
        <w:ind w:left="0" w:right="119" w:firstLine="0"/>
        <w:rPr>
          <w:spacing w:val="2"/>
          <w:sz w:val="20"/>
          <w:szCs w:val="20"/>
        </w:rPr>
      </w:pPr>
      <w:r w:rsidRPr="00024FF1">
        <w:rPr>
          <w:b/>
          <w:bCs/>
          <w:spacing w:val="2"/>
          <w:sz w:val="20"/>
          <w:szCs w:val="20"/>
        </w:rPr>
        <w:t>A-3.3</w:t>
      </w:r>
      <w:r w:rsidR="006E4E26" w:rsidRPr="00024FF1">
        <w:rPr>
          <w:spacing w:val="2"/>
          <w:sz w:val="20"/>
          <w:szCs w:val="20"/>
        </w:rPr>
        <w:t xml:space="preserve"> </w:t>
      </w:r>
      <w:r w:rsidR="008E6626" w:rsidRPr="00024FF1">
        <w:rPr>
          <w:b/>
          <w:bCs/>
          <w:spacing w:val="2"/>
          <w:sz w:val="20"/>
          <w:szCs w:val="20"/>
        </w:rPr>
        <w:t>MRP</w:t>
      </w:r>
      <w:r w:rsidR="008E6626" w:rsidRPr="00024FF1">
        <w:rPr>
          <w:spacing w:val="2"/>
          <w:sz w:val="20"/>
          <w:szCs w:val="20"/>
        </w:rPr>
        <w:t xml:space="preserve">: </w:t>
      </w:r>
      <w:r w:rsidR="00112080" w:rsidRPr="00024FF1">
        <w:rPr>
          <w:spacing w:val="2"/>
          <w:sz w:val="20"/>
          <w:szCs w:val="20"/>
        </w:rPr>
        <w:t>In this process, elements</w:t>
      </w:r>
      <w:r w:rsidR="008E6626" w:rsidRPr="00024FF1">
        <w:rPr>
          <w:spacing w:val="2"/>
          <w:sz w:val="20"/>
          <w:szCs w:val="20"/>
        </w:rPr>
        <w:t xml:space="preserve"> such as extrusion and/or vacuum evaporation and/or solid-phase polymerization and/or pulverization are</w:t>
      </w:r>
      <w:r w:rsidR="00CA4468" w:rsidRPr="00024FF1">
        <w:rPr>
          <w:spacing w:val="2"/>
          <w:sz w:val="20"/>
          <w:szCs w:val="20"/>
        </w:rPr>
        <w:t xml:space="preserve"> </w:t>
      </w:r>
      <w:r w:rsidR="008E6626" w:rsidRPr="00024FF1">
        <w:rPr>
          <w:spacing w:val="2"/>
          <w:sz w:val="20"/>
          <w:szCs w:val="20"/>
        </w:rPr>
        <w:t xml:space="preserve">added – either singly or in combination – to the MRA process to yield </w:t>
      </w:r>
      <w:r w:rsidR="00CB1548" w:rsidRPr="00024FF1">
        <w:rPr>
          <w:spacing w:val="2"/>
          <w:sz w:val="20"/>
          <w:szCs w:val="20"/>
        </w:rPr>
        <w:t xml:space="preserve">various types of </w:t>
      </w:r>
      <w:r w:rsidR="008E6626" w:rsidRPr="00024FF1">
        <w:rPr>
          <w:spacing w:val="2"/>
          <w:sz w:val="20"/>
          <w:szCs w:val="20"/>
        </w:rPr>
        <w:t>pellets (P1, P2, P8, P9) or powders (W1, W2, W8, W9).</w:t>
      </w:r>
    </w:p>
    <w:p w14:paraId="3EE32AF6" w14:textId="77777777" w:rsidR="009B63B1" w:rsidRPr="00024FF1" w:rsidRDefault="009B63B1" w:rsidP="002D3D56">
      <w:pPr>
        <w:pStyle w:val="ListParagraph"/>
        <w:tabs>
          <w:tab w:val="left" w:pos="1276"/>
          <w:tab w:val="left" w:pos="9090"/>
          <w:tab w:val="right" w:pos="9360"/>
        </w:tabs>
        <w:spacing w:before="0" w:line="249" w:lineRule="auto"/>
        <w:ind w:left="0" w:right="119" w:firstLine="0"/>
        <w:rPr>
          <w:spacing w:val="2"/>
          <w:sz w:val="20"/>
          <w:szCs w:val="20"/>
        </w:rPr>
      </w:pPr>
    </w:p>
    <w:p w14:paraId="752FE41E" w14:textId="77777777" w:rsidR="00B736A7" w:rsidRDefault="009B63B1" w:rsidP="002D3D56">
      <w:pPr>
        <w:tabs>
          <w:tab w:val="left" w:pos="1276"/>
          <w:tab w:val="left" w:pos="9090"/>
          <w:tab w:val="right" w:pos="9360"/>
        </w:tabs>
        <w:spacing w:line="249" w:lineRule="auto"/>
        <w:ind w:right="119"/>
        <w:jc w:val="both"/>
        <w:rPr>
          <w:ins w:id="754" w:author="sales" w:date="2024-08-01T11:47:00Z"/>
          <w:rFonts w:ascii="Times New Roman" w:eastAsia="Times New Roman" w:hAnsi="Times New Roman" w:cs="Times New Roman"/>
          <w:spacing w:val="2"/>
          <w:sz w:val="20"/>
          <w:szCs w:val="20"/>
          <w:lang w:val="en-US"/>
        </w:rPr>
      </w:pPr>
      <w:r w:rsidRPr="00024FF1">
        <w:rPr>
          <w:rFonts w:ascii="Times New Roman" w:eastAsia="Times New Roman" w:hAnsi="Times New Roman" w:cs="Times New Roman"/>
          <w:b/>
          <w:bCs/>
          <w:spacing w:val="2"/>
          <w:sz w:val="20"/>
          <w:szCs w:val="20"/>
          <w:lang w:val="en-US"/>
        </w:rPr>
        <w:t>A-3.3.1</w:t>
      </w:r>
      <w:r w:rsidR="001E2130" w:rsidRPr="00024FF1">
        <w:rPr>
          <w:rFonts w:ascii="Times New Roman" w:eastAsia="Times New Roman" w:hAnsi="Times New Roman" w:cs="Times New Roman"/>
          <w:spacing w:val="2"/>
          <w:sz w:val="20"/>
          <w:szCs w:val="20"/>
          <w:lang w:val="en-US"/>
        </w:rPr>
        <w:t xml:space="preserve"> </w:t>
      </w:r>
      <w:r w:rsidRPr="00024FF1">
        <w:rPr>
          <w:rFonts w:ascii="Times New Roman" w:eastAsia="Times New Roman" w:hAnsi="Times New Roman" w:cs="Times New Roman"/>
          <w:i/>
          <w:iCs/>
          <w:spacing w:val="2"/>
          <w:sz w:val="20"/>
          <w:szCs w:val="20"/>
          <w:lang w:val="en-US"/>
        </w:rPr>
        <w:t>Solid-State Polymerization</w:t>
      </w:r>
    </w:p>
    <w:p w14:paraId="3295A7DB" w14:textId="6CEA579C" w:rsidR="008E6626" w:rsidRPr="00024FF1" w:rsidRDefault="009B63B1" w:rsidP="002D3D56">
      <w:pPr>
        <w:tabs>
          <w:tab w:val="left" w:pos="1276"/>
          <w:tab w:val="left" w:pos="9090"/>
          <w:tab w:val="right" w:pos="9360"/>
        </w:tabs>
        <w:spacing w:line="249" w:lineRule="auto"/>
        <w:ind w:right="119"/>
        <w:jc w:val="both"/>
        <w:rPr>
          <w:rFonts w:ascii="Times New Roman" w:eastAsia="Times New Roman" w:hAnsi="Times New Roman" w:cs="Times New Roman"/>
          <w:spacing w:val="2"/>
          <w:sz w:val="20"/>
          <w:szCs w:val="20"/>
          <w:lang w:val="en-US"/>
        </w:rPr>
      </w:pPr>
      <w:del w:id="755" w:author="sales" w:date="2024-08-01T11:47:00Z">
        <w:r w:rsidRPr="00024FF1" w:rsidDel="00B736A7">
          <w:rPr>
            <w:rFonts w:ascii="Times New Roman" w:eastAsia="Times New Roman" w:hAnsi="Times New Roman" w:cs="Times New Roman"/>
            <w:spacing w:val="2"/>
            <w:sz w:val="20"/>
            <w:szCs w:val="20"/>
            <w:lang w:val="en-US"/>
          </w:rPr>
          <w:delText xml:space="preserve"> —</w:delText>
        </w:r>
        <w:r w:rsidR="008E6626" w:rsidRPr="00024FF1" w:rsidDel="00B736A7">
          <w:rPr>
            <w:rFonts w:ascii="Times New Roman" w:eastAsia="Times New Roman" w:hAnsi="Times New Roman" w:cs="Times New Roman"/>
            <w:spacing w:val="2"/>
            <w:sz w:val="20"/>
            <w:szCs w:val="20"/>
            <w:lang w:val="en-US"/>
          </w:rPr>
          <w:delText xml:space="preserve"> </w:delText>
        </w:r>
      </w:del>
      <w:r w:rsidRPr="00024FF1">
        <w:rPr>
          <w:rFonts w:ascii="Times New Roman" w:eastAsia="Times New Roman" w:hAnsi="Times New Roman" w:cs="Times New Roman"/>
          <w:spacing w:val="2"/>
          <w:sz w:val="20"/>
          <w:szCs w:val="20"/>
          <w:lang w:val="en-US"/>
        </w:rPr>
        <w:t>H</w:t>
      </w:r>
      <w:r w:rsidR="008E6626" w:rsidRPr="00024FF1">
        <w:rPr>
          <w:rFonts w:ascii="Times New Roman" w:eastAsia="Times New Roman" w:hAnsi="Times New Roman" w:cs="Times New Roman"/>
          <w:spacing w:val="2"/>
          <w:sz w:val="20"/>
          <w:szCs w:val="20"/>
          <w:lang w:val="en-US"/>
        </w:rPr>
        <w:t xml:space="preserve">ere, the pellets P1 and P2 are subjected to solid-state polymerization to </w:t>
      </w:r>
      <w:r w:rsidR="00746C81" w:rsidRPr="00024FF1">
        <w:rPr>
          <w:rFonts w:ascii="Times New Roman" w:eastAsia="Times New Roman" w:hAnsi="Times New Roman" w:cs="Times New Roman"/>
          <w:spacing w:val="2"/>
          <w:sz w:val="20"/>
          <w:szCs w:val="20"/>
          <w:lang w:val="en-US"/>
        </w:rPr>
        <w:t>yield</w:t>
      </w:r>
      <w:r w:rsidR="008E6626" w:rsidRPr="00024FF1">
        <w:rPr>
          <w:rFonts w:ascii="Times New Roman" w:eastAsia="Times New Roman" w:hAnsi="Times New Roman" w:cs="Times New Roman"/>
          <w:spacing w:val="2"/>
          <w:sz w:val="20"/>
          <w:szCs w:val="20"/>
          <w:lang w:val="en-US"/>
        </w:rPr>
        <w:t xml:space="preserve"> P8, P9</w:t>
      </w:r>
      <w:r w:rsidRPr="00024FF1">
        <w:rPr>
          <w:rFonts w:ascii="Times New Roman" w:eastAsia="Times New Roman" w:hAnsi="Times New Roman" w:cs="Times New Roman"/>
          <w:spacing w:val="2"/>
          <w:sz w:val="20"/>
          <w:szCs w:val="20"/>
          <w:lang w:val="en-US"/>
        </w:rPr>
        <w:t>.</w:t>
      </w:r>
    </w:p>
    <w:p w14:paraId="046A503B" w14:textId="77777777" w:rsidR="00B736A7" w:rsidRDefault="009B63B1" w:rsidP="002D3D56">
      <w:pPr>
        <w:tabs>
          <w:tab w:val="left" w:pos="2268"/>
          <w:tab w:val="left" w:pos="9090"/>
          <w:tab w:val="right" w:pos="9360"/>
        </w:tabs>
        <w:spacing w:line="249" w:lineRule="auto"/>
        <w:ind w:right="119"/>
        <w:jc w:val="both"/>
        <w:rPr>
          <w:ins w:id="756" w:author="sales" w:date="2024-08-01T11:47:00Z"/>
          <w:rFonts w:ascii="Times New Roman" w:eastAsia="Times New Roman" w:hAnsi="Times New Roman" w:cs="Times New Roman"/>
          <w:spacing w:val="2"/>
          <w:sz w:val="20"/>
          <w:szCs w:val="20"/>
          <w:lang w:val="en-US"/>
        </w:rPr>
      </w:pPr>
      <w:r w:rsidRPr="00024FF1">
        <w:rPr>
          <w:rFonts w:ascii="Times New Roman" w:eastAsia="Times New Roman" w:hAnsi="Times New Roman" w:cs="Times New Roman"/>
          <w:b/>
          <w:bCs/>
          <w:spacing w:val="2"/>
          <w:sz w:val="20"/>
          <w:szCs w:val="20"/>
          <w:lang w:val="en-US"/>
        </w:rPr>
        <w:t xml:space="preserve">A-3.3.2 </w:t>
      </w:r>
      <w:r w:rsidR="008E6626" w:rsidRPr="00024FF1">
        <w:rPr>
          <w:rFonts w:ascii="Times New Roman" w:eastAsia="Times New Roman" w:hAnsi="Times New Roman" w:cs="Times New Roman"/>
          <w:i/>
          <w:iCs/>
          <w:spacing w:val="2"/>
          <w:sz w:val="20"/>
          <w:szCs w:val="20"/>
          <w:lang w:val="en-US"/>
        </w:rPr>
        <w:t>Pulverization</w:t>
      </w:r>
    </w:p>
    <w:p w14:paraId="325553C7" w14:textId="494F5B31" w:rsidR="008E6626" w:rsidRPr="00024FF1" w:rsidRDefault="008E6626" w:rsidP="002D3D56">
      <w:pPr>
        <w:tabs>
          <w:tab w:val="left" w:pos="2268"/>
          <w:tab w:val="left" w:pos="9090"/>
          <w:tab w:val="right" w:pos="9360"/>
        </w:tabs>
        <w:spacing w:line="249" w:lineRule="auto"/>
        <w:ind w:right="119"/>
        <w:jc w:val="both"/>
        <w:rPr>
          <w:rFonts w:ascii="Times New Roman" w:eastAsia="Times New Roman" w:hAnsi="Times New Roman" w:cs="Times New Roman"/>
          <w:spacing w:val="2"/>
          <w:sz w:val="20"/>
          <w:szCs w:val="20"/>
          <w:lang w:val="en-US"/>
        </w:rPr>
      </w:pPr>
      <w:del w:id="757" w:author="sales" w:date="2024-08-01T11:47:00Z">
        <w:r w:rsidRPr="00024FF1" w:rsidDel="00B736A7">
          <w:rPr>
            <w:rFonts w:ascii="Times New Roman" w:eastAsia="Times New Roman" w:hAnsi="Times New Roman" w:cs="Times New Roman"/>
            <w:spacing w:val="2"/>
            <w:sz w:val="20"/>
            <w:szCs w:val="20"/>
            <w:lang w:val="en-US"/>
          </w:rPr>
          <w:delText xml:space="preserve"> </w:delText>
        </w:r>
        <w:r w:rsidR="009B63B1" w:rsidRPr="00024FF1" w:rsidDel="00B736A7">
          <w:rPr>
            <w:rFonts w:ascii="Times New Roman" w:eastAsia="Times New Roman" w:hAnsi="Times New Roman" w:cs="Times New Roman"/>
            <w:spacing w:val="2"/>
            <w:sz w:val="20"/>
            <w:szCs w:val="20"/>
            <w:lang w:val="en-US"/>
          </w:rPr>
          <w:delText>—</w:delText>
        </w:r>
        <w:r w:rsidRPr="00024FF1" w:rsidDel="00B736A7">
          <w:rPr>
            <w:rFonts w:ascii="Times New Roman" w:eastAsia="Times New Roman" w:hAnsi="Times New Roman" w:cs="Times New Roman"/>
            <w:spacing w:val="2"/>
            <w:sz w:val="20"/>
            <w:szCs w:val="20"/>
            <w:lang w:val="en-US"/>
          </w:rPr>
          <w:delText xml:space="preserve"> </w:delText>
        </w:r>
      </w:del>
      <w:r w:rsidR="009B63B1" w:rsidRPr="00024FF1">
        <w:rPr>
          <w:rFonts w:ascii="Times New Roman" w:eastAsia="Times New Roman" w:hAnsi="Times New Roman" w:cs="Times New Roman"/>
          <w:spacing w:val="2"/>
          <w:sz w:val="20"/>
          <w:szCs w:val="20"/>
          <w:lang w:val="en-US"/>
        </w:rPr>
        <w:t xml:space="preserve">Here </w:t>
      </w:r>
      <w:r w:rsidRPr="00024FF1">
        <w:rPr>
          <w:rFonts w:ascii="Times New Roman" w:eastAsia="Times New Roman" w:hAnsi="Times New Roman" w:cs="Times New Roman"/>
          <w:spacing w:val="2"/>
          <w:sz w:val="20"/>
          <w:szCs w:val="20"/>
          <w:lang w:val="en-US"/>
        </w:rPr>
        <w:t xml:space="preserve">crystallized pellets or solid-state polymerized pellets are subjected to cryogenic grinding to </w:t>
      </w:r>
      <w:r w:rsidR="00746C81" w:rsidRPr="00024FF1">
        <w:rPr>
          <w:rFonts w:ascii="Times New Roman" w:eastAsia="Times New Roman" w:hAnsi="Times New Roman" w:cs="Times New Roman"/>
          <w:spacing w:val="2"/>
          <w:sz w:val="20"/>
          <w:szCs w:val="20"/>
          <w:lang w:val="en-US"/>
        </w:rPr>
        <w:t>yield</w:t>
      </w:r>
      <w:r w:rsidRPr="00024FF1">
        <w:rPr>
          <w:rFonts w:ascii="Times New Roman" w:eastAsia="Times New Roman" w:hAnsi="Times New Roman" w:cs="Times New Roman"/>
          <w:spacing w:val="2"/>
          <w:sz w:val="20"/>
          <w:szCs w:val="20"/>
          <w:lang w:val="en-US"/>
        </w:rPr>
        <w:t xml:space="preserve"> W1, W2, W8, W9</w:t>
      </w:r>
      <w:r w:rsidR="009B63B1" w:rsidRPr="00024FF1">
        <w:rPr>
          <w:rFonts w:ascii="Times New Roman" w:eastAsia="Times New Roman" w:hAnsi="Times New Roman" w:cs="Times New Roman"/>
          <w:spacing w:val="2"/>
          <w:sz w:val="20"/>
          <w:szCs w:val="20"/>
          <w:lang w:val="en-US"/>
        </w:rPr>
        <w:t>.</w:t>
      </w:r>
    </w:p>
    <w:p w14:paraId="3C1836CA" w14:textId="700143EC" w:rsidR="008E6626" w:rsidRPr="00024FF1" w:rsidRDefault="007962B4" w:rsidP="002D3D56">
      <w:pPr>
        <w:pStyle w:val="ListParagraph"/>
        <w:tabs>
          <w:tab w:val="left" w:pos="1276"/>
          <w:tab w:val="left" w:pos="9090"/>
          <w:tab w:val="right" w:pos="9360"/>
        </w:tabs>
        <w:spacing w:before="0" w:line="249" w:lineRule="auto"/>
        <w:ind w:left="0" w:right="132" w:firstLine="0"/>
        <w:rPr>
          <w:spacing w:val="2"/>
          <w:sz w:val="20"/>
          <w:szCs w:val="20"/>
        </w:rPr>
      </w:pPr>
      <w:r w:rsidRPr="00024FF1">
        <w:rPr>
          <w:b/>
          <w:bCs/>
          <w:spacing w:val="2"/>
          <w:sz w:val="20"/>
          <w:szCs w:val="20"/>
        </w:rPr>
        <w:t>A-3.4</w:t>
      </w:r>
      <w:r w:rsidR="00F8721F" w:rsidRPr="00024FF1">
        <w:rPr>
          <w:spacing w:val="2"/>
          <w:sz w:val="20"/>
          <w:szCs w:val="20"/>
        </w:rPr>
        <w:t xml:space="preserve"> </w:t>
      </w:r>
      <w:r w:rsidR="008E6626" w:rsidRPr="00024FF1">
        <w:rPr>
          <w:spacing w:val="2"/>
          <w:sz w:val="20"/>
          <w:szCs w:val="20"/>
        </w:rPr>
        <w:t xml:space="preserve">Different sequences and levels of sophistication to the above process elements may be practiced </w:t>
      </w:r>
      <w:r w:rsidR="00BB3295" w:rsidRPr="00024FF1">
        <w:rPr>
          <w:spacing w:val="2"/>
          <w:sz w:val="20"/>
          <w:szCs w:val="20"/>
        </w:rPr>
        <w:t>while</w:t>
      </w:r>
      <w:r w:rsidR="008E6626" w:rsidRPr="00024FF1">
        <w:rPr>
          <w:spacing w:val="2"/>
          <w:sz w:val="20"/>
          <w:szCs w:val="20"/>
        </w:rPr>
        <w:t xml:space="preserve"> convert</w:t>
      </w:r>
      <w:r w:rsidR="00BB3295" w:rsidRPr="00024FF1">
        <w:rPr>
          <w:spacing w:val="2"/>
          <w:sz w:val="20"/>
          <w:szCs w:val="20"/>
        </w:rPr>
        <w:t>ing</w:t>
      </w:r>
      <w:r w:rsidR="008E6626" w:rsidRPr="00024FF1">
        <w:rPr>
          <w:spacing w:val="2"/>
          <w:sz w:val="20"/>
          <w:szCs w:val="20"/>
        </w:rPr>
        <w:t xml:space="preserve"> </w:t>
      </w:r>
      <w:r w:rsidR="00F8721F" w:rsidRPr="00024FF1">
        <w:rPr>
          <w:spacing w:val="2"/>
          <w:sz w:val="20"/>
          <w:szCs w:val="20"/>
        </w:rPr>
        <w:t xml:space="preserve">post-consumer </w:t>
      </w:r>
      <w:r w:rsidR="008E6626" w:rsidRPr="00024FF1">
        <w:rPr>
          <w:spacing w:val="2"/>
          <w:sz w:val="20"/>
          <w:szCs w:val="20"/>
        </w:rPr>
        <w:t xml:space="preserve">PET into </w:t>
      </w:r>
      <w:r w:rsidR="00F8721F" w:rsidRPr="00024FF1">
        <w:rPr>
          <w:spacing w:val="2"/>
          <w:sz w:val="20"/>
          <w:szCs w:val="20"/>
        </w:rPr>
        <w:t xml:space="preserve">its </w:t>
      </w:r>
      <w:r w:rsidR="008E6626" w:rsidRPr="00024FF1">
        <w:rPr>
          <w:spacing w:val="2"/>
          <w:sz w:val="20"/>
          <w:szCs w:val="20"/>
        </w:rPr>
        <w:t>various recyclates.</w:t>
      </w:r>
    </w:p>
    <w:p w14:paraId="0C0F8179" w14:textId="6BBB3FC4" w:rsidR="008E6626" w:rsidRPr="00024FF1" w:rsidRDefault="008E6626" w:rsidP="002D3D56">
      <w:pPr>
        <w:pStyle w:val="BodyText"/>
        <w:tabs>
          <w:tab w:val="left" w:pos="9090"/>
          <w:tab w:val="right" w:pos="9360"/>
        </w:tabs>
        <w:spacing w:line="249" w:lineRule="auto"/>
        <w:ind w:right="10"/>
        <w:jc w:val="both"/>
      </w:pPr>
    </w:p>
    <w:p w14:paraId="2776D580" w14:textId="5821881E" w:rsidR="006A6060" w:rsidRPr="00024FF1" w:rsidRDefault="007962B4" w:rsidP="002D3D56">
      <w:pPr>
        <w:pStyle w:val="BodyText"/>
        <w:tabs>
          <w:tab w:val="left" w:pos="9090"/>
          <w:tab w:val="right" w:pos="9360"/>
        </w:tabs>
        <w:spacing w:line="249" w:lineRule="auto"/>
        <w:ind w:right="10"/>
        <w:jc w:val="both"/>
        <w:rPr>
          <w:spacing w:val="2"/>
        </w:rPr>
      </w:pPr>
      <w:r w:rsidRPr="00024FF1">
        <w:rPr>
          <w:b/>
          <w:bCs/>
        </w:rPr>
        <w:t>A-4</w:t>
      </w:r>
      <w:r w:rsidR="006A6060" w:rsidRPr="00024FF1">
        <w:t xml:space="preserve"> </w:t>
      </w:r>
      <w:r w:rsidR="00CB645D" w:rsidRPr="00024FF1">
        <w:rPr>
          <w:spacing w:val="2"/>
        </w:rPr>
        <w:t>The</w:t>
      </w:r>
      <w:r w:rsidR="006A6060" w:rsidRPr="00024FF1">
        <w:rPr>
          <w:spacing w:val="2"/>
        </w:rPr>
        <w:t>re are</w:t>
      </w:r>
      <w:r w:rsidR="00CB645D" w:rsidRPr="00024FF1">
        <w:rPr>
          <w:spacing w:val="2"/>
        </w:rPr>
        <w:t xml:space="preserve"> </w:t>
      </w:r>
      <w:r w:rsidR="00CD7283" w:rsidRPr="00024FF1">
        <w:rPr>
          <w:spacing w:val="2"/>
        </w:rPr>
        <w:t xml:space="preserve">various </w:t>
      </w:r>
      <w:r w:rsidR="008D0131" w:rsidRPr="00024FF1">
        <w:rPr>
          <w:spacing w:val="2"/>
        </w:rPr>
        <w:t xml:space="preserve">possible routes for </w:t>
      </w:r>
      <w:r w:rsidR="00AF70F2" w:rsidRPr="00024FF1">
        <w:rPr>
          <w:spacing w:val="2"/>
        </w:rPr>
        <w:t xml:space="preserve">mechanical </w:t>
      </w:r>
      <w:r w:rsidR="00CD7283" w:rsidRPr="00024FF1">
        <w:rPr>
          <w:spacing w:val="2"/>
        </w:rPr>
        <w:t>recycling</w:t>
      </w:r>
      <w:r w:rsidR="006A6060" w:rsidRPr="00024FF1">
        <w:rPr>
          <w:spacing w:val="2"/>
        </w:rPr>
        <w:t xml:space="preserve">. </w:t>
      </w:r>
    </w:p>
    <w:p w14:paraId="196FDD23" w14:textId="77777777" w:rsidR="00F40898" w:rsidRPr="00024FF1" w:rsidRDefault="00F40898" w:rsidP="002D3D56">
      <w:pPr>
        <w:pStyle w:val="BodyText"/>
        <w:tabs>
          <w:tab w:val="left" w:pos="9090"/>
          <w:tab w:val="right" w:pos="9360"/>
        </w:tabs>
        <w:spacing w:line="249" w:lineRule="auto"/>
        <w:ind w:right="10"/>
        <w:jc w:val="both"/>
        <w:rPr>
          <w:spacing w:val="2"/>
        </w:rPr>
      </w:pPr>
    </w:p>
    <w:p w14:paraId="1DA58BE2" w14:textId="495408E9" w:rsidR="00CB645D" w:rsidRPr="00024FF1" w:rsidRDefault="00F40898" w:rsidP="002D3D56">
      <w:pPr>
        <w:pStyle w:val="BodyText"/>
        <w:tabs>
          <w:tab w:val="left" w:pos="9090"/>
          <w:tab w:val="right" w:pos="9360"/>
        </w:tabs>
        <w:spacing w:line="249" w:lineRule="auto"/>
        <w:ind w:right="10"/>
        <w:jc w:val="both"/>
        <w:rPr>
          <w:spacing w:val="2"/>
        </w:rPr>
      </w:pPr>
      <w:r w:rsidRPr="00024FF1">
        <w:rPr>
          <w:b/>
          <w:bCs/>
          <w:spacing w:val="2"/>
        </w:rPr>
        <w:t xml:space="preserve">A-4.1 </w:t>
      </w:r>
      <w:r w:rsidR="00CA4468" w:rsidRPr="00024FF1">
        <w:t xml:space="preserve">Figure A1 </w:t>
      </w:r>
      <w:r w:rsidR="006A6060" w:rsidRPr="00024FF1">
        <w:rPr>
          <w:spacing w:val="2"/>
        </w:rPr>
        <w:t>details the different routes to arrive at the three recyclate forms and their four categories of utilization.</w:t>
      </w:r>
    </w:p>
    <w:p w14:paraId="72773B68" w14:textId="35A3CF93" w:rsidR="00AF70F2" w:rsidRPr="00024FF1" w:rsidRDefault="00AF70F2" w:rsidP="002D3D56">
      <w:pPr>
        <w:tabs>
          <w:tab w:val="left" w:pos="9090"/>
          <w:tab w:val="right" w:pos="9360"/>
        </w:tabs>
        <w:rPr>
          <w:rFonts w:ascii="Times New Roman" w:eastAsia="Times New Roman" w:hAnsi="Times New Roman" w:cs="Times New Roman"/>
          <w:sz w:val="20"/>
          <w:szCs w:val="20"/>
        </w:rPr>
      </w:pPr>
      <w:r w:rsidRPr="00024FF1">
        <w:rPr>
          <w:rFonts w:ascii="Times New Roman" w:eastAsia="Times New Roman" w:hAnsi="Times New Roman" w:cs="Times New Roman"/>
          <w:sz w:val="20"/>
          <w:szCs w:val="20"/>
          <w:lang w:val="en-US"/>
        </w:rPr>
        <w:br w:type="page"/>
      </w:r>
    </w:p>
    <w:p w14:paraId="75E9C15C" w14:textId="66251677" w:rsidR="00D346C5" w:rsidRPr="00024FF1" w:rsidRDefault="003D6037" w:rsidP="00F84C73">
      <w:pPr>
        <w:tabs>
          <w:tab w:val="left" w:pos="9090"/>
          <w:tab w:val="right" w:pos="9360"/>
        </w:tabs>
        <w:ind w:left="-567" w:right="81"/>
        <w:rPr>
          <w:rFonts w:ascii="Times New Roman" w:eastAsia="Times New Roman" w:hAnsi="Times New Roman" w:cs="Times New Roman"/>
          <w:sz w:val="20"/>
          <w:szCs w:val="20"/>
          <w:lang w:val="en-US"/>
        </w:rPr>
      </w:pPr>
      <w:r w:rsidRPr="00024FF1">
        <w:rPr>
          <w:rFonts w:ascii="Times New Roman" w:eastAsia="Times New Roman" w:hAnsi="Times New Roman" w:cs="Times New Roman"/>
          <w:noProof/>
          <w:sz w:val="20"/>
          <w:szCs w:val="20"/>
          <w:lang w:val="en-US" w:bidi="hi-IN"/>
        </w:rPr>
        <w:lastRenderedPageBreak/>
        <w:drawing>
          <wp:inline distT="0" distB="0" distL="0" distR="0" wp14:anchorId="590150E8" wp14:editId="6AC3B43C">
            <wp:extent cx="7230140" cy="654363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20263" cy="6625204"/>
                    </a:xfrm>
                    <a:prstGeom prst="rect">
                      <a:avLst/>
                    </a:prstGeom>
                    <a:noFill/>
                  </pic:spPr>
                </pic:pic>
              </a:graphicData>
            </a:graphic>
          </wp:inline>
        </w:drawing>
      </w:r>
    </w:p>
    <w:p w14:paraId="64EBF86A" w14:textId="36E725F9" w:rsidR="00E151C9" w:rsidRPr="00024FF1" w:rsidRDefault="00E1425C" w:rsidP="00E151C9">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 xml:space="preserve">     Fig. A1 An Overview </w:t>
      </w:r>
      <w:del w:id="758" w:author="sales" w:date="2024-08-01T11:48:00Z">
        <w:r w:rsidRPr="00024FF1" w:rsidDel="00E1425C">
          <w:rPr>
            <w:rFonts w:ascii="Times New Roman" w:hAnsi="Times New Roman" w:cs="Times New Roman"/>
            <w:sz w:val="20"/>
            <w:szCs w:val="20"/>
          </w:rPr>
          <w:delText xml:space="preserve">Of </w:delText>
        </w:r>
      </w:del>
      <w:ins w:id="759" w:author="sales" w:date="2024-08-01T11:48:00Z">
        <w:r>
          <w:rPr>
            <w:rFonts w:ascii="Times New Roman" w:hAnsi="Times New Roman" w:cs="Times New Roman"/>
            <w:sz w:val="20"/>
            <w:szCs w:val="20"/>
          </w:rPr>
          <w:t>o</w:t>
        </w:r>
        <w:r w:rsidRPr="00024FF1">
          <w:rPr>
            <w:rFonts w:ascii="Times New Roman" w:hAnsi="Times New Roman" w:cs="Times New Roman"/>
            <w:sz w:val="20"/>
            <w:szCs w:val="20"/>
          </w:rPr>
          <w:t xml:space="preserve">f </w:t>
        </w:r>
      </w:ins>
      <w:del w:id="760" w:author="sales" w:date="2024-08-01T11:48:00Z">
        <w:r w:rsidRPr="00024FF1" w:rsidDel="00E1425C">
          <w:rPr>
            <w:rFonts w:ascii="Times New Roman" w:hAnsi="Times New Roman" w:cs="Times New Roman"/>
            <w:sz w:val="20"/>
            <w:szCs w:val="20"/>
          </w:rPr>
          <w:delText xml:space="preserve">The </w:delText>
        </w:r>
      </w:del>
      <w:ins w:id="761" w:author="sales" w:date="2024-08-01T11:48:00Z">
        <w:r>
          <w:rPr>
            <w:rFonts w:ascii="Times New Roman" w:hAnsi="Times New Roman" w:cs="Times New Roman"/>
            <w:sz w:val="20"/>
            <w:szCs w:val="20"/>
          </w:rPr>
          <w:t>t</w:t>
        </w:r>
        <w:r w:rsidRPr="00024FF1">
          <w:rPr>
            <w:rFonts w:ascii="Times New Roman" w:hAnsi="Times New Roman" w:cs="Times New Roman"/>
            <w:sz w:val="20"/>
            <w:szCs w:val="20"/>
          </w:rPr>
          <w:t xml:space="preserve">he </w:t>
        </w:r>
      </w:ins>
      <w:r w:rsidRPr="00024FF1">
        <w:rPr>
          <w:rFonts w:ascii="Times New Roman" w:hAnsi="Times New Roman" w:cs="Times New Roman"/>
          <w:sz w:val="20"/>
          <w:szCs w:val="20"/>
        </w:rPr>
        <w:t xml:space="preserve">Conversion </w:t>
      </w:r>
      <w:del w:id="762" w:author="sales" w:date="2024-08-01T11:48:00Z">
        <w:r w:rsidRPr="00024FF1" w:rsidDel="00E1425C">
          <w:rPr>
            <w:rFonts w:ascii="Times New Roman" w:hAnsi="Times New Roman" w:cs="Times New Roman"/>
            <w:sz w:val="20"/>
            <w:szCs w:val="20"/>
          </w:rPr>
          <w:delText xml:space="preserve">Of </w:delText>
        </w:r>
      </w:del>
      <w:ins w:id="763" w:author="sales" w:date="2024-08-01T11:48:00Z">
        <w:r>
          <w:rPr>
            <w:rFonts w:ascii="Times New Roman" w:hAnsi="Times New Roman" w:cs="Times New Roman"/>
            <w:sz w:val="20"/>
            <w:szCs w:val="20"/>
          </w:rPr>
          <w:t>o</w:t>
        </w:r>
        <w:r w:rsidRPr="00024FF1">
          <w:rPr>
            <w:rFonts w:ascii="Times New Roman" w:hAnsi="Times New Roman" w:cs="Times New Roman"/>
            <w:sz w:val="20"/>
            <w:szCs w:val="20"/>
          </w:rPr>
          <w:t xml:space="preserve">f </w:t>
        </w:r>
      </w:ins>
      <w:r w:rsidRPr="00024FF1">
        <w:rPr>
          <w:rFonts w:ascii="Times New Roman" w:hAnsi="Times New Roman" w:cs="Times New Roman"/>
          <w:sz w:val="20"/>
          <w:szCs w:val="20"/>
        </w:rPr>
        <w:t xml:space="preserve">Pcr-Pet </w:t>
      </w:r>
      <w:del w:id="764" w:author="sales" w:date="2024-08-01T11:48:00Z">
        <w:r w:rsidRPr="00024FF1" w:rsidDel="00E1425C">
          <w:rPr>
            <w:rFonts w:ascii="Times New Roman" w:hAnsi="Times New Roman" w:cs="Times New Roman"/>
            <w:sz w:val="20"/>
            <w:szCs w:val="20"/>
          </w:rPr>
          <w:delText xml:space="preserve">Into </w:delText>
        </w:r>
      </w:del>
      <w:ins w:id="765" w:author="sales" w:date="2024-08-01T11:48:00Z">
        <w:r>
          <w:rPr>
            <w:rFonts w:ascii="Times New Roman" w:hAnsi="Times New Roman" w:cs="Times New Roman"/>
            <w:sz w:val="20"/>
            <w:szCs w:val="20"/>
          </w:rPr>
          <w:t>i</w:t>
        </w:r>
        <w:r w:rsidRPr="00024FF1">
          <w:rPr>
            <w:rFonts w:ascii="Times New Roman" w:hAnsi="Times New Roman" w:cs="Times New Roman"/>
            <w:sz w:val="20"/>
            <w:szCs w:val="20"/>
          </w:rPr>
          <w:t xml:space="preserve">nto </w:t>
        </w:r>
      </w:ins>
      <w:del w:id="766" w:author="sales" w:date="2024-08-01T11:48:00Z">
        <w:r w:rsidRPr="00024FF1" w:rsidDel="00E1425C">
          <w:rPr>
            <w:rFonts w:ascii="Times New Roman" w:hAnsi="Times New Roman" w:cs="Times New Roman"/>
            <w:sz w:val="20"/>
            <w:szCs w:val="20"/>
          </w:rPr>
          <w:delText xml:space="preserve">Its </w:delText>
        </w:r>
      </w:del>
      <w:ins w:id="767" w:author="sales" w:date="2024-08-01T11:48:00Z">
        <w:r>
          <w:rPr>
            <w:rFonts w:ascii="Times New Roman" w:hAnsi="Times New Roman" w:cs="Times New Roman"/>
            <w:sz w:val="20"/>
            <w:szCs w:val="20"/>
          </w:rPr>
          <w:t>i</w:t>
        </w:r>
        <w:r w:rsidRPr="00024FF1">
          <w:rPr>
            <w:rFonts w:ascii="Times New Roman" w:hAnsi="Times New Roman" w:cs="Times New Roman"/>
            <w:sz w:val="20"/>
            <w:szCs w:val="20"/>
          </w:rPr>
          <w:t xml:space="preserve">ts </w:t>
        </w:r>
      </w:ins>
      <w:r w:rsidRPr="00024FF1">
        <w:rPr>
          <w:rFonts w:ascii="Times New Roman" w:hAnsi="Times New Roman" w:cs="Times New Roman"/>
          <w:sz w:val="20"/>
          <w:szCs w:val="20"/>
        </w:rPr>
        <w:t>Recyclates</w:t>
      </w:r>
    </w:p>
    <w:p w14:paraId="266648AF" w14:textId="665D9359" w:rsidR="00330A0A" w:rsidRPr="00024FF1" w:rsidRDefault="00330A0A" w:rsidP="002D3D56">
      <w:pPr>
        <w:tabs>
          <w:tab w:val="left" w:pos="9090"/>
          <w:tab w:val="right" w:pos="9360"/>
        </w:tabs>
        <w:rPr>
          <w:rFonts w:ascii="Times New Roman" w:eastAsia="Times New Roman" w:hAnsi="Times New Roman" w:cs="Times New Roman"/>
          <w:spacing w:val="2"/>
          <w:sz w:val="20"/>
          <w:szCs w:val="20"/>
          <w:lang w:val="en-US"/>
        </w:rPr>
      </w:pPr>
    </w:p>
    <w:p w14:paraId="4236300A" w14:textId="77777777" w:rsidR="004B29F5" w:rsidRPr="00024FF1" w:rsidRDefault="004B29F5" w:rsidP="002D3D56">
      <w:pPr>
        <w:tabs>
          <w:tab w:val="left" w:pos="9090"/>
          <w:tab w:val="right" w:pos="9360"/>
        </w:tabs>
        <w:rPr>
          <w:rFonts w:ascii="Times New Roman" w:eastAsia="Times New Roman" w:hAnsi="Times New Roman" w:cs="Times New Roman"/>
          <w:sz w:val="20"/>
          <w:szCs w:val="20"/>
          <w:lang w:val="en-US"/>
        </w:rPr>
        <w:sectPr w:rsidR="004B29F5" w:rsidRPr="00024FF1" w:rsidSect="00671EEF">
          <w:type w:val="nextPage"/>
          <w:pgSz w:w="11906" w:h="16838" w:code="9"/>
          <w:pgMar w:top="1440" w:right="1440" w:bottom="1440" w:left="1440" w:header="709" w:footer="709" w:gutter="0"/>
          <w:cols w:space="708"/>
          <w:docGrid w:linePitch="360"/>
          <w:sectPrChange w:id="768" w:author="sales" w:date="2024-08-01T11:49:00Z">
            <w:sectPr w:rsidR="004B29F5" w:rsidRPr="00024FF1" w:rsidSect="00671EEF">
              <w:type w:val="continuous"/>
              <w:pgMar w:top="1440" w:right="1440" w:bottom="1440" w:left="1440" w:header="709" w:footer="709" w:gutter="0"/>
            </w:sectPr>
          </w:sectPrChange>
        </w:sectPr>
      </w:pPr>
    </w:p>
    <w:p w14:paraId="060DE8E3" w14:textId="77777777" w:rsidR="00453842" w:rsidRDefault="00453842">
      <w:pPr>
        <w:rPr>
          <w:ins w:id="769" w:author="sales" w:date="2024-08-01T11:51:00Z"/>
          <w:rFonts w:ascii="Times New Roman" w:eastAsia="Times New Roman" w:hAnsi="Times New Roman" w:cs="Times New Roman"/>
          <w:b/>
          <w:bCs/>
          <w:sz w:val="20"/>
          <w:szCs w:val="20"/>
          <w:highlight w:val="yellow"/>
          <w:lang w:val="en-US"/>
        </w:rPr>
      </w:pPr>
      <w:ins w:id="770" w:author="sales" w:date="2024-08-01T11:51:00Z">
        <w:r>
          <w:rPr>
            <w:b/>
            <w:bCs/>
            <w:highlight w:val="yellow"/>
          </w:rPr>
          <w:lastRenderedPageBreak/>
          <w:br w:type="page"/>
        </w:r>
      </w:ins>
    </w:p>
    <w:p w14:paraId="375F3BCE" w14:textId="4B653E25" w:rsidR="006934C2" w:rsidRPr="00024FF1" w:rsidRDefault="00F20AB9" w:rsidP="00DF4288">
      <w:pPr>
        <w:pStyle w:val="BodyText"/>
        <w:tabs>
          <w:tab w:val="left" w:pos="9090"/>
          <w:tab w:val="right" w:pos="9360"/>
        </w:tabs>
        <w:spacing w:after="120" w:line="249" w:lineRule="auto"/>
        <w:ind w:right="10"/>
        <w:jc w:val="center"/>
        <w:rPr>
          <w:b/>
          <w:bCs/>
        </w:rPr>
        <w:pPrChange w:id="771" w:author="sales" w:date="2024-08-01T12:01:00Z">
          <w:pPr>
            <w:pStyle w:val="BodyText"/>
            <w:tabs>
              <w:tab w:val="left" w:pos="9090"/>
              <w:tab w:val="right" w:pos="9360"/>
            </w:tabs>
            <w:spacing w:line="249" w:lineRule="auto"/>
            <w:ind w:right="10"/>
            <w:jc w:val="center"/>
          </w:pPr>
        </w:pPrChange>
      </w:pPr>
      <w:r w:rsidRPr="00671EEF">
        <w:rPr>
          <w:b/>
          <w:bCs/>
          <w:highlight w:val="yellow"/>
          <w:rPrChange w:id="772" w:author="sales" w:date="2024-08-01T11:49:00Z">
            <w:rPr>
              <w:b/>
              <w:bCs/>
            </w:rPr>
          </w:rPrChange>
        </w:rPr>
        <w:lastRenderedPageBreak/>
        <w:t xml:space="preserve">ANNEX </w:t>
      </w:r>
      <w:commentRangeStart w:id="773"/>
      <w:r w:rsidR="00DA2523" w:rsidRPr="00671EEF">
        <w:rPr>
          <w:b/>
          <w:bCs/>
          <w:highlight w:val="yellow"/>
          <w:rPrChange w:id="774" w:author="sales" w:date="2024-08-01T11:49:00Z">
            <w:rPr>
              <w:b/>
              <w:bCs/>
            </w:rPr>
          </w:rPrChange>
        </w:rPr>
        <w:t>B</w:t>
      </w:r>
      <w:commentRangeEnd w:id="773"/>
      <w:r w:rsidR="00671EEF">
        <w:rPr>
          <w:rStyle w:val="CommentReference"/>
          <w:rFonts w:asciiTheme="minorHAnsi" w:eastAsiaTheme="minorHAnsi" w:hAnsiTheme="minorHAnsi" w:cstheme="minorBidi"/>
          <w:lang w:val="en-IN"/>
        </w:rPr>
        <w:commentReference w:id="773"/>
      </w:r>
      <w:r w:rsidR="00C411B2" w:rsidRPr="00024FF1">
        <w:rPr>
          <w:b/>
          <w:bCs/>
        </w:rPr>
        <w:t xml:space="preserve"> </w:t>
      </w:r>
    </w:p>
    <w:p w14:paraId="5D21509B" w14:textId="3482D9DC" w:rsidR="004B29F5" w:rsidRPr="00024FF1" w:rsidRDefault="006934C2" w:rsidP="002D3D56">
      <w:pPr>
        <w:pStyle w:val="BodyText"/>
        <w:tabs>
          <w:tab w:val="left" w:pos="9090"/>
          <w:tab w:val="right" w:pos="9360"/>
        </w:tabs>
        <w:spacing w:line="249" w:lineRule="auto"/>
        <w:ind w:right="10"/>
        <w:jc w:val="center"/>
        <w:rPr>
          <w:b/>
          <w:bCs/>
        </w:rPr>
      </w:pPr>
      <w:r w:rsidRPr="00024FF1">
        <w:rPr>
          <w:b/>
          <w:bCs/>
        </w:rPr>
        <w:t xml:space="preserve">ILLUSTRATIVE DESIGNATIONS FOR ALL THREE FORMS OF RECYCLATES WITH VARIOUS HISTORIES </w:t>
      </w:r>
    </w:p>
    <w:p w14:paraId="39047B7D" w14:textId="77777777" w:rsidR="004B29F5" w:rsidRPr="00024FF1" w:rsidRDefault="004B29F5" w:rsidP="002D3D56">
      <w:pPr>
        <w:pStyle w:val="BodyText"/>
        <w:tabs>
          <w:tab w:val="left" w:pos="9090"/>
          <w:tab w:val="right" w:pos="9360"/>
        </w:tabs>
        <w:spacing w:line="249" w:lineRule="auto"/>
        <w:ind w:right="10"/>
        <w:jc w:val="center"/>
      </w:pPr>
    </w:p>
    <w:tbl>
      <w:tblPr>
        <w:tblW w:w="1566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775" w:author="sales" w:date="2024-08-01T13:26:00Z">
          <w:tblPr>
            <w:tblW w:w="1530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080"/>
        <w:gridCol w:w="1260"/>
        <w:gridCol w:w="1530"/>
        <w:gridCol w:w="990"/>
        <w:gridCol w:w="1080"/>
        <w:gridCol w:w="990"/>
        <w:gridCol w:w="990"/>
        <w:gridCol w:w="990"/>
        <w:gridCol w:w="1129"/>
        <w:gridCol w:w="888"/>
        <w:gridCol w:w="1133"/>
        <w:gridCol w:w="810"/>
        <w:gridCol w:w="810"/>
        <w:gridCol w:w="900"/>
        <w:gridCol w:w="270"/>
        <w:gridCol w:w="270"/>
        <w:gridCol w:w="540"/>
        <w:tblGridChange w:id="776">
          <w:tblGrid>
            <w:gridCol w:w="1080"/>
            <w:gridCol w:w="1260"/>
            <w:gridCol w:w="1530"/>
            <w:gridCol w:w="990"/>
            <w:gridCol w:w="1080"/>
            <w:gridCol w:w="990"/>
            <w:gridCol w:w="990"/>
            <w:gridCol w:w="990"/>
            <w:gridCol w:w="1129"/>
            <w:gridCol w:w="888"/>
            <w:gridCol w:w="1044"/>
            <w:gridCol w:w="89"/>
            <w:gridCol w:w="810"/>
            <w:gridCol w:w="810"/>
            <w:gridCol w:w="446"/>
            <w:gridCol w:w="184"/>
            <w:gridCol w:w="242"/>
            <w:gridCol w:w="568"/>
            <w:gridCol w:w="180"/>
            <w:gridCol w:w="270"/>
          </w:tblGrid>
        </w:tblGridChange>
      </w:tblGrid>
      <w:tr w:rsidR="00757F20" w:rsidRPr="00024FF1" w14:paraId="2E33F748" w14:textId="77777777" w:rsidTr="00757F20">
        <w:trPr>
          <w:trHeight w:val="749"/>
          <w:trPrChange w:id="777" w:author="sales" w:date="2024-08-01T13:26:00Z">
            <w:trPr>
              <w:gridAfter w:val="0"/>
              <w:trHeight w:val="749"/>
            </w:trPr>
          </w:trPrChange>
        </w:trPr>
        <w:tc>
          <w:tcPr>
            <w:tcW w:w="1080" w:type="dxa"/>
            <w:tcPrChange w:id="778" w:author="sales" w:date="2024-08-01T13:26:00Z">
              <w:tcPr>
                <w:tcW w:w="1080" w:type="dxa"/>
              </w:tcPr>
            </w:tcPrChange>
          </w:tcPr>
          <w:p w14:paraId="2215F8D4" w14:textId="77777777" w:rsidR="00F44597" w:rsidRPr="00757F20" w:rsidRDefault="00F44597" w:rsidP="00252D70">
            <w:pPr>
              <w:pStyle w:val="BodyText"/>
              <w:tabs>
                <w:tab w:val="left" w:pos="9090"/>
                <w:tab w:val="right" w:pos="9360"/>
              </w:tabs>
              <w:spacing w:line="249" w:lineRule="auto"/>
              <w:ind w:right="127"/>
              <w:jc w:val="both"/>
              <w:rPr>
                <w:highlight w:val="yellow"/>
                <w:rPrChange w:id="779" w:author="sales" w:date="2024-08-01T13:25:00Z">
                  <w:rPr/>
                </w:rPrChange>
              </w:rPr>
            </w:pPr>
            <w:r w:rsidRPr="00757F20">
              <w:rPr>
                <w:highlight w:val="yellow"/>
                <w:rPrChange w:id="780" w:author="sales" w:date="2024-08-01T13:25:00Z">
                  <w:rPr/>
                </w:rPrChange>
              </w:rPr>
              <w:t xml:space="preserve">DEFAULT DATA BLOCK </w:t>
            </w:r>
          </w:p>
        </w:tc>
        <w:tc>
          <w:tcPr>
            <w:tcW w:w="1260" w:type="dxa"/>
            <w:tcPrChange w:id="781" w:author="sales" w:date="2024-08-01T13:26:00Z">
              <w:tcPr>
                <w:tcW w:w="1260" w:type="dxa"/>
              </w:tcPr>
            </w:tcPrChange>
          </w:tcPr>
          <w:p w14:paraId="3FF790F1" w14:textId="77777777" w:rsidR="00F44597" w:rsidRPr="00757F20" w:rsidRDefault="00F44597" w:rsidP="00252D70">
            <w:pPr>
              <w:pStyle w:val="BodyText"/>
              <w:tabs>
                <w:tab w:val="left" w:pos="9090"/>
                <w:tab w:val="right" w:pos="9360"/>
              </w:tabs>
              <w:spacing w:line="249" w:lineRule="auto"/>
              <w:ind w:right="127"/>
              <w:jc w:val="both"/>
              <w:rPr>
                <w:highlight w:val="yellow"/>
                <w:rPrChange w:id="782" w:author="sales" w:date="2024-08-01T13:25:00Z">
                  <w:rPr/>
                </w:rPrChange>
              </w:rPr>
            </w:pPr>
            <w:r w:rsidRPr="00757F20">
              <w:rPr>
                <w:highlight w:val="yellow"/>
                <w:rPrChange w:id="783" w:author="sales" w:date="2024-08-01T13:25:00Z">
                  <w:rPr/>
                </w:rPrChange>
              </w:rPr>
              <w:t>DATA BLOCK 1</w:t>
            </w:r>
          </w:p>
        </w:tc>
        <w:tc>
          <w:tcPr>
            <w:tcW w:w="2520" w:type="dxa"/>
            <w:gridSpan w:val="2"/>
            <w:tcPrChange w:id="784" w:author="sales" w:date="2024-08-01T13:26:00Z">
              <w:tcPr>
                <w:tcW w:w="2520" w:type="dxa"/>
                <w:gridSpan w:val="2"/>
              </w:tcPr>
            </w:tcPrChange>
          </w:tcPr>
          <w:p w14:paraId="178042AC" w14:textId="77777777" w:rsidR="00F44597" w:rsidRPr="00757F20" w:rsidRDefault="00F44597" w:rsidP="00252D70">
            <w:pPr>
              <w:pStyle w:val="BodyText"/>
              <w:tabs>
                <w:tab w:val="left" w:pos="9090"/>
                <w:tab w:val="right" w:pos="9360"/>
              </w:tabs>
              <w:spacing w:line="249" w:lineRule="auto"/>
              <w:ind w:right="127"/>
              <w:jc w:val="both"/>
              <w:rPr>
                <w:highlight w:val="yellow"/>
                <w:rPrChange w:id="785" w:author="sales" w:date="2024-08-01T13:25:00Z">
                  <w:rPr/>
                </w:rPrChange>
              </w:rPr>
            </w:pPr>
            <w:r w:rsidRPr="00757F20">
              <w:rPr>
                <w:highlight w:val="yellow"/>
                <w:rPrChange w:id="786" w:author="sales" w:date="2024-08-01T13:25:00Z">
                  <w:rPr/>
                </w:rPrChange>
              </w:rPr>
              <w:t>DATA BLOCK 2</w:t>
            </w:r>
          </w:p>
        </w:tc>
        <w:tc>
          <w:tcPr>
            <w:tcW w:w="1080" w:type="dxa"/>
            <w:tcPrChange w:id="787" w:author="sales" w:date="2024-08-01T13:26:00Z">
              <w:tcPr>
                <w:tcW w:w="1080" w:type="dxa"/>
              </w:tcPr>
            </w:tcPrChange>
          </w:tcPr>
          <w:p w14:paraId="2E8A8126" w14:textId="77777777" w:rsidR="00F44597" w:rsidRPr="00757F20" w:rsidRDefault="00F44597" w:rsidP="00252D70">
            <w:pPr>
              <w:pStyle w:val="BodyText"/>
              <w:tabs>
                <w:tab w:val="left" w:pos="9090"/>
                <w:tab w:val="right" w:pos="9360"/>
              </w:tabs>
              <w:spacing w:line="249" w:lineRule="auto"/>
              <w:ind w:right="127"/>
              <w:jc w:val="both"/>
              <w:rPr>
                <w:highlight w:val="yellow"/>
                <w:rPrChange w:id="788" w:author="sales" w:date="2024-08-01T13:25:00Z">
                  <w:rPr/>
                </w:rPrChange>
              </w:rPr>
            </w:pPr>
            <w:r w:rsidRPr="00757F20">
              <w:rPr>
                <w:highlight w:val="yellow"/>
                <w:rPrChange w:id="789" w:author="sales" w:date="2024-08-01T13:25:00Z">
                  <w:rPr/>
                </w:rPrChange>
              </w:rPr>
              <w:t>DATA BLOCK 3</w:t>
            </w:r>
          </w:p>
        </w:tc>
        <w:tc>
          <w:tcPr>
            <w:tcW w:w="2970" w:type="dxa"/>
            <w:gridSpan w:val="3"/>
            <w:tcPrChange w:id="790" w:author="sales" w:date="2024-08-01T13:26:00Z">
              <w:tcPr>
                <w:tcW w:w="2970" w:type="dxa"/>
                <w:gridSpan w:val="3"/>
              </w:tcPr>
            </w:tcPrChange>
          </w:tcPr>
          <w:p w14:paraId="12895F48" w14:textId="77777777" w:rsidR="00F44597" w:rsidRPr="00757F20" w:rsidRDefault="00F44597" w:rsidP="00252D70">
            <w:pPr>
              <w:pStyle w:val="BodyText"/>
              <w:tabs>
                <w:tab w:val="left" w:pos="9090"/>
                <w:tab w:val="right" w:pos="9360"/>
              </w:tabs>
              <w:spacing w:line="249" w:lineRule="auto"/>
              <w:ind w:right="127"/>
              <w:jc w:val="both"/>
              <w:rPr>
                <w:highlight w:val="yellow"/>
                <w:rPrChange w:id="791" w:author="sales" w:date="2024-08-01T13:25:00Z">
                  <w:rPr/>
                </w:rPrChange>
              </w:rPr>
            </w:pPr>
            <w:r w:rsidRPr="00757F20">
              <w:rPr>
                <w:highlight w:val="yellow"/>
                <w:rPrChange w:id="792" w:author="sales" w:date="2024-08-01T13:25:00Z">
                  <w:rPr/>
                </w:rPrChange>
              </w:rPr>
              <w:t>DATA BLOCK 4</w:t>
            </w:r>
          </w:p>
        </w:tc>
        <w:tc>
          <w:tcPr>
            <w:tcW w:w="3150" w:type="dxa"/>
            <w:gridSpan w:val="3"/>
            <w:tcPrChange w:id="793" w:author="sales" w:date="2024-08-01T13:26:00Z">
              <w:tcPr>
                <w:tcW w:w="3061" w:type="dxa"/>
                <w:gridSpan w:val="3"/>
              </w:tcPr>
            </w:tcPrChange>
          </w:tcPr>
          <w:p w14:paraId="3B1903C8" w14:textId="77777777" w:rsidR="00F44597" w:rsidRPr="00757F20" w:rsidRDefault="00F44597" w:rsidP="00252D70">
            <w:pPr>
              <w:pStyle w:val="BodyText"/>
              <w:tabs>
                <w:tab w:val="left" w:pos="9090"/>
                <w:tab w:val="right" w:pos="9360"/>
              </w:tabs>
              <w:spacing w:line="249" w:lineRule="auto"/>
              <w:ind w:right="127"/>
              <w:jc w:val="both"/>
              <w:rPr>
                <w:highlight w:val="yellow"/>
                <w:rPrChange w:id="794" w:author="sales" w:date="2024-08-01T13:25:00Z">
                  <w:rPr/>
                </w:rPrChange>
              </w:rPr>
            </w:pPr>
            <w:r w:rsidRPr="00757F20">
              <w:rPr>
                <w:highlight w:val="yellow"/>
                <w:rPrChange w:id="795" w:author="sales" w:date="2024-08-01T13:25:00Z">
                  <w:rPr/>
                </w:rPrChange>
              </w:rPr>
              <w:t>DATA BLOCK 5</w:t>
            </w:r>
          </w:p>
        </w:tc>
        <w:tc>
          <w:tcPr>
            <w:tcW w:w="2520" w:type="dxa"/>
            <w:gridSpan w:val="3"/>
            <w:tcPrChange w:id="796" w:author="sales" w:date="2024-08-01T13:26:00Z">
              <w:tcPr>
                <w:tcW w:w="2155" w:type="dxa"/>
                <w:gridSpan w:val="4"/>
              </w:tcPr>
            </w:tcPrChange>
          </w:tcPr>
          <w:p w14:paraId="49B2D317" w14:textId="77777777" w:rsidR="00F44597" w:rsidRPr="00757F20" w:rsidRDefault="00F44597" w:rsidP="00252D70">
            <w:pPr>
              <w:pStyle w:val="BodyText"/>
              <w:tabs>
                <w:tab w:val="left" w:pos="9090"/>
                <w:tab w:val="right" w:pos="9360"/>
              </w:tabs>
              <w:spacing w:line="249" w:lineRule="auto"/>
              <w:ind w:right="127"/>
              <w:jc w:val="both"/>
              <w:rPr>
                <w:highlight w:val="yellow"/>
                <w:rPrChange w:id="797" w:author="sales" w:date="2024-08-01T13:25:00Z">
                  <w:rPr/>
                </w:rPrChange>
              </w:rPr>
            </w:pPr>
            <w:r w:rsidRPr="00757F20">
              <w:rPr>
                <w:highlight w:val="yellow"/>
                <w:rPrChange w:id="798" w:author="sales" w:date="2024-08-01T13:25:00Z">
                  <w:rPr/>
                </w:rPrChange>
              </w:rPr>
              <w:t>DATA BLOCK 6</w:t>
            </w:r>
          </w:p>
        </w:tc>
        <w:tc>
          <w:tcPr>
            <w:tcW w:w="1080" w:type="dxa"/>
            <w:gridSpan w:val="3"/>
            <w:tcPrChange w:id="799" w:author="sales" w:date="2024-08-01T13:26:00Z">
              <w:tcPr>
                <w:tcW w:w="1174" w:type="dxa"/>
                <w:gridSpan w:val="4"/>
              </w:tcPr>
            </w:tcPrChange>
          </w:tcPr>
          <w:p w14:paraId="6C59057A" w14:textId="77777777" w:rsidR="00F44597" w:rsidRPr="00757F20" w:rsidRDefault="00F44597" w:rsidP="00252D70">
            <w:pPr>
              <w:pStyle w:val="BodyText"/>
              <w:tabs>
                <w:tab w:val="left" w:pos="9090"/>
                <w:tab w:val="right" w:pos="9360"/>
              </w:tabs>
              <w:spacing w:line="249" w:lineRule="auto"/>
              <w:ind w:right="127"/>
              <w:jc w:val="both"/>
              <w:rPr>
                <w:highlight w:val="yellow"/>
                <w:rPrChange w:id="800" w:author="sales" w:date="2024-08-01T13:25:00Z">
                  <w:rPr/>
                </w:rPrChange>
              </w:rPr>
            </w:pPr>
            <w:r w:rsidRPr="00757F20">
              <w:rPr>
                <w:highlight w:val="yellow"/>
                <w:rPrChange w:id="801" w:author="sales" w:date="2024-08-01T13:25:00Z">
                  <w:rPr/>
                </w:rPrChange>
              </w:rPr>
              <w:t xml:space="preserve">DATA BLOCK </w:t>
            </w:r>
            <w:commentRangeStart w:id="802"/>
            <w:r w:rsidRPr="00757F20">
              <w:rPr>
                <w:highlight w:val="yellow"/>
                <w:rPrChange w:id="803" w:author="sales" w:date="2024-08-01T13:25:00Z">
                  <w:rPr/>
                </w:rPrChange>
              </w:rPr>
              <w:t>7</w:t>
            </w:r>
            <w:commentRangeEnd w:id="802"/>
            <w:r w:rsidR="00757F20">
              <w:rPr>
                <w:rStyle w:val="CommentReference"/>
                <w:rFonts w:asciiTheme="minorHAnsi" w:eastAsiaTheme="minorHAnsi" w:hAnsiTheme="minorHAnsi" w:cstheme="minorBidi"/>
                <w:lang w:val="en-IN"/>
              </w:rPr>
              <w:commentReference w:id="802"/>
            </w:r>
          </w:p>
        </w:tc>
      </w:tr>
      <w:tr w:rsidR="00757F20" w:rsidRPr="00024FF1" w14:paraId="27740594" w14:textId="77777777" w:rsidTr="00757F20">
        <w:tblPrEx>
          <w:tblPrExChange w:id="804" w:author="sales" w:date="2024-08-01T13:26:00Z">
            <w:tblPrEx>
              <w:tblW w:w="15570" w:type="dxa"/>
            </w:tblPrEx>
          </w:tblPrExChange>
        </w:tblPrEx>
        <w:trPr>
          <w:trHeight w:val="315"/>
          <w:trPrChange w:id="805" w:author="sales" w:date="2024-08-01T13:26:00Z">
            <w:trPr>
              <w:trHeight w:val="315"/>
            </w:trPr>
          </w:trPrChange>
        </w:trPr>
        <w:tc>
          <w:tcPr>
            <w:tcW w:w="1080" w:type="dxa"/>
            <w:tcPrChange w:id="806" w:author="sales" w:date="2024-08-01T13:26:00Z">
              <w:tcPr>
                <w:tcW w:w="1080" w:type="dxa"/>
              </w:tcPr>
            </w:tcPrChange>
          </w:tcPr>
          <w:p w14:paraId="1AA2569B" w14:textId="77777777" w:rsidR="00F44597" w:rsidRPr="00024FF1" w:rsidRDefault="00F44597" w:rsidP="00252D70">
            <w:pPr>
              <w:pStyle w:val="BodyText"/>
              <w:tabs>
                <w:tab w:val="left" w:pos="9090"/>
                <w:tab w:val="right" w:pos="9360"/>
              </w:tabs>
              <w:spacing w:line="249" w:lineRule="auto"/>
              <w:ind w:right="127"/>
              <w:jc w:val="both"/>
            </w:pPr>
            <w:r w:rsidRPr="00024FF1">
              <w:t>Position 1</w:t>
            </w:r>
          </w:p>
        </w:tc>
        <w:tc>
          <w:tcPr>
            <w:tcW w:w="1260" w:type="dxa"/>
            <w:tcPrChange w:id="807" w:author="sales" w:date="2024-08-01T13:26:00Z">
              <w:tcPr>
                <w:tcW w:w="1260" w:type="dxa"/>
              </w:tcPr>
            </w:tcPrChange>
          </w:tcPr>
          <w:p w14:paraId="60E13CCB" w14:textId="77777777" w:rsidR="00F44597" w:rsidRPr="00024FF1" w:rsidRDefault="00F44597" w:rsidP="00252D70">
            <w:pPr>
              <w:pStyle w:val="BodyText"/>
              <w:tabs>
                <w:tab w:val="left" w:pos="9090"/>
                <w:tab w:val="right" w:pos="9360"/>
              </w:tabs>
              <w:spacing w:line="249" w:lineRule="auto"/>
              <w:ind w:right="127"/>
              <w:jc w:val="both"/>
            </w:pPr>
            <w:r w:rsidRPr="00024FF1">
              <w:t>Position 1</w:t>
            </w:r>
          </w:p>
        </w:tc>
        <w:tc>
          <w:tcPr>
            <w:tcW w:w="1530" w:type="dxa"/>
            <w:tcPrChange w:id="808" w:author="sales" w:date="2024-08-01T13:26:00Z">
              <w:tcPr>
                <w:tcW w:w="1530" w:type="dxa"/>
              </w:tcPr>
            </w:tcPrChange>
          </w:tcPr>
          <w:p w14:paraId="3BE61256" w14:textId="77777777" w:rsidR="00F44597" w:rsidRPr="00024FF1" w:rsidRDefault="00F44597" w:rsidP="00252D70">
            <w:pPr>
              <w:pStyle w:val="BodyText"/>
              <w:tabs>
                <w:tab w:val="left" w:pos="9090"/>
                <w:tab w:val="right" w:pos="9360"/>
              </w:tabs>
              <w:spacing w:line="249" w:lineRule="auto"/>
              <w:ind w:right="127"/>
              <w:jc w:val="both"/>
            </w:pPr>
            <w:r w:rsidRPr="00024FF1">
              <w:t>POS 1</w:t>
            </w:r>
          </w:p>
        </w:tc>
        <w:tc>
          <w:tcPr>
            <w:tcW w:w="990" w:type="dxa"/>
            <w:tcPrChange w:id="809" w:author="sales" w:date="2024-08-01T13:26:00Z">
              <w:tcPr>
                <w:tcW w:w="990" w:type="dxa"/>
              </w:tcPr>
            </w:tcPrChange>
          </w:tcPr>
          <w:p w14:paraId="045A37E0" w14:textId="77777777" w:rsidR="00F44597" w:rsidRPr="00024FF1" w:rsidRDefault="00F44597" w:rsidP="00252D70">
            <w:pPr>
              <w:pStyle w:val="BodyText"/>
              <w:tabs>
                <w:tab w:val="left" w:pos="9090"/>
                <w:tab w:val="right" w:pos="9360"/>
              </w:tabs>
              <w:spacing w:line="249" w:lineRule="auto"/>
              <w:ind w:right="127"/>
              <w:jc w:val="both"/>
            </w:pPr>
            <w:r w:rsidRPr="00024FF1">
              <w:t>Pos 1</w:t>
            </w:r>
          </w:p>
        </w:tc>
        <w:tc>
          <w:tcPr>
            <w:tcW w:w="1080" w:type="dxa"/>
            <w:tcPrChange w:id="810" w:author="sales" w:date="2024-08-01T13:26:00Z">
              <w:tcPr>
                <w:tcW w:w="1080" w:type="dxa"/>
              </w:tcPr>
            </w:tcPrChange>
          </w:tcPr>
          <w:p w14:paraId="141E3C8F" w14:textId="77777777" w:rsidR="00F44597" w:rsidRPr="00024FF1" w:rsidRDefault="00F44597" w:rsidP="00252D70">
            <w:pPr>
              <w:pStyle w:val="BodyText"/>
              <w:tabs>
                <w:tab w:val="left" w:pos="9090"/>
                <w:tab w:val="right" w:pos="9360"/>
              </w:tabs>
              <w:spacing w:line="249" w:lineRule="auto"/>
              <w:ind w:right="127"/>
              <w:jc w:val="both"/>
            </w:pPr>
            <w:r w:rsidRPr="00024FF1">
              <w:t>Pos 1</w:t>
            </w:r>
          </w:p>
        </w:tc>
        <w:tc>
          <w:tcPr>
            <w:tcW w:w="990" w:type="dxa"/>
            <w:tcPrChange w:id="811" w:author="sales" w:date="2024-08-01T13:26:00Z">
              <w:tcPr>
                <w:tcW w:w="990" w:type="dxa"/>
              </w:tcPr>
            </w:tcPrChange>
          </w:tcPr>
          <w:p w14:paraId="6705E58E" w14:textId="77777777" w:rsidR="00F44597" w:rsidRPr="00024FF1" w:rsidRDefault="00F44597" w:rsidP="00252D70">
            <w:pPr>
              <w:pStyle w:val="BodyText"/>
              <w:tabs>
                <w:tab w:val="left" w:pos="9090"/>
                <w:tab w:val="right" w:pos="9360"/>
              </w:tabs>
              <w:spacing w:line="249" w:lineRule="auto"/>
              <w:ind w:right="127"/>
              <w:jc w:val="both"/>
            </w:pPr>
            <w:r w:rsidRPr="00024FF1">
              <w:t>Pos 1</w:t>
            </w:r>
          </w:p>
        </w:tc>
        <w:tc>
          <w:tcPr>
            <w:tcW w:w="990" w:type="dxa"/>
            <w:tcPrChange w:id="812" w:author="sales" w:date="2024-08-01T13:26:00Z">
              <w:tcPr>
                <w:tcW w:w="990" w:type="dxa"/>
              </w:tcPr>
            </w:tcPrChange>
          </w:tcPr>
          <w:p w14:paraId="68446DD9" w14:textId="77777777" w:rsidR="00F44597" w:rsidRPr="00024FF1" w:rsidRDefault="00F44597" w:rsidP="00252D70">
            <w:pPr>
              <w:pStyle w:val="BodyText"/>
              <w:tabs>
                <w:tab w:val="left" w:pos="9090"/>
                <w:tab w:val="right" w:pos="9360"/>
              </w:tabs>
              <w:spacing w:line="249" w:lineRule="auto"/>
              <w:ind w:right="127"/>
              <w:jc w:val="both"/>
            </w:pPr>
            <w:r w:rsidRPr="00024FF1">
              <w:t>Pos 2</w:t>
            </w:r>
          </w:p>
        </w:tc>
        <w:tc>
          <w:tcPr>
            <w:tcW w:w="990" w:type="dxa"/>
            <w:tcPrChange w:id="813" w:author="sales" w:date="2024-08-01T13:26:00Z">
              <w:tcPr>
                <w:tcW w:w="990" w:type="dxa"/>
              </w:tcPr>
            </w:tcPrChange>
          </w:tcPr>
          <w:p w14:paraId="243701F0" w14:textId="77777777" w:rsidR="00F44597" w:rsidRPr="00024FF1" w:rsidRDefault="00F44597" w:rsidP="00252D70">
            <w:pPr>
              <w:pStyle w:val="BodyText"/>
              <w:tabs>
                <w:tab w:val="left" w:pos="9090"/>
                <w:tab w:val="right" w:pos="9360"/>
              </w:tabs>
              <w:spacing w:line="249" w:lineRule="auto"/>
              <w:ind w:right="127"/>
              <w:jc w:val="both"/>
            </w:pPr>
            <w:r w:rsidRPr="00024FF1">
              <w:t>Pos 3</w:t>
            </w:r>
          </w:p>
        </w:tc>
        <w:tc>
          <w:tcPr>
            <w:tcW w:w="1129" w:type="dxa"/>
            <w:tcPrChange w:id="814" w:author="sales" w:date="2024-08-01T13:26:00Z">
              <w:tcPr>
                <w:tcW w:w="1129" w:type="dxa"/>
              </w:tcPr>
            </w:tcPrChange>
          </w:tcPr>
          <w:p w14:paraId="6D522170" w14:textId="77777777" w:rsidR="00F44597" w:rsidRPr="00024FF1" w:rsidRDefault="00F44597" w:rsidP="00252D70">
            <w:pPr>
              <w:pStyle w:val="BodyText"/>
              <w:tabs>
                <w:tab w:val="left" w:pos="9090"/>
                <w:tab w:val="right" w:pos="9360"/>
              </w:tabs>
              <w:spacing w:line="249" w:lineRule="auto"/>
              <w:ind w:right="127"/>
              <w:jc w:val="both"/>
            </w:pPr>
            <w:r w:rsidRPr="00024FF1">
              <w:t>Pos 1</w:t>
            </w:r>
          </w:p>
        </w:tc>
        <w:tc>
          <w:tcPr>
            <w:tcW w:w="888" w:type="dxa"/>
            <w:tcPrChange w:id="815" w:author="sales" w:date="2024-08-01T13:26:00Z">
              <w:tcPr>
                <w:tcW w:w="888" w:type="dxa"/>
              </w:tcPr>
            </w:tcPrChange>
          </w:tcPr>
          <w:p w14:paraId="02D9A9F2" w14:textId="77777777" w:rsidR="00F44597" w:rsidRPr="00024FF1" w:rsidRDefault="00F44597" w:rsidP="00252D70">
            <w:pPr>
              <w:pStyle w:val="BodyText"/>
              <w:tabs>
                <w:tab w:val="left" w:pos="9090"/>
                <w:tab w:val="right" w:pos="9360"/>
              </w:tabs>
              <w:spacing w:line="249" w:lineRule="auto"/>
              <w:ind w:right="127"/>
              <w:jc w:val="both"/>
            </w:pPr>
            <w:r w:rsidRPr="00024FF1">
              <w:t>Pos 2</w:t>
            </w:r>
          </w:p>
        </w:tc>
        <w:tc>
          <w:tcPr>
            <w:tcW w:w="1133" w:type="dxa"/>
            <w:tcPrChange w:id="816" w:author="sales" w:date="2024-08-01T13:26:00Z">
              <w:tcPr>
                <w:tcW w:w="1133" w:type="dxa"/>
                <w:gridSpan w:val="2"/>
              </w:tcPr>
            </w:tcPrChange>
          </w:tcPr>
          <w:p w14:paraId="73595DE3" w14:textId="77777777" w:rsidR="00F44597" w:rsidRPr="00024FF1" w:rsidRDefault="00F44597" w:rsidP="00252D70">
            <w:pPr>
              <w:pStyle w:val="BodyText"/>
              <w:tabs>
                <w:tab w:val="left" w:pos="9090"/>
                <w:tab w:val="right" w:pos="9360"/>
              </w:tabs>
              <w:spacing w:line="249" w:lineRule="auto"/>
              <w:ind w:right="127"/>
              <w:jc w:val="both"/>
            </w:pPr>
            <w:r w:rsidRPr="00024FF1">
              <w:t>Pos 3</w:t>
            </w:r>
          </w:p>
        </w:tc>
        <w:tc>
          <w:tcPr>
            <w:tcW w:w="810" w:type="dxa"/>
            <w:tcPrChange w:id="817" w:author="sales" w:date="2024-08-01T13:26:00Z">
              <w:tcPr>
                <w:tcW w:w="810" w:type="dxa"/>
              </w:tcPr>
            </w:tcPrChange>
          </w:tcPr>
          <w:p w14:paraId="4673B76A" w14:textId="77777777" w:rsidR="00F44597" w:rsidRPr="00024FF1" w:rsidRDefault="00F44597" w:rsidP="00252D70">
            <w:pPr>
              <w:pStyle w:val="BodyText"/>
              <w:tabs>
                <w:tab w:val="left" w:pos="9090"/>
                <w:tab w:val="right" w:pos="9360"/>
              </w:tabs>
              <w:spacing w:line="249" w:lineRule="auto"/>
              <w:ind w:right="127"/>
              <w:jc w:val="both"/>
            </w:pPr>
            <w:r w:rsidRPr="00024FF1">
              <w:t>Pos 1</w:t>
            </w:r>
          </w:p>
        </w:tc>
        <w:tc>
          <w:tcPr>
            <w:tcW w:w="810" w:type="dxa"/>
            <w:tcPrChange w:id="818" w:author="sales" w:date="2024-08-01T13:26:00Z">
              <w:tcPr>
                <w:tcW w:w="810" w:type="dxa"/>
              </w:tcPr>
            </w:tcPrChange>
          </w:tcPr>
          <w:p w14:paraId="60504847" w14:textId="77777777" w:rsidR="00F44597" w:rsidRPr="00024FF1" w:rsidRDefault="00F44597" w:rsidP="00252D70">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Pos 2</w:t>
            </w:r>
          </w:p>
          <w:p w14:paraId="02F1C5C8" w14:textId="77777777" w:rsidR="00F44597" w:rsidRPr="00024FF1" w:rsidRDefault="00F44597" w:rsidP="00252D70">
            <w:pPr>
              <w:pStyle w:val="BodyText"/>
              <w:tabs>
                <w:tab w:val="left" w:pos="9090"/>
                <w:tab w:val="right" w:pos="9360"/>
              </w:tabs>
              <w:spacing w:line="249" w:lineRule="auto"/>
              <w:ind w:right="127"/>
              <w:jc w:val="both"/>
            </w:pPr>
          </w:p>
        </w:tc>
        <w:tc>
          <w:tcPr>
            <w:tcW w:w="900" w:type="dxa"/>
            <w:tcPrChange w:id="819" w:author="sales" w:date="2024-08-01T13:26:00Z">
              <w:tcPr>
                <w:tcW w:w="630" w:type="dxa"/>
                <w:gridSpan w:val="2"/>
              </w:tcPr>
            </w:tcPrChange>
          </w:tcPr>
          <w:p w14:paraId="103D320C" w14:textId="77777777" w:rsidR="00F44597" w:rsidRPr="00024FF1" w:rsidRDefault="00F44597" w:rsidP="00252D70">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Pos 3</w:t>
            </w:r>
          </w:p>
          <w:p w14:paraId="16B5A62B" w14:textId="77777777" w:rsidR="00F44597" w:rsidRPr="00024FF1" w:rsidRDefault="00F44597" w:rsidP="00252D70">
            <w:pPr>
              <w:pStyle w:val="BodyText"/>
              <w:tabs>
                <w:tab w:val="left" w:pos="9090"/>
                <w:tab w:val="right" w:pos="9360"/>
              </w:tabs>
              <w:spacing w:line="249" w:lineRule="auto"/>
              <w:ind w:right="127"/>
              <w:jc w:val="both"/>
            </w:pPr>
          </w:p>
        </w:tc>
        <w:tc>
          <w:tcPr>
            <w:tcW w:w="270" w:type="dxa"/>
            <w:tcPrChange w:id="820" w:author="sales" w:date="2024-08-01T13:26:00Z">
              <w:tcPr>
                <w:tcW w:w="242" w:type="dxa"/>
              </w:tcPr>
            </w:tcPrChange>
          </w:tcPr>
          <w:p w14:paraId="51B485C1" w14:textId="77777777" w:rsidR="00F44597" w:rsidRPr="00024FF1" w:rsidRDefault="00F44597" w:rsidP="00252D70">
            <w:pPr>
              <w:rPr>
                <w:rFonts w:ascii="Times New Roman" w:eastAsia="Times New Roman" w:hAnsi="Times New Roman" w:cs="Times New Roman"/>
                <w:sz w:val="20"/>
                <w:szCs w:val="20"/>
                <w:lang w:val="en-US"/>
              </w:rPr>
            </w:pPr>
          </w:p>
        </w:tc>
        <w:tc>
          <w:tcPr>
            <w:tcW w:w="270" w:type="dxa"/>
            <w:tcPrChange w:id="821" w:author="sales" w:date="2024-08-01T13:26:00Z">
              <w:tcPr>
                <w:tcW w:w="568" w:type="dxa"/>
              </w:tcPr>
            </w:tcPrChange>
          </w:tcPr>
          <w:p w14:paraId="157C178E" w14:textId="77777777" w:rsidR="00F44597" w:rsidRPr="00024FF1" w:rsidRDefault="00F44597" w:rsidP="00252D70">
            <w:pPr>
              <w:rPr>
                <w:rFonts w:ascii="Times New Roman" w:eastAsia="Times New Roman" w:hAnsi="Times New Roman" w:cs="Times New Roman"/>
                <w:sz w:val="20"/>
                <w:szCs w:val="20"/>
                <w:lang w:val="en-US"/>
              </w:rPr>
            </w:pPr>
          </w:p>
        </w:tc>
        <w:tc>
          <w:tcPr>
            <w:tcW w:w="540" w:type="dxa"/>
            <w:tcPrChange w:id="822" w:author="sales" w:date="2024-08-01T13:26:00Z">
              <w:tcPr>
                <w:tcW w:w="450" w:type="dxa"/>
                <w:gridSpan w:val="2"/>
              </w:tcPr>
            </w:tcPrChange>
          </w:tcPr>
          <w:p w14:paraId="54A05F47" w14:textId="77777777" w:rsidR="00F44597" w:rsidRPr="00024FF1" w:rsidRDefault="00F44597" w:rsidP="00252D70">
            <w:pPr>
              <w:rPr>
                <w:rFonts w:ascii="Times New Roman" w:eastAsia="Times New Roman" w:hAnsi="Times New Roman" w:cs="Times New Roman"/>
                <w:sz w:val="20"/>
                <w:szCs w:val="20"/>
                <w:lang w:val="en-US"/>
              </w:rPr>
            </w:pPr>
          </w:p>
        </w:tc>
      </w:tr>
      <w:tr w:rsidR="00757F20" w:rsidRPr="00024FF1" w14:paraId="583560AB" w14:textId="77777777" w:rsidTr="00757F20">
        <w:tblPrEx>
          <w:tblPrExChange w:id="823" w:author="sales" w:date="2024-08-01T13:26:00Z">
            <w:tblPrEx>
              <w:tblW w:w="15570" w:type="dxa"/>
            </w:tblPrEx>
          </w:tblPrExChange>
        </w:tblPrEx>
        <w:trPr>
          <w:trHeight w:val="855"/>
          <w:trPrChange w:id="824" w:author="sales" w:date="2024-08-01T13:26:00Z">
            <w:trPr>
              <w:trHeight w:val="855"/>
            </w:trPr>
          </w:trPrChange>
        </w:trPr>
        <w:tc>
          <w:tcPr>
            <w:tcW w:w="1080" w:type="dxa"/>
            <w:tcPrChange w:id="825" w:author="sales" w:date="2024-08-01T13:26:00Z">
              <w:tcPr>
                <w:tcW w:w="1080" w:type="dxa"/>
              </w:tcPr>
            </w:tcPrChange>
          </w:tcPr>
          <w:p w14:paraId="2906CFFD" w14:textId="591F32ED" w:rsidR="00F44597" w:rsidRPr="00024FF1" w:rsidRDefault="00F44597" w:rsidP="002F42F7">
            <w:pPr>
              <w:pStyle w:val="BodyText"/>
              <w:tabs>
                <w:tab w:val="left" w:pos="9090"/>
                <w:tab w:val="right" w:pos="9360"/>
              </w:tabs>
              <w:spacing w:line="249" w:lineRule="auto"/>
              <w:ind w:right="127"/>
              <w:jc w:val="both"/>
              <w:rPr>
                <w:i/>
                <w:iCs/>
              </w:rPr>
            </w:pPr>
            <w:r w:rsidRPr="00024FF1">
              <w:rPr>
                <w:i/>
                <w:iCs/>
              </w:rPr>
              <w:t xml:space="preserve">Indian </w:t>
            </w:r>
            <w:r w:rsidR="009661E5" w:rsidRPr="00024FF1">
              <w:rPr>
                <w:i/>
                <w:iCs/>
              </w:rPr>
              <w:t xml:space="preserve">Standard </w:t>
            </w:r>
            <w:r w:rsidR="002F42F7" w:rsidRPr="00024FF1">
              <w:rPr>
                <w:i/>
                <w:iCs/>
              </w:rPr>
              <w:t>N</w:t>
            </w:r>
            <w:r w:rsidRPr="00024FF1">
              <w:rPr>
                <w:i/>
                <w:iCs/>
              </w:rPr>
              <w:t>umber</w:t>
            </w:r>
          </w:p>
        </w:tc>
        <w:tc>
          <w:tcPr>
            <w:tcW w:w="1260" w:type="dxa"/>
            <w:tcPrChange w:id="826" w:author="sales" w:date="2024-08-01T13:26:00Z">
              <w:tcPr>
                <w:tcW w:w="1260" w:type="dxa"/>
              </w:tcPr>
            </w:tcPrChange>
          </w:tcPr>
          <w:p w14:paraId="0565F2DB" w14:textId="77777777" w:rsidR="00F44597" w:rsidRPr="00024FF1" w:rsidRDefault="00F44597" w:rsidP="00252D70">
            <w:pPr>
              <w:pStyle w:val="BodyText"/>
              <w:tabs>
                <w:tab w:val="left" w:pos="9090"/>
                <w:tab w:val="right" w:pos="9360"/>
              </w:tabs>
              <w:spacing w:line="249" w:lineRule="auto"/>
              <w:ind w:right="127"/>
              <w:jc w:val="both"/>
              <w:rPr>
                <w:i/>
                <w:iCs/>
              </w:rPr>
            </w:pPr>
            <w:r w:rsidRPr="00024FF1">
              <w:t xml:space="preserve">Recycled polymer type and intended use </w:t>
            </w:r>
          </w:p>
        </w:tc>
        <w:tc>
          <w:tcPr>
            <w:tcW w:w="1530" w:type="dxa"/>
            <w:tcPrChange w:id="827" w:author="sales" w:date="2024-08-01T13:26:00Z">
              <w:tcPr>
                <w:tcW w:w="1530" w:type="dxa"/>
              </w:tcPr>
            </w:tcPrChange>
          </w:tcPr>
          <w:p w14:paraId="33227C26" w14:textId="77777777" w:rsidR="00F44597" w:rsidRPr="00024FF1" w:rsidRDefault="00F44597" w:rsidP="00252D70">
            <w:pPr>
              <w:pStyle w:val="BodyText"/>
              <w:tabs>
                <w:tab w:val="left" w:pos="9090"/>
                <w:tab w:val="right" w:pos="9360"/>
              </w:tabs>
              <w:spacing w:line="249" w:lineRule="auto"/>
              <w:ind w:right="127"/>
              <w:jc w:val="both"/>
              <w:rPr>
                <w:i/>
                <w:iCs/>
              </w:rPr>
            </w:pPr>
            <w:r w:rsidRPr="00024FF1">
              <w:t xml:space="preserve">FORM OF RECYCLTAE INCL. recycling process </w:t>
            </w:r>
          </w:p>
        </w:tc>
        <w:tc>
          <w:tcPr>
            <w:tcW w:w="990" w:type="dxa"/>
            <w:tcPrChange w:id="828" w:author="sales" w:date="2024-08-01T13:26:00Z">
              <w:tcPr>
                <w:tcW w:w="990" w:type="dxa"/>
              </w:tcPr>
            </w:tcPrChange>
          </w:tcPr>
          <w:p w14:paraId="4D01874F" w14:textId="77777777" w:rsidR="00F44597" w:rsidRPr="00024FF1" w:rsidRDefault="00F44597" w:rsidP="00252D70">
            <w:pPr>
              <w:pStyle w:val="BodyText"/>
              <w:tabs>
                <w:tab w:val="left" w:pos="9090"/>
                <w:tab w:val="right" w:pos="9360"/>
              </w:tabs>
              <w:spacing w:line="249" w:lineRule="auto"/>
              <w:ind w:right="127"/>
              <w:jc w:val="both"/>
            </w:pPr>
            <w:r w:rsidRPr="00024FF1">
              <w:t xml:space="preserve">Filter opening  </w:t>
            </w:r>
          </w:p>
        </w:tc>
        <w:tc>
          <w:tcPr>
            <w:tcW w:w="1080" w:type="dxa"/>
            <w:tcPrChange w:id="829" w:author="sales" w:date="2024-08-01T13:26:00Z">
              <w:tcPr>
                <w:tcW w:w="1080" w:type="dxa"/>
              </w:tcPr>
            </w:tcPrChange>
          </w:tcPr>
          <w:p w14:paraId="4EB0C2CE" w14:textId="77777777" w:rsidR="00F44597" w:rsidRPr="00024FF1" w:rsidRDefault="00F44597" w:rsidP="00252D70">
            <w:pPr>
              <w:pStyle w:val="BodyText"/>
              <w:tabs>
                <w:tab w:val="left" w:pos="9090"/>
                <w:tab w:val="right" w:pos="9360"/>
              </w:tabs>
              <w:spacing w:line="249" w:lineRule="auto"/>
              <w:ind w:right="127"/>
              <w:jc w:val="both"/>
            </w:pPr>
            <w:r w:rsidRPr="00024FF1">
              <w:t xml:space="preserve">Recycled content </w:t>
            </w:r>
          </w:p>
        </w:tc>
        <w:tc>
          <w:tcPr>
            <w:tcW w:w="990" w:type="dxa"/>
            <w:tcPrChange w:id="830" w:author="sales" w:date="2024-08-01T13:26:00Z">
              <w:tcPr>
                <w:tcW w:w="990" w:type="dxa"/>
              </w:tcPr>
            </w:tcPrChange>
          </w:tcPr>
          <w:p w14:paraId="6E2E4242" w14:textId="285E7A2A" w:rsidR="00F44597" w:rsidRPr="00024FF1" w:rsidRDefault="00E07C30" w:rsidP="00252D70">
            <w:pPr>
              <w:pStyle w:val="BodyText"/>
              <w:tabs>
                <w:tab w:val="left" w:pos="9090"/>
                <w:tab w:val="right" w:pos="9360"/>
              </w:tabs>
              <w:spacing w:line="249" w:lineRule="auto"/>
              <w:ind w:right="127"/>
              <w:jc w:val="both"/>
            </w:pPr>
            <w:r w:rsidRPr="00024FF1">
              <w:t>Labels + others content</w:t>
            </w:r>
          </w:p>
        </w:tc>
        <w:tc>
          <w:tcPr>
            <w:tcW w:w="990" w:type="dxa"/>
            <w:tcPrChange w:id="831" w:author="sales" w:date="2024-08-01T13:26:00Z">
              <w:tcPr>
                <w:tcW w:w="990" w:type="dxa"/>
              </w:tcPr>
            </w:tcPrChange>
          </w:tcPr>
          <w:p w14:paraId="7FB0CD9E" w14:textId="2875F310" w:rsidR="00F44597" w:rsidRPr="00024FF1" w:rsidRDefault="00E07C30" w:rsidP="00252D70">
            <w:pPr>
              <w:pStyle w:val="BodyText"/>
              <w:tabs>
                <w:tab w:val="left" w:pos="9090"/>
                <w:tab w:val="right" w:pos="9360"/>
              </w:tabs>
              <w:spacing w:line="249" w:lineRule="auto"/>
              <w:ind w:right="127"/>
              <w:jc w:val="both"/>
            </w:pPr>
            <w:r w:rsidRPr="00024FF1">
              <w:t>PVC content</w:t>
            </w:r>
          </w:p>
        </w:tc>
        <w:tc>
          <w:tcPr>
            <w:tcW w:w="990" w:type="dxa"/>
            <w:tcPrChange w:id="832" w:author="sales" w:date="2024-08-01T13:26:00Z">
              <w:tcPr>
                <w:tcW w:w="990" w:type="dxa"/>
              </w:tcPr>
            </w:tcPrChange>
          </w:tcPr>
          <w:p w14:paraId="3CCD191D" w14:textId="7622DB7D" w:rsidR="00F44597" w:rsidRPr="00024FF1" w:rsidRDefault="00E07C30" w:rsidP="00252D70">
            <w:pPr>
              <w:pStyle w:val="BodyText"/>
              <w:tabs>
                <w:tab w:val="left" w:pos="9090"/>
                <w:tab w:val="right" w:pos="9360"/>
              </w:tabs>
              <w:spacing w:line="249" w:lineRule="auto"/>
              <w:ind w:right="127"/>
              <w:jc w:val="both"/>
            </w:pPr>
            <w:r w:rsidRPr="00024FF1">
              <w:t xml:space="preserve">Polyolefins content </w:t>
            </w:r>
          </w:p>
        </w:tc>
        <w:tc>
          <w:tcPr>
            <w:tcW w:w="1129" w:type="dxa"/>
            <w:tcPrChange w:id="833" w:author="sales" w:date="2024-08-01T13:26:00Z">
              <w:tcPr>
                <w:tcW w:w="1129" w:type="dxa"/>
              </w:tcPr>
            </w:tcPrChange>
          </w:tcPr>
          <w:p w14:paraId="23494AF9" w14:textId="4B815F0B" w:rsidR="00F44597" w:rsidRPr="00024FF1" w:rsidRDefault="00E07C30" w:rsidP="00252D70">
            <w:pPr>
              <w:pStyle w:val="BodyText"/>
              <w:tabs>
                <w:tab w:val="left" w:pos="9090"/>
                <w:tab w:val="right" w:pos="9360"/>
              </w:tabs>
              <w:spacing w:line="249" w:lineRule="auto"/>
              <w:ind w:right="127"/>
              <w:jc w:val="both"/>
            </w:pPr>
            <w:r w:rsidRPr="00024FF1">
              <w:t>Intrinsic viscosity</w:t>
            </w:r>
          </w:p>
        </w:tc>
        <w:tc>
          <w:tcPr>
            <w:tcW w:w="888" w:type="dxa"/>
            <w:tcPrChange w:id="834" w:author="sales" w:date="2024-08-01T13:26:00Z">
              <w:tcPr>
                <w:tcW w:w="888" w:type="dxa"/>
              </w:tcPr>
            </w:tcPrChange>
          </w:tcPr>
          <w:p w14:paraId="4DCDF957" w14:textId="4FFA7F75" w:rsidR="00F44597" w:rsidRPr="00024FF1" w:rsidRDefault="00E07C30" w:rsidP="00252D70">
            <w:pPr>
              <w:pStyle w:val="BodyText"/>
              <w:tabs>
                <w:tab w:val="left" w:pos="9090"/>
                <w:tab w:val="right" w:pos="9360"/>
              </w:tabs>
              <w:spacing w:line="249" w:lineRule="auto"/>
              <w:ind w:right="127"/>
              <w:jc w:val="both"/>
            </w:pPr>
            <w:r w:rsidRPr="00024FF1">
              <w:t>Moisture</w:t>
            </w:r>
          </w:p>
        </w:tc>
        <w:tc>
          <w:tcPr>
            <w:tcW w:w="1133" w:type="dxa"/>
            <w:tcPrChange w:id="835" w:author="sales" w:date="2024-08-01T13:26:00Z">
              <w:tcPr>
                <w:tcW w:w="1133" w:type="dxa"/>
                <w:gridSpan w:val="2"/>
              </w:tcPr>
            </w:tcPrChange>
          </w:tcPr>
          <w:p w14:paraId="71E351FF" w14:textId="77777777" w:rsidR="00F44597" w:rsidRPr="00024FF1" w:rsidRDefault="00F44597" w:rsidP="00252D70">
            <w:pPr>
              <w:pStyle w:val="BodyText"/>
              <w:tabs>
                <w:tab w:val="left" w:pos="9090"/>
                <w:tab w:val="right" w:pos="9360"/>
              </w:tabs>
              <w:spacing w:line="249" w:lineRule="auto"/>
              <w:ind w:right="127"/>
              <w:jc w:val="both"/>
              <w:rPr>
                <w:i/>
                <w:iCs/>
              </w:rPr>
            </w:pPr>
            <w:r w:rsidRPr="00024FF1">
              <w:t xml:space="preserve">Residual alkalinity </w:t>
            </w:r>
          </w:p>
        </w:tc>
        <w:tc>
          <w:tcPr>
            <w:tcW w:w="810" w:type="dxa"/>
            <w:tcPrChange w:id="836" w:author="sales" w:date="2024-08-01T13:26:00Z">
              <w:tcPr>
                <w:tcW w:w="810" w:type="dxa"/>
              </w:tcPr>
            </w:tcPrChange>
          </w:tcPr>
          <w:p w14:paraId="38CDAA35" w14:textId="77777777" w:rsidR="00F44597" w:rsidRPr="00024FF1" w:rsidRDefault="00F44597" w:rsidP="00252D70">
            <w:pPr>
              <w:pStyle w:val="BodyText"/>
              <w:tabs>
                <w:tab w:val="left" w:pos="9090"/>
                <w:tab w:val="right" w:pos="9360"/>
              </w:tabs>
              <w:spacing w:line="249" w:lineRule="auto"/>
              <w:ind w:right="127"/>
              <w:jc w:val="both"/>
            </w:pPr>
            <w:r w:rsidRPr="00024FF1">
              <w:t xml:space="preserve">Size </w:t>
            </w:r>
          </w:p>
          <w:p w14:paraId="450795C9" w14:textId="77777777" w:rsidR="00F44597" w:rsidRPr="00024FF1" w:rsidRDefault="00F44597" w:rsidP="00252D70">
            <w:pPr>
              <w:pStyle w:val="BodyText"/>
              <w:tabs>
                <w:tab w:val="left" w:pos="9090"/>
                <w:tab w:val="right" w:pos="9360"/>
              </w:tabs>
              <w:spacing w:line="249" w:lineRule="auto"/>
              <w:ind w:right="127"/>
              <w:jc w:val="both"/>
            </w:pPr>
          </w:p>
          <w:p w14:paraId="4F0A1463" w14:textId="77777777" w:rsidR="00F44597" w:rsidRPr="00024FF1" w:rsidRDefault="00F44597" w:rsidP="00252D70">
            <w:pPr>
              <w:pStyle w:val="BodyText"/>
              <w:tabs>
                <w:tab w:val="left" w:pos="9090"/>
                <w:tab w:val="right" w:pos="9360"/>
              </w:tabs>
              <w:spacing w:line="249" w:lineRule="auto"/>
              <w:ind w:right="127"/>
              <w:jc w:val="both"/>
            </w:pPr>
          </w:p>
          <w:p w14:paraId="50BD0809" w14:textId="77777777" w:rsidR="00F44597" w:rsidRPr="00024FF1" w:rsidRDefault="00F44597" w:rsidP="00252D70">
            <w:pPr>
              <w:pStyle w:val="BodyText"/>
              <w:tabs>
                <w:tab w:val="left" w:pos="9090"/>
                <w:tab w:val="right" w:pos="9360"/>
              </w:tabs>
              <w:spacing w:line="249" w:lineRule="auto"/>
              <w:ind w:right="127"/>
              <w:jc w:val="both"/>
            </w:pPr>
          </w:p>
        </w:tc>
        <w:tc>
          <w:tcPr>
            <w:tcW w:w="810" w:type="dxa"/>
            <w:tcPrChange w:id="837" w:author="sales" w:date="2024-08-01T13:26:00Z">
              <w:tcPr>
                <w:tcW w:w="810" w:type="dxa"/>
              </w:tcPr>
            </w:tcPrChange>
          </w:tcPr>
          <w:p w14:paraId="7EEA1496" w14:textId="77777777" w:rsidR="00F44597" w:rsidRPr="00024FF1" w:rsidRDefault="00F44597" w:rsidP="00252D70">
            <w:pPr>
              <w:rPr>
                <w:rFonts w:ascii="Times New Roman" w:eastAsia="Times New Roman" w:hAnsi="Times New Roman" w:cs="Times New Roman"/>
                <w:sz w:val="20"/>
                <w:szCs w:val="20"/>
                <w:lang w:val="en-US"/>
              </w:rPr>
            </w:pPr>
            <w:r w:rsidRPr="00024FF1">
              <w:rPr>
                <w:rFonts w:ascii="Times New Roman" w:hAnsi="Times New Roman" w:cs="Times New Roman"/>
                <w:sz w:val="20"/>
                <w:szCs w:val="20"/>
              </w:rPr>
              <w:t>bulk density</w:t>
            </w:r>
          </w:p>
          <w:p w14:paraId="7524BE18" w14:textId="77777777" w:rsidR="00F44597" w:rsidRPr="00024FF1" w:rsidRDefault="00F44597" w:rsidP="00252D70">
            <w:pPr>
              <w:pStyle w:val="BodyText"/>
              <w:tabs>
                <w:tab w:val="left" w:pos="9090"/>
                <w:tab w:val="right" w:pos="9360"/>
              </w:tabs>
              <w:spacing w:line="249" w:lineRule="auto"/>
              <w:ind w:right="127"/>
              <w:jc w:val="both"/>
            </w:pPr>
          </w:p>
        </w:tc>
        <w:tc>
          <w:tcPr>
            <w:tcW w:w="900" w:type="dxa"/>
            <w:tcPrChange w:id="838" w:author="sales" w:date="2024-08-01T13:26:00Z">
              <w:tcPr>
                <w:tcW w:w="630" w:type="dxa"/>
                <w:gridSpan w:val="2"/>
              </w:tcPr>
            </w:tcPrChange>
          </w:tcPr>
          <w:p w14:paraId="1D9D8573" w14:textId="77777777" w:rsidR="00F44597" w:rsidRPr="00024FF1" w:rsidRDefault="00F44597" w:rsidP="00252D70">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Colour</w:t>
            </w:r>
          </w:p>
          <w:p w14:paraId="3F154174" w14:textId="77777777" w:rsidR="00F44597" w:rsidRPr="00024FF1" w:rsidRDefault="00F44597" w:rsidP="00252D70">
            <w:pPr>
              <w:pStyle w:val="BodyText"/>
              <w:tabs>
                <w:tab w:val="left" w:pos="9090"/>
                <w:tab w:val="right" w:pos="9360"/>
              </w:tabs>
              <w:spacing w:line="249" w:lineRule="auto"/>
              <w:ind w:right="127"/>
              <w:jc w:val="both"/>
            </w:pPr>
          </w:p>
        </w:tc>
        <w:tc>
          <w:tcPr>
            <w:tcW w:w="270" w:type="dxa"/>
            <w:tcPrChange w:id="839" w:author="sales" w:date="2024-08-01T13:26:00Z">
              <w:tcPr>
                <w:tcW w:w="242" w:type="dxa"/>
              </w:tcPr>
            </w:tcPrChange>
          </w:tcPr>
          <w:p w14:paraId="2D7CCD38" w14:textId="77777777" w:rsidR="00F44597" w:rsidRPr="00024FF1" w:rsidRDefault="00F44597" w:rsidP="00252D70">
            <w:pPr>
              <w:rPr>
                <w:rFonts w:ascii="Times New Roman" w:eastAsia="Times New Roman" w:hAnsi="Times New Roman" w:cs="Times New Roman"/>
                <w:sz w:val="20"/>
                <w:szCs w:val="20"/>
                <w:lang w:val="en-US"/>
              </w:rPr>
            </w:pPr>
          </w:p>
        </w:tc>
        <w:tc>
          <w:tcPr>
            <w:tcW w:w="270" w:type="dxa"/>
            <w:tcPrChange w:id="840" w:author="sales" w:date="2024-08-01T13:26:00Z">
              <w:tcPr>
                <w:tcW w:w="568" w:type="dxa"/>
              </w:tcPr>
            </w:tcPrChange>
          </w:tcPr>
          <w:p w14:paraId="27D99B29" w14:textId="77777777" w:rsidR="00F44597" w:rsidRPr="00024FF1" w:rsidRDefault="00F44597" w:rsidP="00252D70">
            <w:pPr>
              <w:rPr>
                <w:rFonts w:ascii="Times New Roman" w:eastAsia="Times New Roman" w:hAnsi="Times New Roman" w:cs="Times New Roman"/>
                <w:sz w:val="20"/>
                <w:szCs w:val="20"/>
                <w:lang w:val="en-US"/>
              </w:rPr>
            </w:pPr>
          </w:p>
        </w:tc>
        <w:tc>
          <w:tcPr>
            <w:tcW w:w="540" w:type="dxa"/>
            <w:tcPrChange w:id="841" w:author="sales" w:date="2024-08-01T13:26:00Z">
              <w:tcPr>
                <w:tcW w:w="450" w:type="dxa"/>
                <w:gridSpan w:val="2"/>
              </w:tcPr>
            </w:tcPrChange>
          </w:tcPr>
          <w:p w14:paraId="6222481D" w14:textId="77777777" w:rsidR="00F44597" w:rsidRPr="00024FF1" w:rsidRDefault="00F44597" w:rsidP="00252D70">
            <w:pPr>
              <w:rPr>
                <w:rFonts w:ascii="Times New Roman" w:eastAsia="Times New Roman" w:hAnsi="Times New Roman" w:cs="Times New Roman"/>
                <w:sz w:val="20"/>
                <w:szCs w:val="20"/>
                <w:lang w:val="en-US"/>
              </w:rPr>
            </w:pPr>
          </w:p>
        </w:tc>
      </w:tr>
    </w:tbl>
    <w:p w14:paraId="437E283A" w14:textId="77777777" w:rsidR="00B17A98" w:rsidRPr="00024FF1" w:rsidRDefault="00B17A98" w:rsidP="00B17A98">
      <w:pPr>
        <w:spacing w:after="0"/>
        <w:rPr>
          <w:rFonts w:ascii="Times New Roman" w:hAnsi="Times New Roman" w:cs="Times New Roman"/>
          <w:sz w:val="20"/>
          <w:szCs w:val="20"/>
        </w:rPr>
      </w:pPr>
    </w:p>
    <w:p w14:paraId="491E9E97" w14:textId="23E1DB4A" w:rsidR="00757F20" w:rsidRDefault="000A472E">
      <w:pPr>
        <w:rPr>
          <w:ins w:id="842" w:author="sales" w:date="2024-08-01T13:27:00Z"/>
          <w:rFonts w:ascii="Times New Roman" w:hAnsi="Times New Roman" w:cs="Times New Roman"/>
          <w:sz w:val="20"/>
          <w:szCs w:val="20"/>
        </w:rPr>
      </w:pPr>
      <w:r w:rsidRPr="00757F20">
        <w:rPr>
          <w:rFonts w:ascii="Times New Roman" w:hAnsi="Times New Roman" w:cs="Times New Roman"/>
          <w:i/>
          <w:iCs/>
          <w:sz w:val="20"/>
          <w:szCs w:val="20"/>
          <w:rPrChange w:id="843" w:author="sales" w:date="2024-08-01T13:27:00Z">
            <w:rPr>
              <w:rFonts w:ascii="Times New Roman" w:hAnsi="Times New Roman" w:cs="Times New Roman"/>
              <w:sz w:val="20"/>
              <w:szCs w:val="20"/>
            </w:rPr>
          </w:rPrChange>
        </w:rPr>
        <w:t>Example</w:t>
      </w:r>
      <w:ins w:id="844" w:author="sales" w:date="2024-08-01T13:27:00Z">
        <w:r w:rsidR="00757F20" w:rsidRPr="00024FF1">
          <w:rPr>
            <w:rFonts w:ascii="Times New Roman" w:hAnsi="Times New Roman" w:cs="Times New Roman"/>
            <w:sz w:val="20"/>
            <w:szCs w:val="20"/>
          </w:rPr>
          <w:t xml:space="preserve">: </w:t>
        </w:r>
      </w:ins>
      <w:del w:id="845" w:author="sales" w:date="2024-08-01T13:27:00Z">
        <w:r w:rsidRPr="00757F20" w:rsidDel="00757F20">
          <w:rPr>
            <w:rFonts w:ascii="Times New Roman" w:hAnsi="Times New Roman" w:cs="Times New Roman"/>
            <w:i/>
            <w:iCs/>
            <w:sz w:val="20"/>
            <w:szCs w:val="20"/>
            <w:rPrChange w:id="846" w:author="sales" w:date="2024-08-01T13:27:00Z">
              <w:rPr>
                <w:rFonts w:ascii="Times New Roman" w:hAnsi="Times New Roman" w:cs="Times New Roman"/>
                <w:sz w:val="20"/>
                <w:szCs w:val="20"/>
              </w:rPr>
            </w:rPrChange>
          </w:rPr>
          <w:delText xml:space="preserve"> </w:delText>
        </w:r>
      </w:del>
    </w:p>
    <w:p w14:paraId="281FEBA4" w14:textId="4CDCAE7C" w:rsidR="00E07C30" w:rsidRPr="00024FF1" w:rsidRDefault="000A472E">
      <w:pPr>
        <w:rPr>
          <w:rFonts w:ascii="Times New Roman" w:hAnsi="Times New Roman" w:cs="Times New Roman"/>
          <w:sz w:val="20"/>
          <w:szCs w:val="20"/>
        </w:rPr>
      </w:pPr>
      <w:r w:rsidRPr="00024FF1">
        <w:rPr>
          <w:rFonts w:ascii="Times New Roman" w:hAnsi="Times New Roman" w:cs="Times New Roman"/>
          <w:sz w:val="20"/>
          <w:szCs w:val="20"/>
        </w:rPr>
        <w:t xml:space="preserve">1 </w:t>
      </w:r>
      <w:del w:id="847" w:author="sales" w:date="2024-08-01T13:27:00Z">
        <w:r w:rsidRPr="00024FF1" w:rsidDel="00757F20">
          <w:rPr>
            <w:rFonts w:ascii="Times New Roman" w:hAnsi="Times New Roman" w:cs="Times New Roman"/>
            <w:sz w:val="20"/>
            <w:szCs w:val="20"/>
          </w:rPr>
          <w:delText>:</w:delText>
        </w:r>
      </w:del>
      <w:r w:rsidRPr="00024FF1">
        <w:rPr>
          <w:rFonts w:ascii="Times New Roman" w:hAnsi="Times New Roman" w:cs="Times New Roman"/>
          <w:sz w:val="20"/>
          <w:szCs w:val="20"/>
        </w:rPr>
        <w:t xml:space="preserve"> FLAKES</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848" w:author="sales" w:date="2024-08-01T13:31:00Z">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36"/>
        <w:gridCol w:w="394"/>
        <w:gridCol w:w="1350"/>
        <w:gridCol w:w="900"/>
        <w:gridCol w:w="990"/>
        <w:gridCol w:w="720"/>
        <w:gridCol w:w="1350"/>
        <w:gridCol w:w="900"/>
        <w:gridCol w:w="810"/>
        <w:gridCol w:w="990"/>
        <w:gridCol w:w="990"/>
        <w:gridCol w:w="900"/>
        <w:gridCol w:w="990"/>
        <w:gridCol w:w="630"/>
        <w:gridCol w:w="810"/>
        <w:gridCol w:w="1170"/>
        <w:tblGridChange w:id="849">
          <w:tblGrid>
            <w:gridCol w:w="236"/>
            <w:gridCol w:w="214"/>
            <w:gridCol w:w="1170"/>
            <w:gridCol w:w="360"/>
            <w:gridCol w:w="360"/>
            <w:gridCol w:w="810"/>
            <w:gridCol w:w="720"/>
            <w:gridCol w:w="270"/>
            <w:gridCol w:w="450"/>
            <w:gridCol w:w="1350"/>
            <w:gridCol w:w="900"/>
            <w:gridCol w:w="810"/>
            <w:gridCol w:w="990"/>
            <w:gridCol w:w="990"/>
            <w:gridCol w:w="810"/>
            <w:gridCol w:w="90"/>
            <w:gridCol w:w="990"/>
            <w:gridCol w:w="630"/>
            <w:gridCol w:w="810"/>
            <w:gridCol w:w="720"/>
            <w:gridCol w:w="450"/>
          </w:tblGrid>
        </w:tblGridChange>
      </w:tblGrid>
      <w:tr w:rsidR="00757F20" w:rsidRPr="00024FF1" w14:paraId="3E91BABE" w14:textId="77777777" w:rsidTr="00757F20">
        <w:trPr>
          <w:trHeight w:val="1907"/>
          <w:trPrChange w:id="850" w:author="sales" w:date="2024-08-01T13:31:00Z">
            <w:trPr>
              <w:trHeight w:val="1907"/>
            </w:trPr>
          </w:trPrChange>
        </w:trPr>
        <w:tc>
          <w:tcPr>
            <w:tcW w:w="236" w:type="dxa"/>
            <w:tcPrChange w:id="851" w:author="sales" w:date="2024-08-01T13:31:00Z">
              <w:tcPr>
                <w:tcW w:w="450" w:type="dxa"/>
                <w:gridSpan w:val="2"/>
              </w:tcPr>
            </w:tcPrChange>
          </w:tcPr>
          <w:p w14:paraId="6912E088" w14:textId="11E937EE" w:rsidR="00DD2927" w:rsidRPr="00024FF1" w:rsidRDefault="00DD2927" w:rsidP="00252D70">
            <w:pPr>
              <w:pStyle w:val="BodyText"/>
              <w:tabs>
                <w:tab w:val="left" w:pos="9090"/>
                <w:tab w:val="right" w:pos="9360"/>
              </w:tabs>
              <w:spacing w:line="249" w:lineRule="auto"/>
              <w:ind w:right="127"/>
              <w:jc w:val="both"/>
            </w:pPr>
            <w:r w:rsidRPr="00024FF1">
              <w:t>IS 16630 (Part 1)</w:t>
            </w:r>
          </w:p>
        </w:tc>
        <w:tc>
          <w:tcPr>
            <w:tcW w:w="394" w:type="dxa"/>
            <w:tcPrChange w:id="852" w:author="sales" w:date="2024-08-01T13:31:00Z">
              <w:tcPr>
                <w:tcW w:w="1170" w:type="dxa"/>
              </w:tcPr>
            </w:tcPrChange>
          </w:tcPr>
          <w:p w14:paraId="143CA6CA" w14:textId="3B135710" w:rsidR="00DD2927" w:rsidRPr="00024FF1" w:rsidRDefault="00DD2927" w:rsidP="00252D70">
            <w:pPr>
              <w:pStyle w:val="BodyText"/>
              <w:tabs>
                <w:tab w:val="left" w:pos="9090"/>
                <w:tab w:val="right" w:pos="9360"/>
              </w:tabs>
              <w:spacing w:line="249" w:lineRule="auto"/>
              <w:ind w:right="127"/>
              <w:jc w:val="both"/>
            </w:pPr>
            <w:r w:rsidRPr="00024FF1">
              <w:t xml:space="preserve">Recycled PET </w:t>
            </w:r>
          </w:p>
        </w:tc>
        <w:tc>
          <w:tcPr>
            <w:tcW w:w="1350" w:type="dxa"/>
            <w:tcPrChange w:id="853" w:author="sales" w:date="2024-08-01T13:31:00Z">
              <w:tcPr>
                <w:tcW w:w="720" w:type="dxa"/>
                <w:gridSpan w:val="2"/>
              </w:tcPr>
            </w:tcPrChange>
          </w:tcPr>
          <w:p w14:paraId="75D73DA4" w14:textId="6FFFE417" w:rsidR="00DD2927" w:rsidRPr="00024FF1" w:rsidRDefault="00DD2927" w:rsidP="00252D70">
            <w:pPr>
              <w:pStyle w:val="BodyText"/>
              <w:tabs>
                <w:tab w:val="left" w:pos="9090"/>
                <w:tab w:val="right" w:pos="9360"/>
              </w:tabs>
              <w:spacing w:line="249" w:lineRule="auto"/>
              <w:ind w:right="127"/>
              <w:jc w:val="both"/>
            </w:pPr>
            <w:r w:rsidRPr="00024FF1">
              <w:t xml:space="preserve">Non food applications </w:t>
            </w:r>
          </w:p>
        </w:tc>
        <w:tc>
          <w:tcPr>
            <w:tcW w:w="900" w:type="dxa"/>
            <w:tcPrChange w:id="854" w:author="sales" w:date="2024-08-01T13:31:00Z">
              <w:tcPr>
                <w:tcW w:w="810" w:type="dxa"/>
              </w:tcPr>
            </w:tcPrChange>
          </w:tcPr>
          <w:p w14:paraId="5D64A780" w14:textId="18A2F3D3" w:rsidR="00DD2927" w:rsidRPr="00024FF1" w:rsidRDefault="00DD2927" w:rsidP="00252D70">
            <w:pPr>
              <w:pStyle w:val="BodyText"/>
              <w:tabs>
                <w:tab w:val="left" w:pos="9090"/>
                <w:tab w:val="right" w:pos="9360"/>
              </w:tabs>
              <w:spacing w:line="249" w:lineRule="auto"/>
              <w:ind w:right="127"/>
              <w:jc w:val="both"/>
            </w:pPr>
            <w:r w:rsidRPr="00024FF1">
              <w:t xml:space="preserve">Flake </w:t>
            </w:r>
          </w:p>
        </w:tc>
        <w:tc>
          <w:tcPr>
            <w:tcW w:w="990" w:type="dxa"/>
            <w:tcPrChange w:id="855" w:author="sales" w:date="2024-08-01T13:31:00Z">
              <w:tcPr>
                <w:tcW w:w="990" w:type="dxa"/>
                <w:gridSpan w:val="2"/>
              </w:tcPr>
            </w:tcPrChange>
          </w:tcPr>
          <w:p w14:paraId="797ABB21" w14:textId="2D38CAAB" w:rsidR="00DD2927" w:rsidRPr="00024FF1" w:rsidRDefault="00DD2927" w:rsidP="00252D70">
            <w:pPr>
              <w:pStyle w:val="BodyText"/>
              <w:tabs>
                <w:tab w:val="left" w:pos="9090"/>
                <w:tab w:val="right" w:pos="9360"/>
              </w:tabs>
              <w:spacing w:line="249" w:lineRule="auto"/>
              <w:ind w:right="127"/>
              <w:jc w:val="both"/>
            </w:pPr>
            <w:r w:rsidRPr="00024FF1">
              <w:t>MRG process</w:t>
            </w:r>
          </w:p>
        </w:tc>
        <w:tc>
          <w:tcPr>
            <w:tcW w:w="720" w:type="dxa"/>
            <w:tcPrChange w:id="856" w:author="sales" w:date="2024-08-01T13:31:00Z">
              <w:tcPr>
                <w:tcW w:w="450" w:type="dxa"/>
              </w:tcPr>
            </w:tcPrChange>
          </w:tcPr>
          <w:p w14:paraId="7469D4D3" w14:textId="078E6863" w:rsidR="00DD2927" w:rsidRPr="00024FF1" w:rsidRDefault="00DD2927" w:rsidP="00252D70">
            <w:pPr>
              <w:pStyle w:val="BodyText"/>
              <w:tabs>
                <w:tab w:val="left" w:pos="9090"/>
                <w:tab w:val="right" w:pos="9360"/>
              </w:tabs>
              <w:spacing w:line="249" w:lineRule="auto"/>
              <w:ind w:right="127"/>
              <w:jc w:val="both"/>
            </w:pPr>
            <w:r w:rsidRPr="00024FF1">
              <w:t>NA</w:t>
            </w:r>
          </w:p>
        </w:tc>
        <w:tc>
          <w:tcPr>
            <w:tcW w:w="1350" w:type="dxa"/>
            <w:tcPrChange w:id="857" w:author="sales" w:date="2024-08-01T13:31:00Z">
              <w:tcPr>
                <w:tcW w:w="1350" w:type="dxa"/>
              </w:tcPr>
            </w:tcPrChange>
          </w:tcPr>
          <w:p w14:paraId="1B169BF7" w14:textId="7F709B57" w:rsidR="00DD2927" w:rsidRPr="00024FF1" w:rsidRDefault="00DD2927" w:rsidP="00252D70">
            <w:pPr>
              <w:pStyle w:val="BodyText"/>
              <w:tabs>
                <w:tab w:val="left" w:pos="9090"/>
                <w:tab w:val="right" w:pos="9360"/>
              </w:tabs>
              <w:spacing w:line="249" w:lineRule="auto"/>
              <w:ind w:right="127"/>
              <w:jc w:val="both"/>
            </w:pPr>
            <w:r w:rsidRPr="00024FF1">
              <w:t>97% Polymeric, 3% Inorganics</w:t>
            </w:r>
          </w:p>
        </w:tc>
        <w:tc>
          <w:tcPr>
            <w:tcW w:w="900" w:type="dxa"/>
            <w:tcPrChange w:id="858" w:author="sales" w:date="2024-08-01T13:31:00Z">
              <w:tcPr>
                <w:tcW w:w="900" w:type="dxa"/>
              </w:tcPr>
            </w:tcPrChange>
          </w:tcPr>
          <w:p w14:paraId="0D0454E4" w14:textId="77777777" w:rsidR="00DD2927" w:rsidRPr="00024FF1" w:rsidRDefault="00DD2927" w:rsidP="00252D70">
            <w:pPr>
              <w:pStyle w:val="BodyText"/>
              <w:tabs>
                <w:tab w:val="left" w:pos="9090"/>
                <w:tab w:val="right" w:pos="9360"/>
              </w:tabs>
              <w:spacing w:line="249" w:lineRule="auto"/>
              <w:ind w:right="127"/>
              <w:jc w:val="both"/>
            </w:pPr>
            <w:r w:rsidRPr="00024FF1">
              <w:t xml:space="preserve">&gt; 100 but ≤ 300 mg/kg </w:t>
            </w:r>
          </w:p>
          <w:p w14:paraId="07BF0D87" w14:textId="77777777" w:rsidR="00DD2927" w:rsidRPr="00024FF1" w:rsidRDefault="00DD2927" w:rsidP="00252D70">
            <w:pPr>
              <w:pStyle w:val="BodyText"/>
              <w:tabs>
                <w:tab w:val="left" w:pos="9090"/>
                <w:tab w:val="right" w:pos="9360"/>
              </w:tabs>
              <w:spacing w:line="249" w:lineRule="auto"/>
              <w:ind w:right="127"/>
              <w:jc w:val="both"/>
            </w:pPr>
          </w:p>
          <w:p w14:paraId="4776A605" w14:textId="77777777" w:rsidR="00DD2927" w:rsidRPr="00024FF1" w:rsidRDefault="00DD2927" w:rsidP="00252D70">
            <w:pPr>
              <w:pStyle w:val="BodyText"/>
              <w:tabs>
                <w:tab w:val="left" w:pos="9090"/>
                <w:tab w:val="right" w:pos="9360"/>
              </w:tabs>
              <w:spacing w:line="249" w:lineRule="auto"/>
              <w:ind w:right="127"/>
              <w:jc w:val="both"/>
            </w:pPr>
          </w:p>
          <w:p w14:paraId="4D6A0934" w14:textId="2AA67B01" w:rsidR="00DD2927" w:rsidRPr="00024FF1" w:rsidRDefault="009F25AA" w:rsidP="00252D70">
            <w:pPr>
              <w:pStyle w:val="BodyText"/>
              <w:tabs>
                <w:tab w:val="left" w:pos="9090"/>
                <w:tab w:val="right" w:pos="9360"/>
              </w:tabs>
              <w:spacing w:line="249" w:lineRule="auto"/>
              <w:ind w:right="127"/>
              <w:jc w:val="both"/>
            </w:pPr>
            <w:r w:rsidRPr="00757F20">
              <w:rPr>
                <w:highlight w:val="yellow"/>
                <w:rPrChange w:id="859" w:author="sales" w:date="2024-08-01T13:27:00Z">
                  <w:rPr/>
                </w:rPrChange>
              </w:rPr>
              <w:t>e.</w:t>
            </w:r>
            <w:commentRangeStart w:id="860"/>
            <w:r w:rsidRPr="00757F20">
              <w:rPr>
                <w:highlight w:val="yellow"/>
                <w:rPrChange w:id="861" w:author="sales" w:date="2024-08-01T13:27:00Z">
                  <w:rPr/>
                </w:rPrChange>
              </w:rPr>
              <w:t>g</w:t>
            </w:r>
            <w:commentRangeEnd w:id="860"/>
            <w:r w:rsidR="00757F20">
              <w:rPr>
                <w:rStyle w:val="CommentReference"/>
                <w:rFonts w:asciiTheme="minorHAnsi" w:eastAsiaTheme="minorHAnsi" w:hAnsiTheme="minorHAnsi" w:cstheme="minorBidi"/>
                <w:lang w:val="en-IN"/>
              </w:rPr>
              <w:commentReference w:id="860"/>
            </w:r>
            <w:r w:rsidRPr="00757F20">
              <w:rPr>
                <w:highlight w:val="yellow"/>
                <w:rPrChange w:id="862" w:author="sales" w:date="2024-08-01T13:27:00Z">
                  <w:rPr/>
                </w:rPrChange>
              </w:rPr>
              <w:t>.</w:t>
            </w:r>
            <w:r w:rsidR="00DD2927" w:rsidRPr="00024FF1">
              <w:t xml:space="preserve"> 138</w:t>
            </w:r>
          </w:p>
        </w:tc>
        <w:tc>
          <w:tcPr>
            <w:tcW w:w="810" w:type="dxa"/>
            <w:tcPrChange w:id="863" w:author="sales" w:date="2024-08-01T13:31:00Z">
              <w:tcPr>
                <w:tcW w:w="810" w:type="dxa"/>
              </w:tcPr>
            </w:tcPrChange>
          </w:tcPr>
          <w:p w14:paraId="0C99CDD2" w14:textId="77777777" w:rsidR="00DD2927" w:rsidRPr="00024FF1" w:rsidRDefault="00DD2927" w:rsidP="00252D70">
            <w:pPr>
              <w:pStyle w:val="BodyText"/>
              <w:tabs>
                <w:tab w:val="left" w:pos="9090"/>
                <w:tab w:val="right" w:pos="9360"/>
              </w:tabs>
              <w:spacing w:line="249" w:lineRule="auto"/>
              <w:ind w:right="127"/>
              <w:jc w:val="both"/>
            </w:pPr>
            <w:r w:rsidRPr="00024FF1">
              <w:t>&gt; 300 mg/kg</w:t>
            </w:r>
          </w:p>
          <w:p w14:paraId="6CA74564" w14:textId="77777777" w:rsidR="00DD2927" w:rsidRPr="00024FF1" w:rsidRDefault="00DD2927" w:rsidP="00252D70">
            <w:pPr>
              <w:pStyle w:val="BodyText"/>
              <w:tabs>
                <w:tab w:val="left" w:pos="9090"/>
                <w:tab w:val="right" w:pos="9360"/>
              </w:tabs>
              <w:spacing w:line="249" w:lineRule="auto"/>
              <w:ind w:right="127"/>
              <w:jc w:val="both"/>
            </w:pPr>
          </w:p>
          <w:p w14:paraId="681DF733" w14:textId="77777777" w:rsidR="00DD2927" w:rsidRPr="00024FF1" w:rsidRDefault="00DD2927" w:rsidP="00252D70">
            <w:pPr>
              <w:pStyle w:val="BodyText"/>
              <w:tabs>
                <w:tab w:val="left" w:pos="9090"/>
                <w:tab w:val="right" w:pos="9360"/>
              </w:tabs>
              <w:spacing w:line="249" w:lineRule="auto"/>
              <w:ind w:right="127"/>
              <w:jc w:val="both"/>
            </w:pPr>
          </w:p>
          <w:p w14:paraId="60A152B1" w14:textId="77777777" w:rsidR="00DD2927" w:rsidRPr="00024FF1" w:rsidRDefault="00DD2927" w:rsidP="00252D70">
            <w:pPr>
              <w:pStyle w:val="BodyText"/>
              <w:tabs>
                <w:tab w:val="left" w:pos="9090"/>
                <w:tab w:val="right" w:pos="9360"/>
              </w:tabs>
              <w:spacing w:line="249" w:lineRule="auto"/>
              <w:ind w:right="127"/>
              <w:jc w:val="both"/>
            </w:pPr>
          </w:p>
          <w:p w14:paraId="77EFEBC0" w14:textId="27EE311C" w:rsidR="00DD2927" w:rsidRPr="00024FF1" w:rsidRDefault="00DD2927" w:rsidP="00252D70">
            <w:pPr>
              <w:pStyle w:val="BodyText"/>
              <w:tabs>
                <w:tab w:val="left" w:pos="9090"/>
                <w:tab w:val="right" w:pos="9360"/>
              </w:tabs>
              <w:spacing w:line="249" w:lineRule="auto"/>
              <w:ind w:right="127"/>
              <w:jc w:val="both"/>
            </w:pPr>
            <w:r w:rsidRPr="00024FF1">
              <w:t>e.g. 317</w:t>
            </w:r>
          </w:p>
        </w:tc>
        <w:tc>
          <w:tcPr>
            <w:tcW w:w="990" w:type="dxa"/>
            <w:tcPrChange w:id="864" w:author="sales" w:date="2024-08-01T13:31:00Z">
              <w:tcPr>
                <w:tcW w:w="990" w:type="dxa"/>
              </w:tcPr>
            </w:tcPrChange>
          </w:tcPr>
          <w:p w14:paraId="2BAD2F26" w14:textId="77777777" w:rsidR="00DD2927" w:rsidRPr="00024FF1" w:rsidRDefault="00DD2927" w:rsidP="00252D70">
            <w:pPr>
              <w:pStyle w:val="BodyText"/>
              <w:tabs>
                <w:tab w:val="left" w:pos="9090"/>
                <w:tab w:val="right" w:pos="9360"/>
              </w:tabs>
              <w:spacing w:line="249" w:lineRule="auto"/>
              <w:ind w:right="127"/>
              <w:jc w:val="both"/>
            </w:pPr>
            <w:r w:rsidRPr="00024FF1">
              <w:t xml:space="preserve">&gt; 20 but ≤ 100 mg/kg </w:t>
            </w:r>
          </w:p>
          <w:p w14:paraId="6628D487" w14:textId="77777777" w:rsidR="00DD2927" w:rsidRPr="00024FF1" w:rsidRDefault="00DD2927" w:rsidP="00252D70">
            <w:pPr>
              <w:pStyle w:val="BodyText"/>
              <w:tabs>
                <w:tab w:val="left" w:pos="9090"/>
                <w:tab w:val="right" w:pos="9360"/>
              </w:tabs>
              <w:spacing w:line="249" w:lineRule="auto"/>
              <w:ind w:right="127"/>
              <w:jc w:val="both"/>
            </w:pPr>
          </w:p>
          <w:p w14:paraId="476E3EF2" w14:textId="77777777" w:rsidR="00DD2927" w:rsidRPr="00024FF1" w:rsidRDefault="00DD2927" w:rsidP="00252D70">
            <w:pPr>
              <w:pStyle w:val="BodyText"/>
              <w:tabs>
                <w:tab w:val="left" w:pos="9090"/>
                <w:tab w:val="right" w:pos="9360"/>
              </w:tabs>
              <w:spacing w:line="249" w:lineRule="auto"/>
              <w:ind w:right="127"/>
              <w:jc w:val="both"/>
            </w:pPr>
          </w:p>
          <w:p w14:paraId="6B71A613" w14:textId="77777777" w:rsidR="00DD2927" w:rsidRPr="00024FF1" w:rsidRDefault="00DD2927" w:rsidP="00252D70">
            <w:pPr>
              <w:pStyle w:val="BodyText"/>
              <w:tabs>
                <w:tab w:val="left" w:pos="9090"/>
                <w:tab w:val="right" w:pos="9360"/>
              </w:tabs>
              <w:spacing w:line="249" w:lineRule="auto"/>
              <w:ind w:right="127"/>
              <w:jc w:val="both"/>
            </w:pPr>
          </w:p>
          <w:p w14:paraId="4A34191D" w14:textId="01FD10C8" w:rsidR="00DD2927" w:rsidRPr="00024FF1" w:rsidRDefault="00DD2927" w:rsidP="00252D70">
            <w:pPr>
              <w:pStyle w:val="BodyText"/>
              <w:tabs>
                <w:tab w:val="left" w:pos="9090"/>
                <w:tab w:val="right" w:pos="9360"/>
              </w:tabs>
              <w:spacing w:line="249" w:lineRule="auto"/>
              <w:ind w:right="127"/>
              <w:jc w:val="both"/>
            </w:pPr>
            <w:r w:rsidRPr="00024FF1">
              <w:t>e.g. 69</w:t>
            </w:r>
          </w:p>
        </w:tc>
        <w:tc>
          <w:tcPr>
            <w:tcW w:w="990" w:type="dxa"/>
            <w:tcPrChange w:id="865" w:author="sales" w:date="2024-08-01T13:31:00Z">
              <w:tcPr>
                <w:tcW w:w="990" w:type="dxa"/>
              </w:tcPr>
            </w:tcPrChange>
          </w:tcPr>
          <w:p w14:paraId="6F4FAB7A" w14:textId="77777777" w:rsidR="00DD2927" w:rsidRPr="00024FF1" w:rsidRDefault="00DD2927" w:rsidP="00252D70">
            <w:pPr>
              <w:pStyle w:val="BodyText"/>
              <w:tabs>
                <w:tab w:val="left" w:pos="9090"/>
                <w:tab w:val="right" w:pos="9360"/>
              </w:tabs>
              <w:spacing w:line="249" w:lineRule="auto"/>
              <w:ind w:right="127"/>
              <w:jc w:val="both"/>
            </w:pPr>
            <w:r w:rsidRPr="00024FF1">
              <w:t xml:space="preserve">≥ 0.7 but &lt; 0.8 dL/g </w:t>
            </w:r>
          </w:p>
          <w:p w14:paraId="6134A877" w14:textId="77777777" w:rsidR="00DD2927" w:rsidRPr="00024FF1" w:rsidRDefault="00DD2927" w:rsidP="00252D70">
            <w:pPr>
              <w:pStyle w:val="BodyText"/>
              <w:tabs>
                <w:tab w:val="left" w:pos="9090"/>
                <w:tab w:val="right" w:pos="9360"/>
              </w:tabs>
              <w:spacing w:line="249" w:lineRule="auto"/>
              <w:ind w:right="127"/>
              <w:jc w:val="both"/>
            </w:pPr>
          </w:p>
          <w:p w14:paraId="3C2FB74B" w14:textId="77777777" w:rsidR="00DD2927" w:rsidRPr="00024FF1" w:rsidRDefault="00DD2927" w:rsidP="00252D70">
            <w:pPr>
              <w:pStyle w:val="BodyText"/>
              <w:tabs>
                <w:tab w:val="left" w:pos="9090"/>
                <w:tab w:val="right" w:pos="9360"/>
              </w:tabs>
              <w:spacing w:line="249" w:lineRule="auto"/>
              <w:ind w:right="127"/>
              <w:jc w:val="both"/>
            </w:pPr>
          </w:p>
          <w:p w14:paraId="4BB44AD2" w14:textId="0D979ED4" w:rsidR="00DD2927" w:rsidRPr="00024FF1" w:rsidRDefault="00DD2927" w:rsidP="00252D70">
            <w:pPr>
              <w:pStyle w:val="BodyText"/>
              <w:tabs>
                <w:tab w:val="left" w:pos="9090"/>
                <w:tab w:val="right" w:pos="9360"/>
              </w:tabs>
              <w:spacing w:line="249" w:lineRule="auto"/>
              <w:ind w:right="127"/>
              <w:jc w:val="both"/>
            </w:pPr>
            <w:r w:rsidRPr="00024FF1">
              <w:t>e.g. 0.712</w:t>
            </w:r>
          </w:p>
        </w:tc>
        <w:tc>
          <w:tcPr>
            <w:tcW w:w="900" w:type="dxa"/>
            <w:tcPrChange w:id="866" w:author="sales" w:date="2024-08-01T13:31:00Z">
              <w:tcPr>
                <w:tcW w:w="810" w:type="dxa"/>
              </w:tcPr>
            </w:tcPrChange>
          </w:tcPr>
          <w:p w14:paraId="79687163" w14:textId="77777777" w:rsidR="00DD2927" w:rsidRPr="00024FF1" w:rsidRDefault="00DD2927" w:rsidP="00252D70">
            <w:pPr>
              <w:pStyle w:val="BodyText"/>
              <w:tabs>
                <w:tab w:val="left" w:pos="9090"/>
                <w:tab w:val="right" w:pos="9360"/>
              </w:tabs>
              <w:spacing w:line="249" w:lineRule="auto"/>
              <w:ind w:right="127"/>
              <w:jc w:val="both"/>
            </w:pPr>
            <w:r w:rsidRPr="00024FF1">
              <w:t>≥ 1.5 %</w:t>
            </w:r>
          </w:p>
          <w:p w14:paraId="4F87C6A7" w14:textId="77777777" w:rsidR="00DD2927" w:rsidRPr="00024FF1" w:rsidRDefault="00DD2927" w:rsidP="00252D70">
            <w:pPr>
              <w:pStyle w:val="BodyText"/>
              <w:tabs>
                <w:tab w:val="left" w:pos="9090"/>
                <w:tab w:val="right" w:pos="9360"/>
              </w:tabs>
              <w:spacing w:line="249" w:lineRule="auto"/>
              <w:ind w:right="127"/>
              <w:jc w:val="both"/>
            </w:pPr>
          </w:p>
          <w:p w14:paraId="5D45823C" w14:textId="77777777" w:rsidR="00DD2927" w:rsidRPr="00024FF1" w:rsidRDefault="00DD2927" w:rsidP="00252D70">
            <w:pPr>
              <w:pStyle w:val="BodyText"/>
              <w:tabs>
                <w:tab w:val="left" w:pos="9090"/>
                <w:tab w:val="right" w:pos="9360"/>
              </w:tabs>
              <w:spacing w:line="249" w:lineRule="auto"/>
              <w:ind w:right="127"/>
              <w:jc w:val="both"/>
            </w:pPr>
          </w:p>
          <w:p w14:paraId="4EA232E7" w14:textId="77777777" w:rsidR="00DD2927" w:rsidRPr="00024FF1" w:rsidRDefault="00DD2927" w:rsidP="00252D70">
            <w:pPr>
              <w:pStyle w:val="BodyText"/>
              <w:tabs>
                <w:tab w:val="left" w:pos="9090"/>
                <w:tab w:val="right" w:pos="9360"/>
              </w:tabs>
              <w:spacing w:line="249" w:lineRule="auto"/>
              <w:ind w:right="127"/>
              <w:jc w:val="both"/>
            </w:pPr>
          </w:p>
          <w:p w14:paraId="5EA73999" w14:textId="3F87B277" w:rsidR="00DD2927" w:rsidRPr="00024FF1" w:rsidRDefault="00DD2927" w:rsidP="00252D70">
            <w:pPr>
              <w:pStyle w:val="BodyText"/>
              <w:tabs>
                <w:tab w:val="left" w:pos="9090"/>
                <w:tab w:val="right" w:pos="9360"/>
              </w:tabs>
              <w:spacing w:line="249" w:lineRule="auto"/>
              <w:ind w:right="127"/>
              <w:jc w:val="both"/>
            </w:pPr>
            <w:r w:rsidRPr="00024FF1">
              <w:t>e.g. 0.712</w:t>
            </w:r>
          </w:p>
        </w:tc>
        <w:tc>
          <w:tcPr>
            <w:tcW w:w="990" w:type="dxa"/>
            <w:tcPrChange w:id="867" w:author="sales" w:date="2024-08-01T13:31:00Z">
              <w:tcPr>
                <w:tcW w:w="1080" w:type="dxa"/>
                <w:gridSpan w:val="2"/>
              </w:tcPr>
            </w:tcPrChange>
          </w:tcPr>
          <w:p w14:paraId="50597E38" w14:textId="194F1518" w:rsidR="00DD2927" w:rsidRPr="00024FF1" w:rsidRDefault="00DD2927" w:rsidP="00252D70">
            <w:pPr>
              <w:rPr>
                <w:rFonts w:ascii="Times New Roman" w:hAnsi="Times New Roman" w:cs="Times New Roman"/>
                <w:sz w:val="20"/>
                <w:szCs w:val="20"/>
              </w:rPr>
            </w:pPr>
            <w:r w:rsidRPr="00024FF1">
              <w:rPr>
                <w:rFonts w:ascii="Times New Roman" w:hAnsi="Times New Roman" w:cs="Times New Roman"/>
                <w:sz w:val="20"/>
                <w:szCs w:val="20"/>
              </w:rPr>
              <w:t>TBD</w:t>
            </w:r>
          </w:p>
        </w:tc>
        <w:tc>
          <w:tcPr>
            <w:tcW w:w="630" w:type="dxa"/>
            <w:tcPrChange w:id="868" w:author="sales" w:date="2024-08-01T13:31:00Z">
              <w:tcPr>
                <w:tcW w:w="630" w:type="dxa"/>
              </w:tcPr>
            </w:tcPrChange>
          </w:tcPr>
          <w:p w14:paraId="6DB828D5" w14:textId="77777777" w:rsidR="00DD2927" w:rsidRPr="00024FF1" w:rsidRDefault="00DD2927" w:rsidP="00252D70">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&gt; 10 mm</w:t>
            </w:r>
          </w:p>
          <w:p w14:paraId="4D035E27" w14:textId="77777777" w:rsidR="00DD2927" w:rsidRPr="00024FF1" w:rsidRDefault="00DD2927" w:rsidP="00252D70">
            <w:pPr>
              <w:rPr>
                <w:rFonts w:ascii="Times New Roman" w:eastAsia="Times New Roman" w:hAnsi="Times New Roman" w:cs="Times New Roman"/>
                <w:sz w:val="20"/>
                <w:szCs w:val="20"/>
                <w:lang w:val="en-US"/>
              </w:rPr>
            </w:pPr>
          </w:p>
          <w:p w14:paraId="153FD1DE" w14:textId="77777777" w:rsidR="00DD2927" w:rsidRPr="00024FF1" w:rsidRDefault="00DD2927" w:rsidP="00252D70">
            <w:pPr>
              <w:rPr>
                <w:rFonts w:ascii="Times New Roman" w:eastAsia="Times New Roman" w:hAnsi="Times New Roman" w:cs="Times New Roman"/>
                <w:sz w:val="20"/>
                <w:szCs w:val="20"/>
                <w:lang w:val="en-US"/>
              </w:rPr>
            </w:pPr>
          </w:p>
          <w:p w14:paraId="144C09CE" w14:textId="5EB45EE6" w:rsidR="00DD2927" w:rsidRPr="00024FF1" w:rsidRDefault="009F25AA" w:rsidP="00252D70">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e.g.</w:t>
            </w:r>
            <w:r w:rsidR="00DD2927" w:rsidRPr="00024FF1">
              <w:rPr>
                <w:rFonts w:ascii="Times New Roman" w:eastAsia="Times New Roman" w:hAnsi="Times New Roman" w:cs="Times New Roman"/>
                <w:sz w:val="20"/>
                <w:szCs w:val="20"/>
                <w:lang w:val="en-US"/>
              </w:rPr>
              <w:t xml:space="preserve"> 12</w:t>
            </w:r>
          </w:p>
        </w:tc>
        <w:tc>
          <w:tcPr>
            <w:tcW w:w="810" w:type="dxa"/>
            <w:tcPrChange w:id="869" w:author="sales" w:date="2024-08-01T13:31:00Z">
              <w:tcPr>
                <w:tcW w:w="810" w:type="dxa"/>
              </w:tcPr>
            </w:tcPrChange>
          </w:tcPr>
          <w:p w14:paraId="4E19820F" w14:textId="77777777" w:rsidR="00DD2927" w:rsidRPr="00024FF1" w:rsidRDefault="00DD2927" w:rsidP="00252D70">
            <w:pPr>
              <w:rPr>
                <w:rFonts w:ascii="Times New Roman" w:hAnsi="Times New Roman" w:cs="Times New Roman"/>
                <w:sz w:val="20"/>
                <w:szCs w:val="20"/>
                <w:vertAlign w:val="superscript"/>
              </w:rPr>
            </w:pPr>
            <w:r w:rsidRPr="00024FF1">
              <w:rPr>
                <w:rFonts w:ascii="Times New Roman" w:hAnsi="Times New Roman" w:cs="Times New Roman"/>
                <w:sz w:val="20"/>
                <w:szCs w:val="20"/>
              </w:rPr>
              <w:t>≤ 300 kg/m</w:t>
            </w:r>
            <w:r w:rsidRPr="00024FF1">
              <w:rPr>
                <w:rFonts w:ascii="Times New Roman" w:hAnsi="Times New Roman" w:cs="Times New Roman"/>
                <w:sz w:val="20"/>
                <w:szCs w:val="20"/>
                <w:vertAlign w:val="superscript"/>
              </w:rPr>
              <w:t>3</w:t>
            </w:r>
          </w:p>
          <w:p w14:paraId="439F46C6" w14:textId="77777777" w:rsidR="00DD2927" w:rsidRPr="00024FF1" w:rsidRDefault="00DD2927" w:rsidP="00252D70">
            <w:pPr>
              <w:rPr>
                <w:rFonts w:ascii="Times New Roman" w:hAnsi="Times New Roman" w:cs="Times New Roman"/>
                <w:sz w:val="20"/>
                <w:szCs w:val="20"/>
              </w:rPr>
            </w:pPr>
          </w:p>
          <w:p w14:paraId="506B0527" w14:textId="77777777" w:rsidR="00DD2927" w:rsidRPr="00024FF1" w:rsidRDefault="00DD2927" w:rsidP="00252D70">
            <w:pPr>
              <w:rPr>
                <w:rFonts w:ascii="Times New Roman" w:hAnsi="Times New Roman" w:cs="Times New Roman"/>
                <w:sz w:val="20"/>
                <w:szCs w:val="20"/>
                <w:vertAlign w:val="superscript"/>
              </w:rPr>
            </w:pPr>
          </w:p>
          <w:p w14:paraId="4420E70C" w14:textId="49C7F9EF" w:rsidR="00DD2927" w:rsidRPr="00024FF1" w:rsidRDefault="00DD2927" w:rsidP="00252D70">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e.g. 264</w:t>
            </w:r>
          </w:p>
        </w:tc>
        <w:tc>
          <w:tcPr>
            <w:tcW w:w="1170" w:type="dxa"/>
            <w:tcPrChange w:id="870" w:author="sales" w:date="2024-08-01T13:31:00Z">
              <w:tcPr>
                <w:tcW w:w="1170" w:type="dxa"/>
                <w:gridSpan w:val="2"/>
              </w:tcPr>
            </w:tcPrChange>
          </w:tcPr>
          <w:p w14:paraId="3D4C8E94" w14:textId="6CAD1984" w:rsidR="00DD2927" w:rsidRPr="00024FF1" w:rsidRDefault="0093787A" w:rsidP="00252D70">
            <w:pPr>
              <w:rPr>
                <w:rFonts w:ascii="Times New Roman" w:eastAsia="Times New Roman" w:hAnsi="Times New Roman" w:cs="Times New Roman"/>
                <w:sz w:val="20"/>
                <w:szCs w:val="20"/>
                <w:lang w:val="en-US"/>
              </w:rPr>
            </w:pPr>
            <w:r w:rsidRPr="00024FF1">
              <w:rPr>
                <w:rFonts w:ascii="Times New Roman" w:hAnsi="Times New Roman" w:cs="Times New Roman"/>
                <w:noProof/>
                <w:sz w:val="20"/>
                <w:szCs w:val="20"/>
                <w:lang w:val="en-US" w:bidi="hi-IN"/>
              </w:rPr>
              <mc:AlternateContent>
                <mc:Choice Requires="wps">
                  <w:drawing>
                    <wp:anchor distT="0" distB="0" distL="114300" distR="114300" simplePos="0" relativeHeight="251659264" behindDoc="0" locked="0" layoutInCell="1" allowOverlap="1" wp14:anchorId="408E6734" wp14:editId="44432DA9">
                      <wp:simplePos x="0" y="0"/>
                      <wp:positionH relativeFrom="column">
                        <wp:posOffset>317058</wp:posOffset>
                      </wp:positionH>
                      <wp:positionV relativeFrom="paragraph">
                        <wp:posOffset>941815</wp:posOffset>
                      </wp:positionV>
                      <wp:extent cx="134648" cy="0"/>
                      <wp:effectExtent l="0" t="0" r="36830" b="19050"/>
                      <wp:wrapNone/>
                      <wp:docPr id="1" name="Straight Connector 1"/>
                      <wp:cNvGraphicFramePr/>
                      <a:graphic xmlns:a="http://schemas.openxmlformats.org/drawingml/2006/main">
                        <a:graphicData uri="http://schemas.microsoft.com/office/word/2010/wordprocessingShape">
                          <wps:wsp>
                            <wps:cNvCnPr/>
                            <wps:spPr>
                              <a:xfrm>
                                <a:off x="0" y="0"/>
                                <a:ext cx="13464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3F1913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5pt,74.15pt" to="35.55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" strokecolor="#4472c4 [3204]" strokeweight=".5pt">
                      <v:stroke joinstyle="miter"/>
                    </v:line>
                  </w:pict>
                </mc:Fallback>
              </mc:AlternateContent>
            </w:r>
            <w:r w:rsidR="00DD2927" w:rsidRPr="00024FF1">
              <w:rPr>
                <w:rFonts w:ascii="Times New Roman" w:eastAsia="Times New Roman" w:hAnsi="Times New Roman" w:cs="Times New Roman"/>
                <w:sz w:val="20"/>
                <w:szCs w:val="20"/>
                <w:lang w:val="en-US"/>
              </w:rPr>
              <w:t>Coloured (non white)</w:t>
            </w:r>
          </w:p>
        </w:tc>
      </w:tr>
      <w:tr w:rsidR="00B17A98" w:rsidRPr="00024FF1" w14:paraId="22573AA6" w14:textId="77777777" w:rsidTr="00757F20">
        <w:trPr>
          <w:trHeight w:val="530"/>
          <w:trPrChange w:id="871" w:author="sales" w:date="2024-08-01T13:28:00Z">
            <w:trPr>
              <w:gridAfter w:val="0"/>
              <w:trHeight w:val="530"/>
            </w:trPr>
          </w:trPrChange>
        </w:trPr>
        <w:tc>
          <w:tcPr>
            <w:tcW w:w="14130" w:type="dxa"/>
            <w:gridSpan w:val="16"/>
            <w:tcPrChange w:id="872" w:author="sales" w:date="2024-08-01T13:28:00Z">
              <w:tcPr>
                <w:tcW w:w="13680" w:type="dxa"/>
                <w:gridSpan w:val="20"/>
              </w:tcPr>
            </w:tcPrChange>
          </w:tcPr>
          <w:p w14:paraId="6E9BFCDB" w14:textId="77777777" w:rsidR="00B17A98" w:rsidRPr="00024FF1" w:rsidRDefault="00B17A98" w:rsidP="00B17A98">
            <w:pPr>
              <w:rPr>
                <w:rFonts w:ascii="Times New Roman" w:hAnsi="Times New Roman" w:cs="Times New Roman"/>
                <w:sz w:val="20"/>
                <w:szCs w:val="20"/>
              </w:rPr>
            </w:pPr>
            <w:r w:rsidRPr="00024FF1">
              <w:rPr>
                <w:rFonts w:ascii="Times New Roman" w:eastAsia="Times New Roman" w:hAnsi="Times New Roman" w:cs="Times New Roman"/>
                <w:sz w:val="20"/>
                <w:szCs w:val="20"/>
                <w:lang w:val="en-US"/>
              </w:rPr>
              <w:t>Resultant designation (box format)</w:t>
            </w:r>
          </w:p>
          <w:p w14:paraId="62F66A41" w14:textId="77777777" w:rsidR="00B17A98" w:rsidRPr="00024FF1" w:rsidRDefault="00B17A98" w:rsidP="00252D70">
            <w:pPr>
              <w:rPr>
                <w:rFonts w:ascii="Times New Roman" w:eastAsia="Times New Roman" w:hAnsi="Times New Roman" w:cs="Times New Roman"/>
                <w:sz w:val="20"/>
                <w:szCs w:val="20"/>
                <w:lang w:val="en-US"/>
              </w:rPr>
            </w:pPr>
          </w:p>
        </w:tc>
      </w:tr>
      <w:tr w:rsidR="00757F20" w:rsidRPr="00024FF1" w14:paraId="33F2E74C" w14:textId="77777777" w:rsidTr="00757F20">
        <w:trPr>
          <w:trHeight w:val="710"/>
        </w:trPr>
        <w:tc>
          <w:tcPr>
            <w:tcW w:w="236" w:type="dxa"/>
          </w:tcPr>
          <w:p w14:paraId="7FE4A9AC" w14:textId="76FCFC40" w:rsidR="00B17A98" w:rsidRPr="00024FF1" w:rsidRDefault="00B17A98" w:rsidP="00B17A98">
            <w:pPr>
              <w:pStyle w:val="BodyText"/>
              <w:tabs>
                <w:tab w:val="left" w:pos="9090"/>
                <w:tab w:val="right" w:pos="9360"/>
              </w:tabs>
              <w:spacing w:line="249" w:lineRule="auto"/>
              <w:ind w:right="127"/>
              <w:jc w:val="both"/>
            </w:pPr>
            <w:r w:rsidRPr="00024FF1">
              <w:lastRenderedPageBreak/>
              <w:t>16630 (Part 1)</w:t>
            </w:r>
          </w:p>
        </w:tc>
        <w:tc>
          <w:tcPr>
            <w:tcW w:w="1744" w:type="dxa"/>
            <w:gridSpan w:val="2"/>
          </w:tcPr>
          <w:p w14:paraId="09766D24" w14:textId="62660ACD" w:rsidR="00B17A98" w:rsidRPr="00024FF1" w:rsidRDefault="00B17A98" w:rsidP="00B17A98">
            <w:pPr>
              <w:pStyle w:val="BodyText"/>
              <w:tabs>
                <w:tab w:val="left" w:pos="9090"/>
                <w:tab w:val="right" w:pos="9360"/>
              </w:tabs>
              <w:spacing w:line="249" w:lineRule="auto"/>
              <w:ind w:right="127"/>
              <w:jc w:val="both"/>
            </w:pPr>
            <w:r w:rsidRPr="00024FF1">
              <w:t>RPET*N</w:t>
            </w:r>
          </w:p>
        </w:tc>
        <w:tc>
          <w:tcPr>
            <w:tcW w:w="1890" w:type="dxa"/>
            <w:gridSpan w:val="2"/>
          </w:tcPr>
          <w:p w14:paraId="4E972A50" w14:textId="7FB93582" w:rsidR="00B17A98" w:rsidRPr="00024FF1" w:rsidRDefault="00B17A98" w:rsidP="00B17A98">
            <w:pPr>
              <w:pStyle w:val="BodyText"/>
              <w:tabs>
                <w:tab w:val="left" w:pos="9090"/>
                <w:tab w:val="right" w:pos="9360"/>
              </w:tabs>
              <w:spacing w:line="249" w:lineRule="auto"/>
              <w:ind w:right="127"/>
              <w:jc w:val="both"/>
            </w:pPr>
            <w:r w:rsidRPr="00024FF1">
              <w:t>F1</w:t>
            </w:r>
          </w:p>
        </w:tc>
        <w:tc>
          <w:tcPr>
            <w:tcW w:w="720" w:type="dxa"/>
          </w:tcPr>
          <w:p w14:paraId="183F20BC" w14:textId="7F46B0A9" w:rsidR="00B17A98" w:rsidRPr="00024FF1" w:rsidRDefault="00B17A98" w:rsidP="00B17A98">
            <w:pPr>
              <w:pStyle w:val="BodyText"/>
              <w:tabs>
                <w:tab w:val="left" w:pos="9090"/>
                <w:tab w:val="right" w:pos="9360"/>
              </w:tabs>
              <w:spacing w:line="249" w:lineRule="auto"/>
              <w:ind w:right="127"/>
              <w:jc w:val="both"/>
            </w:pPr>
            <w:r w:rsidRPr="00024FF1">
              <w:t>Z</w:t>
            </w:r>
          </w:p>
        </w:tc>
        <w:tc>
          <w:tcPr>
            <w:tcW w:w="1350" w:type="dxa"/>
          </w:tcPr>
          <w:p w14:paraId="48D78A0A" w14:textId="55F44E16" w:rsidR="00B17A98" w:rsidRPr="00024FF1" w:rsidRDefault="00B17A98" w:rsidP="00B17A98">
            <w:pPr>
              <w:pStyle w:val="BodyText"/>
              <w:tabs>
                <w:tab w:val="left" w:pos="9090"/>
                <w:tab w:val="right" w:pos="9360"/>
              </w:tabs>
              <w:spacing w:line="249" w:lineRule="auto"/>
              <w:ind w:right="127"/>
              <w:jc w:val="both"/>
            </w:pPr>
            <w:r w:rsidRPr="00024FF1">
              <w:t>R097</w:t>
            </w:r>
          </w:p>
        </w:tc>
        <w:tc>
          <w:tcPr>
            <w:tcW w:w="900" w:type="dxa"/>
          </w:tcPr>
          <w:p w14:paraId="0FD76EE3" w14:textId="1864843A" w:rsidR="00B17A98" w:rsidRPr="00024FF1" w:rsidRDefault="00B17A98" w:rsidP="00B17A98">
            <w:pPr>
              <w:pStyle w:val="BodyText"/>
              <w:tabs>
                <w:tab w:val="left" w:pos="9090"/>
                <w:tab w:val="right" w:pos="9360"/>
              </w:tabs>
              <w:spacing w:line="249" w:lineRule="auto"/>
              <w:ind w:right="127"/>
              <w:jc w:val="both"/>
            </w:pPr>
            <w:r w:rsidRPr="00024FF1">
              <w:t>B3</w:t>
            </w:r>
          </w:p>
        </w:tc>
        <w:tc>
          <w:tcPr>
            <w:tcW w:w="810" w:type="dxa"/>
          </w:tcPr>
          <w:p w14:paraId="56C5B85B" w14:textId="63315D90" w:rsidR="00B17A98" w:rsidRPr="00024FF1" w:rsidRDefault="00B17A98" w:rsidP="00B17A98">
            <w:pPr>
              <w:pStyle w:val="BodyText"/>
              <w:tabs>
                <w:tab w:val="left" w:pos="9090"/>
                <w:tab w:val="right" w:pos="9360"/>
              </w:tabs>
              <w:spacing w:line="249" w:lineRule="auto"/>
              <w:ind w:right="127"/>
              <w:jc w:val="both"/>
            </w:pPr>
            <w:r w:rsidRPr="00024FF1">
              <w:t>Y9</w:t>
            </w:r>
          </w:p>
        </w:tc>
        <w:tc>
          <w:tcPr>
            <w:tcW w:w="990" w:type="dxa"/>
          </w:tcPr>
          <w:p w14:paraId="7A3E563E" w14:textId="77DF5BDD" w:rsidR="00B17A98" w:rsidRPr="00024FF1" w:rsidRDefault="00B17A98" w:rsidP="00B17A98">
            <w:pPr>
              <w:pStyle w:val="BodyText"/>
              <w:tabs>
                <w:tab w:val="left" w:pos="9090"/>
                <w:tab w:val="right" w:pos="9360"/>
              </w:tabs>
              <w:spacing w:line="249" w:lineRule="auto"/>
              <w:ind w:right="127"/>
              <w:jc w:val="both"/>
            </w:pPr>
            <w:r w:rsidRPr="00024FF1">
              <w:t>E1</w:t>
            </w:r>
          </w:p>
        </w:tc>
        <w:tc>
          <w:tcPr>
            <w:tcW w:w="990" w:type="dxa"/>
          </w:tcPr>
          <w:p w14:paraId="447F8AE6" w14:textId="4ED42578" w:rsidR="00B17A98" w:rsidRPr="00024FF1" w:rsidRDefault="00B17A98" w:rsidP="00B17A98">
            <w:pPr>
              <w:pStyle w:val="BodyText"/>
              <w:tabs>
                <w:tab w:val="left" w:pos="9090"/>
                <w:tab w:val="right" w:pos="9360"/>
              </w:tabs>
              <w:spacing w:line="249" w:lineRule="auto"/>
              <w:ind w:right="127"/>
              <w:jc w:val="both"/>
            </w:pPr>
            <w:r w:rsidRPr="00024FF1">
              <w:t>T7</w:t>
            </w:r>
          </w:p>
        </w:tc>
        <w:tc>
          <w:tcPr>
            <w:tcW w:w="900" w:type="dxa"/>
          </w:tcPr>
          <w:p w14:paraId="6C00757D" w14:textId="3BAE53EC" w:rsidR="00B17A98" w:rsidRPr="00024FF1" w:rsidRDefault="00B17A98" w:rsidP="00B17A98">
            <w:pPr>
              <w:pStyle w:val="BodyText"/>
              <w:tabs>
                <w:tab w:val="left" w:pos="9090"/>
                <w:tab w:val="right" w:pos="9360"/>
              </w:tabs>
              <w:spacing w:line="249" w:lineRule="auto"/>
              <w:ind w:right="127"/>
              <w:jc w:val="both"/>
            </w:pPr>
            <w:r w:rsidRPr="00024FF1">
              <w:t>Q9</w:t>
            </w:r>
          </w:p>
        </w:tc>
        <w:tc>
          <w:tcPr>
            <w:tcW w:w="990" w:type="dxa"/>
          </w:tcPr>
          <w:p w14:paraId="68A837BD" w14:textId="29D64AB8" w:rsidR="00B17A98" w:rsidRPr="00024FF1" w:rsidRDefault="00B17A98" w:rsidP="00B17A98">
            <w:pPr>
              <w:rPr>
                <w:rFonts w:ascii="Times New Roman" w:hAnsi="Times New Roman" w:cs="Times New Roman"/>
                <w:sz w:val="20"/>
                <w:szCs w:val="20"/>
              </w:rPr>
            </w:pPr>
            <w:r w:rsidRPr="00024FF1">
              <w:rPr>
                <w:rFonts w:ascii="Times New Roman" w:hAnsi="Times New Roman" w:cs="Times New Roman"/>
                <w:sz w:val="20"/>
                <w:szCs w:val="20"/>
              </w:rPr>
              <w:t>A8</w:t>
            </w:r>
          </w:p>
        </w:tc>
        <w:tc>
          <w:tcPr>
            <w:tcW w:w="630" w:type="dxa"/>
          </w:tcPr>
          <w:p w14:paraId="186F4D44" w14:textId="1CFD4159" w:rsidR="00B17A98" w:rsidRPr="00024FF1" w:rsidRDefault="00B17A98" w:rsidP="00B17A98">
            <w:pPr>
              <w:rPr>
                <w:rFonts w:ascii="Times New Roman" w:eastAsia="Times New Roman" w:hAnsi="Times New Roman" w:cs="Times New Roman"/>
                <w:sz w:val="20"/>
                <w:szCs w:val="20"/>
                <w:lang w:val="en-US"/>
              </w:rPr>
            </w:pPr>
            <w:r w:rsidRPr="00024FF1">
              <w:rPr>
                <w:rFonts w:ascii="Times New Roman" w:hAnsi="Times New Roman" w:cs="Times New Roman"/>
                <w:sz w:val="20"/>
                <w:szCs w:val="20"/>
              </w:rPr>
              <w:t>L</w:t>
            </w:r>
          </w:p>
        </w:tc>
        <w:tc>
          <w:tcPr>
            <w:tcW w:w="810" w:type="dxa"/>
          </w:tcPr>
          <w:p w14:paraId="00F3E9FF" w14:textId="3AC0B844" w:rsidR="00B17A98" w:rsidRPr="00024FF1" w:rsidRDefault="00B17A98" w:rsidP="00B17A98">
            <w:pPr>
              <w:rPr>
                <w:rFonts w:ascii="Times New Roman" w:hAnsi="Times New Roman" w:cs="Times New Roman"/>
                <w:sz w:val="20"/>
                <w:szCs w:val="20"/>
              </w:rPr>
            </w:pPr>
            <w:r w:rsidRPr="00024FF1">
              <w:rPr>
                <w:rFonts w:ascii="Times New Roman" w:hAnsi="Times New Roman" w:cs="Times New Roman"/>
                <w:sz w:val="20"/>
                <w:szCs w:val="20"/>
              </w:rPr>
              <w:t>D1</w:t>
            </w:r>
          </w:p>
        </w:tc>
        <w:tc>
          <w:tcPr>
            <w:tcW w:w="1170" w:type="dxa"/>
          </w:tcPr>
          <w:p w14:paraId="28648945" w14:textId="0E69E6BE" w:rsidR="00B17A98" w:rsidRPr="00024FF1" w:rsidRDefault="00B17A98" w:rsidP="00B17A98">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C</w:t>
            </w:r>
          </w:p>
        </w:tc>
      </w:tr>
    </w:tbl>
    <w:p w14:paraId="1B52E347" w14:textId="77777777" w:rsidR="000A472E" w:rsidRPr="00024FF1" w:rsidRDefault="000A472E">
      <w:pPr>
        <w:rPr>
          <w:rFonts w:ascii="Times New Roman" w:hAnsi="Times New Roman" w:cs="Times New Roman"/>
          <w:sz w:val="20"/>
          <w:szCs w:val="20"/>
        </w:rPr>
      </w:pPr>
    </w:p>
    <w:p w14:paraId="55E5E4AC" w14:textId="25D0D794" w:rsidR="000A472E" w:rsidRPr="00024FF1" w:rsidRDefault="000A472E">
      <w:pPr>
        <w:rPr>
          <w:rFonts w:ascii="Times New Roman" w:hAnsi="Times New Roman" w:cs="Times New Roman"/>
          <w:sz w:val="20"/>
          <w:szCs w:val="20"/>
        </w:rPr>
      </w:pPr>
      <w:r w:rsidRPr="00024FF1">
        <w:rPr>
          <w:rFonts w:ascii="Times New Roman" w:hAnsi="Times New Roman" w:cs="Times New Roman"/>
          <w:sz w:val="20"/>
          <w:szCs w:val="20"/>
        </w:rPr>
        <w:t>Resultant designation (Text format)</w:t>
      </w:r>
    </w:p>
    <w:p w14:paraId="57EB036F" w14:textId="65BCD29B" w:rsidR="000A472E" w:rsidRPr="00024FF1" w:rsidRDefault="000A472E">
      <w:pPr>
        <w:rPr>
          <w:rFonts w:ascii="Times New Roman" w:hAnsi="Times New Roman" w:cs="Times New Roman"/>
          <w:sz w:val="20"/>
          <w:szCs w:val="20"/>
        </w:rPr>
      </w:pPr>
      <w:r w:rsidRPr="00024FF1">
        <w:rPr>
          <w:rFonts w:ascii="Times New Roman" w:hAnsi="Times New Roman" w:cs="Times New Roman"/>
          <w:sz w:val="20"/>
          <w:szCs w:val="20"/>
        </w:rPr>
        <w:t>IS 16630 (Part 1)-RPET*N-F1z-R097-B3Y9E1-T7Q9A8-LD1C</w:t>
      </w:r>
    </w:p>
    <w:tbl>
      <w:tblPr>
        <w:tblW w:w="1557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873" w:author="sales" w:date="2024-08-01T13:32:00Z">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720"/>
        <w:gridCol w:w="1170"/>
        <w:gridCol w:w="1260"/>
        <w:gridCol w:w="720"/>
        <w:gridCol w:w="1350"/>
        <w:gridCol w:w="1080"/>
        <w:gridCol w:w="1260"/>
        <w:gridCol w:w="630"/>
        <w:gridCol w:w="720"/>
        <w:gridCol w:w="810"/>
        <w:gridCol w:w="1080"/>
        <w:gridCol w:w="990"/>
        <w:gridCol w:w="540"/>
        <w:gridCol w:w="900"/>
        <w:gridCol w:w="1260"/>
        <w:gridCol w:w="1080"/>
        <w:tblGridChange w:id="874">
          <w:tblGrid>
            <w:gridCol w:w="900"/>
            <w:gridCol w:w="1170"/>
            <w:gridCol w:w="1080"/>
            <w:gridCol w:w="720"/>
            <w:gridCol w:w="720"/>
            <w:gridCol w:w="630"/>
            <w:gridCol w:w="2340"/>
            <w:gridCol w:w="630"/>
            <w:gridCol w:w="720"/>
            <w:gridCol w:w="810"/>
            <w:gridCol w:w="1080"/>
            <w:gridCol w:w="990"/>
            <w:gridCol w:w="540"/>
            <w:gridCol w:w="900"/>
            <w:gridCol w:w="450"/>
            <w:gridCol w:w="810"/>
            <w:gridCol w:w="1080"/>
          </w:tblGrid>
        </w:tblGridChange>
      </w:tblGrid>
      <w:tr w:rsidR="00C564B3" w:rsidRPr="00024FF1" w14:paraId="6CA382F0" w14:textId="77777777" w:rsidTr="00757F20">
        <w:trPr>
          <w:trHeight w:val="440"/>
          <w:trPrChange w:id="875" w:author="sales" w:date="2024-08-01T13:32:00Z">
            <w:trPr>
              <w:gridAfter w:val="0"/>
              <w:trHeight w:val="440"/>
            </w:trPr>
          </w:trPrChange>
        </w:trPr>
        <w:tc>
          <w:tcPr>
            <w:tcW w:w="15570" w:type="dxa"/>
            <w:gridSpan w:val="16"/>
            <w:tcPrChange w:id="876" w:author="sales" w:date="2024-08-01T13:32:00Z">
              <w:tcPr>
                <w:tcW w:w="13680" w:type="dxa"/>
                <w:gridSpan w:val="15"/>
              </w:tcPr>
            </w:tcPrChange>
          </w:tcPr>
          <w:p w14:paraId="35542606" w14:textId="0951C691" w:rsidR="00757F20" w:rsidRDefault="00C564B3" w:rsidP="00252D70">
            <w:pPr>
              <w:rPr>
                <w:ins w:id="877" w:author="sales" w:date="2024-08-01T13:33:00Z"/>
                <w:rFonts w:ascii="Times New Roman" w:eastAsia="Times New Roman" w:hAnsi="Times New Roman" w:cs="Times New Roman"/>
                <w:sz w:val="20"/>
                <w:szCs w:val="20"/>
                <w:lang w:val="en-US"/>
              </w:rPr>
            </w:pPr>
            <w:r w:rsidRPr="00757F20">
              <w:rPr>
                <w:rFonts w:ascii="Times New Roman" w:eastAsia="Times New Roman" w:hAnsi="Times New Roman" w:cs="Times New Roman"/>
                <w:i/>
                <w:iCs/>
                <w:sz w:val="20"/>
                <w:szCs w:val="20"/>
                <w:lang w:val="en-US"/>
                <w:rPrChange w:id="878" w:author="sales" w:date="2024-08-01T13:33:00Z">
                  <w:rPr>
                    <w:rFonts w:ascii="Times New Roman" w:eastAsia="Times New Roman" w:hAnsi="Times New Roman" w:cs="Times New Roman"/>
                    <w:sz w:val="20"/>
                    <w:szCs w:val="20"/>
                    <w:lang w:val="en-US"/>
                  </w:rPr>
                </w:rPrChange>
              </w:rPr>
              <w:t>Example</w:t>
            </w:r>
            <w:ins w:id="879" w:author="sales" w:date="2024-08-01T13:33:00Z">
              <w:r w:rsidR="00757F20" w:rsidRPr="00024FF1">
                <w:rPr>
                  <w:rFonts w:ascii="Times New Roman" w:eastAsia="Times New Roman" w:hAnsi="Times New Roman" w:cs="Times New Roman"/>
                  <w:sz w:val="20"/>
                  <w:szCs w:val="20"/>
                  <w:lang w:val="en-US"/>
                </w:rPr>
                <w:t>:</w:t>
              </w:r>
            </w:ins>
            <w:del w:id="880" w:author="sales" w:date="2024-08-01T13:33:00Z">
              <w:r w:rsidRPr="00024FF1" w:rsidDel="00757F20">
                <w:rPr>
                  <w:rFonts w:ascii="Times New Roman" w:eastAsia="Times New Roman" w:hAnsi="Times New Roman" w:cs="Times New Roman"/>
                  <w:sz w:val="20"/>
                  <w:szCs w:val="20"/>
                  <w:lang w:val="en-US"/>
                </w:rPr>
                <w:delText xml:space="preserve"> </w:delText>
              </w:r>
            </w:del>
          </w:p>
          <w:p w14:paraId="5C3EB49B" w14:textId="1A249AC2" w:rsidR="00C564B3" w:rsidRPr="00024FF1" w:rsidRDefault="00C564B3" w:rsidP="00757F20">
            <w:pPr>
              <w:rPr>
                <w:rFonts w:ascii="Times New Roman" w:eastAsia="Times New Roman" w:hAnsi="Times New Roman" w:cs="Times New Roman"/>
                <w:sz w:val="20"/>
                <w:szCs w:val="20"/>
                <w:lang w:val="en-US"/>
              </w:rPr>
              <w:pPrChange w:id="881" w:author="sales" w:date="2024-08-01T13:33:00Z">
                <w:pPr/>
              </w:pPrChange>
            </w:pPr>
            <w:r w:rsidRPr="00024FF1">
              <w:rPr>
                <w:rFonts w:ascii="Times New Roman" w:eastAsia="Times New Roman" w:hAnsi="Times New Roman" w:cs="Times New Roman"/>
                <w:sz w:val="20"/>
                <w:szCs w:val="20"/>
                <w:lang w:val="en-US"/>
              </w:rPr>
              <w:t xml:space="preserve">2 </w:t>
            </w:r>
            <w:del w:id="882" w:author="sales" w:date="2024-08-01T13:33:00Z">
              <w:r w:rsidRPr="00024FF1" w:rsidDel="00757F20">
                <w:rPr>
                  <w:rFonts w:ascii="Times New Roman" w:eastAsia="Times New Roman" w:hAnsi="Times New Roman" w:cs="Times New Roman"/>
                  <w:sz w:val="20"/>
                  <w:szCs w:val="20"/>
                  <w:lang w:val="en-US"/>
                </w:rPr>
                <w:delText>:</w:delText>
              </w:r>
            </w:del>
            <w:r w:rsidRPr="00024FF1">
              <w:rPr>
                <w:rFonts w:ascii="Times New Roman" w:eastAsia="Times New Roman" w:hAnsi="Times New Roman" w:cs="Times New Roman"/>
                <w:sz w:val="20"/>
                <w:szCs w:val="20"/>
                <w:lang w:val="en-US"/>
              </w:rPr>
              <w:t xml:space="preserve"> PELLETS </w:t>
            </w:r>
          </w:p>
        </w:tc>
      </w:tr>
      <w:tr w:rsidR="00757F20" w:rsidRPr="00024FF1" w14:paraId="3773010E" w14:textId="77777777" w:rsidTr="00757F20">
        <w:tblPrEx>
          <w:tblPrExChange w:id="883" w:author="sales" w:date="2024-08-01T13:33:00Z">
            <w:tblPrEx>
              <w:tblW w:w="15570" w:type="dxa"/>
            </w:tblPrEx>
          </w:tblPrExChange>
        </w:tblPrEx>
        <w:trPr>
          <w:trHeight w:val="855"/>
          <w:trPrChange w:id="884" w:author="sales" w:date="2024-08-01T13:33:00Z">
            <w:trPr>
              <w:trHeight w:val="855"/>
            </w:trPr>
          </w:trPrChange>
        </w:trPr>
        <w:tc>
          <w:tcPr>
            <w:tcW w:w="720" w:type="dxa"/>
            <w:tcPrChange w:id="885" w:author="sales" w:date="2024-08-01T13:33:00Z">
              <w:tcPr>
                <w:tcW w:w="900" w:type="dxa"/>
              </w:tcPr>
            </w:tcPrChange>
          </w:tcPr>
          <w:p w14:paraId="57E31451" w14:textId="5A7D32C9" w:rsidR="00C564B3" w:rsidRPr="00024FF1" w:rsidRDefault="00C564B3" w:rsidP="00252D70">
            <w:pPr>
              <w:pStyle w:val="BodyText"/>
              <w:tabs>
                <w:tab w:val="left" w:pos="9090"/>
                <w:tab w:val="right" w:pos="9360"/>
              </w:tabs>
              <w:spacing w:line="249" w:lineRule="auto"/>
              <w:ind w:right="127"/>
              <w:jc w:val="both"/>
            </w:pPr>
            <w:r w:rsidRPr="00024FF1">
              <w:t>IS 16630 (Part 1)</w:t>
            </w:r>
          </w:p>
        </w:tc>
        <w:tc>
          <w:tcPr>
            <w:tcW w:w="1170" w:type="dxa"/>
            <w:tcPrChange w:id="886" w:author="sales" w:date="2024-08-01T13:33:00Z">
              <w:tcPr>
                <w:tcW w:w="1170" w:type="dxa"/>
              </w:tcPr>
            </w:tcPrChange>
          </w:tcPr>
          <w:p w14:paraId="3D8F4D41" w14:textId="1012410F" w:rsidR="00C564B3" w:rsidRPr="00024FF1" w:rsidRDefault="00C564B3" w:rsidP="00252D70">
            <w:pPr>
              <w:pStyle w:val="BodyText"/>
              <w:tabs>
                <w:tab w:val="left" w:pos="9090"/>
                <w:tab w:val="right" w:pos="9360"/>
              </w:tabs>
              <w:spacing w:line="249" w:lineRule="auto"/>
              <w:ind w:right="127"/>
              <w:jc w:val="both"/>
            </w:pPr>
            <w:r w:rsidRPr="00024FF1">
              <w:t>Recycled PET</w:t>
            </w:r>
          </w:p>
        </w:tc>
        <w:tc>
          <w:tcPr>
            <w:tcW w:w="1260" w:type="dxa"/>
            <w:tcPrChange w:id="887" w:author="sales" w:date="2024-08-01T13:33:00Z">
              <w:tcPr>
                <w:tcW w:w="1080" w:type="dxa"/>
              </w:tcPr>
            </w:tcPrChange>
          </w:tcPr>
          <w:p w14:paraId="3D938AAF" w14:textId="27568F7A" w:rsidR="00C564B3" w:rsidRPr="00024FF1" w:rsidRDefault="00C564B3" w:rsidP="00252D70">
            <w:pPr>
              <w:pStyle w:val="BodyText"/>
              <w:tabs>
                <w:tab w:val="left" w:pos="9090"/>
                <w:tab w:val="right" w:pos="9360"/>
              </w:tabs>
              <w:spacing w:line="249" w:lineRule="auto"/>
              <w:ind w:right="127"/>
              <w:jc w:val="both"/>
            </w:pPr>
            <w:r w:rsidRPr="00024FF1">
              <w:t>Non-food application</w:t>
            </w:r>
          </w:p>
        </w:tc>
        <w:tc>
          <w:tcPr>
            <w:tcW w:w="720" w:type="dxa"/>
            <w:tcPrChange w:id="888" w:author="sales" w:date="2024-08-01T13:33:00Z">
              <w:tcPr>
                <w:tcW w:w="720" w:type="dxa"/>
              </w:tcPr>
            </w:tcPrChange>
          </w:tcPr>
          <w:p w14:paraId="603C2DC5" w14:textId="3ECB098C" w:rsidR="00C564B3" w:rsidRPr="00024FF1" w:rsidRDefault="00C564B3" w:rsidP="00252D70">
            <w:pPr>
              <w:pStyle w:val="BodyText"/>
              <w:tabs>
                <w:tab w:val="left" w:pos="9090"/>
                <w:tab w:val="right" w:pos="9360"/>
              </w:tabs>
              <w:spacing w:line="249" w:lineRule="auto"/>
              <w:ind w:right="127"/>
              <w:jc w:val="both"/>
            </w:pPr>
            <w:r w:rsidRPr="00024FF1">
              <w:t>PELLET</w:t>
            </w:r>
          </w:p>
        </w:tc>
        <w:tc>
          <w:tcPr>
            <w:tcW w:w="1350" w:type="dxa"/>
            <w:tcPrChange w:id="889" w:author="sales" w:date="2024-08-01T13:33:00Z">
              <w:tcPr>
                <w:tcW w:w="720" w:type="dxa"/>
              </w:tcPr>
            </w:tcPrChange>
          </w:tcPr>
          <w:p w14:paraId="7FB4C25E" w14:textId="63DC5203" w:rsidR="00C564B3" w:rsidRPr="00024FF1" w:rsidRDefault="00C564B3" w:rsidP="00252D70">
            <w:pPr>
              <w:pStyle w:val="BodyText"/>
              <w:tabs>
                <w:tab w:val="left" w:pos="9090"/>
                <w:tab w:val="right" w:pos="9360"/>
              </w:tabs>
              <w:spacing w:line="249" w:lineRule="auto"/>
              <w:ind w:right="127"/>
              <w:jc w:val="both"/>
            </w:pPr>
            <w:r w:rsidRPr="00024FF1">
              <w:t>MRA + Extrussion + MRP (SSP)</w:t>
            </w:r>
          </w:p>
        </w:tc>
        <w:tc>
          <w:tcPr>
            <w:tcW w:w="1080" w:type="dxa"/>
            <w:tcPrChange w:id="890" w:author="sales" w:date="2024-08-01T13:33:00Z">
              <w:tcPr>
                <w:tcW w:w="630" w:type="dxa"/>
              </w:tcPr>
            </w:tcPrChange>
          </w:tcPr>
          <w:p w14:paraId="54918E40" w14:textId="16431DFA" w:rsidR="00C564B3" w:rsidRPr="00024FF1" w:rsidRDefault="00C564B3" w:rsidP="00252D70">
            <w:pPr>
              <w:pStyle w:val="BodyText"/>
              <w:tabs>
                <w:tab w:val="left" w:pos="9090"/>
                <w:tab w:val="right" w:pos="9360"/>
              </w:tabs>
              <w:spacing w:line="249" w:lineRule="auto"/>
              <w:ind w:right="127"/>
              <w:jc w:val="both"/>
            </w:pPr>
            <w:r w:rsidRPr="00024FF1">
              <w:t>20 microns</w:t>
            </w:r>
          </w:p>
        </w:tc>
        <w:tc>
          <w:tcPr>
            <w:tcW w:w="1260" w:type="dxa"/>
            <w:tcPrChange w:id="891" w:author="sales" w:date="2024-08-01T13:33:00Z">
              <w:tcPr>
                <w:tcW w:w="2340" w:type="dxa"/>
              </w:tcPr>
            </w:tcPrChange>
          </w:tcPr>
          <w:p w14:paraId="6F0B2210" w14:textId="27E1ADFA" w:rsidR="00C564B3" w:rsidRPr="00024FF1" w:rsidRDefault="00C564B3" w:rsidP="00252D70">
            <w:pPr>
              <w:pStyle w:val="BodyText"/>
              <w:tabs>
                <w:tab w:val="left" w:pos="9090"/>
                <w:tab w:val="right" w:pos="9360"/>
              </w:tabs>
              <w:spacing w:line="249" w:lineRule="auto"/>
              <w:ind w:right="127"/>
              <w:jc w:val="both"/>
            </w:pPr>
            <w:r w:rsidRPr="00024FF1">
              <w:t>98% polymeric, 2% inorganics</w:t>
            </w:r>
          </w:p>
        </w:tc>
        <w:tc>
          <w:tcPr>
            <w:tcW w:w="630" w:type="dxa"/>
            <w:tcPrChange w:id="892" w:author="sales" w:date="2024-08-01T13:33:00Z">
              <w:tcPr>
                <w:tcW w:w="630" w:type="dxa"/>
              </w:tcPr>
            </w:tcPrChange>
          </w:tcPr>
          <w:p w14:paraId="1926A079" w14:textId="1428BA11" w:rsidR="00C564B3" w:rsidRPr="00024FF1" w:rsidRDefault="006D4BED" w:rsidP="00252D70">
            <w:pPr>
              <w:pStyle w:val="BodyText"/>
              <w:tabs>
                <w:tab w:val="left" w:pos="9090"/>
                <w:tab w:val="right" w:pos="9360"/>
              </w:tabs>
              <w:spacing w:line="249" w:lineRule="auto"/>
              <w:ind w:right="127"/>
              <w:jc w:val="both"/>
            </w:pPr>
            <w:r w:rsidRPr="00024FF1">
              <w:t>NA</w:t>
            </w:r>
          </w:p>
        </w:tc>
        <w:tc>
          <w:tcPr>
            <w:tcW w:w="720" w:type="dxa"/>
            <w:tcPrChange w:id="893" w:author="sales" w:date="2024-08-01T13:33:00Z">
              <w:tcPr>
                <w:tcW w:w="720" w:type="dxa"/>
              </w:tcPr>
            </w:tcPrChange>
          </w:tcPr>
          <w:p w14:paraId="79E701B8" w14:textId="7396114E" w:rsidR="00C564B3" w:rsidRPr="00024FF1" w:rsidRDefault="00C564B3" w:rsidP="00252D70">
            <w:pPr>
              <w:pStyle w:val="BodyText"/>
              <w:tabs>
                <w:tab w:val="left" w:pos="9090"/>
                <w:tab w:val="right" w:pos="9360"/>
              </w:tabs>
              <w:spacing w:line="249" w:lineRule="auto"/>
              <w:ind w:right="127"/>
              <w:jc w:val="both"/>
            </w:pPr>
            <w:r w:rsidRPr="00024FF1">
              <w:t>NA</w:t>
            </w:r>
          </w:p>
        </w:tc>
        <w:tc>
          <w:tcPr>
            <w:tcW w:w="810" w:type="dxa"/>
            <w:tcPrChange w:id="894" w:author="sales" w:date="2024-08-01T13:33:00Z">
              <w:tcPr>
                <w:tcW w:w="810" w:type="dxa"/>
              </w:tcPr>
            </w:tcPrChange>
          </w:tcPr>
          <w:p w14:paraId="2E39DFCA" w14:textId="5F22DDB0" w:rsidR="00C564B3" w:rsidRPr="00024FF1" w:rsidRDefault="00C564B3" w:rsidP="00252D70">
            <w:pPr>
              <w:pStyle w:val="BodyText"/>
              <w:tabs>
                <w:tab w:val="left" w:pos="9090"/>
                <w:tab w:val="right" w:pos="9360"/>
              </w:tabs>
              <w:spacing w:line="249" w:lineRule="auto"/>
              <w:ind w:right="127"/>
              <w:jc w:val="both"/>
            </w:pPr>
            <w:r w:rsidRPr="00024FF1">
              <w:t>NA</w:t>
            </w:r>
          </w:p>
        </w:tc>
        <w:tc>
          <w:tcPr>
            <w:tcW w:w="1080" w:type="dxa"/>
            <w:tcPrChange w:id="895" w:author="sales" w:date="2024-08-01T13:33:00Z">
              <w:tcPr>
                <w:tcW w:w="1080" w:type="dxa"/>
              </w:tcPr>
            </w:tcPrChange>
          </w:tcPr>
          <w:p w14:paraId="5C9D0FD5" w14:textId="77777777" w:rsidR="00C564B3" w:rsidRPr="00024FF1" w:rsidRDefault="006D4BED" w:rsidP="00252D70">
            <w:pPr>
              <w:pStyle w:val="BodyText"/>
              <w:tabs>
                <w:tab w:val="left" w:pos="9090"/>
                <w:tab w:val="right" w:pos="9360"/>
              </w:tabs>
              <w:spacing w:line="249" w:lineRule="auto"/>
              <w:ind w:right="127"/>
              <w:jc w:val="both"/>
            </w:pPr>
            <w:r w:rsidRPr="00024FF1">
              <w:t>≥ 0.8 but &lt; 1.0 dL/g</w:t>
            </w:r>
          </w:p>
          <w:p w14:paraId="7F13EA51" w14:textId="77777777" w:rsidR="006D4BED" w:rsidRPr="00024FF1" w:rsidRDefault="006D4BED" w:rsidP="00252D70">
            <w:pPr>
              <w:pStyle w:val="BodyText"/>
              <w:tabs>
                <w:tab w:val="left" w:pos="9090"/>
                <w:tab w:val="right" w:pos="9360"/>
              </w:tabs>
              <w:spacing w:line="249" w:lineRule="auto"/>
              <w:ind w:right="127"/>
              <w:jc w:val="both"/>
            </w:pPr>
          </w:p>
          <w:p w14:paraId="3A1132AB" w14:textId="77777777" w:rsidR="006D4BED" w:rsidRPr="00024FF1" w:rsidRDefault="006D4BED" w:rsidP="00252D70">
            <w:pPr>
              <w:pStyle w:val="BodyText"/>
              <w:tabs>
                <w:tab w:val="left" w:pos="9090"/>
                <w:tab w:val="right" w:pos="9360"/>
              </w:tabs>
              <w:spacing w:line="249" w:lineRule="auto"/>
              <w:ind w:right="127"/>
              <w:jc w:val="both"/>
            </w:pPr>
          </w:p>
          <w:p w14:paraId="7D4B0A3E" w14:textId="19C0ACEB" w:rsidR="006D4BED" w:rsidRPr="00024FF1" w:rsidRDefault="006D4BED" w:rsidP="00252D70">
            <w:pPr>
              <w:pStyle w:val="BodyText"/>
              <w:tabs>
                <w:tab w:val="left" w:pos="9090"/>
                <w:tab w:val="right" w:pos="9360"/>
              </w:tabs>
              <w:spacing w:line="249" w:lineRule="auto"/>
              <w:ind w:right="127"/>
              <w:jc w:val="both"/>
            </w:pPr>
            <w:r w:rsidRPr="00024FF1">
              <w:t xml:space="preserve">e.g  0.84 </w:t>
            </w:r>
          </w:p>
        </w:tc>
        <w:tc>
          <w:tcPr>
            <w:tcW w:w="990" w:type="dxa"/>
            <w:tcPrChange w:id="896" w:author="sales" w:date="2024-08-01T13:33:00Z">
              <w:tcPr>
                <w:tcW w:w="990" w:type="dxa"/>
              </w:tcPr>
            </w:tcPrChange>
          </w:tcPr>
          <w:p w14:paraId="676E5825" w14:textId="77777777" w:rsidR="00C564B3" w:rsidRPr="00024FF1" w:rsidRDefault="006D4BED" w:rsidP="00252D70">
            <w:pPr>
              <w:pStyle w:val="BodyText"/>
              <w:tabs>
                <w:tab w:val="left" w:pos="9090"/>
                <w:tab w:val="right" w:pos="9360"/>
              </w:tabs>
              <w:spacing w:line="249" w:lineRule="auto"/>
              <w:ind w:right="127"/>
              <w:jc w:val="both"/>
            </w:pPr>
            <w:r w:rsidRPr="00024FF1">
              <w:t>≤ 1.0 %</w:t>
            </w:r>
          </w:p>
          <w:p w14:paraId="01313B64" w14:textId="77777777" w:rsidR="006D4BED" w:rsidRPr="00024FF1" w:rsidRDefault="006D4BED" w:rsidP="00252D70">
            <w:pPr>
              <w:pStyle w:val="BodyText"/>
              <w:tabs>
                <w:tab w:val="left" w:pos="9090"/>
                <w:tab w:val="right" w:pos="9360"/>
              </w:tabs>
              <w:spacing w:line="249" w:lineRule="auto"/>
              <w:ind w:right="127"/>
              <w:jc w:val="both"/>
            </w:pPr>
          </w:p>
          <w:p w14:paraId="58C0246C" w14:textId="77777777" w:rsidR="006D4BED" w:rsidRPr="00024FF1" w:rsidRDefault="006D4BED" w:rsidP="00252D70">
            <w:pPr>
              <w:pStyle w:val="BodyText"/>
              <w:tabs>
                <w:tab w:val="left" w:pos="9090"/>
                <w:tab w:val="right" w:pos="9360"/>
              </w:tabs>
              <w:spacing w:line="249" w:lineRule="auto"/>
              <w:ind w:right="127"/>
              <w:jc w:val="both"/>
            </w:pPr>
          </w:p>
          <w:p w14:paraId="5E422CCF" w14:textId="77777777" w:rsidR="006D4BED" w:rsidRPr="00024FF1" w:rsidRDefault="006D4BED" w:rsidP="00252D70">
            <w:pPr>
              <w:pStyle w:val="BodyText"/>
              <w:tabs>
                <w:tab w:val="left" w:pos="9090"/>
                <w:tab w:val="right" w:pos="9360"/>
              </w:tabs>
              <w:spacing w:line="249" w:lineRule="auto"/>
              <w:ind w:right="127"/>
              <w:jc w:val="both"/>
            </w:pPr>
          </w:p>
          <w:p w14:paraId="2BBDE3E2" w14:textId="77777777" w:rsidR="006D4BED" w:rsidRPr="00024FF1" w:rsidRDefault="006D4BED" w:rsidP="00252D70">
            <w:pPr>
              <w:pStyle w:val="BodyText"/>
              <w:tabs>
                <w:tab w:val="left" w:pos="9090"/>
                <w:tab w:val="right" w:pos="9360"/>
              </w:tabs>
              <w:spacing w:line="249" w:lineRule="auto"/>
              <w:ind w:right="127"/>
              <w:jc w:val="both"/>
            </w:pPr>
          </w:p>
          <w:p w14:paraId="42D4DFC3" w14:textId="4B86B8D3" w:rsidR="006D4BED" w:rsidRPr="00024FF1" w:rsidRDefault="006D4BED" w:rsidP="00252D70">
            <w:pPr>
              <w:pStyle w:val="BodyText"/>
              <w:tabs>
                <w:tab w:val="left" w:pos="9090"/>
                <w:tab w:val="right" w:pos="9360"/>
              </w:tabs>
              <w:spacing w:line="249" w:lineRule="auto"/>
              <w:ind w:right="127"/>
              <w:jc w:val="both"/>
            </w:pPr>
            <w:r w:rsidRPr="00024FF1">
              <w:t>e.g. 0.21</w:t>
            </w:r>
          </w:p>
        </w:tc>
        <w:tc>
          <w:tcPr>
            <w:tcW w:w="540" w:type="dxa"/>
            <w:tcPrChange w:id="897" w:author="sales" w:date="2024-08-01T13:33:00Z">
              <w:tcPr>
                <w:tcW w:w="540" w:type="dxa"/>
              </w:tcPr>
            </w:tcPrChange>
          </w:tcPr>
          <w:p w14:paraId="7B9923C3" w14:textId="0A6D4ABA" w:rsidR="00C564B3" w:rsidRPr="00024FF1" w:rsidRDefault="006D4BED" w:rsidP="00252D70">
            <w:pPr>
              <w:rPr>
                <w:rFonts w:ascii="Times New Roman" w:hAnsi="Times New Roman" w:cs="Times New Roman"/>
                <w:sz w:val="20"/>
                <w:szCs w:val="20"/>
              </w:rPr>
            </w:pPr>
            <w:r w:rsidRPr="00024FF1">
              <w:rPr>
                <w:rFonts w:ascii="Times New Roman" w:hAnsi="Times New Roman" w:cs="Times New Roman"/>
                <w:sz w:val="20"/>
                <w:szCs w:val="20"/>
              </w:rPr>
              <w:t>NA</w:t>
            </w:r>
          </w:p>
        </w:tc>
        <w:tc>
          <w:tcPr>
            <w:tcW w:w="900" w:type="dxa"/>
            <w:tcPrChange w:id="898" w:author="sales" w:date="2024-08-01T13:33:00Z">
              <w:tcPr>
                <w:tcW w:w="900" w:type="dxa"/>
              </w:tcPr>
            </w:tcPrChange>
          </w:tcPr>
          <w:p w14:paraId="1DD86D68" w14:textId="33E53AFE" w:rsidR="00C564B3" w:rsidRPr="00024FF1" w:rsidRDefault="006D4BED" w:rsidP="00252D70">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 xml:space="preserve">&gt;2 but </w:t>
            </w:r>
            <w:ins w:id="899" w:author="sales" w:date="2024-08-01T13:32:00Z">
              <w:r w:rsidR="00757F20">
                <w:rPr>
                  <w:rFonts w:ascii="Times New Roman" w:eastAsia="Times New Roman" w:hAnsi="Times New Roman" w:cs="Times New Roman"/>
                  <w:sz w:val="20"/>
                  <w:szCs w:val="20"/>
                  <w:lang w:val="en-US"/>
                </w:rPr>
                <w:t xml:space="preserve"> </w:t>
              </w:r>
            </w:ins>
            <w:r w:rsidRPr="00024FF1">
              <w:rPr>
                <w:rFonts w:ascii="Times New Roman" w:eastAsia="Times New Roman" w:hAnsi="Times New Roman" w:cs="Times New Roman"/>
                <w:sz w:val="20"/>
                <w:szCs w:val="20"/>
                <w:lang w:val="en-US"/>
              </w:rPr>
              <w:t>&lt; 5 mm</w:t>
            </w:r>
          </w:p>
          <w:p w14:paraId="33181E73" w14:textId="77777777" w:rsidR="006D4BED" w:rsidRPr="00024FF1" w:rsidRDefault="006D4BED" w:rsidP="00252D70">
            <w:pPr>
              <w:rPr>
                <w:rFonts w:ascii="Times New Roman" w:eastAsia="Times New Roman" w:hAnsi="Times New Roman" w:cs="Times New Roman"/>
                <w:sz w:val="20"/>
                <w:szCs w:val="20"/>
                <w:lang w:val="en-US"/>
              </w:rPr>
            </w:pPr>
          </w:p>
          <w:p w14:paraId="3CFDED92" w14:textId="388DE1DC" w:rsidR="006D4BED" w:rsidRPr="00024FF1" w:rsidRDefault="006D4BED" w:rsidP="00252D70">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e.g 3.4</w:t>
            </w:r>
          </w:p>
        </w:tc>
        <w:tc>
          <w:tcPr>
            <w:tcW w:w="1260" w:type="dxa"/>
            <w:tcPrChange w:id="900" w:author="sales" w:date="2024-08-01T13:33:00Z">
              <w:tcPr>
                <w:tcW w:w="1260" w:type="dxa"/>
                <w:gridSpan w:val="2"/>
              </w:tcPr>
            </w:tcPrChange>
          </w:tcPr>
          <w:p w14:paraId="2291953C" w14:textId="77777777" w:rsidR="00C564B3" w:rsidRPr="00024FF1" w:rsidRDefault="006D4BED" w:rsidP="00252D70">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&gt;300 but &lt; 400 kg/m</w:t>
            </w:r>
            <w:r w:rsidRPr="00024FF1">
              <w:rPr>
                <w:rFonts w:ascii="Times New Roman" w:eastAsia="Times New Roman" w:hAnsi="Times New Roman" w:cs="Times New Roman"/>
                <w:sz w:val="20"/>
                <w:szCs w:val="20"/>
                <w:vertAlign w:val="superscript"/>
                <w:lang w:val="en-US"/>
              </w:rPr>
              <w:t>3</w:t>
            </w:r>
          </w:p>
          <w:p w14:paraId="4616F198" w14:textId="77777777" w:rsidR="006D4BED" w:rsidRPr="00024FF1" w:rsidRDefault="006D4BED" w:rsidP="00252D70">
            <w:pPr>
              <w:rPr>
                <w:rFonts w:ascii="Times New Roman" w:eastAsia="Times New Roman" w:hAnsi="Times New Roman" w:cs="Times New Roman"/>
                <w:sz w:val="20"/>
                <w:szCs w:val="20"/>
                <w:lang w:val="en-US"/>
              </w:rPr>
            </w:pPr>
          </w:p>
          <w:p w14:paraId="748FCC15" w14:textId="06303A23" w:rsidR="006D4BED" w:rsidRPr="00024FF1" w:rsidRDefault="006D4BED" w:rsidP="00252D70">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e.g. 381</w:t>
            </w:r>
          </w:p>
        </w:tc>
        <w:tc>
          <w:tcPr>
            <w:tcW w:w="1080" w:type="dxa"/>
            <w:tcPrChange w:id="901" w:author="sales" w:date="2024-08-01T13:33:00Z">
              <w:tcPr>
                <w:tcW w:w="1080" w:type="dxa"/>
              </w:tcPr>
            </w:tcPrChange>
          </w:tcPr>
          <w:p w14:paraId="4B953DDC" w14:textId="26AC8948" w:rsidR="00C564B3" w:rsidRPr="00024FF1" w:rsidRDefault="006D4BED" w:rsidP="00252D70">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Natural shade (White)</w:t>
            </w:r>
          </w:p>
        </w:tc>
      </w:tr>
      <w:tr w:rsidR="001E3DC3" w:rsidRPr="00024FF1" w14:paraId="4BAD82F2" w14:textId="77777777" w:rsidTr="00757F20">
        <w:trPr>
          <w:trHeight w:val="458"/>
          <w:trPrChange w:id="902" w:author="sales" w:date="2024-08-01T13:32:00Z">
            <w:trPr>
              <w:gridAfter w:val="0"/>
              <w:trHeight w:val="458"/>
            </w:trPr>
          </w:trPrChange>
        </w:trPr>
        <w:tc>
          <w:tcPr>
            <w:tcW w:w="15570" w:type="dxa"/>
            <w:gridSpan w:val="16"/>
            <w:tcPrChange w:id="903" w:author="sales" w:date="2024-08-01T13:32:00Z">
              <w:tcPr>
                <w:tcW w:w="13680" w:type="dxa"/>
                <w:gridSpan w:val="15"/>
              </w:tcPr>
            </w:tcPrChange>
          </w:tcPr>
          <w:p w14:paraId="7896C917" w14:textId="1DCD20CA" w:rsidR="001E3DC3" w:rsidRPr="00024FF1" w:rsidRDefault="001E3DC3" w:rsidP="00252D70">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 xml:space="preserve">Resultant designation (box format) : </w:t>
            </w:r>
          </w:p>
        </w:tc>
      </w:tr>
      <w:tr w:rsidR="00757F20" w:rsidRPr="00024FF1" w14:paraId="15C05A35" w14:textId="77777777" w:rsidTr="00757F20">
        <w:tblPrEx>
          <w:tblPrExChange w:id="904" w:author="sales" w:date="2024-08-01T13:33:00Z">
            <w:tblPrEx>
              <w:tblW w:w="15570" w:type="dxa"/>
            </w:tblPrEx>
          </w:tblPrExChange>
        </w:tblPrEx>
        <w:trPr>
          <w:trHeight w:val="855"/>
          <w:trPrChange w:id="905" w:author="sales" w:date="2024-08-01T13:33:00Z">
            <w:trPr>
              <w:trHeight w:val="855"/>
            </w:trPr>
          </w:trPrChange>
        </w:trPr>
        <w:tc>
          <w:tcPr>
            <w:tcW w:w="720" w:type="dxa"/>
            <w:tcPrChange w:id="906" w:author="sales" w:date="2024-08-01T13:33:00Z">
              <w:tcPr>
                <w:tcW w:w="900" w:type="dxa"/>
              </w:tcPr>
            </w:tcPrChange>
          </w:tcPr>
          <w:p w14:paraId="1BEC8E00" w14:textId="5BF0D698" w:rsidR="001E3DC3" w:rsidRPr="00024FF1" w:rsidRDefault="001E3DC3" w:rsidP="00252D70">
            <w:pPr>
              <w:pStyle w:val="BodyText"/>
              <w:tabs>
                <w:tab w:val="left" w:pos="9090"/>
                <w:tab w:val="right" w:pos="9360"/>
              </w:tabs>
              <w:spacing w:line="249" w:lineRule="auto"/>
              <w:ind w:right="127"/>
              <w:jc w:val="both"/>
            </w:pPr>
            <w:r w:rsidRPr="00024FF1">
              <w:t>IS 16630 (Part 1)</w:t>
            </w:r>
          </w:p>
        </w:tc>
        <w:tc>
          <w:tcPr>
            <w:tcW w:w="2430" w:type="dxa"/>
            <w:gridSpan w:val="2"/>
            <w:tcPrChange w:id="907" w:author="sales" w:date="2024-08-01T13:33:00Z">
              <w:tcPr>
                <w:tcW w:w="2250" w:type="dxa"/>
                <w:gridSpan w:val="2"/>
              </w:tcPr>
            </w:tcPrChange>
          </w:tcPr>
          <w:p w14:paraId="586076A4" w14:textId="549FAFB7" w:rsidR="001E3DC3" w:rsidRPr="00024FF1" w:rsidRDefault="001E3DC3" w:rsidP="00252D70">
            <w:pPr>
              <w:pStyle w:val="BodyText"/>
              <w:tabs>
                <w:tab w:val="left" w:pos="9090"/>
                <w:tab w:val="right" w:pos="9360"/>
              </w:tabs>
              <w:spacing w:line="249" w:lineRule="auto"/>
              <w:ind w:right="127"/>
              <w:jc w:val="both"/>
            </w:pPr>
            <w:r w:rsidRPr="00024FF1">
              <w:t>R PET*N</w:t>
            </w:r>
          </w:p>
        </w:tc>
        <w:tc>
          <w:tcPr>
            <w:tcW w:w="2070" w:type="dxa"/>
            <w:gridSpan w:val="2"/>
            <w:tcPrChange w:id="908" w:author="sales" w:date="2024-08-01T13:33:00Z">
              <w:tcPr>
                <w:tcW w:w="1440" w:type="dxa"/>
                <w:gridSpan w:val="2"/>
              </w:tcPr>
            </w:tcPrChange>
          </w:tcPr>
          <w:p w14:paraId="2D75BA3F" w14:textId="0F399DFE" w:rsidR="001E3DC3" w:rsidRPr="00024FF1" w:rsidRDefault="001E3DC3" w:rsidP="00252D70">
            <w:pPr>
              <w:pStyle w:val="BodyText"/>
              <w:tabs>
                <w:tab w:val="left" w:pos="9090"/>
                <w:tab w:val="right" w:pos="9360"/>
              </w:tabs>
              <w:spacing w:line="249" w:lineRule="auto"/>
              <w:ind w:right="127"/>
              <w:jc w:val="both"/>
            </w:pPr>
            <w:r w:rsidRPr="00024FF1">
              <w:t>P 8</w:t>
            </w:r>
          </w:p>
        </w:tc>
        <w:tc>
          <w:tcPr>
            <w:tcW w:w="1080" w:type="dxa"/>
            <w:tcPrChange w:id="909" w:author="sales" w:date="2024-08-01T13:33:00Z">
              <w:tcPr>
                <w:tcW w:w="630" w:type="dxa"/>
              </w:tcPr>
            </w:tcPrChange>
          </w:tcPr>
          <w:p w14:paraId="1876DC6E" w14:textId="45D992D4" w:rsidR="001E3DC3" w:rsidRPr="00024FF1" w:rsidRDefault="001E3DC3" w:rsidP="00252D70">
            <w:pPr>
              <w:pStyle w:val="BodyText"/>
              <w:tabs>
                <w:tab w:val="left" w:pos="9090"/>
                <w:tab w:val="right" w:pos="9360"/>
              </w:tabs>
              <w:spacing w:line="249" w:lineRule="auto"/>
              <w:ind w:right="127"/>
              <w:jc w:val="both"/>
            </w:pPr>
            <w:r w:rsidRPr="00024FF1">
              <w:t>J1</w:t>
            </w:r>
          </w:p>
        </w:tc>
        <w:tc>
          <w:tcPr>
            <w:tcW w:w="1260" w:type="dxa"/>
            <w:tcPrChange w:id="910" w:author="sales" w:date="2024-08-01T13:33:00Z">
              <w:tcPr>
                <w:tcW w:w="2340" w:type="dxa"/>
              </w:tcPr>
            </w:tcPrChange>
          </w:tcPr>
          <w:p w14:paraId="22F31DC3" w14:textId="126B9FAE" w:rsidR="001E3DC3" w:rsidRPr="00024FF1" w:rsidRDefault="001E3DC3" w:rsidP="00252D70">
            <w:pPr>
              <w:pStyle w:val="BodyText"/>
              <w:tabs>
                <w:tab w:val="left" w:pos="9090"/>
                <w:tab w:val="right" w:pos="9360"/>
              </w:tabs>
              <w:spacing w:line="249" w:lineRule="auto"/>
              <w:ind w:right="127"/>
              <w:jc w:val="both"/>
            </w:pPr>
            <w:r w:rsidRPr="00024FF1">
              <w:t>R098</w:t>
            </w:r>
          </w:p>
        </w:tc>
        <w:tc>
          <w:tcPr>
            <w:tcW w:w="630" w:type="dxa"/>
            <w:tcPrChange w:id="911" w:author="sales" w:date="2024-08-01T13:33:00Z">
              <w:tcPr>
                <w:tcW w:w="630" w:type="dxa"/>
              </w:tcPr>
            </w:tcPrChange>
          </w:tcPr>
          <w:p w14:paraId="63C98559" w14:textId="0C6B7B73" w:rsidR="001E3DC3" w:rsidRPr="00024FF1" w:rsidRDefault="001E3DC3" w:rsidP="00252D70">
            <w:pPr>
              <w:pStyle w:val="BodyText"/>
              <w:tabs>
                <w:tab w:val="left" w:pos="9090"/>
                <w:tab w:val="right" w:pos="9360"/>
              </w:tabs>
              <w:spacing w:line="249" w:lineRule="auto"/>
              <w:ind w:right="127"/>
              <w:jc w:val="both"/>
            </w:pPr>
            <w:r w:rsidRPr="00024FF1">
              <w:t>z</w:t>
            </w:r>
          </w:p>
        </w:tc>
        <w:tc>
          <w:tcPr>
            <w:tcW w:w="720" w:type="dxa"/>
            <w:tcPrChange w:id="912" w:author="sales" w:date="2024-08-01T13:33:00Z">
              <w:tcPr>
                <w:tcW w:w="720" w:type="dxa"/>
              </w:tcPr>
            </w:tcPrChange>
          </w:tcPr>
          <w:p w14:paraId="450D9A6C" w14:textId="1046EFD5" w:rsidR="001E3DC3" w:rsidRPr="00024FF1" w:rsidRDefault="001E3DC3" w:rsidP="00252D70">
            <w:pPr>
              <w:pStyle w:val="BodyText"/>
              <w:tabs>
                <w:tab w:val="left" w:pos="9090"/>
                <w:tab w:val="right" w:pos="9360"/>
              </w:tabs>
              <w:spacing w:line="249" w:lineRule="auto"/>
              <w:ind w:right="127"/>
              <w:jc w:val="both"/>
            </w:pPr>
            <w:r w:rsidRPr="00024FF1">
              <w:t>z</w:t>
            </w:r>
          </w:p>
        </w:tc>
        <w:tc>
          <w:tcPr>
            <w:tcW w:w="810" w:type="dxa"/>
            <w:tcPrChange w:id="913" w:author="sales" w:date="2024-08-01T13:33:00Z">
              <w:tcPr>
                <w:tcW w:w="810" w:type="dxa"/>
              </w:tcPr>
            </w:tcPrChange>
          </w:tcPr>
          <w:p w14:paraId="35E9FB13" w14:textId="751823E4" w:rsidR="001E3DC3" w:rsidRPr="00024FF1" w:rsidRDefault="001E3DC3" w:rsidP="00252D70">
            <w:pPr>
              <w:pStyle w:val="BodyText"/>
              <w:tabs>
                <w:tab w:val="left" w:pos="9090"/>
                <w:tab w:val="right" w:pos="9360"/>
              </w:tabs>
              <w:spacing w:line="249" w:lineRule="auto"/>
              <w:ind w:right="127"/>
              <w:jc w:val="both"/>
            </w:pPr>
            <w:r w:rsidRPr="00024FF1">
              <w:t>z</w:t>
            </w:r>
          </w:p>
        </w:tc>
        <w:tc>
          <w:tcPr>
            <w:tcW w:w="1080" w:type="dxa"/>
            <w:tcPrChange w:id="914" w:author="sales" w:date="2024-08-01T13:33:00Z">
              <w:tcPr>
                <w:tcW w:w="1080" w:type="dxa"/>
              </w:tcPr>
            </w:tcPrChange>
          </w:tcPr>
          <w:p w14:paraId="6C51D992" w14:textId="157101D6" w:rsidR="001E3DC3" w:rsidRPr="00024FF1" w:rsidRDefault="001E3DC3" w:rsidP="00252D70">
            <w:pPr>
              <w:pStyle w:val="BodyText"/>
              <w:tabs>
                <w:tab w:val="left" w:pos="9090"/>
                <w:tab w:val="right" w:pos="9360"/>
              </w:tabs>
              <w:spacing w:line="249" w:lineRule="auto"/>
              <w:ind w:right="127"/>
              <w:jc w:val="both"/>
            </w:pPr>
            <w:r w:rsidRPr="00024FF1">
              <w:t>T8</w:t>
            </w:r>
          </w:p>
        </w:tc>
        <w:tc>
          <w:tcPr>
            <w:tcW w:w="990" w:type="dxa"/>
            <w:tcPrChange w:id="915" w:author="sales" w:date="2024-08-01T13:33:00Z">
              <w:tcPr>
                <w:tcW w:w="990" w:type="dxa"/>
              </w:tcPr>
            </w:tcPrChange>
          </w:tcPr>
          <w:p w14:paraId="1B14B5CB" w14:textId="7AF7F4A3" w:rsidR="001E3DC3" w:rsidRPr="00024FF1" w:rsidRDefault="001E3DC3" w:rsidP="00252D70">
            <w:pPr>
              <w:pStyle w:val="BodyText"/>
              <w:tabs>
                <w:tab w:val="left" w:pos="9090"/>
                <w:tab w:val="right" w:pos="9360"/>
              </w:tabs>
              <w:spacing w:line="249" w:lineRule="auto"/>
              <w:ind w:right="127"/>
              <w:jc w:val="both"/>
            </w:pPr>
            <w:r w:rsidRPr="00024FF1">
              <w:t>Q1</w:t>
            </w:r>
          </w:p>
        </w:tc>
        <w:tc>
          <w:tcPr>
            <w:tcW w:w="540" w:type="dxa"/>
            <w:tcPrChange w:id="916" w:author="sales" w:date="2024-08-01T13:33:00Z">
              <w:tcPr>
                <w:tcW w:w="540" w:type="dxa"/>
              </w:tcPr>
            </w:tcPrChange>
          </w:tcPr>
          <w:p w14:paraId="048EFB0D" w14:textId="2E1872C6" w:rsidR="001E3DC3" w:rsidRPr="00024FF1" w:rsidRDefault="001E3DC3" w:rsidP="00252D70">
            <w:pPr>
              <w:rPr>
                <w:rFonts w:ascii="Times New Roman" w:hAnsi="Times New Roman" w:cs="Times New Roman"/>
                <w:sz w:val="20"/>
                <w:szCs w:val="20"/>
              </w:rPr>
            </w:pPr>
            <w:r w:rsidRPr="00024FF1">
              <w:rPr>
                <w:rFonts w:ascii="Times New Roman" w:hAnsi="Times New Roman" w:cs="Times New Roman"/>
                <w:sz w:val="20"/>
                <w:szCs w:val="20"/>
              </w:rPr>
              <w:t>z</w:t>
            </w:r>
          </w:p>
        </w:tc>
        <w:tc>
          <w:tcPr>
            <w:tcW w:w="900" w:type="dxa"/>
            <w:tcPrChange w:id="917" w:author="sales" w:date="2024-08-01T13:33:00Z">
              <w:tcPr>
                <w:tcW w:w="900" w:type="dxa"/>
              </w:tcPr>
            </w:tcPrChange>
          </w:tcPr>
          <w:p w14:paraId="7C41CE14" w14:textId="0AB0722A" w:rsidR="001E3DC3" w:rsidRPr="00024FF1" w:rsidRDefault="001E3DC3" w:rsidP="00252D70">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M</w:t>
            </w:r>
          </w:p>
        </w:tc>
        <w:tc>
          <w:tcPr>
            <w:tcW w:w="1260" w:type="dxa"/>
            <w:tcPrChange w:id="918" w:author="sales" w:date="2024-08-01T13:33:00Z">
              <w:tcPr>
                <w:tcW w:w="1260" w:type="dxa"/>
                <w:gridSpan w:val="2"/>
              </w:tcPr>
            </w:tcPrChange>
          </w:tcPr>
          <w:p w14:paraId="038BC37D" w14:textId="68F14351" w:rsidR="001E3DC3" w:rsidRPr="00024FF1" w:rsidRDefault="001E3DC3" w:rsidP="00252D70">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D2</w:t>
            </w:r>
          </w:p>
        </w:tc>
        <w:tc>
          <w:tcPr>
            <w:tcW w:w="1080" w:type="dxa"/>
            <w:tcPrChange w:id="919" w:author="sales" w:date="2024-08-01T13:33:00Z">
              <w:tcPr>
                <w:tcW w:w="1080" w:type="dxa"/>
              </w:tcPr>
            </w:tcPrChange>
          </w:tcPr>
          <w:p w14:paraId="23D74D61" w14:textId="441B5DFB" w:rsidR="001E3DC3" w:rsidRPr="00024FF1" w:rsidRDefault="001E3DC3" w:rsidP="00252D70">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u</w:t>
            </w:r>
          </w:p>
        </w:tc>
      </w:tr>
    </w:tbl>
    <w:p w14:paraId="228BA7BB" w14:textId="77777777" w:rsidR="00B17A98" w:rsidRPr="00024FF1" w:rsidRDefault="00B17A98">
      <w:pPr>
        <w:rPr>
          <w:rFonts w:ascii="Times New Roman" w:hAnsi="Times New Roman" w:cs="Times New Roman"/>
          <w:sz w:val="20"/>
          <w:szCs w:val="20"/>
        </w:rPr>
      </w:pPr>
    </w:p>
    <w:p w14:paraId="45E7CB9B" w14:textId="271D1169" w:rsidR="00C564B3" w:rsidRPr="00024FF1" w:rsidRDefault="001E3DC3">
      <w:pPr>
        <w:rPr>
          <w:rFonts w:ascii="Times New Roman" w:hAnsi="Times New Roman" w:cs="Times New Roman"/>
          <w:sz w:val="20"/>
          <w:szCs w:val="20"/>
        </w:rPr>
      </w:pPr>
      <w:r w:rsidRPr="00024FF1">
        <w:rPr>
          <w:rFonts w:ascii="Times New Roman" w:hAnsi="Times New Roman" w:cs="Times New Roman"/>
          <w:sz w:val="20"/>
          <w:szCs w:val="20"/>
        </w:rPr>
        <w:t>Resultant designation (text format):</w:t>
      </w:r>
    </w:p>
    <w:p w14:paraId="6039DE96" w14:textId="1CCD659D" w:rsidR="001E3DC3" w:rsidRPr="00024FF1" w:rsidRDefault="001E3DC3">
      <w:pPr>
        <w:rPr>
          <w:rFonts w:ascii="Times New Roman" w:hAnsi="Times New Roman" w:cs="Times New Roman"/>
          <w:sz w:val="20"/>
          <w:szCs w:val="20"/>
        </w:rPr>
      </w:pPr>
      <w:r w:rsidRPr="00024FF1">
        <w:rPr>
          <w:rFonts w:ascii="Times New Roman" w:hAnsi="Times New Roman" w:cs="Times New Roman"/>
          <w:sz w:val="20"/>
          <w:szCs w:val="20"/>
        </w:rPr>
        <w:lastRenderedPageBreak/>
        <w:t>IS 16630 (Part 1)-R PET*N-P8J1-R098-zzz-T8Q1z-MD2U</w:t>
      </w:r>
    </w:p>
    <w:p w14:paraId="687AC8CE" w14:textId="77777777" w:rsidR="00C564B3" w:rsidRPr="00024FF1" w:rsidRDefault="00C564B3">
      <w:pPr>
        <w:rPr>
          <w:rFonts w:ascii="Times New Roman" w:hAnsi="Times New Roman" w:cs="Times New Roman"/>
          <w:sz w:val="20"/>
          <w:szCs w:val="20"/>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920" w:author="sales" w:date="2024-08-01T13:34:00Z">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630"/>
        <w:gridCol w:w="1170"/>
        <w:gridCol w:w="1350"/>
        <w:gridCol w:w="270"/>
        <w:gridCol w:w="1440"/>
        <w:gridCol w:w="720"/>
        <w:gridCol w:w="1260"/>
        <w:gridCol w:w="720"/>
        <w:gridCol w:w="720"/>
        <w:gridCol w:w="720"/>
        <w:gridCol w:w="1170"/>
        <w:gridCol w:w="810"/>
        <w:gridCol w:w="540"/>
        <w:gridCol w:w="720"/>
        <w:gridCol w:w="1260"/>
        <w:gridCol w:w="1170"/>
        <w:tblGridChange w:id="921">
          <w:tblGrid>
            <w:gridCol w:w="1170"/>
            <w:gridCol w:w="900"/>
            <w:gridCol w:w="1080"/>
            <w:gridCol w:w="720"/>
            <w:gridCol w:w="720"/>
            <w:gridCol w:w="630"/>
            <w:gridCol w:w="720"/>
            <w:gridCol w:w="900"/>
            <w:gridCol w:w="810"/>
            <w:gridCol w:w="990"/>
            <w:gridCol w:w="990"/>
            <w:gridCol w:w="810"/>
            <w:gridCol w:w="1080"/>
            <w:gridCol w:w="630"/>
            <w:gridCol w:w="810"/>
            <w:gridCol w:w="720"/>
          </w:tblGrid>
        </w:tblGridChange>
      </w:tblGrid>
      <w:tr w:rsidR="000A472E" w:rsidRPr="00024FF1" w14:paraId="65B15639" w14:textId="77777777" w:rsidTr="00757F20">
        <w:trPr>
          <w:trHeight w:val="224"/>
          <w:trPrChange w:id="922" w:author="sales" w:date="2024-08-01T13:34:00Z">
            <w:trPr>
              <w:trHeight w:val="224"/>
            </w:trPr>
          </w:trPrChange>
        </w:trPr>
        <w:tc>
          <w:tcPr>
            <w:tcW w:w="14670" w:type="dxa"/>
            <w:gridSpan w:val="16"/>
            <w:tcPrChange w:id="923" w:author="sales" w:date="2024-08-01T13:34:00Z">
              <w:tcPr>
                <w:tcW w:w="13680" w:type="dxa"/>
                <w:gridSpan w:val="16"/>
              </w:tcPr>
            </w:tcPrChange>
          </w:tcPr>
          <w:p w14:paraId="4DC8B765" w14:textId="580D43AC" w:rsidR="000A472E" w:rsidRPr="00024FF1" w:rsidRDefault="000A472E" w:rsidP="00C564B3">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 xml:space="preserve">Example </w:t>
            </w:r>
            <w:r w:rsidR="00C564B3" w:rsidRPr="00024FF1">
              <w:rPr>
                <w:rFonts w:ascii="Times New Roman" w:eastAsia="Times New Roman" w:hAnsi="Times New Roman" w:cs="Times New Roman"/>
                <w:sz w:val="20"/>
                <w:szCs w:val="20"/>
                <w:lang w:val="en-US"/>
              </w:rPr>
              <w:t>3 : POWDER</w:t>
            </w:r>
            <w:r w:rsidRPr="00024FF1">
              <w:rPr>
                <w:rFonts w:ascii="Times New Roman" w:eastAsia="Times New Roman" w:hAnsi="Times New Roman" w:cs="Times New Roman"/>
                <w:sz w:val="20"/>
                <w:szCs w:val="20"/>
                <w:lang w:val="en-US"/>
              </w:rPr>
              <w:t xml:space="preserve"> </w:t>
            </w:r>
          </w:p>
        </w:tc>
      </w:tr>
      <w:tr w:rsidR="000A472E" w:rsidRPr="00024FF1" w14:paraId="28EFAAEC" w14:textId="77777777" w:rsidTr="000A4E6C">
        <w:trPr>
          <w:trHeight w:val="855"/>
          <w:trPrChange w:id="924" w:author="sales" w:date="2024-08-01T13:35:00Z">
            <w:trPr>
              <w:trHeight w:val="855"/>
            </w:trPr>
          </w:trPrChange>
        </w:trPr>
        <w:tc>
          <w:tcPr>
            <w:tcW w:w="630" w:type="dxa"/>
            <w:tcPrChange w:id="925" w:author="sales" w:date="2024-08-01T13:35:00Z">
              <w:tcPr>
                <w:tcW w:w="1170" w:type="dxa"/>
              </w:tcPr>
            </w:tcPrChange>
          </w:tcPr>
          <w:p w14:paraId="0F13D57D" w14:textId="4D8FB07A" w:rsidR="000A472E" w:rsidRPr="00024FF1" w:rsidRDefault="000A472E" w:rsidP="000A472E">
            <w:pPr>
              <w:pStyle w:val="BodyText"/>
              <w:tabs>
                <w:tab w:val="left" w:pos="9090"/>
                <w:tab w:val="right" w:pos="9360"/>
              </w:tabs>
              <w:spacing w:line="249" w:lineRule="auto"/>
              <w:ind w:right="127"/>
              <w:jc w:val="both"/>
            </w:pPr>
            <w:r w:rsidRPr="00024FF1">
              <w:t>IS 16630 (Part 1)</w:t>
            </w:r>
          </w:p>
        </w:tc>
        <w:tc>
          <w:tcPr>
            <w:tcW w:w="1170" w:type="dxa"/>
            <w:tcPrChange w:id="926" w:author="sales" w:date="2024-08-01T13:35:00Z">
              <w:tcPr>
                <w:tcW w:w="900" w:type="dxa"/>
              </w:tcPr>
            </w:tcPrChange>
          </w:tcPr>
          <w:p w14:paraId="06F1D941" w14:textId="1C7226EB" w:rsidR="000A472E" w:rsidRPr="00024FF1" w:rsidRDefault="000A472E" w:rsidP="000A472E">
            <w:pPr>
              <w:pStyle w:val="BodyText"/>
              <w:tabs>
                <w:tab w:val="left" w:pos="9090"/>
                <w:tab w:val="right" w:pos="9360"/>
              </w:tabs>
              <w:spacing w:line="249" w:lineRule="auto"/>
              <w:ind w:right="127"/>
              <w:jc w:val="both"/>
            </w:pPr>
            <w:r w:rsidRPr="00024FF1">
              <w:t xml:space="preserve">Recycled PET </w:t>
            </w:r>
          </w:p>
        </w:tc>
        <w:tc>
          <w:tcPr>
            <w:tcW w:w="1350" w:type="dxa"/>
            <w:tcPrChange w:id="927" w:author="sales" w:date="2024-08-01T13:35:00Z">
              <w:tcPr>
                <w:tcW w:w="1080" w:type="dxa"/>
              </w:tcPr>
            </w:tcPrChange>
          </w:tcPr>
          <w:p w14:paraId="072858FA" w14:textId="624BBCBE" w:rsidR="000A472E" w:rsidRPr="00024FF1" w:rsidRDefault="000A472E" w:rsidP="000A472E">
            <w:pPr>
              <w:pStyle w:val="BodyText"/>
              <w:tabs>
                <w:tab w:val="left" w:pos="9090"/>
                <w:tab w:val="right" w:pos="9360"/>
              </w:tabs>
              <w:spacing w:line="249" w:lineRule="auto"/>
              <w:ind w:right="127"/>
              <w:jc w:val="both"/>
            </w:pPr>
            <w:r w:rsidRPr="00024FF1">
              <w:t>Non-food applications</w:t>
            </w:r>
          </w:p>
        </w:tc>
        <w:tc>
          <w:tcPr>
            <w:tcW w:w="270" w:type="dxa"/>
            <w:tcPrChange w:id="928" w:author="sales" w:date="2024-08-01T13:35:00Z">
              <w:tcPr>
                <w:tcW w:w="720" w:type="dxa"/>
              </w:tcPr>
            </w:tcPrChange>
          </w:tcPr>
          <w:p w14:paraId="31EA1170" w14:textId="0E94A7C8" w:rsidR="000A472E" w:rsidRPr="00024FF1" w:rsidRDefault="000A472E" w:rsidP="000A472E">
            <w:pPr>
              <w:pStyle w:val="BodyText"/>
              <w:tabs>
                <w:tab w:val="left" w:pos="9090"/>
                <w:tab w:val="right" w:pos="9360"/>
              </w:tabs>
              <w:spacing w:line="249" w:lineRule="auto"/>
              <w:ind w:right="127"/>
              <w:jc w:val="both"/>
            </w:pPr>
            <w:r w:rsidRPr="00024FF1">
              <w:t>POWDER</w:t>
            </w:r>
          </w:p>
        </w:tc>
        <w:tc>
          <w:tcPr>
            <w:tcW w:w="1440" w:type="dxa"/>
            <w:tcPrChange w:id="929" w:author="sales" w:date="2024-08-01T13:35:00Z">
              <w:tcPr>
                <w:tcW w:w="720" w:type="dxa"/>
              </w:tcPr>
            </w:tcPrChange>
          </w:tcPr>
          <w:p w14:paraId="7BABCC60" w14:textId="1C6CAA63" w:rsidR="000A472E" w:rsidRPr="00024FF1" w:rsidRDefault="000A472E" w:rsidP="000A472E">
            <w:pPr>
              <w:pStyle w:val="BodyText"/>
              <w:tabs>
                <w:tab w:val="left" w:pos="9090"/>
                <w:tab w:val="right" w:pos="9360"/>
              </w:tabs>
              <w:spacing w:line="249" w:lineRule="auto"/>
              <w:ind w:right="127"/>
              <w:jc w:val="both"/>
            </w:pPr>
            <w:r w:rsidRPr="00024FF1">
              <w:t>MRA + Vacuum extrusion + pulverization</w:t>
            </w:r>
          </w:p>
        </w:tc>
        <w:tc>
          <w:tcPr>
            <w:tcW w:w="720" w:type="dxa"/>
            <w:tcPrChange w:id="930" w:author="sales" w:date="2024-08-01T13:35:00Z">
              <w:tcPr>
                <w:tcW w:w="630" w:type="dxa"/>
              </w:tcPr>
            </w:tcPrChange>
          </w:tcPr>
          <w:p w14:paraId="08CC8526" w14:textId="0FD1460D" w:rsidR="000A472E" w:rsidRPr="00024FF1" w:rsidRDefault="000A472E" w:rsidP="000A472E">
            <w:pPr>
              <w:pStyle w:val="BodyText"/>
              <w:tabs>
                <w:tab w:val="left" w:pos="9090"/>
                <w:tab w:val="right" w:pos="9360"/>
              </w:tabs>
              <w:spacing w:line="249" w:lineRule="auto"/>
              <w:ind w:right="127"/>
              <w:jc w:val="both"/>
            </w:pPr>
            <w:r w:rsidRPr="00024FF1">
              <w:t>NA</w:t>
            </w:r>
          </w:p>
        </w:tc>
        <w:tc>
          <w:tcPr>
            <w:tcW w:w="1260" w:type="dxa"/>
            <w:tcPrChange w:id="931" w:author="sales" w:date="2024-08-01T13:35:00Z">
              <w:tcPr>
                <w:tcW w:w="720" w:type="dxa"/>
              </w:tcPr>
            </w:tcPrChange>
          </w:tcPr>
          <w:p w14:paraId="291CC977" w14:textId="6A790908" w:rsidR="000A472E" w:rsidRPr="00024FF1" w:rsidRDefault="000A472E" w:rsidP="000A472E">
            <w:pPr>
              <w:pStyle w:val="BodyText"/>
              <w:tabs>
                <w:tab w:val="left" w:pos="9090"/>
                <w:tab w:val="right" w:pos="9360"/>
              </w:tabs>
              <w:spacing w:line="249" w:lineRule="auto"/>
              <w:ind w:right="127"/>
              <w:jc w:val="both"/>
            </w:pPr>
            <w:r w:rsidRPr="00024FF1">
              <w:t>100 % Polymeric, No inorganics</w:t>
            </w:r>
          </w:p>
        </w:tc>
        <w:tc>
          <w:tcPr>
            <w:tcW w:w="720" w:type="dxa"/>
            <w:tcPrChange w:id="932" w:author="sales" w:date="2024-08-01T13:35:00Z">
              <w:tcPr>
                <w:tcW w:w="900" w:type="dxa"/>
              </w:tcPr>
            </w:tcPrChange>
          </w:tcPr>
          <w:p w14:paraId="506998B8" w14:textId="405C6D78" w:rsidR="000A472E" w:rsidRPr="00024FF1" w:rsidRDefault="000A472E" w:rsidP="000A472E">
            <w:pPr>
              <w:pStyle w:val="BodyText"/>
              <w:tabs>
                <w:tab w:val="left" w:pos="9090"/>
                <w:tab w:val="right" w:pos="9360"/>
              </w:tabs>
              <w:spacing w:line="249" w:lineRule="auto"/>
              <w:ind w:right="127"/>
              <w:jc w:val="both"/>
            </w:pPr>
            <w:r w:rsidRPr="00024FF1">
              <w:t>NA</w:t>
            </w:r>
          </w:p>
        </w:tc>
        <w:tc>
          <w:tcPr>
            <w:tcW w:w="720" w:type="dxa"/>
            <w:tcPrChange w:id="933" w:author="sales" w:date="2024-08-01T13:35:00Z">
              <w:tcPr>
                <w:tcW w:w="810" w:type="dxa"/>
              </w:tcPr>
            </w:tcPrChange>
          </w:tcPr>
          <w:p w14:paraId="7E14B769" w14:textId="34E06E36" w:rsidR="000A472E" w:rsidRPr="00024FF1" w:rsidRDefault="000A472E" w:rsidP="000A472E">
            <w:pPr>
              <w:pStyle w:val="BodyText"/>
              <w:tabs>
                <w:tab w:val="left" w:pos="9090"/>
                <w:tab w:val="right" w:pos="9360"/>
              </w:tabs>
              <w:spacing w:line="249" w:lineRule="auto"/>
              <w:ind w:right="127"/>
              <w:jc w:val="both"/>
            </w:pPr>
            <w:r w:rsidRPr="00024FF1">
              <w:t xml:space="preserve">NA </w:t>
            </w:r>
          </w:p>
        </w:tc>
        <w:tc>
          <w:tcPr>
            <w:tcW w:w="720" w:type="dxa"/>
            <w:tcPrChange w:id="934" w:author="sales" w:date="2024-08-01T13:35:00Z">
              <w:tcPr>
                <w:tcW w:w="990" w:type="dxa"/>
              </w:tcPr>
            </w:tcPrChange>
          </w:tcPr>
          <w:p w14:paraId="7BCD3EE9" w14:textId="20F0CA63" w:rsidR="000A472E" w:rsidRPr="00024FF1" w:rsidRDefault="000A472E" w:rsidP="000A472E">
            <w:pPr>
              <w:pStyle w:val="BodyText"/>
              <w:tabs>
                <w:tab w:val="left" w:pos="9090"/>
                <w:tab w:val="right" w:pos="9360"/>
              </w:tabs>
              <w:spacing w:line="249" w:lineRule="auto"/>
              <w:ind w:right="127"/>
              <w:jc w:val="both"/>
            </w:pPr>
            <w:r w:rsidRPr="00024FF1">
              <w:t>NA</w:t>
            </w:r>
          </w:p>
        </w:tc>
        <w:tc>
          <w:tcPr>
            <w:tcW w:w="1170" w:type="dxa"/>
            <w:tcPrChange w:id="935" w:author="sales" w:date="2024-08-01T13:35:00Z">
              <w:tcPr>
                <w:tcW w:w="990" w:type="dxa"/>
              </w:tcPr>
            </w:tcPrChange>
          </w:tcPr>
          <w:p w14:paraId="077AED0D" w14:textId="77777777" w:rsidR="000A472E" w:rsidRPr="00024FF1" w:rsidRDefault="000A472E" w:rsidP="000A472E">
            <w:pPr>
              <w:pStyle w:val="BodyText"/>
              <w:tabs>
                <w:tab w:val="left" w:pos="9090"/>
                <w:tab w:val="right" w:pos="9360"/>
              </w:tabs>
              <w:spacing w:line="249" w:lineRule="auto"/>
              <w:ind w:right="127"/>
              <w:jc w:val="both"/>
            </w:pPr>
            <w:r w:rsidRPr="00024FF1">
              <w:t>≥ 0.6 but &lt; 0.7dL/g</w:t>
            </w:r>
          </w:p>
          <w:p w14:paraId="0FC1569E" w14:textId="77777777" w:rsidR="000A472E" w:rsidRPr="00024FF1" w:rsidRDefault="000A472E" w:rsidP="000A472E">
            <w:pPr>
              <w:pStyle w:val="BodyText"/>
              <w:tabs>
                <w:tab w:val="left" w:pos="9090"/>
                <w:tab w:val="right" w:pos="9360"/>
              </w:tabs>
              <w:spacing w:line="249" w:lineRule="auto"/>
              <w:ind w:right="127"/>
              <w:jc w:val="both"/>
            </w:pPr>
          </w:p>
          <w:p w14:paraId="072498BC" w14:textId="77777777" w:rsidR="000A472E" w:rsidRPr="00024FF1" w:rsidRDefault="000A472E" w:rsidP="000A472E">
            <w:pPr>
              <w:pStyle w:val="BodyText"/>
              <w:tabs>
                <w:tab w:val="left" w:pos="9090"/>
                <w:tab w:val="right" w:pos="9360"/>
              </w:tabs>
              <w:spacing w:line="249" w:lineRule="auto"/>
              <w:ind w:right="127"/>
              <w:jc w:val="both"/>
            </w:pPr>
          </w:p>
          <w:p w14:paraId="220413A7" w14:textId="77777777" w:rsidR="000A472E" w:rsidRPr="00024FF1" w:rsidRDefault="000A472E" w:rsidP="000A472E">
            <w:pPr>
              <w:pStyle w:val="BodyText"/>
              <w:tabs>
                <w:tab w:val="left" w:pos="9090"/>
                <w:tab w:val="right" w:pos="9360"/>
              </w:tabs>
              <w:spacing w:line="249" w:lineRule="auto"/>
              <w:ind w:right="127"/>
              <w:jc w:val="both"/>
            </w:pPr>
          </w:p>
          <w:p w14:paraId="1172BFB8" w14:textId="77777777" w:rsidR="000A472E" w:rsidRPr="00024FF1" w:rsidRDefault="000A472E" w:rsidP="000A472E">
            <w:pPr>
              <w:pStyle w:val="BodyText"/>
              <w:tabs>
                <w:tab w:val="left" w:pos="9090"/>
                <w:tab w:val="right" w:pos="9360"/>
              </w:tabs>
              <w:spacing w:line="249" w:lineRule="auto"/>
              <w:ind w:right="127"/>
              <w:jc w:val="both"/>
            </w:pPr>
          </w:p>
          <w:p w14:paraId="0BF375F2" w14:textId="5DA12750" w:rsidR="000A472E" w:rsidRPr="00024FF1" w:rsidRDefault="000A472E" w:rsidP="000A472E">
            <w:pPr>
              <w:pStyle w:val="BodyText"/>
              <w:tabs>
                <w:tab w:val="left" w:pos="9090"/>
                <w:tab w:val="right" w:pos="9360"/>
              </w:tabs>
              <w:spacing w:line="249" w:lineRule="auto"/>
              <w:ind w:right="127"/>
              <w:jc w:val="both"/>
            </w:pPr>
            <w:r w:rsidRPr="00024FF1">
              <w:t>e.g. 0.63</w:t>
            </w:r>
          </w:p>
        </w:tc>
        <w:tc>
          <w:tcPr>
            <w:tcW w:w="810" w:type="dxa"/>
            <w:tcPrChange w:id="936" w:author="sales" w:date="2024-08-01T13:35:00Z">
              <w:tcPr>
                <w:tcW w:w="810" w:type="dxa"/>
              </w:tcPr>
            </w:tcPrChange>
          </w:tcPr>
          <w:p w14:paraId="70395BF9" w14:textId="57B75C42" w:rsidR="000A472E" w:rsidRPr="00024FF1" w:rsidRDefault="000A472E" w:rsidP="000A472E">
            <w:pPr>
              <w:pStyle w:val="BodyText"/>
              <w:tabs>
                <w:tab w:val="left" w:pos="9090"/>
                <w:tab w:val="right" w:pos="9360"/>
              </w:tabs>
              <w:spacing w:line="249" w:lineRule="auto"/>
              <w:ind w:right="127"/>
              <w:jc w:val="both"/>
            </w:pPr>
            <w:r w:rsidRPr="00024FF1">
              <w:t>&gt; 1.0 but &lt;</w:t>
            </w:r>
            <w:ins w:id="937" w:author="sales" w:date="2024-08-01T13:34:00Z">
              <w:r w:rsidR="00757F20">
                <w:t xml:space="preserve"> </w:t>
              </w:r>
            </w:ins>
            <w:r w:rsidRPr="00024FF1">
              <w:t>1.5 %</w:t>
            </w:r>
          </w:p>
          <w:p w14:paraId="638A6414" w14:textId="77777777" w:rsidR="000A472E" w:rsidRPr="00024FF1" w:rsidRDefault="000A472E" w:rsidP="000A472E">
            <w:pPr>
              <w:pStyle w:val="BodyText"/>
              <w:tabs>
                <w:tab w:val="left" w:pos="9090"/>
                <w:tab w:val="right" w:pos="9360"/>
              </w:tabs>
              <w:spacing w:line="249" w:lineRule="auto"/>
              <w:ind w:right="127"/>
              <w:jc w:val="both"/>
            </w:pPr>
          </w:p>
          <w:p w14:paraId="4F2E4096" w14:textId="77777777" w:rsidR="000A472E" w:rsidRPr="00024FF1" w:rsidRDefault="000A472E" w:rsidP="000A472E">
            <w:pPr>
              <w:pStyle w:val="BodyText"/>
              <w:tabs>
                <w:tab w:val="left" w:pos="9090"/>
                <w:tab w:val="right" w:pos="9360"/>
              </w:tabs>
              <w:spacing w:line="249" w:lineRule="auto"/>
              <w:ind w:right="127"/>
              <w:jc w:val="both"/>
            </w:pPr>
          </w:p>
          <w:p w14:paraId="3C7094DB" w14:textId="77777777" w:rsidR="000A472E" w:rsidRPr="00024FF1" w:rsidRDefault="000A472E" w:rsidP="000A472E">
            <w:pPr>
              <w:pStyle w:val="BodyText"/>
              <w:tabs>
                <w:tab w:val="left" w:pos="9090"/>
                <w:tab w:val="right" w:pos="9360"/>
              </w:tabs>
              <w:spacing w:line="249" w:lineRule="auto"/>
              <w:ind w:right="127"/>
              <w:jc w:val="both"/>
            </w:pPr>
          </w:p>
          <w:p w14:paraId="460B71A5" w14:textId="77777777" w:rsidR="000A472E" w:rsidRPr="00024FF1" w:rsidRDefault="000A472E" w:rsidP="000A472E">
            <w:pPr>
              <w:pStyle w:val="BodyText"/>
              <w:tabs>
                <w:tab w:val="left" w:pos="9090"/>
                <w:tab w:val="right" w:pos="9360"/>
              </w:tabs>
              <w:spacing w:line="249" w:lineRule="auto"/>
              <w:ind w:right="127"/>
              <w:jc w:val="both"/>
            </w:pPr>
          </w:p>
          <w:p w14:paraId="16007DCA" w14:textId="4013A9D9" w:rsidR="000A472E" w:rsidRPr="00024FF1" w:rsidRDefault="000A472E" w:rsidP="000A472E">
            <w:pPr>
              <w:pStyle w:val="BodyText"/>
              <w:tabs>
                <w:tab w:val="left" w:pos="9090"/>
                <w:tab w:val="right" w:pos="9360"/>
              </w:tabs>
              <w:spacing w:line="249" w:lineRule="auto"/>
              <w:ind w:right="127"/>
              <w:jc w:val="both"/>
            </w:pPr>
            <w:r w:rsidRPr="00024FF1">
              <w:t>e.g. 1.34</w:t>
            </w:r>
          </w:p>
        </w:tc>
        <w:tc>
          <w:tcPr>
            <w:tcW w:w="540" w:type="dxa"/>
            <w:tcPrChange w:id="938" w:author="sales" w:date="2024-08-01T13:35:00Z">
              <w:tcPr>
                <w:tcW w:w="1080" w:type="dxa"/>
              </w:tcPr>
            </w:tcPrChange>
          </w:tcPr>
          <w:p w14:paraId="2BE65CB1" w14:textId="4D67BAAE" w:rsidR="000A472E" w:rsidRPr="00024FF1" w:rsidRDefault="000A472E" w:rsidP="000A472E">
            <w:pPr>
              <w:rPr>
                <w:rFonts w:ascii="Times New Roman" w:hAnsi="Times New Roman" w:cs="Times New Roman"/>
                <w:sz w:val="20"/>
                <w:szCs w:val="20"/>
              </w:rPr>
            </w:pPr>
            <w:r w:rsidRPr="00024FF1">
              <w:rPr>
                <w:rFonts w:ascii="Times New Roman" w:hAnsi="Times New Roman" w:cs="Times New Roman"/>
                <w:sz w:val="20"/>
                <w:szCs w:val="20"/>
              </w:rPr>
              <w:t>NA</w:t>
            </w:r>
          </w:p>
        </w:tc>
        <w:tc>
          <w:tcPr>
            <w:tcW w:w="720" w:type="dxa"/>
            <w:tcPrChange w:id="939" w:author="sales" w:date="2024-08-01T13:35:00Z">
              <w:tcPr>
                <w:tcW w:w="630" w:type="dxa"/>
              </w:tcPr>
            </w:tcPrChange>
          </w:tcPr>
          <w:p w14:paraId="3F7EAF84" w14:textId="1F717EAD" w:rsidR="000A472E" w:rsidRPr="00024FF1" w:rsidRDefault="000A472E" w:rsidP="000A472E">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NA</w:t>
            </w:r>
          </w:p>
        </w:tc>
        <w:tc>
          <w:tcPr>
            <w:tcW w:w="1260" w:type="dxa"/>
            <w:tcPrChange w:id="940" w:author="sales" w:date="2024-08-01T13:35:00Z">
              <w:tcPr>
                <w:tcW w:w="810" w:type="dxa"/>
              </w:tcPr>
            </w:tcPrChange>
          </w:tcPr>
          <w:p w14:paraId="189A9745" w14:textId="77777777" w:rsidR="000A472E" w:rsidRPr="00024FF1" w:rsidRDefault="000A472E" w:rsidP="000A472E">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&gt; 400 kg/m</w:t>
            </w:r>
            <w:r w:rsidRPr="00024FF1">
              <w:rPr>
                <w:rFonts w:ascii="Times New Roman" w:eastAsia="Times New Roman" w:hAnsi="Times New Roman" w:cs="Times New Roman"/>
                <w:sz w:val="20"/>
                <w:szCs w:val="20"/>
                <w:vertAlign w:val="superscript"/>
                <w:lang w:val="en-US"/>
              </w:rPr>
              <w:t>3</w:t>
            </w:r>
          </w:p>
          <w:p w14:paraId="7DA9E58A" w14:textId="77777777" w:rsidR="000A472E" w:rsidRPr="00024FF1" w:rsidRDefault="000A472E" w:rsidP="000A472E">
            <w:pPr>
              <w:rPr>
                <w:rFonts w:ascii="Times New Roman" w:eastAsia="Times New Roman" w:hAnsi="Times New Roman" w:cs="Times New Roman"/>
                <w:sz w:val="20"/>
                <w:szCs w:val="20"/>
                <w:lang w:val="en-US"/>
              </w:rPr>
            </w:pPr>
          </w:p>
          <w:p w14:paraId="79D7D72A" w14:textId="77777777" w:rsidR="000A472E" w:rsidRPr="00024FF1" w:rsidRDefault="000A472E" w:rsidP="000A472E">
            <w:pPr>
              <w:rPr>
                <w:rFonts w:ascii="Times New Roman" w:eastAsia="Times New Roman" w:hAnsi="Times New Roman" w:cs="Times New Roman"/>
                <w:sz w:val="20"/>
                <w:szCs w:val="20"/>
                <w:lang w:val="en-US"/>
              </w:rPr>
            </w:pPr>
          </w:p>
          <w:p w14:paraId="68666629" w14:textId="77777777" w:rsidR="000A472E" w:rsidRPr="00024FF1" w:rsidRDefault="000A472E" w:rsidP="000A472E">
            <w:pPr>
              <w:rPr>
                <w:rFonts w:ascii="Times New Roman" w:eastAsia="Times New Roman" w:hAnsi="Times New Roman" w:cs="Times New Roman"/>
                <w:sz w:val="20"/>
                <w:szCs w:val="20"/>
                <w:lang w:val="en-US"/>
              </w:rPr>
            </w:pPr>
          </w:p>
          <w:p w14:paraId="7A204426" w14:textId="3B6A0F22" w:rsidR="000A472E" w:rsidRPr="00024FF1" w:rsidRDefault="000A472E" w:rsidP="000A472E">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e.g. 542</w:t>
            </w:r>
          </w:p>
        </w:tc>
        <w:tc>
          <w:tcPr>
            <w:tcW w:w="1170" w:type="dxa"/>
            <w:tcPrChange w:id="941" w:author="sales" w:date="2024-08-01T13:35:00Z">
              <w:tcPr>
                <w:tcW w:w="720" w:type="dxa"/>
              </w:tcPr>
            </w:tcPrChange>
          </w:tcPr>
          <w:p w14:paraId="42E366E8" w14:textId="63A4E7EB" w:rsidR="000A472E" w:rsidRPr="00024FF1" w:rsidRDefault="00C564B3" w:rsidP="000A472E">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 xml:space="preserve">Not classifiable </w:t>
            </w:r>
          </w:p>
        </w:tc>
      </w:tr>
      <w:tr w:rsidR="00B17A98" w:rsidRPr="00024FF1" w14:paraId="79FA44A0" w14:textId="77777777" w:rsidTr="00757F20">
        <w:trPr>
          <w:trHeight w:val="404"/>
          <w:trPrChange w:id="942" w:author="sales" w:date="2024-08-01T13:34:00Z">
            <w:trPr>
              <w:trHeight w:val="404"/>
            </w:trPr>
          </w:trPrChange>
        </w:trPr>
        <w:tc>
          <w:tcPr>
            <w:tcW w:w="14670" w:type="dxa"/>
            <w:gridSpan w:val="16"/>
            <w:tcPrChange w:id="943" w:author="sales" w:date="2024-08-01T13:34:00Z">
              <w:tcPr>
                <w:tcW w:w="13680" w:type="dxa"/>
                <w:gridSpan w:val="16"/>
              </w:tcPr>
            </w:tcPrChange>
          </w:tcPr>
          <w:p w14:paraId="38C1B2EF" w14:textId="0C6080BF" w:rsidR="00B17A98" w:rsidRPr="00024FF1" w:rsidRDefault="00B17A98" w:rsidP="00B17A98">
            <w:pPr>
              <w:spacing w:after="0"/>
              <w:rPr>
                <w:rFonts w:ascii="Times New Roman" w:hAnsi="Times New Roman" w:cs="Times New Roman"/>
                <w:sz w:val="20"/>
                <w:szCs w:val="20"/>
              </w:rPr>
            </w:pPr>
            <w:r w:rsidRPr="00024FF1">
              <w:rPr>
                <w:rFonts w:ascii="Times New Roman" w:hAnsi="Times New Roman" w:cs="Times New Roman"/>
                <w:sz w:val="20"/>
                <w:szCs w:val="20"/>
              </w:rPr>
              <w:t>Resultant designation (box format )</w:t>
            </w:r>
          </w:p>
        </w:tc>
      </w:tr>
      <w:tr w:rsidR="00B17A98" w:rsidRPr="00024FF1" w14:paraId="6AB2F243" w14:textId="77777777" w:rsidTr="000A4E6C">
        <w:trPr>
          <w:trHeight w:val="855"/>
          <w:trPrChange w:id="944" w:author="sales" w:date="2024-08-01T13:35:00Z">
            <w:trPr>
              <w:trHeight w:val="855"/>
            </w:trPr>
          </w:trPrChange>
        </w:trPr>
        <w:tc>
          <w:tcPr>
            <w:tcW w:w="630" w:type="dxa"/>
            <w:tcPrChange w:id="945" w:author="sales" w:date="2024-08-01T13:35:00Z">
              <w:tcPr>
                <w:tcW w:w="1170" w:type="dxa"/>
              </w:tcPr>
            </w:tcPrChange>
          </w:tcPr>
          <w:p w14:paraId="0FF1E9F2" w14:textId="7498A61C" w:rsidR="00B17A98" w:rsidRPr="00024FF1" w:rsidRDefault="00B17A98" w:rsidP="00B17A98">
            <w:pPr>
              <w:pStyle w:val="BodyText"/>
              <w:tabs>
                <w:tab w:val="left" w:pos="9090"/>
                <w:tab w:val="right" w:pos="9360"/>
              </w:tabs>
              <w:spacing w:line="249" w:lineRule="auto"/>
              <w:ind w:right="127"/>
              <w:jc w:val="both"/>
            </w:pPr>
            <w:r w:rsidRPr="00024FF1">
              <w:t>IS 16630 (Part 1)</w:t>
            </w:r>
          </w:p>
        </w:tc>
        <w:tc>
          <w:tcPr>
            <w:tcW w:w="2520" w:type="dxa"/>
            <w:gridSpan w:val="2"/>
            <w:tcPrChange w:id="946" w:author="sales" w:date="2024-08-01T13:35:00Z">
              <w:tcPr>
                <w:tcW w:w="1980" w:type="dxa"/>
                <w:gridSpan w:val="2"/>
              </w:tcPr>
            </w:tcPrChange>
          </w:tcPr>
          <w:p w14:paraId="3539BD5D" w14:textId="1F2966D3" w:rsidR="00B17A98" w:rsidRPr="00024FF1" w:rsidRDefault="00B17A98" w:rsidP="00B17A98">
            <w:pPr>
              <w:pStyle w:val="BodyText"/>
              <w:tabs>
                <w:tab w:val="left" w:pos="9090"/>
                <w:tab w:val="right" w:pos="9360"/>
              </w:tabs>
              <w:spacing w:line="249" w:lineRule="auto"/>
              <w:ind w:right="127"/>
              <w:jc w:val="both"/>
            </w:pPr>
            <w:r w:rsidRPr="00024FF1">
              <w:t>RPET*N</w:t>
            </w:r>
          </w:p>
        </w:tc>
        <w:tc>
          <w:tcPr>
            <w:tcW w:w="1710" w:type="dxa"/>
            <w:gridSpan w:val="2"/>
            <w:tcPrChange w:id="947" w:author="sales" w:date="2024-08-01T13:35:00Z">
              <w:tcPr>
                <w:tcW w:w="1440" w:type="dxa"/>
                <w:gridSpan w:val="2"/>
              </w:tcPr>
            </w:tcPrChange>
          </w:tcPr>
          <w:p w14:paraId="5A524448" w14:textId="125A80CD" w:rsidR="00B17A98" w:rsidRPr="00024FF1" w:rsidRDefault="00B17A98" w:rsidP="00B17A98">
            <w:pPr>
              <w:pStyle w:val="BodyText"/>
              <w:tabs>
                <w:tab w:val="left" w:pos="9090"/>
                <w:tab w:val="right" w:pos="9360"/>
              </w:tabs>
              <w:spacing w:line="249" w:lineRule="auto"/>
              <w:ind w:right="127"/>
              <w:jc w:val="both"/>
            </w:pPr>
            <w:r w:rsidRPr="00024FF1">
              <w:t>W2</w:t>
            </w:r>
          </w:p>
        </w:tc>
        <w:tc>
          <w:tcPr>
            <w:tcW w:w="720" w:type="dxa"/>
            <w:tcPrChange w:id="948" w:author="sales" w:date="2024-08-01T13:35:00Z">
              <w:tcPr>
                <w:tcW w:w="630" w:type="dxa"/>
              </w:tcPr>
            </w:tcPrChange>
          </w:tcPr>
          <w:p w14:paraId="211258C0" w14:textId="350BEB46" w:rsidR="00B17A98" w:rsidRPr="00024FF1" w:rsidRDefault="00B17A98" w:rsidP="00B17A98">
            <w:pPr>
              <w:pStyle w:val="BodyText"/>
              <w:tabs>
                <w:tab w:val="left" w:pos="9090"/>
                <w:tab w:val="right" w:pos="9360"/>
              </w:tabs>
              <w:spacing w:line="249" w:lineRule="auto"/>
              <w:ind w:right="127"/>
              <w:jc w:val="both"/>
            </w:pPr>
            <w:r w:rsidRPr="00024FF1">
              <w:t>z</w:t>
            </w:r>
          </w:p>
        </w:tc>
        <w:tc>
          <w:tcPr>
            <w:tcW w:w="1260" w:type="dxa"/>
            <w:tcPrChange w:id="949" w:author="sales" w:date="2024-08-01T13:35:00Z">
              <w:tcPr>
                <w:tcW w:w="720" w:type="dxa"/>
              </w:tcPr>
            </w:tcPrChange>
          </w:tcPr>
          <w:p w14:paraId="57E37904" w14:textId="254DBC1D" w:rsidR="00B17A98" w:rsidRPr="00024FF1" w:rsidRDefault="00B17A98" w:rsidP="00B17A98">
            <w:pPr>
              <w:pStyle w:val="BodyText"/>
              <w:tabs>
                <w:tab w:val="left" w:pos="9090"/>
                <w:tab w:val="right" w:pos="9360"/>
              </w:tabs>
              <w:spacing w:line="249" w:lineRule="auto"/>
              <w:ind w:right="127"/>
              <w:jc w:val="both"/>
            </w:pPr>
            <w:r w:rsidRPr="00024FF1">
              <w:t>R 100</w:t>
            </w:r>
          </w:p>
        </w:tc>
        <w:tc>
          <w:tcPr>
            <w:tcW w:w="720" w:type="dxa"/>
            <w:tcPrChange w:id="950" w:author="sales" w:date="2024-08-01T13:35:00Z">
              <w:tcPr>
                <w:tcW w:w="900" w:type="dxa"/>
              </w:tcPr>
            </w:tcPrChange>
          </w:tcPr>
          <w:p w14:paraId="4CA6824B" w14:textId="32367CA7" w:rsidR="00B17A98" w:rsidRPr="00024FF1" w:rsidRDefault="00B17A98" w:rsidP="00B17A98">
            <w:pPr>
              <w:pStyle w:val="BodyText"/>
              <w:tabs>
                <w:tab w:val="left" w:pos="9090"/>
                <w:tab w:val="right" w:pos="9360"/>
              </w:tabs>
              <w:spacing w:line="249" w:lineRule="auto"/>
              <w:ind w:right="127"/>
              <w:jc w:val="both"/>
            </w:pPr>
            <w:r w:rsidRPr="00024FF1">
              <w:t>z</w:t>
            </w:r>
          </w:p>
        </w:tc>
        <w:tc>
          <w:tcPr>
            <w:tcW w:w="720" w:type="dxa"/>
            <w:tcPrChange w:id="951" w:author="sales" w:date="2024-08-01T13:35:00Z">
              <w:tcPr>
                <w:tcW w:w="810" w:type="dxa"/>
              </w:tcPr>
            </w:tcPrChange>
          </w:tcPr>
          <w:p w14:paraId="2AE14A0B" w14:textId="6F58DD85" w:rsidR="00B17A98" w:rsidRPr="00024FF1" w:rsidRDefault="00B17A98" w:rsidP="00B17A98">
            <w:pPr>
              <w:pStyle w:val="BodyText"/>
              <w:tabs>
                <w:tab w:val="left" w:pos="9090"/>
                <w:tab w:val="right" w:pos="9360"/>
              </w:tabs>
              <w:spacing w:line="249" w:lineRule="auto"/>
              <w:ind w:right="127"/>
              <w:jc w:val="both"/>
            </w:pPr>
            <w:r w:rsidRPr="00024FF1">
              <w:t>z</w:t>
            </w:r>
          </w:p>
        </w:tc>
        <w:tc>
          <w:tcPr>
            <w:tcW w:w="720" w:type="dxa"/>
            <w:tcPrChange w:id="952" w:author="sales" w:date="2024-08-01T13:35:00Z">
              <w:tcPr>
                <w:tcW w:w="990" w:type="dxa"/>
              </w:tcPr>
            </w:tcPrChange>
          </w:tcPr>
          <w:p w14:paraId="1FE256D3" w14:textId="3F3722C4" w:rsidR="00B17A98" w:rsidRPr="00024FF1" w:rsidRDefault="00B17A98" w:rsidP="00B17A98">
            <w:pPr>
              <w:pStyle w:val="BodyText"/>
              <w:tabs>
                <w:tab w:val="left" w:pos="9090"/>
                <w:tab w:val="right" w:pos="9360"/>
              </w:tabs>
              <w:spacing w:line="249" w:lineRule="auto"/>
              <w:ind w:right="127"/>
              <w:jc w:val="both"/>
            </w:pPr>
            <w:r w:rsidRPr="00024FF1">
              <w:t>z</w:t>
            </w:r>
          </w:p>
        </w:tc>
        <w:tc>
          <w:tcPr>
            <w:tcW w:w="1170" w:type="dxa"/>
            <w:tcPrChange w:id="953" w:author="sales" w:date="2024-08-01T13:35:00Z">
              <w:tcPr>
                <w:tcW w:w="990" w:type="dxa"/>
              </w:tcPr>
            </w:tcPrChange>
          </w:tcPr>
          <w:p w14:paraId="4929936D" w14:textId="413D7EF6" w:rsidR="00B17A98" w:rsidRPr="00024FF1" w:rsidRDefault="00B17A98" w:rsidP="00B17A98">
            <w:pPr>
              <w:pStyle w:val="BodyText"/>
              <w:tabs>
                <w:tab w:val="left" w:pos="9090"/>
                <w:tab w:val="right" w:pos="9360"/>
              </w:tabs>
              <w:spacing w:line="249" w:lineRule="auto"/>
              <w:ind w:right="127"/>
              <w:jc w:val="both"/>
            </w:pPr>
            <w:r w:rsidRPr="00024FF1">
              <w:t>T 6</w:t>
            </w:r>
          </w:p>
        </w:tc>
        <w:tc>
          <w:tcPr>
            <w:tcW w:w="810" w:type="dxa"/>
            <w:tcPrChange w:id="954" w:author="sales" w:date="2024-08-01T13:35:00Z">
              <w:tcPr>
                <w:tcW w:w="810" w:type="dxa"/>
              </w:tcPr>
            </w:tcPrChange>
          </w:tcPr>
          <w:p w14:paraId="5B098DF8" w14:textId="6F3C8153" w:rsidR="00B17A98" w:rsidRPr="00024FF1" w:rsidRDefault="00B17A98" w:rsidP="00B17A98">
            <w:pPr>
              <w:pStyle w:val="BodyText"/>
              <w:tabs>
                <w:tab w:val="left" w:pos="9090"/>
                <w:tab w:val="right" w:pos="9360"/>
              </w:tabs>
              <w:spacing w:line="249" w:lineRule="auto"/>
              <w:ind w:right="127"/>
              <w:jc w:val="both"/>
            </w:pPr>
            <w:r w:rsidRPr="00024FF1">
              <w:t>Q2</w:t>
            </w:r>
          </w:p>
        </w:tc>
        <w:tc>
          <w:tcPr>
            <w:tcW w:w="540" w:type="dxa"/>
            <w:tcPrChange w:id="955" w:author="sales" w:date="2024-08-01T13:35:00Z">
              <w:tcPr>
                <w:tcW w:w="1080" w:type="dxa"/>
              </w:tcPr>
            </w:tcPrChange>
          </w:tcPr>
          <w:p w14:paraId="189846FA" w14:textId="7F3A44CF" w:rsidR="00B17A98" w:rsidRPr="00024FF1" w:rsidRDefault="00B17A98" w:rsidP="00B17A98">
            <w:pPr>
              <w:rPr>
                <w:rFonts w:ascii="Times New Roman" w:hAnsi="Times New Roman" w:cs="Times New Roman"/>
                <w:sz w:val="20"/>
                <w:szCs w:val="20"/>
              </w:rPr>
            </w:pPr>
            <w:r w:rsidRPr="00024FF1">
              <w:rPr>
                <w:rFonts w:ascii="Times New Roman" w:hAnsi="Times New Roman" w:cs="Times New Roman"/>
                <w:sz w:val="20"/>
                <w:szCs w:val="20"/>
              </w:rPr>
              <w:t>z</w:t>
            </w:r>
          </w:p>
        </w:tc>
        <w:tc>
          <w:tcPr>
            <w:tcW w:w="720" w:type="dxa"/>
            <w:tcPrChange w:id="956" w:author="sales" w:date="2024-08-01T13:35:00Z">
              <w:tcPr>
                <w:tcW w:w="630" w:type="dxa"/>
              </w:tcPr>
            </w:tcPrChange>
          </w:tcPr>
          <w:p w14:paraId="24E79D2B" w14:textId="796EBC8C" w:rsidR="00B17A98" w:rsidRPr="00024FF1" w:rsidRDefault="00B17A98" w:rsidP="00B17A98">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z</w:t>
            </w:r>
          </w:p>
        </w:tc>
        <w:tc>
          <w:tcPr>
            <w:tcW w:w="1260" w:type="dxa"/>
            <w:tcPrChange w:id="957" w:author="sales" w:date="2024-08-01T13:35:00Z">
              <w:tcPr>
                <w:tcW w:w="810" w:type="dxa"/>
              </w:tcPr>
            </w:tcPrChange>
          </w:tcPr>
          <w:p w14:paraId="648544E0" w14:textId="284430BC" w:rsidR="00B17A98" w:rsidRPr="00024FF1" w:rsidRDefault="00B17A98" w:rsidP="00B17A98">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D9</w:t>
            </w:r>
          </w:p>
        </w:tc>
        <w:tc>
          <w:tcPr>
            <w:tcW w:w="1170" w:type="dxa"/>
            <w:tcPrChange w:id="958" w:author="sales" w:date="2024-08-01T13:35:00Z">
              <w:tcPr>
                <w:tcW w:w="720" w:type="dxa"/>
              </w:tcPr>
            </w:tcPrChange>
          </w:tcPr>
          <w:p w14:paraId="67B01F70" w14:textId="5B0E6919" w:rsidR="00B17A98" w:rsidRPr="00024FF1" w:rsidRDefault="00B17A98" w:rsidP="00B17A98">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X</w:t>
            </w:r>
          </w:p>
        </w:tc>
      </w:tr>
    </w:tbl>
    <w:p w14:paraId="5BAB5ADC" w14:textId="77777777" w:rsidR="00C564B3" w:rsidRPr="00024FF1" w:rsidRDefault="00C564B3">
      <w:pPr>
        <w:rPr>
          <w:rFonts w:ascii="Times New Roman" w:hAnsi="Times New Roman" w:cs="Times New Roman"/>
          <w:sz w:val="20"/>
          <w:szCs w:val="20"/>
        </w:rPr>
      </w:pPr>
    </w:p>
    <w:p w14:paraId="27B1A17C" w14:textId="0C6D7EB6" w:rsidR="00C564B3" w:rsidRPr="00024FF1" w:rsidRDefault="00C564B3">
      <w:pPr>
        <w:rPr>
          <w:rFonts w:ascii="Times New Roman" w:hAnsi="Times New Roman" w:cs="Times New Roman"/>
          <w:sz w:val="20"/>
          <w:szCs w:val="20"/>
        </w:rPr>
      </w:pPr>
      <w:r w:rsidRPr="00024FF1">
        <w:rPr>
          <w:rFonts w:ascii="Times New Roman" w:hAnsi="Times New Roman" w:cs="Times New Roman"/>
          <w:sz w:val="20"/>
          <w:szCs w:val="20"/>
        </w:rPr>
        <w:t>Resultant designation (text format)</w:t>
      </w:r>
    </w:p>
    <w:p w14:paraId="70C02EDF" w14:textId="77777777" w:rsidR="009F25AA" w:rsidRPr="00024FF1" w:rsidRDefault="00C564B3" w:rsidP="009F25AA">
      <w:pPr>
        <w:rPr>
          <w:rFonts w:ascii="Times New Roman" w:hAnsi="Times New Roman" w:cs="Times New Roman"/>
          <w:sz w:val="20"/>
          <w:szCs w:val="20"/>
        </w:rPr>
        <w:sectPr w:rsidR="009F25AA" w:rsidRPr="00024FF1" w:rsidSect="00DF4288">
          <w:type w:val="nextPage"/>
          <w:pgSz w:w="16838" w:h="11906" w:orient="landscape" w:code="9"/>
          <w:pgMar w:top="1440" w:right="1440" w:bottom="1440" w:left="1440" w:header="708" w:footer="708" w:gutter="0"/>
          <w:cols w:space="708"/>
          <w:docGrid w:linePitch="360"/>
          <w:sectPrChange w:id="959" w:author="sales" w:date="2024-08-01T12:01:00Z">
            <w:sectPr w:rsidR="009F25AA" w:rsidRPr="00024FF1" w:rsidSect="00DF4288">
              <w:type w:val="continuous"/>
              <w:pgSz w:w="11906" w:h="16838" w:orient="portrait"/>
              <w:pgMar w:top="1440" w:right="1440" w:bottom="1440" w:left="1440" w:header="708" w:footer="708" w:gutter="0"/>
            </w:sectPr>
          </w:sectPrChange>
        </w:sectPr>
      </w:pPr>
      <w:r w:rsidRPr="00024FF1">
        <w:rPr>
          <w:rFonts w:ascii="Times New Roman" w:hAnsi="Times New Roman" w:cs="Times New Roman"/>
          <w:sz w:val="20"/>
          <w:szCs w:val="20"/>
        </w:rPr>
        <w:t>IS 16630(Part 1)-RPET*N-W2z-R100-zzz-T6Q2z-Zd9X</w:t>
      </w:r>
    </w:p>
    <w:p w14:paraId="43ACC481" w14:textId="5EABFEF7" w:rsidR="00EF06CB" w:rsidRPr="00024FF1" w:rsidRDefault="00EF06CB" w:rsidP="00453842">
      <w:pPr>
        <w:spacing w:after="120"/>
        <w:jc w:val="center"/>
        <w:rPr>
          <w:rFonts w:ascii="Times New Roman" w:eastAsia="Times New Roman" w:hAnsi="Times New Roman" w:cs="Times New Roman"/>
          <w:b/>
          <w:bCs/>
          <w:sz w:val="20"/>
          <w:szCs w:val="20"/>
        </w:rPr>
        <w:pPrChange w:id="960" w:author="sales" w:date="2024-08-01T11:51:00Z">
          <w:pPr>
            <w:spacing w:after="0"/>
            <w:jc w:val="center"/>
          </w:pPr>
        </w:pPrChange>
      </w:pPr>
      <w:bookmarkStart w:id="961" w:name="_GoBack"/>
      <w:bookmarkEnd w:id="961"/>
      <w:r w:rsidRPr="00024FF1">
        <w:rPr>
          <w:rFonts w:ascii="Times New Roman" w:eastAsia="Times New Roman" w:hAnsi="Times New Roman" w:cs="Times New Roman"/>
          <w:b/>
          <w:bCs/>
          <w:sz w:val="20"/>
          <w:szCs w:val="20"/>
        </w:rPr>
        <w:lastRenderedPageBreak/>
        <w:t>ANNEX C</w:t>
      </w:r>
    </w:p>
    <w:p w14:paraId="55FB72A9" w14:textId="77777777" w:rsidR="00EF06CB" w:rsidRPr="00453842" w:rsidDel="00453842" w:rsidRDefault="00EF06CB" w:rsidP="00453842">
      <w:pPr>
        <w:spacing w:after="120"/>
        <w:jc w:val="center"/>
        <w:rPr>
          <w:del w:id="962" w:author="sales" w:date="2024-08-01T11:51:00Z"/>
          <w:rFonts w:ascii="Times New Roman" w:eastAsia="Times New Roman" w:hAnsi="Times New Roman" w:cs="Times New Roman"/>
          <w:sz w:val="20"/>
          <w:szCs w:val="20"/>
          <w:rPrChange w:id="963" w:author="sales" w:date="2024-08-01T11:51:00Z">
            <w:rPr>
              <w:del w:id="964" w:author="sales" w:date="2024-08-01T11:51:00Z"/>
              <w:rFonts w:ascii="Times New Roman" w:eastAsia="Times New Roman" w:hAnsi="Times New Roman" w:cs="Times New Roman"/>
              <w:b/>
              <w:bCs/>
              <w:sz w:val="20"/>
              <w:szCs w:val="20"/>
            </w:rPr>
          </w:rPrChange>
        </w:rPr>
        <w:pPrChange w:id="965" w:author="sales" w:date="2024-08-01T11:51:00Z">
          <w:pPr>
            <w:spacing w:after="0"/>
            <w:jc w:val="center"/>
          </w:pPr>
        </w:pPrChange>
      </w:pPr>
      <w:r w:rsidRPr="00453842">
        <w:rPr>
          <w:rFonts w:ascii="Times New Roman" w:eastAsia="Times New Roman" w:hAnsi="Times New Roman" w:cs="Times New Roman"/>
          <w:sz w:val="20"/>
          <w:szCs w:val="20"/>
          <w:rPrChange w:id="966" w:author="sales" w:date="2024-08-01T11:51:00Z">
            <w:rPr>
              <w:rFonts w:ascii="Times New Roman" w:eastAsia="Times New Roman" w:hAnsi="Times New Roman" w:cs="Times New Roman"/>
              <w:b/>
              <w:bCs/>
              <w:sz w:val="20"/>
              <w:szCs w:val="20"/>
            </w:rPr>
          </w:rPrChange>
        </w:rPr>
        <w:t>(</w:t>
      </w:r>
      <w:r w:rsidRPr="00453842">
        <w:rPr>
          <w:rFonts w:ascii="Times New Roman" w:eastAsia="Times New Roman" w:hAnsi="Times New Roman" w:cs="Times New Roman"/>
          <w:i/>
          <w:iCs/>
          <w:sz w:val="20"/>
          <w:szCs w:val="20"/>
          <w:rPrChange w:id="967" w:author="sales" w:date="2024-08-01T11:51:00Z">
            <w:rPr>
              <w:rFonts w:ascii="Times New Roman" w:eastAsia="Times New Roman" w:hAnsi="Times New Roman" w:cs="Times New Roman"/>
              <w:b/>
              <w:bCs/>
              <w:i/>
              <w:iCs/>
              <w:sz w:val="20"/>
              <w:szCs w:val="20"/>
            </w:rPr>
          </w:rPrChange>
        </w:rPr>
        <w:t>Foreword</w:t>
      </w:r>
      <w:r w:rsidRPr="00453842">
        <w:rPr>
          <w:rFonts w:ascii="Times New Roman" w:eastAsia="Times New Roman" w:hAnsi="Times New Roman" w:cs="Times New Roman"/>
          <w:sz w:val="20"/>
          <w:szCs w:val="20"/>
          <w:rPrChange w:id="968" w:author="sales" w:date="2024-08-01T11:51:00Z">
            <w:rPr>
              <w:rFonts w:ascii="Times New Roman" w:eastAsia="Times New Roman" w:hAnsi="Times New Roman" w:cs="Times New Roman"/>
              <w:b/>
              <w:bCs/>
              <w:sz w:val="20"/>
              <w:szCs w:val="20"/>
            </w:rPr>
          </w:rPrChange>
        </w:rPr>
        <w:t>)</w:t>
      </w:r>
    </w:p>
    <w:p w14:paraId="2A6AA985" w14:textId="77777777" w:rsidR="00EF06CB" w:rsidRPr="00024FF1" w:rsidRDefault="00EF06CB" w:rsidP="00453842">
      <w:pPr>
        <w:spacing w:after="120"/>
        <w:jc w:val="center"/>
        <w:rPr>
          <w:rFonts w:ascii="Times New Roman" w:eastAsia="Times New Roman" w:hAnsi="Times New Roman" w:cs="Times New Roman"/>
          <w:b/>
          <w:bCs/>
          <w:sz w:val="20"/>
          <w:szCs w:val="20"/>
        </w:rPr>
        <w:pPrChange w:id="969" w:author="sales" w:date="2024-08-01T11:51:00Z">
          <w:pPr>
            <w:spacing w:after="0"/>
            <w:jc w:val="center"/>
          </w:pPr>
        </w:pPrChange>
      </w:pPr>
    </w:p>
    <w:p w14:paraId="58F60AE9" w14:textId="77777777" w:rsidR="00EF06CB" w:rsidRPr="00024FF1" w:rsidRDefault="00EF06CB" w:rsidP="00EF06CB">
      <w:pPr>
        <w:spacing w:after="0"/>
        <w:jc w:val="center"/>
        <w:rPr>
          <w:rFonts w:ascii="Times New Roman" w:eastAsia="Times New Roman" w:hAnsi="Times New Roman" w:cs="Times New Roman"/>
          <w:b/>
          <w:bCs/>
          <w:sz w:val="20"/>
          <w:szCs w:val="20"/>
        </w:rPr>
      </w:pPr>
      <w:r w:rsidRPr="00024FF1">
        <w:rPr>
          <w:rFonts w:ascii="Times New Roman" w:eastAsia="Times New Roman" w:hAnsi="Times New Roman" w:cs="Times New Roman"/>
          <w:b/>
          <w:bCs/>
          <w:sz w:val="20"/>
          <w:szCs w:val="20"/>
        </w:rPr>
        <w:t>COMMITTEE COMPOSITION</w:t>
      </w:r>
    </w:p>
    <w:p w14:paraId="720D844D" w14:textId="77777777" w:rsidR="00EF06CB" w:rsidRPr="00024FF1" w:rsidRDefault="00EF06CB" w:rsidP="00EF06CB">
      <w:pPr>
        <w:spacing w:after="0"/>
        <w:jc w:val="center"/>
        <w:rPr>
          <w:rFonts w:ascii="Times New Roman" w:eastAsia="Times New Roman" w:hAnsi="Times New Roman" w:cs="Times New Roman"/>
          <w:sz w:val="20"/>
          <w:szCs w:val="20"/>
        </w:rPr>
      </w:pPr>
    </w:p>
    <w:p w14:paraId="0B998140" w14:textId="77777777" w:rsidR="00EF06CB" w:rsidRPr="00024FF1" w:rsidRDefault="00EF06CB" w:rsidP="00EF06CB">
      <w:pPr>
        <w:spacing w:after="0"/>
        <w:jc w:val="center"/>
        <w:rPr>
          <w:rFonts w:ascii="Times New Roman" w:eastAsia="Times New Roman" w:hAnsi="Times New Roman" w:cs="Times New Roman"/>
          <w:sz w:val="20"/>
          <w:szCs w:val="20"/>
        </w:rPr>
      </w:pPr>
      <w:r w:rsidRPr="00024FF1">
        <w:rPr>
          <w:rFonts w:ascii="Times New Roman" w:eastAsia="Times New Roman" w:hAnsi="Times New Roman" w:cs="Times New Roman"/>
          <w:sz w:val="20"/>
          <w:szCs w:val="20"/>
        </w:rPr>
        <w:t>Plastics Sectional Committee, PCD 12</w:t>
      </w:r>
    </w:p>
    <w:p w14:paraId="1B0030B8" w14:textId="77777777" w:rsidR="00EF06CB" w:rsidRPr="00024FF1" w:rsidRDefault="00EF06CB" w:rsidP="00EF06CB">
      <w:pPr>
        <w:spacing w:after="0"/>
        <w:jc w:val="center"/>
        <w:rPr>
          <w:rFonts w:ascii="Times New Roman" w:eastAsia="Times New Roman" w:hAnsi="Times New Roman" w:cs="Times New Roman"/>
          <w:sz w:val="20"/>
          <w:szCs w:val="20"/>
        </w:rPr>
      </w:pPr>
    </w:p>
    <w:tbl>
      <w:tblPr>
        <w:tblStyle w:val="TableGrid"/>
        <w:tblW w:w="0" w:type="auto"/>
        <w:tblLook w:val="04A0" w:firstRow="1" w:lastRow="0" w:firstColumn="1" w:lastColumn="0" w:noHBand="0" w:noVBand="1"/>
      </w:tblPr>
      <w:tblGrid>
        <w:gridCol w:w="4815"/>
        <w:gridCol w:w="4201"/>
      </w:tblGrid>
      <w:tr w:rsidR="00EF06CB" w:rsidRPr="00024FF1" w:rsidDel="00453842" w14:paraId="7E4AEAA3" w14:textId="04E5FAB6" w:rsidTr="00EF06CB">
        <w:trPr>
          <w:del w:id="970" w:author="sales" w:date="2024-08-01T11:52:00Z"/>
        </w:trPr>
        <w:tc>
          <w:tcPr>
            <w:tcW w:w="4815" w:type="dxa"/>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4"/>
              <w:gridCol w:w="2205"/>
            </w:tblGrid>
            <w:tr w:rsidR="00453842" w:rsidRPr="00021CCA" w14:paraId="6892C1F9" w14:textId="77777777" w:rsidTr="00757F20">
              <w:trPr>
                <w:trHeight w:val="386"/>
                <w:jc w:val="center"/>
                <w:ins w:id="971" w:author="sales" w:date="2024-08-01T11:52:00Z"/>
              </w:trPr>
              <w:tc>
                <w:tcPr>
                  <w:tcW w:w="2598" w:type="pct"/>
                </w:tcPr>
                <w:p w14:paraId="5A1C1A60" w14:textId="77777777" w:rsidR="00453842" w:rsidRPr="00021CCA" w:rsidRDefault="00453842" w:rsidP="00453842">
                  <w:pPr>
                    <w:spacing w:after="0" w:line="276" w:lineRule="auto"/>
                    <w:jc w:val="center"/>
                    <w:rPr>
                      <w:ins w:id="972" w:author="sales" w:date="2024-08-01T11:52:00Z"/>
                      <w:rFonts w:ascii="Times New Roman" w:eastAsia="Times New Roman" w:hAnsi="Times New Roman" w:cs="Times New Roman"/>
                      <w:bCs/>
                      <w:i/>
                      <w:iCs/>
                      <w:sz w:val="20"/>
                      <w:szCs w:val="20"/>
                      <w:lang w:val="en-US"/>
                    </w:rPr>
                  </w:pPr>
                  <w:ins w:id="973" w:author="sales" w:date="2024-08-01T11:52:00Z">
                    <w:r w:rsidRPr="00021CCA">
                      <w:rPr>
                        <w:rFonts w:ascii="Times New Roman" w:eastAsia="Times New Roman" w:hAnsi="Times New Roman" w:cs="Times New Roman"/>
                        <w:bCs/>
                        <w:i/>
                        <w:iCs/>
                        <w:sz w:val="20"/>
                        <w:szCs w:val="20"/>
                        <w:lang w:val="en-US"/>
                      </w:rPr>
                      <w:t>Organization</w:t>
                    </w:r>
                  </w:ins>
                </w:p>
              </w:tc>
              <w:tc>
                <w:tcPr>
                  <w:tcW w:w="2402" w:type="pct"/>
                </w:tcPr>
                <w:p w14:paraId="032CCBCA" w14:textId="77777777" w:rsidR="00453842" w:rsidRPr="00021CCA" w:rsidRDefault="00453842" w:rsidP="00453842">
                  <w:pPr>
                    <w:spacing w:after="0" w:line="276" w:lineRule="auto"/>
                    <w:rPr>
                      <w:ins w:id="974" w:author="sales" w:date="2024-08-01T11:52:00Z"/>
                      <w:rFonts w:ascii="Times New Roman" w:eastAsia="Times New Roman" w:hAnsi="Times New Roman" w:cs="Times New Roman"/>
                      <w:bCs/>
                      <w:i/>
                      <w:iCs/>
                      <w:sz w:val="20"/>
                      <w:szCs w:val="20"/>
                      <w:lang w:val="en-US"/>
                    </w:rPr>
                  </w:pPr>
                  <w:ins w:id="975" w:author="sales" w:date="2024-08-01T11:52:00Z">
                    <w:r w:rsidRPr="00021CCA">
                      <w:rPr>
                        <w:rFonts w:ascii="Times New Roman" w:eastAsia="Times New Roman" w:hAnsi="Times New Roman" w:cs="Times New Roman"/>
                        <w:bCs/>
                        <w:i/>
                        <w:iCs/>
                        <w:sz w:val="20"/>
                        <w:szCs w:val="20"/>
                        <w:lang w:val="en-US"/>
                      </w:rPr>
                      <w:t xml:space="preserve">                                    Representative</w:t>
                    </w:r>
                    <w:r w:rsidRPr="006854CF">
                      <w:rPr>
                        <w:rFonts w:ascii="Times New Roman" w:eastAsia="Times New Roman" w:hAnsi="Times New Roman" w:cs="Times New Roman"/>
                        <w:i/>
                        <w:iCs/>
                        <w:sz w:val="20"/>
                        <w:szCs w:val="20"/>
                        <w:lang w:val="en-US"/>
                      </w:rPr>
                      <w:t>(s)</w:t>
                    </w:r>
                  </w:ins>
                </w:p>
              </w:tc>
            </w:tr>
            <w:tr w:rsidR="00453842" w:rsidRPr="00021CCA" w14:paraId="1BB37692" w14:textId="77777777" w:rsidTr="00757F20">
              <w:trPr>
                <w:trHeight w:val="513"/>
                <w:jc w:val="center"/>
                <w:ins w:id="976" w:author="sales" w:date="2024-08-01T11:52:00Z"/>
              </w:trPr>
              <w:tc>
                <w:tcPr>
                  <w:tcW w:w="2598" w:type="pct"/>
                </w:tcPr>
                <w:p w14:paraId="61285323" w14:textId="77777777" w:rsidR="00453842" w:rsidRPr="00021CCA" w:rsidRDefault="00453842" w:rsidP="00453842">
                  <w:pPr>
                    <w:spacing w:after="120" w:line="276" w:lineRule="auto"/>
                    <w:ind w:left="157" w:hanging="157"/>
                    <w:rPr>
                      <w:ins w:id="977" w:author="sales" w:date="2024-08-01T11:52:00Z"/>
                      <w:rFonts w:ascii="Times New Roman" w:eastAsia="Times New Roman" w:hAnsi="Times New Roman" w:cs="Times New Roman"/>
                      <w:bCs/>
                      <w:sz w:val="20"/>
                      <w:szCs w:val="20"/>
                      <w:lang w:val="en-US"/>
                    </w:rPr>
                  </w:pPr>
                  <w:ins w:id="978" w:author="sales" w:date="2024-08-01T11:52:00Z">
                    <w:r w:rsidRPr="00021CCA">
                      <w:rPr>
                        <w:rFonts w:ascii="Times New Roman" w:eastAsia="Times New Roman" w:hAnsi="Times New Roman" w:cs="Times New Roman"/>
                        <w:bCs/>
                        <w:sz w:val="20"/>
                        <w:szCs w:val="20"/>
                        <w:lang w:val="en-US"/>
                      </w:rPr>
                      <w:t>Central Institute of Petrochemicals Engineering &amp; Technology (CIPET), Chennai</w:t>
                    </w:r>
                  </w:ins>
                </w:p>
              </w:tc>
              <w:tc>
                <w:tcPr>
                  <w:tcW w:w="2402" w:type="pct"/>
                </w:tcPr>
                <w:p w14:paraId="630A42D9" w14:textId="77777777" w:rsidR="00453842" w:rsidRPr="006854CF" w:rsidRDefault="00453842" w:rsidP="00453842">
                  <w:pPr>
                    <w:spacing w:after="0" w:line="276" w:lineRule="auto"/>
                    <w:rPr>
                      <w:ins w:id="979" w:author="sales" w:date="2024-08-01T11:52:00Z"/>
                      <w:rFonts w:ascii="Times New Roman" w:eastAsia="Times New Roman" w:hAnsi="Times New Roman" w:cs="Times New Roman"/>
                      <w:smallCaps/>
                      <w:color w:val="000000"/>
                      <w:sz w:val="20"/>
                      <w:szCs w:val="20"/>
                      <w:lang w:val="en-US"/>
                    </w:rPr>
                  </w:pPr>
                  <w:ins w:id="980" w:author="sales" w:date="2024-08-01T11:52:00Z">
                    <w:r w:rsidRPr="00021CCA">
                      <w:rPr>
                        <w:rFonts w:ascii="Times New Roman" w:eastAsia="Times New Roman" w:hAnsi="Times New Roman" w:cs="Times New Roman"/>
                        <w:smallCaps/>
                        <w:color w:val="000000"/>
                        <w:sz w:val="20"/>
                        <w:szCs w:val="20"/>
                        <w:lang w:val="en-US"/>
                      </w:rPr>
                      <w:t xml:space="preserve">Dr Shishir Sinha </w:t>
                    </w:r>
                    <w:r w:rsidRPr="00021CCA">
                      <w:rPr>
                        <w:rFonts w:ascii="Times New Roman" w:eastAsia="Times New Roman" w:hAnsi="Times New Roman" w:cs="Times New Roman"/>
                        <w:b/>
                        <w:bCs/>
                        <w:smallCaps/>
                        <w:color w:val="000000"/>
                        <w:sz w:val="20"/>
                        <w:szCs w:val="20"/>
                        <w:lang w:val="en-US"/>
                      </w:rPr>
                      <w:t>(</w:t>
                    </w:r>
                    <w:r w:rsidRPr="006854CF">
                      <w:rPr>
                        <w:rFonts w:ascii="Times New Roman" w:eastAsia="Times New Roman" w:hAnsi="Times New Roman" w:cs="Times New Roman"/>
                        <w:b/>
                        <w:bCs/>
                        <w:i/>
                        <w:iCs/>
                        <w:sz w:val="20"/>
                        <w:szCs w:val="20"/>
                        <w:lang w:val="en-US"/>
                      </w:rPr>
                      <w:t>Chairperson</w:t>
                    </w:r>
                    <w:r w:rsidRPr="00021CCA">
                      <w:rPr>
                        <w:rFonts w:ascii="Times New Roman" w:eastAsia="Times New Roman" w:hAnsi="Times New Roman" w:cs="Times New Roman"/>
                        <w:b/>
                        <w:bCs/>
                        <w:smallCaps/>
                        <w:color w:val="000000"/>
                        <w:sz w:val="20"/>
                        <w:szCs w:val="20"/>
                        <w:lang w:val="en-US"/>
                      </w:rPr>
                      <w:t>)</w:t>
                    </w:r>
                  </w:ins>
                </w:p>
              </w:tc>
            </w:tr>
            <w:tr w:rsidR="00453842" w:rsidRPr="00021CCA" w14:paraId="469C9359" w14:textId="77777777" w:rsidTr="00757F20">
              <w:trPr>
                <w:trHeight w:val="294"/>
                <w:jc w:val="center"/>
                <w:ins w:id="981" w:author="sales" w:date="2024-08-01T11:52:00Z"/>
              </w:trPr>
              <w:tc>
                <w:tcPr>
                  <w:tcW w:w="2598" w:type="pct"/>
                </w:tcPr>
                <w:p w14:paraId="4ED87C8E" w14:textId="77777777" w:rsidR="00453842" w:rsidRPr="00021CCA" w:rsidRDefault="00453842" w:rsidP="00453842">
                  <w:pPr>
                    <w:spacing w:after="120" w:line="276" w:lineRule="auto"/>
                    <w:ind w:left="157" w:right="-17" w:hanging="157"/>
                    <w:rPr>
                      <w:ins w:id="982" w:author="sales" w:date="2024-08-01T11:52:00Z"/>
                      <w:rFonts w:ascii="Times New Roman" w:eastAsia="Times New Roman" w:hAnsi="Times New Roman" w:cs="Times New Roman"/>
                      <w:bCs/>
                      <w:sz w:val="20"/>
                      <w:szCs w:val="20"/>
                      <w:lang w:val="en-US"/>
                    </w:rPr>
                  </w:pPr>
                  <w:ins w:id="983" w:author="sales" w:date="2024-08-01T11:52:00Z">
                    <w:r w:rsidRPr="00021CCA">
                      <w:rPr>
                        <w:rFonts w:ascii="Times New Roman" w:eastAsia="Times New Roman" w:hAnsi="Times New Roman" w:cs="Times New Roman"/>
                        <w:bCs/>
                        <w:sz w:val="20"/>
                        <w:szCs w:val="20"/>
                        <w:lang w:val="en-US"/>
                      </w:rPr>
                      <w:t>All India Plastics Manufacturers Association (AIPMA), New Delhi</w:t>
                    </w:r>
                  </w:ins>
                </w:p>
              </w:tc>
              <w:tc>
                <w:tcPr>
                  <w:tcW w:w="2402" w:type="pct"/>
                </w:tcPr>
                <w:p w14:paraId="622F324B" w14:textId="77777777" w:rsidR="00453842" w:rsidRPr="006854CF" w:rsidRDefault="00453842" w:rsidP="00453842">
                  <w:pPr>
                    <w:spacing w:after="0" w:line="276" w:lineRule="auto"/>
                    <w:rPr>
                      <w:ins w:id="984" w:author="sales" w:date="2024-08-01T11:52:00Z"/>
                      <w:rFonts w:ascii="Times New Roman" w:eastAsia="Times New Roman" w:hAnsi="Times New Roman" w:cs="Times New Roman"/>
                      <w:smallCaps/>
                      <w:color w:val="000000"/>
                      <w:sz w:val="20"/>
                      <w:szCs w:val="20"/>
                      <w:lang w:val="en-US"/>
                    </w:rPr>
                  </w:pPr>
                  <w:ins w:id="985" w:author="sales" w:date="2024-08-01T11:52:00Z">
                    <w:r w:rsidRPr="00021CCA">
                      <w:rPr>
                        <w:rFonts w:ascii="Times New Roman" w:eastAsia="Times New Roman" w:hAnsi="Times New Roman" w:cs="Times New Roman"/>
                        <w:smallCaps/>
                        <w:color w:val="000000"/>
                        <w:sz w:val="20"/>
                        <w:szCs w:val="20"/>
                        <w:lang w:val="en-US"/>
                      </w:rPr>
                      <w:t>Shri Deepak Ballani</w:t>
                    </w:r>
                  </w:ins>
                </w:p>
                <w:p w14:paraId="47A957DD" w14:textId="77777777" w:rsidR="00453842" w:rsidRPr="006854CF" w:rsidRDefault="00453842" w:rsidP="00453842">
                  <w:pPr>
                    <w:spacing w:after="0" w:line="276" w:lineRule="auto"/>
                    <w:rPr>
                      <w:ins w:id="986" w:author="sales" w:date="2024-08-01T11:52:00Z"/>
                      <w:rFonts w:ascii="Times New Roman" w:eastAsia="Times New Roman" w:hAnsi="Times New Roman" w:cs="Times New Roman"/>
                      <w:smallCaps/>
                      <w:color w:val="000000"/>
                      <w:sz w:val="20"/>
                      <w:szCs w:val="20"/>
                      <w:lang w:val="en-US"/>
                    </w:rPr>
                  </w:pPr>
                </w:p>
              </w:tc>
            </w:tr>
            <w:tr w:rsidR="00453842" w:rsidRPr="00021CCA" w14:paraId="4D3CD1EE" w14:textId="77777777" w:rsidTr="00757F20">
              <w:trPr>
                <w:trHeight w:val="444"/>
                <w:jc w:val="center"/>
                <w:ins w:id="987" w:author="sales" w:date="2024-08-01T11:52:00Z"/>
              </w:trPr>
              <w:tc>
                <w:tcPr>
                  <w:tcW w:w="2598" w:type="pct"/>
                </w:tcPr>
                <w:p w14:paraId="7FCDA3E8" w14:textId="77777777" w:rsidR="00453842" w:rsidRPr="00021CCA" w:rsidRDefault="00453842" w:rsidP="00453842">
                  <w:pPr>
                    <w:spacing w:after="0" w:line="276" w:lineRule="auto"/>
                    <w:ind w:left="157" w:right="160" w:hanging="157"/>
                    <w:jc w:val="both"/>
                    <w:rPr>
                      <w:ins w:id="988" w:author="sales" w:date="2024-08-01T11:52:00Z"/>
                      <w:rFonts w:ascii="Times New Roman" w:eastAsia="Times New Roman" w:hAnsi="Times New Roman" w:cs="Times New Roman"/>
                      <w:bCs/>
                      <w:sz w:val="20"/>
                      <w:szCs w:val="20"/>
                      <w:lang w:val="en-US"/>
                    </w:rPr>
                  </w:pPr>
                  <w:ins w:id="989" w:author="sales" w:date="2024-08-01T11:52:00Z">
                    <w:r w:rsidRPr="00021CCA">
                      <w:rPr>
                        <w:rFonts w:ascii="Times New Roman" w:eastAsia="Times New Roman" w:hAnsi="Times New Roman" w:cs="Times New Roman"/>
                        <w:bCs/>
                        <w:sz w:val="20"/>
                        <w:szCs w:val="20"/>
                        <w:lang w:val="en-US"/>
                      </w:rPr>
                      <w:t>Central Institute of Petrochemicals Engineering &amp; Technology (CIPET), Chennai</w:t>
                    </w:r>
                  </w:ins>
                </w:p>
              </w:tc>
              <w:tc>
                <w:tcPr>
                  <w:tcW w:w="2402" w:type="pct"/>
                </w:tcPr>
                <w:p w14:paraId="0F15EEAD" w14:textId="77777777" w:rsidR="00453842" w:rsidRPr="006854CF" w:rsidRDefault="00453842" w:rsidP="00453842">
                  <w:pPr>
                    <w:spacing w:after="0" w:line="276" w:lineRule="auto"/>
                    <w:rPr>
                      <w:ins w:id="990" w:author="sales" w:date="2024-08-01T11:52:00Z"/>
                      <w:rFonts w:ascii="Times New Roman" w:eastAsia="Times New Roman" w:hAnsi="Times New Roman" w:cs="Times New Roman"/>
                      <w:smallCaps/>
                      <w:color w:val="000000"/>
                      <w:sz w:val="20"/>
                      <w:szCs w:val="20"/>
                      <w:lang w:val="en-US"/>
                    </w:rPr>
                  </w:pPr>
                  <w:ins w:id="991" w:author="sales" w:date="2024-08-01T11:52:00Z">
                    <w:r w:rsidRPr="00021CCA">
                      <w:rPr>
                        <w:rFonts w:ascii="Times New Roman" w:eastAsia="Times New Roman" w:hAnsi="Times New Roman" w:cs="Times New Roman"/>
                        <w:smallCaps/>
                        <w:color w:val="000000"/>
                        <w:sz w:val="20"/>
                        <w:szCs w:val="20"/>
                        <w:lang w:val="en-US"/>
                      </w:rPr>
                      <w:t>Dr S. N. Yadav</w:t>
                    </w:r>
                  </w:ins>
                </w:p>
                <w:p w14:paraId="57720BD5" w14:textId="77777777" w:rsidR="00453842" w:rsidRPr="006854CF" w:rsidRDefault="00453842" w:rsidP="00453842">
                  <w:pPr>
                    <w:spacing w:after="120" w:line="276" w:lineRule="auto"/>
                    <w:ind w:left="360"/>
                    <w:rPr>
                      <w:ins w:id="992" w:author="sales" w:date="2024-08-01T11:52:00Z"/>
                      <w:rFonts w:ascii="Times New Roman" w:eastAsia="Times New Roman" w:hAnsi="Times New Roman" w:cs="Times New Roman"/>
                      <w:smallCaps/>
                      <w:color w:val="000000"/>
                      <w:sz w:val="20"/>
                      <w:szCs w:val="20"/>
                      <w:lang w:val="en-US"/>
                    </w:rPr>
                  </w:pPr>
                  <w:ins w:id="993" w:author="sales" w:date="2024-08-01T11:52:00Z">
                    <w:r w:rsidRPr="00021CCA">
                      <w:rPr>
                        <w:rFonts w:ascii="Times New Roman" w:eastAsia="Times New Roman" w:hAnsi="Times New Roman" w:cs="Times New Roman"/>
                        <w:smallCaps/>
                        <w:color w:val="000000"/>
                        <w:sz w:val="20"/>
                        <w:szCs w:val="20"/>
                        <w:lang w:val="en-US"/>
                      </w:rPr>
                      <w:t xml:space="preserve">    Dr Smita Mohanty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41DCFCF1" w14:textId="77777777" w:rsidTr="00757F20">
              <w:trPr>
                <w:trHeight w:val="417"/>
                <w:jc w:val="center"/>
                <w:ins w:id="994" w:author="sales" w:date="2024-08-01T11:52:00Z"/>
              </w:trPr>
              <w:tc>
                <w:tcPr>
                  <w:tcW w:w="2598" w:type="pct"/>
                </w:tcPr>
                <w:p w14:paraId="314E725A" w14:textId="77777777" w:rsidR="00453842" w:rsidRPr="00021CCA" w:rsidRDefault="00453842" w:rsidP="00453842">
                  <w:pPr>
                    <w:spacing w:after="0" w:line="276" w:lineRule="auto"/>
                    <w:jc w:val="both"/>
                    <w:rPr>
                      <w:ins w:id="995" w:author="sales" w:date="2024-08-01T11:52:00Z"/>
                      <w:rFonts w:ascii="Times New Roman" w:eastAsia="Times New Roman" w:hAnsi="Times New Roman" w:cs="Times New Roman"/>
                      <w:bCs/>
                      <w:sz w:val="20"/>
                      <w:szCs w:val="20"/>
                      <w:lang w:val="en-US"/>
                    </w:rPr>
                  </w:pPr>
                  <w:ins w:id="996" w:author="sales" w:date="2024-08-01T11:52:00Z">
                    <w:r w:rsidRPr="00021CCA">
                      <w:rPr>
                        <w:rFonts w:ascii="Times New Roman" w:eastAsia="Times New Roman" w:hAnsi="Times New Roman" w:cs="Times New Roman"/>
                        <w:bCs/>
                        <w:sz w:val="20"/>
                        <w:szCs w:val="20"/>
                        <w:lang w:val="en-US"/>
                      </w:rPr>
                      <w:t>Central Pollution Control Board, New Delhi</w:t>
                    </w:r>
                  </w:ins>
                </w:p>
              </w:tc>
              <w:tc>
                <w:tcPr>
                  <w:tcW w:w="2402" w:type="pct"/>
                </w:tcPr>
                <w:p w14:paraId="2985A6D6" w14:textId="77777777" w:rsidR="00453842" w:rsidRPr="006854CF" w:rsidRDefault="00453842" w:rsidP="00453842">
                  <w:pPr>
                    <w:spacing w:after="0" w:line="276" w:lineRule="auto"/>
                    <w:rPr>
                      <w:ins w:id="997" w:author="sales" w:date="2024-08-01T11:52:00Z"/>
                      <w:rFonts w:ascii="Times New Roman" w:eastAsia="Times New Roman" w:hAnsi="Times New Roman" w:cs="Times New Roman"/>
                      <w:smallCaps/>
                      <w:color w:val="000000"/>
                      <w:sz w:val="20"/>
                      <w:szCs w:val="20"/>
                      <w:lang w:val="en-US"/>
                    </w:rPr>
                  </w:pPr>
                  <w:ins w:id="998" w:author="sales" w:date="2024-08-01T11:52:00Z">
                    <w:r w:rsidRPr="00021CCA">
                      <w:rPr>
                        <w:rFonts w:ascii="Times New Roman" w:eastAsia="Times New Roman" w:hAnsi="Times New Roman" w:cs="Times New Roman"/>
                        <w:smallCaps/>
                        <w:color w:val="000000"/>
                        <w:sz w:val="20"/>
                        <w:szCs w:val="20"/>
                        <w:lang w:val="en-US"/>
                      </w:rPr>
                      <w:t>Shrimati Divya Sinha</w:t>
                    </w:r>
                  </w:ins>
                </w:p>
                <w:p w14:paraId="075E25CE" w14:textId="77777777" w:rsidR="00453842" w:rsidRPr="006854CF" w:rsidRDefault="00453842" w:rsidP="00453842">
                  <w:pPr>
                    <w:spacing w:after="120" w:line="276" w:lineRule="auto"/>
                    <w:ind w:left="360"/>
                    <w:rPr>
                      <w:ins w:id="999" w:author="sales" w:date="2024-08-01T11:52:00Z"/>
                      <w:rFonts w:ascii="Times New Roman" w:eastAsia="Times New Roman" w:hAnsi="Times New Roman" w:cs="Times New Roman"/>
                      <w:smallCaps/>
                      <w:color w:val="000000"/>
                      <w:sz w:val="20"/>
                      <w:szCs w:val="20"/>
                      <w:lang w:val="en-US"/>
                    </w:rPr>
                  </w:pPr>
                  <w:ins w:id="1000" w:author="sales" w:date="2024-08-01T11:52:00Z">
                    <w:r w:rsidRPr="00021CCA">
                      <w:rPr>
                        <w:rFonts w:ascii="Times New Roman" w:eastAsia="Times New Roman" w:hAnsi="Times New Roman" w:cs="Times New Roman"/>
                        <w:smallCaps/>
                        <w:color w:val="000000"/>
                        <w:sz w:val="20"/>
                        <w:szCs w:val="20"/>
                        <w:lang w:val="en-US"/>
                      </w:rPr>
                      <w:t xml:space="preserve">    Shri C. K. Dixit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2CAE2AEE" w14:textId="77777777" w:rsidTr="00757F20">
              <w:trPr>
                <w:trHeight w:val="433"/>
                <w:jc w:val="center"/>
                <w:ins w:id="1001" w:author="sales" w:date="2024-08-01T11:52:00Z"/>
              </w:trPr>
              <w:tc>
                <w:tcPr>
                  <w:tcW w:w="2598" w:type="pct"/>
                </w:tcPr>
                <w:p w14:paraId="55E090BA" w14:textId="77777777" w:rsidR="00453842" w:rsidRPr="00021CCA" w:rsidRDefault="00453842" w:rsidP="00453842">
                  <w:pPr>
                    <w:spacing w:after="120" w:line="276" w:lineRule="auto"/>
                    <w:ind w:left="157" w:right="-197" w:hanging="157"/>
                    <w:rPr>
                      <w:ins w:id="1002" w:author="sales" w:date="2024-08-01T11:52:00Z"/>
                      <w:rFonts w:ascii="Times New Roman" w:eastAsia="Times New Roman" w:hAnsi="Times New Roman" w:cs="Times New Roman"/>
                      <w:bCs/>
                      <w:sz w:val="20"/>
                      <w:szCs w:val="20"/>
                      <w:lang w:val="en-US"/>
                    </w:rPr>
                  </w:pPr>
                  <w:ins w:id="1003" w:author="sales" w:date="2024-08-01T11:52:00Z">
                    <w:r w:rsidRPr="00021CCA">
                      <w:rPr>
                        <w:rFonts w:ascii="Times New Roman" w:eastAsia="Times New Roman" w:hAnsi="Times New Roman" w:cs="Times New Roman"/>
                        <w:bCs/>
                        <w:sz w:val="20"/>
                        <w:szCs w:val="20"/>
                        <w:lang w:val="en-US"/>
                      </w:rPr>
                      <w:t xml:space="preserve">Chemical and Petrochemical Manufactures Association (CPMA), New Delhi </w:t>
                    </w:r>
                  </w:ins>
                </w:p>
              </w:tc>
              <w:tc>
                <w:tcPr>
                  <w:tcW w:w="2402" w:type="pct"/>
                </w:tcPr>
                <w:p w14:paraId="231D0DFB" w14:textId="77777777" w:rsidR="00453842" w:rsidRPr="006854CF" w:rsidRDefault="00453842" w:rsidP="00453842">
                  <w:pPr>
                    <w:spacing w:after="0" w:line="276" w:lineRule="auto"/>
                    <w:rPr>
                      <w:ins w:id="1004" w:author="sales" w:date="2024-08-01T11:52:00Z"/>
                      <w:rFonts w:ascii="Times New Roman" w:eastAsia="Times New Roman" w:hAnsi="Times New Roman" w:cs="Times New Roman"/>
                      <w:smallCaps/>
                      <w:color w:val="000000"/>
                      <w:sz w:val="20"/>
                      <w:szCs w:val="20"/>
                      <w:lang w:val="en-US"/>
                    </w:rPr>
                  </w:pPr>
                  <w:ins w:id="1005" w:author="sales" w:date="2024-08-01T11:52:00Z">
                    <w:r w:rsidRPr="00021CCA">
                      <w:rPr>
                        <w:rFonts w:ascii="Times New Roman" w:eastAsia="Times New Roman" w:hAnsi="Times New Roman" w:cs="Times New Roman"/>
                        <w:smallCaps/>
                        <w:color w:val="000000"/>
                        <w:sz w:val="20"/>
                        <w:szCs w:val="20"/>
                        <w:lang w:val="en-US"/>
                      </w:rPr>
                      <w:t>Shri Uday Chand</w:t>
                    </w:r>
                  </w:ins>
                </w:p>
              </w:tc>
            </w:tr>
            <w:tr w:rsidR="00453842" w:rsidRPr="00021CCA" w14:paraId="00E2B882" w14:textId="77777777" w:rsidTr="00757F20">
              <w:trPr>
                <w:trHeight w:val="275"/>
                <w:jc w:val="center"/>
                <w:ins w:id="1006" w:author="sales" w:date="2024-08-01T11:52:00Z"/>
              </w:trPr>
              <w:tc>
                <w:tcPr>
                  <w:tcW w:w="2598" w:type="pct"/>
                </w:tcPr>
                <w:p w14:paraId="30B1B0A6" w14:textId="77777777" w:rsidR="00453842" w:rsidRPr="006854CF" w:rsidRDefault="00453842" w:rsidP="00453842">
                  <w:pPr>
                    <w:spacing w:after="0" w:line="276" w:lineRule="auto"/>
                    <w:jc w:val="both"/>
                    <w:rPr>
                      <w:ins w:id="1007" w:author="sales" w:date="2024-08-01T11:52:00Z"/>
                      <w:rFonts w:ascii="Times New Roman" w:eastAsia="Times New Roman" w:hAnsi="Times New Roman" w:cs="Times New Roman"/>
                      <w:bCs/>
                      <w:sz w:val="20"/>
                      <w:szCs w:val="20"/>
                      <w:lang w:val="en-US" w:bidi="hi-IN"/>
                    </w:rPr>
                  </w:pPr>
                  <w:ins w:id="1008" w:author="sales" w:date="2024-08-01T11:52:00Z">
                    <w:r w:rsidRPr="00021CCA">
                      <w:rPr>
                        <w:rFonts w:ascii="Times New Roman" w:eastAsia="Times New Roman" w:hAnsi="Times New Roman" w:cs="Times New Roman"/>
                        <w:bCs/>
                        <w:sz w:val="20"/>
                        <w:szCs w:val="20"/>
                        <w:lang w:val="en-US"/>
                      </w:rPr>
                      <w:t>Coca-cola India Pvt Ltd, Guru</w:t>
                    </w:r>
                    <w:r w:rsidRPr="006854CF">
                      <w:rPr>
                        <w:rFonts w:ascii="Times New Roman" w:eastAsia="Times New Roman" w:hAnsi="Times New Roman" w:cs="Times New Roman"/>
                        <w:bCs/>
                        <w:sz w:val="20"/>
                        <w:szCs w:val="20"/>
                        <w:lang w:val="en-US" w:bidi="hi-IN"/>
                      </w:rPr>
                      <w:t>gram</w:t>
                    </w:r>
                  </w:ins>
                </w:p>
              </w:tc>
              <w:tc>
                <w:tcPr>
                  <w:tcW w:w="2402" w:type="pct"/>
                </w:tcPr>
                <w:p w14:paraId="2BD28F05" w14:textId="77777777" w:rsidR="00453842" w:rsidRPr="006854CF" w:rsidRDefault="00453842" w:rsidP="00453842">
                  <w:pPr>
                    <w:spacing w:after="0" w:line="276" w:lineRule="auto"/>
                    <w:rPr>
                      <w:ins w:id="1009" w:author="sales" w:date="2024-08-01T11:52:00Z"/>
                      <w:rFonts w:ascii="Times New Roman" w:eastAsia="Times New Roman" w:hAnsi="Times New Roman" w:cs="Times New Roman"/>
                      <w:smallCaps/>
                      <w:color w:val="000000"/>
                      <w:sz w:val="20"/>
                      <w:szCs w:val="20"/>
                      <w:lang w:val="en-US"/>
                    </w:rPr>
                  </w:pPr>
                  <w:ins w:id="1010" w:author="sales" w:date="2024-08-01T11:52:00Z">
                    <w:r w:rsidRPr="00021CCA">
                      <w:rPr>
                        <w:rFonts w:ascii="Times New Roman" w:eastAsia="Times New Roman" w:hAnsi="Times New Roman" w:cs="Times New Roman"/>
                        <w:smallCaps/>
                        <w:color w:val="000000"/>
                        <w:sz w:val="20"/>
                        <w:szCs w:val="20"/>
                        <w:lang w:val="en-US"/>
                      </w:rPr>
                      <w:t xml:space="preserve">Shri Virendra Landge </w:t>
                    </w:r>
                  </w:ins>
                </w:p>
                <w:p w14:paraId="47C58DEE" w14:textId="77777777" w:rsidR="00453842" w:rsidRPr="006854CF" w:rsidRDefault="00453842" w:rsidP="00453842">
                  <w:pPr>
                    <w:spacing w:after="120" w:line="276" w:lineRule="auto"/>
                    <w:ind w:left="360"/>
                    <w:rPr>
                      <w:ins w:id="1011" w:author="sales" w:date="2024-08-01T11:52:00Z"/>
                      <w:rFonts w:ascii="Times New Roman" w:eastAsia="Times New Roman" w:hAnsi="Times New Roman" w:cs="Times New Roman"/>
                      <w:smallCaps/>
                      <w:color w:val="000000"/>
                      <w:sz w:val="20"/>
                      <w:szCs w:val="20"/>
                      <w:lang w:val="en-US"/>
                    </w:rPr>
                  </w:pPr>
                  <w:ins w:id="1012" w:author="sales" w:date="2024-08-01T11:52:00Z">
                    <w:r w:rsidRPr="00021CCA">
                      <w:rPr>
                        <w:rFonts w:ascii="Times New Roman" w:eastAsia="Times New Roman" w:hAnsi="Times New Roman" w:cs="Times New Roman"/>
                        <w:smallCaps/>
                        <w:color w:val="000000"/>
                        <w:sz w:val="20"/>
                        <w:szCs w:val="20"/>
                        <w:lang w:val="en-US"/>
                      </w:rPr>
                      <w:t xml:space="preserve">    Shri Rajendra Dobriyal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753E3A17" w14:textId="77777777" w:rsidTr="00757F20">
              <w:trPr>
                <w:trHeight w:val="557"/>
                <w:jc w:val="center"/>
                <w:ins w:id="1013" w:author="sales" w:date="2024-08-01T11:52:00Z"/>
              </w:trPr>
              <w:tc>
                <w:tcPr>
                  <w:tcW w:w="2598" w:type="pct"/>
                </w:tcPr>
                <w:p w14:paraId="14CD0CED" w14:textId="77777777" w:rsidR="00453842" w:rsidRPr="00021CCA" w:rsidRDefault="00453842" w:rsidP="00453842">
                  <w:pPr>
                    <w:spacing w:after="0" w:line="276" w:lineRule="auto"/>
                    <w:ind w:left="157" w:hanging="157"/>
                    <w:rPr>
                      <w:ins w:id="1014" w:author="sales" w:date="2024-08-01T11:52:00Z"/>
                      <w:rFonts w:ascii="Times New Roman" w:eastAsia="Times New Roman" w:hAnsi="Times New Roman" w:cs="Times New Roman"/>
                      <w:bCs/>
                      <w:sz w:val="20"/>
                      <w:szCs w:val="20"/>
                      <w:lang w:val="en-US"/>
                    </w:rPr>
                  </w:pPr>
                  <w:ins w:id="1015" w:author="sales" w:date="2024-08-01T11:52:00Z">
                    <w:r w:rsidRPr="00021CCA">
                      <w:rPr>
                        <w:rFonts w:ascii="Times New Roman" w:eastAsia="Times New Roman" w:hAnsi="Times New Roman" w:cs="Times New Roman"/>
                        <w:bCs/>
                        <w:sz w:val="20"/>
                        <w:szCs w:val="20"/>
                        <w:lang w:val="en-US"/>
                      </w:rPr>
                      <w:t>CSIR-Central Food Technological Research Institute (CFTRI), Mysuru</w:t>
                    </w:r>
                  </w:ins>
                </w:p>
              </w:tc>
              <w:tc>
                <w:tcPr>
                  <w:tcW w:w="2402" w:type="pct"/>
                </w:tcPr>
                <w:p w14:paraId="19758E55" w14:textId="77777777" w:rsidR="00453842" w:rsidRPr="006854CF" w:rsidRDefault="00453842" w:rsidP="00453842">
                  <w:pPr>
                    <w:pBdr>
                      <w:top w:val="nil"/>
                      <w:left w:val="nil"/>
                      <w:bottom w:val="nil"/>
                      <w:right w:val="nil"/>
                      <w:between w:val="nil"/>
                    </w:pBdr>
                    <w:spacing w:after="0" w:line="276" w:lineRule="auto"/>
                    <w:rPr>
                      <w:ins w:id="1016" w:author="sales" w:date="2024-08-01T11:52:00Z"/>
                      <w:rFonts w:ascii="Times New Roman" w:eastAsia="Times New Roman" w:hAnsi="Times New Roman" w:cs="Times New Roman"/>
                      <w:smallCaps/>
                      <w:color w:val="000000"/>
                      <w:sz w:val="20"/>
                      <w:szCs w:val="20"/>
                      <w:lang w:val="en-US"/>
                    </w:rPr>
                  </w:pPr>
                  <w:ins w:id="1017" w:author="sales" w:date="2024-08-01T11:52:00Z">
                    <w:r w:rsidRPr="00021CCA">
                      <w:rPr>
                        <w:rFonts w:ascii="Times New Roman" w:eastAsia="Times New Roman" w:hAnsi="Times New Roman" w:cs="Times New Roman"/>
                        <w:smallCaps/>
                        <w:color w:val="000000"/>
                        <w:sz w:val="20"/>
                        <w:szCs w:val="20"/>
                        <w:lang w:val="en-US"/>
                      </w:rPr>
                      <w:t>Shri R. S. Matche</w:t>
                    </w:r>
                  </w:ins>
                </w:p>
                <w:p w14:paraId="4DE214A1" w14:textId="77777777" w:rsidR="00453842" w:rsidRPr="006854CF" w:rsidRDefault="00453842" w:rsidP="00453842">
                  <w:pPr>
                    <w:pBdr>
                      <w:top w:val="nil"/>
                      <w:left w:val="nil"/>
                      <w:bottom w:val="nil"/>
                      <w:right w:val="nil"/>
                      <w:between w:val="nil"/>
                    </w:pBdr>
                    <w:spacing w:after="120" w:line="276" w:lineRule="auto"/>
                    <w:ind w:left="360"/>
                    <w:rPr>
                      <w:ins w:id="1018" w:author="sales" w:date="2024-08-01T11:52:00Z"/>
                      <w:rFonts w:ascii="Times New Roman" w:eastAsia="Times New Roman" w:hAnsi="Times New Roman" w:cs="Times New Roman"/>
                      <w:smallCaps/>
                      <w:color w:val="000000"/>
                      <w:sz w:val="20"/>
                      <w:szCs w:val="20"/>
                      <w:lang w:val="en-US"/>
                    </w:rPr>
                  </w:pPr>
                  <w:ins w:id="1019" w:author="sales" w:date="2024-08-01T11:52:00Z">
                    <w:r w:rsidRPr="00021CCA">
                      <w:rPr>
                        <w:rFonts w:ascii="Times New Roman" w:eastAsia="Times New Roman" w:hAnsi="Times New Roman" w:cs="Times New Roman"/>
                        <w:smallCaps/>
                        <w:color w:val="000000"/>
                        <w:sz w:val="20"/>
                        <w:szCs w:val="20"/>
                        <w:lang w:val="en-US"/>
                      </w:rPr>
                      <w:t xml:space="preserve">    Shri Keshava Murthy P.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02E27CE7" w14:textId="77777777" w:rsidTr="00757F20">
              <w:trPr>
                <w:trHeight w:val="409"/>
                <w:jc w:val="center"/>
                <w:ins w:id="1020" w:author="sales" w:date="2024-08-01T11:52:00Z"/>
              </w:trPr>
              <w:tc>
                <w:tcPr>
                  <w:tcW w:w="2598" w:type="pct"/>
                </w:tcPr>
                <w:p w14:paraId="6F478587" w14:textId="77777777" w:rsidR="00453842" w:rsidRPr="00021CCA" w:rsidRDefault="00453842" w:rsidP="00453842">
                  <w:pPr>
                    <w:spacing w:after="120" w:line="276" w:lineRule="auto"/>
                    <w:ind w:left="157" w:hanging="157"/>
                    <w:rPr>
                      <w:ins w:id="1021" w:author="sales" w:date="2024-08-01T11:52:00Z"/>
                      <w:rFonts w:ascii="Times New Roman" w:eastAsia="Times New Roman" w:hAnsi="Times New Roman" w:cs="Times New Roman"/>
                      <w:bCs/>
                      <w:sz w:val="20"/>
                      <w:szCs w:val="20"/>
                      <w:lang w:val="en-US"/>
                    </w:rPr>
                  </w:pPr>
                  <w:ins w:id="1022" w:author="sales" w:date="2024-08-01T11:52:00Z">
                    <w:r w:rsidRPr="00021CCA">
                      <w:rPr>
                        <w:rFonts w:ascii="Times New Roman" w:eastAsia="Times New Roman" w:hAnsi="Times New Roman" w:cs="Times New Roman"/>
                        <w:bCs/>
                        <w:sz w:val="20"/>
                        <w:szCs w:val="20"/>
                        <w:lang w:val="en-US"/>
                      </w:rPr>
                      <w:t>CSIR-Indian Institute of Toxicological  Research (IITR), Lucknow</w:t>
                    </w:r>
                  </w:ins>
                </w:p>
              </w:tc>
              <w:tc>
                <w:tcPr>
                  <w:tcW w:w="2402" w:type="pct"/>
                </w:tcPr>
                <w:p w14:paraId="25DA91F1" w14:textId="77777777" w:rsidR="00453842" w:rsidRPr="006854CF" w:rsidRDefault="00453842" w:rsidP="00453842">
                  <w:pPr>
                    <w:spacing w:after="0" w:line="240" w:lineRule="auto"/>
                    <w:rPr>
                      <w:ins w:id="1023" w:author="sales" w:date="2024-08-01T11:52:00Z"/>
                      <w:rFonts w:ascii="Times New Roman" w:eastAsia="Times New Roman" w:hAnsi="Times New Roman" w:cs="Times New Roman"/>
                      <w:smallCaps/>
                      <w:color w:val="000000"/>
                      <w:sz w:val="20"/>
                      <w:szCs w:val="20"/>
                      <w:lang w:val="en-US"/>
                    </w:rPr>
                  </w:pPr>
                  <w:ins w:id="1024" w:author="sales" w:date="2024-08-01T11:52:00Z">
                    <w:r w:rsidRPr="00021CCA">
                      <w:rPr>
                        <w:rFonts w:ascii="Times New Roman" w:eastAsia="Times New Roman" w:hAnsi="Times New Roman" w:cs="Times New Roman"/>
                        <w:smallCaps/>
                        <w:color w:val="000000"/>
                        <w:sz w:val="20"/>
                        <w:szCs w:val="20"/>
                        <w:lang w:val="en-US"/>
                      </w:rPr>
                      <w:t xml:space="preserve">Dr V. P. Sharma </w:t>
                    </w:r>
                  </w:ins>
                </w:p>
                <w:p w14:paraId="4D1D94CE" w14:textId="77777777" w:rsidR="00453842" w:rsidRPr="006854CF" w:rsidRDefault="00453842" w:rsidP="00453842">
                  <w:pPr>
                    <w:pBdr>
                      <w:top w:val="nil"/>
                      <w:left w:val="nil"/>
                      <w:bottom w:val="nil"/>
                      <w:right w:val="nil"/>
                      <w:between w:val="nil"/>
                    </w:pBdr>
                    <w:spacing w:after="120" w:line="240" w:lineRule="auto"/>
                    <w:ind w:left="360"/>
                    <w:rPr>
                      <w:ins w:id="1025" w:author="sales" w:date="2024-08-01T11:52:00Z"/>
                      <w:rFonts w:ascii="Times New Roman" w:eastAsia="Times New Roman" w:hAnsi="Times New Roman" w:cs="Times New Roman"/>
                      <w:smallCaps/>
                      <w:color w:val="000000"/>
                      <w:sz w:val="20"/>
                      <w:szCs w:val="20"/>
                      <w:lang w:val="en-US"/>
                    </w:rPr>
                  </w:pPr>
                  <w:ins w:id="1026" w:author="sales" w:date="2024-08-01T11:52:00Z">
                    <w:r w:rsidRPr="00021CCA">
                      <w:rPr>
                        <w:rFonts w:ascii="Times New Roman" w:eastAsia="Times New Roman" w:hAnsi="Times New Roman" w:cs="Times New Roman"/>
                        <w:smallCaps/>
                        <w:color w:val="000000"/>
                        <w:sz w:val="20"/>
                        <w:szCs w:val="20"/>
                        <w:lang w:val="en-US"/>
                      </w:rPr>
                      <w:t xml:space="preserve">    Dr A. B. Pant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1ED23DC9" w14:textId="77777777" w:rsidTr="00757F20">
              <w:trPr>
                <w:trHeight w:val="698"/>
                <w:jc w:val="center"/>
                <w:ins w:id="1027" w:author="sales" w:date="2024-08-01T11:52:00Z"/>
              </w:trPr>
              <w:tc>
                <w:tcPr>
                  <w:tcW w:w="2598" w:type="pct"/>
                </w:tcPr>
                <w:p w14:paraId="45DE6A22" w14:textId="77777777" w:rsidR="00453842" w:rsidRPr="00021CCA" w:rsidRDefault="00453842" w:rsidP="00453842">
                  <w:pPr>
                    <w:spacing w:after="0" w:line="276" w:lineRule="auto"/>
                    <w:ind w:left="157" w:hanging="157"/>
                    <w:rPr>
                      <w:ins w:id="1028" w:author="sales" w:date="2024-08-01T11:52:00Z"/>
                      <w:rFonts w:ascii="Times New Roman" w:eastAsia="Times New Roman" w:hAnsi="Times New Roman" w:cs="Times New Roman"/>
                      <w:bCs/>
                      <w:sz w:val="20"/>
                      <w:szCs w:val="20"/>
                      <w:lang w:val="en-US"/>
                    </w:rPr>
                  </w:pPr>
                  <w:ins w:id="1029" w:author="sales" w:date="2024-08-01T11:52:00Z">
                    <w:r w:rsidRPr="00021CCA">
                      <w:rPr>
                        <w:rFonts w:ascii="Times New Roman" w:eastAsia="Times New Roman" w:hAnsi="Times New Roman" w:cs="Times New Roman"/>
                        <w:bCs/>
                        <w:sz w:val="20"/>
                        <w:szCs w:val="20"/>
                        <w:lang w:val="en-US"/>
                      </w:rPr>
                      <w:t>CSIR- National Chemical Laboratory (NCL), Pune</w:t>
                    </w:r>
                  </w:ins>
                </w:p>
              </w:tc>
              <w:tc>
                <w:tcPr>
                  <w:tcW w:w="2402" w:type="pct"/>
                </w:tcPr>
                <w:p w14:paraId="009A6762" w14:textId="77777777" w:rsidR="00453842" w:rsidRPr="006854CF" w:rsidRDefault="00453842" w:rsidP="00453842">
                  <w:pPr>
                    <w:spacing w:after="0" w:line="276" w:lineRule="auto"/>
                    <w:rPr>
                      <w:ins w:id="1030" w:author="sales" w:date="2024-08-01T11:52:00Z"/>
                      <w:rFonts w:ascii="Times New Roman" w:eastAsia="Times New Roman" w:hAnsi="Times New Roman" w:cs="Times New Roman"/>
                      <w:smallCaps/>
                      <w:color w:val="000000"/>
                      <w:sz w:val="20"/>
                      <w:szCs w:val="20"/>
                      <w:lang w:val="en-US"/>
                    </w:rPr>
                  </w:pPr>
                  <w:ins w:id="1031" w:author="sales" w:date="2024-08-01T11:52:00Z">
                    <w:r w:rsidRPr="00021CCA">
                      <w:rPr>
                        <w:rFonts w:ascii="Times New Roman" w:eastAsia="Times New Roman" w:hAnsi="Times New Roman" w:cs="Times New Roman"/>
                        <w:smallCaps/>
                        <w:color w:val="000000"/>
                        <w:sz w:val="20"/>
                        <w:szCs w:val="20"/>
                        <w:lang w:val="en-US"/>
                      </w:rPr>
                      <w:t>Dr P. R. Suresha</w:t>
                    </w:r>
                  </w:ins>
                </w:p>
                <w:p w14:paraId="3E7CDA97" w14:textId="77777777" w:rsidR="00453842" w:rsidRPr="006854CF" w:rsidRDefault="00453842" w:rsidP="00453842">
                  <w:pPr>
                    <w:spacing w:after="0" w:line="276" w:lineRule="auto"/>
                    <w:ind w:left="360"/>
                    <w:rPr>
                      <w:ins w:id="1032" w:author="sales" w:date="2024-08-01T11:52:00Z"/>
                      <w:rFonts w:ascii="Times New Roman" w:eastAsia="Times New Roman" w:hAnsi="Times New Roman" w:cs="Times New Roman"/>
                      <w:smallCaps/>
                      <w:color w:val="000000"/>
                      <w:sz w:val="20"/>
                      <w:szCs w:val="20"/>
                      <w:lang w:val="en-US"/>
                    </w:rPr>
                  </w:pPr>
                  <w:ins w:id="1033" w:author="sales" w:date="2024-08-01T11:52:00Z">
                    <w:r w:rsidRPr="00021CCA">
                      <w:rPr>
                        <w:rFonts w:ascii="Times New Roman" w:eastAsia="Times New Roman" w:hAnsi="Times New Roman" w:cs="Times New Roman"/>
                        <w:smallCaps/>
                        <w:color w:val="000000"/>
                        <w:sz w:val="20"/>
                        <w:szCs w:val="20"/>
                        <w:lang w:val="en-US"/>
                      </w:rPr>
                      <w:t xml:space="preserve">    Shrimati Sangeeta Hambir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 xml:space="preserve"> I)</w:t>
                    </w:r>
                  </w:ins>
                </w:p>
                <w:p w14:paraId="56DAB157" w14:textId="77777777" w:rsidR="00453842" w:rsidRPr="006854CF" w:rsidRDefault="00453842" w:rsidP="00453842">
                  <w:pPr>
                    <w:spacing w:after="120" w:line="276" w:lineRule="auto"/>
                    <w:ind w:left="360"/>
                    <w:rPr>
                      <w:ins w:id="1034" w:author="sales" w:date="2024-08-01T11:52:00Z"/>
                      <w:rFonts w:ascii="Times New Roman" w:eastAsia="Times New Roman" w:hAnsi="Times New Roman" w:cs="Times New Roman"/>
                      <w:smallCaps/>
                      <w:color w:val="000000"/>
                      <w:sz w:val="20"/>
                      <w:szCs w:val="20"/>
                      <w:lang w:val="en-US"/>
                    </w:rPr>
                  </w:pPr>
                  <w:ins w:id="1035" w:author="sales" w:date="2024-08-01T11:52:00Z">
                    <w:r w:rsidRPr="00021CCA">
                      <w:rPr>
                        <w:rFonts w:ascii="Times New Roman" w:eastAsia="Times New Roman" w:hAnsi="Times New Roman" w:cs="Times New Roman"/>
                        <w:smallCaps/>
                        <w:color w:val="000000"/>
                        <w:sz w:val="20"/>
                        <w:szCs w:val="20"/>
                        <w:lang w:val="en-US"/>
                      </w:rPr>
                      <w:t xml:space="preserve">    Dr R. V. Gundloori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 xml:space="preserve"> II)</w:t>
                    </w:r>
                  </w:ins>
                </w:p>
              </w:tc>
            </w:tr>
            <w:tr w:rsidR="00453842" w:rsidRPr="00021CCA" w14:paraId="6E819073" w14:textId="77777777" w:rsidTr="00757F20">
              <w:trPr>
                <w:trHeight w:val="533"/>
                <w:jc w:val="center"/>
                <w:ins w:id="1036" w:author="sales" w:date="2024-08-01T11:52:00Z"/>
              </w:trPr>
              <w:tc>
                <w:tcPr>
                  <w:tcW w:w="2598" w:type="pct"/>
                </w:tcPr>
                <w:p w14:paraId="02990012" w14:textId="77777777" w:rsidR="00453842" w:rsidRPr="00021CCA" w:rsidRDefault="00453842" w:rsidP="00453842">
                  <w:pPr>
                    <w:spacing w:after="120" w:line="276" w:lineRule="auto"/>
                    <w:ind w:left="157" w:hanging="157"/>
                    <w:rPr>
                      <w:ins w:id="1037" w:author="sales" w:date="2024-08-01T11:52:00Z"/>
                      <w:rFonts w:ascii="Times New Roman" w:eastAsia="Times New Roman" w:hAnsi="Times New Roman" w:cs="Times New Roman"/>
                      <w:bCs/>
                      <w:sz w:val="20"/>
                      <w:szCs w:val="20"/>
                      <w:lang w:val="en-US"/>
                    </w:rPr>
                  </w:pPr>
                  <w:ins w:id="1038" w:author="sales" w:date="2024-08-01T11:52:00Z">
                    <w:r w:rsidRPr="00021CCA">
                      <w:rPr>
                        <w:rFonts w:ascii="Times New Roman" w:eastAsia="Times New Roman" w:hAnsi="Times New Roman" w:cs="Times New Roman"/>
                        <w:bCs/>
                        <w:sz w:val="20"/>
                        <w:szCs w:val="20"/>
                        <w:lang w:val="en-US"/>
                      </w:rPr>
                      <w:t>Department of Chemicals &amp; Petrochemicals,       Ministry of Chemicals &amp; Fertilizers, New Delhi</w:t>
                    </w:r>
                  </w:ins>
                </w:p>
              </w:tc>
              <w:tc>
                <w:tcPr>
                  <w:tcW w:w="2402" w:type="pct"/>
                </w:tcPr>
                <w:p w14:paraId="42A460EB" w14:textId="77777777" w:rsidR="00453842" w:rsidRPr="006854CF" w:rsidRDefault="00453842" w:rsidP="00453842">
                  <w:pPr>
                    <w:spacing w:after="0" w:line="276" w:lineRule="auto"/>
                    <w:rPr>
                      <w:ins w:id="1039" w:author="sales" w:date="2024-08-01T11:52:00Z"/>
                      <w:rFonts w:ascii="Times New Roman" w:eastAsia="Times New Roman" w:hAnsi="Times New Roman" w:cs="Times New Roman"/>
                      <w:smallCaps/>
                      <w:color w:val="000000"/>
                      <w:sz w:val="20"/>
                      <w:szCs w:val="20"/>
                      <w:lang w:val="en-US"/>
                    </w:rPr>
                  </w:pPr>
                  <w:ins w:id="1040" w:author="sales" w:date="2024-08-01T11:52:00Z">
                    <w:r w:rsidRPr="00021CCA">
                      <w:rPr>
                        <w:rFonts w:ascii="Times New Roman" w:eastAsia="Times New Roman" w:hAnsi="Times New Roman" w:cs="Times New Roman"/>
                        <w:smallCaps/>
                        <w:color w:val="000000"/>
                        <w:sz w:val="20"/>
                        <w:szCs w:val="20"/>
                        <w:lang w:val="en-US"/>
                      </w:rPr>
                      <w:t>Shri O. P. Sharma</w:t>
                    </w:r>
                  </w:ins>
                </w:p>
                <w:p w14:paraId="372701EC" w14:textId="77777777" w:rsidR="00453842" w:rsidRPr="006854CF" w:rsidRDefault="00453842" w:rsidP="00453842">
                  <w:pPr>
                    <w:spacing w:after="0" w:line="276" w:lineRule="auto"/>
                    <w:ind w:left="360"/>
                    <w:rPr>
                      <w:ins w:id="1041" w:author="sales" w:date="2024-08-01T11:52:00Z"/>
                      <w:rFonts w:ascii="Times New Roman" w:eastAsia="Times New Roman" w:hAnsi="Times New Roman" w:cs="Times New Roman"/>
                      <w:smallCaps/>
                      <w:color w:val="000000"/>
                      <w:sz w:val="20"/>
                      <w:szCs w:val="20"/>
                      <w:lang w:val="en-US"/>
                    </w:rPr>
                  </w:pPr>
                  <w:ins w:id="1042" w:author="sales" w:date="2024-08-01T11:52:00Z">
                    <w:r w:rsidRPr="00021CCA">
                      <w:rPr>
                        <w:rFonts w:ascii="Times New Roman" w:eastAsia="Times New Roman" w:hAnsi="Times New Roman" w:cs="Times New Roman"/>
                        <w:smallCaps/>
                        <w:color w:val="000000"/>
                        <w:sz w:val="20"/>
                        <w:szCs w:val="20"/>
                        <w:lang w:val="en-US"/>
                      </w:rPr>
                      <w:t xml:space="preserve">    Shri Varun Singh Poonia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2080C42E" w14:textId="77777777" w:rsidTr="00757F20">
              <w:trPr>
                <w:trHeight w:val="485"/>
                <w:jc w:val="center"/>
                <w:ins w:id="1043" w:author="sales" w:date="2024-08-01T11:52:00Z"/>
              </w:trPr>
              <w:tc>
                <w:tcPr>
                  <w:tcW w:w="2598" w:type="pct"/>
                </w:tcPr>
                <w:p w14:paraId="7B8F842F" w14:textId="77777777" w:rsidR="00453842" w:rsidRPr="00021CCA" w:rsidRDefault="00453842" w:rsidP="00453842">
                  <w:pPr>
                    <w:spacing w:after="0" w:line="276" w:lineRule="auto"/>
                    <w:jc w:val="both"/>
                    <w:rPr>
                      <w:ins w:id="1044" w:author="sales" w:date="2024-08-01T11:52:00Z"/>
                      <w:rFonts w:ascii="Times New Roman" w:eastAsia="Times New Roman" w:hAnsi="Times New Roman" w:cs="Times New Roman"/>
                      <w:bCs/>
                      <w:sz w:val="20"/>
                      <w:szCs w:val="20"/>
                      <w:lang w:val="en-US"/>
                    </w:rPr>
                  </w:pPr>
                  <w:ins w:id="1045" w:author="sales" w:date="2024-08-01T11:52:00Z">
                    <w:r w:rsidRPr="00021CCA">
                      <w:rPr>
                        <w:rFonts w:ascii="Times New Roman" w:eastAsia="Times New Roman" w:hAnsi="Times New Roman" w:cs="Times New Roman"/>
                        <w:bCs/>
                        <w:sz w:val="20"/>
                        <w:szCs w:val="20"/>
                        <w:lang w:val="en-US"/>
                      </w:rPr>
                      <w:t>Food Corporation of India (FCI), Delhi</w:t>
                    </w:r>
                  </w:ins>
                </w:p>
              </w:tc>
              <w:tc>
                <w:tcPr>
                  <w:tcW w:w="2402" w:type="pct"/>
                </w:tcPr>
                <w:p w14:paraId="4BCEFB61" w14:textId="77777777" w:rsidR="00453842" w:rsidRPr="006854CF" w:rsidRDefault="00453842" w:rsidP="00453842">
                  <w:pPr>
                    <w:spacing w:after="0" w:line="276" w:lineRule="auto"/>
                    <w:rPr>
                      <w:ins w:id="1046" w:author="sales" w:date="2024-08-01T11:52:00Z"/>
                      <w:rFonts w:ascii="Times New Roman" w:eastAsia="Times New Roman" w:hAnsi="Times New Roman" w:cs="Times New Roman"/>
                      <w:smallCaps/>
                      <w:color w:val="000000"/>
                      <w:sz w:val="20"/>
                      <w:szCs w:val="20"/>
                      <w:lang w:val="en-US"/>
                    </w:rPr>
                  </w:pPr>
                  <w:ins w:id="1047" w:author="sales" w:date="2024-08-01T11:52:00Z">
                    <w:r w:rsidRPr="00021CCA">
                      <w:rPr>
                        <w:rFonts w:ascii="Times New Roman" w:eastAsia="Times New Roman" w:hAnsi="Times New Roman" w:cs="Times New Roman"/>
                        <w:smallCaps/>
                        <w:color w:val="000000"/>
                        <w:sz w:val="20"/>
                        <w:szCs w:val="20"/>
                        <w:lang w:val="en-US"/>
                      </w:rPr>
                      <w:t>Shri Rajagopal. A.</w:t>
                    </w:r>
                  </w:ins>
                </w:p>
                <w:p w14:paraId="5E8E9F43" w14:textId="77777777" w:rsidR="00453842" w:rsidRPr="006854CF" w:rsidRDefault="00453842" w:rsidP="00453842">
                  <w:pPr>
                    <w:tabs>
                      <w:tab w:val="left" w:pos="367"/>
                    </w:tabs>
                    <w:spacing w:after="120" w:line="276" w:lineRule="auto"/>
                    <w:ind w:left="360"/>
                    <w:rPr>
                      <w:ins w:id="1048" w:author="sales" w:date="2024-08-01T11:52:00Z"/>
                      <w:rFonts w:ascii="Times New Roman" w:eastAsia="Times New Roman" w:hAnsi="Times New Roman" w:cs="Times New Roman"/>
                      <w:smallCaps/>
                      <w:color w:val="000000"/>
                      <w:sz w:val="20"/>
                      <w:szCs w:val="20"/>
                      <w:lang w:val="en-US"/>
                    </w:rPr>
                  </w:pPr>
                  <w:ins w:id="1049" w:author="sales" w:date="2024-08-01T11:52:00Z">
                    <w:r w:rsidRPr="00021CCA">
                      <w:rPr>
                        <w:rFonts w:ascii="Times New Roman" w:eastAsia="Times New Roman" w:hAnsi="Times New Roman" w:cs="Times New Roman"/>
                        <w:smallCaps/>
                        <w:color w:val="000000"/>
                        <w:sz w:val="20"/>
                        <w:szCs w:val="20"/>
                        <w:lang w:val="en-US"/>
                      </w:rPr>
                      <w:t xml:space="preserve">     Shri A. K. U. B. Singh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6A93ADF8" w14:textId="77777777" w:rsidTr="00757F20">
              <w:trPr>
                <w:trHeight w:val="433"/>
                <w:jc w:val="center"/>
                <w:ins w:id="1050" w:author="sales" w:date="2024-08-01T11:52:00Z"/>
              </w:trPr>
              <w:tc>
                <w:tcPr>
                  <w:tcW w:w="2598" w:type="pct"/>
                </w:tcPr>
                <w:p w14:paraId="06F2CF56" w14:textId="77777777" w:rsidR="00453842" w:rsidRPr="00021CCA" w:rsidRDefault="00453842" w:rsidP="00453842">
                  <w:pPr>
                    <w:spacing w:after="120" w:line="276" w:lineRule="auto"/>
                    <w:ind w:left="157" w:hanging="157"/>
                    <w:rPr>
                      <w:ins w:id="1051" w:author="sales" w:date="2024-08-01T11:52:00Z"/>
                      <w:rFonts w:ascii="Times New Roman" w:eastAsia="Times New Roman" w:hAnsi="Times New Roman" w:cs="Times New Roman"/>
                      <w:bCs/>
                      <w:sz w:val="20"/>
                      <w:szCs w:val="20"/>
                      <w:lang w:val="en-US"/>
                    </w:rPr>
                  </w:pPr>
                  <w:ins w:id="1052" w:author="sales" w:date="2024-08-01T11:52:00Z">
                    <w:r w:rsidRPr="00021CCA">
                      <w:rPr>
                        <w:rFonts w:ascii="Times New Roman" w:eastAsia="Times New Roman" w:hAnsi="Times New Roman" w:cs="Times New Roman"/>
                        <w:bCs/>
                        <w:sz w:val="20"/>
                        <w:szCs w:val="20"/>
                        <w:lang w:val="en-US"/>
                      </w:rPr>
                      <w:t>Food Safety and Standards Authority of India (FSSAI), Delhi</w:t>
                    </w:r>
                  </w:ins>
                </w:p>
              </w:tc>
              <w:tc>
                <w:tcPr>
                  <w:tcW w:w="2402" w:type="pct"/>
                </w:tcPr>
                <w:p w14:paraId="2C08D9AE" w14:textId="77777777" w:rsidR="00453842" w:rsidRPr="006854CF" w:rsidRDefault="00453842" w:rsidP="00453842">
                  <w:pPr>
                    <w:spacing w:after="0" w:line="276" w:lineRule="auto"/>
                    <w:rPr>
                      <w:ins w:id="1053" w:author="sales" w:date="2024-08-01T11:52:00Z"/>
                      <w:rFonts w:ascii="Times New Roman" w:eastAsia="Times New Roman" w:hAnsi="Times New Roman" w:cs="Times New Roman"/>
                      <w:smallCaps/>
                      <w:color w:val="000000"/>
                      <w:sz w:val="20"/>
                      <w:szCs w:val="20"/>
                      <w:lang w:val="en-US"/>
                    </w:rPr>
                  </w:pPr>
                  <w:ins w:id="1054" w:author="sales" w:date="2024-08-01T11:52:00Z">
                    <w:r w:rsidRPr="00021CCA">
                      <w:rPr>
                        <w:rFonts w:ascii="Times New Roman" w:eastAsia="Times New Roman" w:hAnsi="Times New Roman" w:cs="Times New Roman"/>
                        <w:smallCaps/>
                        <w:color w:val="000000"/>
                        <w:sz w:val="20"/>
                        <w:szCs w:val="20"/>
                        <w:lang w:val="en-US"/>
                      </w:rPr>
                      <w:t>Shri Chirag Gadi</w:t>
                    </w:r>
                  </w:ins>
                </w:p>
              </w:tc>
            </w:tr>
            <w:tr w:rsidR="00453842" w:rsidRPr="00021CCA" w14:paraId="737D3783" w14:textId="77777777" w:rsidTr="00757F20">
              <w:trPr>
                <w:trHeight w:val="305"/>
                <w:jc w:val="center"/>
                <w:ins w:id="1055" w:author="sales" w:date="2024-08-01T11:52:00Z"/>
              </w:trPr>
              <w:tc>
                <w:tcPr>
                  <w:tcW w:w="2598" w:type="pct"/>
                </w:tcPr>
                <w:p w14:paraId="3E85E10E" w14:textId="77777777" w:rsidR="00453842" w:rsidRPr="00021CCA" w:rsidRDefault="00453842" w:rsidP="00453842">
                  <w:pPr>
                    <w:spacing w:after="120" w:line="276" w:lineRule="auto"/>
                    <w:jc w:val="both"/>
                    <w:rPr>
                      <w:ins w:id="1056" w:author="sales" w:date="2024-08-01T11:52:00Z"/>
                      <w:rFonts w:ascii="Times New Roman" w:eastAsia="Times New Roman" w:hAnsi="Times New Roman" w:cs="Times New Roman"/>
                      <w:bCs/>
                      <w:sz w:val="20"/>
                      <w:szCs w:val="20"/>
                      <w:lang w:val="en-US"/>
                    </w:rPr>
                  </w:pPr>
                  <w:ins w:id="1057" w:author="sales" w:date="2024-08-01T11:52:00Z">
                    <w:r w:rsidRPr="00021CCA">
                      <w:rPr>
                        <w:rFonts w:ascii="Times New Roman" w:eastAsia="Times New Roman" w:hAnsi="Times New Roman" w:cs="Times New Roman"/>
                        <w:bCs/>
                        <w:sz w:val="20"/>
                        <w:szCs w:val="20"/>
                        <w:lang w:val="en-US"/>
                      </w:rPr>
                      <w:t xml:space="preserve">GAIL (India) Ltd, Noida </w:t>
                    </w:r>
                  </w:ins>
                </w:p>
              </w:tc>
              <w:tc>
                <w:tcPr>
                  <w:tcW w:w="2402" w:type="pct"/>
                </w:tcPr>
                <w:p w14:paraId="3117A762" w14:textId="77777777" w:rsidR="00453842" w:rsidRPr="006854CF" w:rsidRDefault="00453842" w:rsidP="00453842">
                  <w:pPr>
                    <w:spacing w:after="0" w:line="276" w:lineRule="auto"/>
                    <w:rPr>
                      <w:ins w:id="1058" w:author="sales" w:date="2024-08-01T11:52:00Z"/>
                      <w:rFonts w:ascii="Times New Roman" w:eastAsia="Times New Roman" w:hAnsi="Times New Roman" w:cs="Times New Roman"/>
                      <w:smallCaps/>
                      <w:color w:val="000000"/>
                      <w:sz w:val="20"/>
                      <w:szCs w:val="20"/>
                      <w:lang w:val="en-US"/>
                    </w:rPr>
                  </w:pPr>
                  <w:ins w:id="1059" w:author="sales" w:date="2024-08-01T11:52:00Z">
                    <w:r w:rsidRPr="00021CCA">
                      <w:rPr>
                        <w:rFonts w:ascii="Times New Roman" w:eastAsia="Times New Roman" w:hAnsi="Times New Roman" w:cs="Times New Roman"/>
                        <w:smallCaps/>
                        <w:color w:val="000000"/>
                        <w:sz w:val="20"/>
                        <w:szCs w:val="20"/>
                        <w:lang w:val="en-US"/>
                      </w:rPr>
                      <w:t>Shri Manish Khandelwal</w:t>
                    </w:r>
                  </w:ins>
                </w:p>
              </w:tc>
            </w:tr>
            <w:tr w:rsidR="00453842" w:rsidRPr="00021CCA" w14:paraId="264E7E1F" w14:textId="77777777" w:rsidTr="00757F20">
              <w:trPr>
                <w:trHeight w:val="549"/>
                <w:jc w:val="center"/>
                <w:ins w:id="1060" w:author="sales" w:date="2024-08-01T11:52:00Z"/>
              </w:trPr>
              <w:tc>
                <w:tcPr>
                  <w:tcW w:w="2598" w:type="pct"/>
                </w:tcPr>
                <w:p w14:paraId="25C77F6C" w14:textId="77777777" w:rsidR="00453842" w:rsidRPr="00021CCA" w:rsidRDefault="00453842" w:rsidP="00453842">
                  <w:pPr>
                    <w:spacing w:after="0" w:line="276" w:lineRule="auto"/>
                    <w:jc w:val="both"/>
                    <w:rPr>
                      <w:ins w:id="1061" w:author="sales" w:date="2024-08-01T11:52:00Z"/>
                      <w:rFonts w:ascii="Times New Roman" w:eastAsia="Times New Roman" w:hAnsi="Times New Roman" w:cs="Times New Roman"/>
                      <w:bCs/>
                      <w:sz w:val="20"/>
                      <w:szCs w:val="20"/>
                      <w:lang w:val="en-US"/>
                    </w:rPr>
                  </w:pPr>
                  <w:ins w:id="1062" w:author="sales" w:date="2024-08-01T11:52:00Z">
                    <w:r w:rsidRPr="00021CCA">
                      <w:rPr>
                        <w:rFonts w:ascii="Times New Roman" w:eastAsia="Times New Roman" w:hAnsi="Times New Roman" w:cs="Times New Roman"/>
                        <w:bCs/>
                        <w:sz w:val="20"/>
                        <w:szCs w:val="20"/>
                        <w:lang w:val="en-US"/>
                      </w:rPr>
                      <w:t>Haldia Petrochemicals Limited, Kolkata</w:t>
                    </w:r>
                  </w:ins>
                </w:p>
              </w:tc>
              <w:tc>
                <w:tcPr>
                  <w:tcW w:w="2402" w:type="pct"/>
                </w:tcPr>
                <w:p w14:paraId="71701C30" w14:textId="77777777" w:rsidR="00453842" w:rsidRPr="006854CF" w:rsidRDefault="00453842" w:rsidP="00453842">
                  <w:pPr>
                    <w:spacing w:after="0" w:line="276" w:lineRule="auto"/>
                    <w:rPr>
                      <w:ins w:id="1063" w:author="sales" w:date="2024-08-01T11:52:00Z"/>
                      <w:rFonts w:ascii="Times New Roman" w:eastAsia="Times New Roman" w:hAnsi="Times New Roman" w:cs="Times New Roman"/>
                      <w:smallCaps/>
                      <w:color w:val="000000"/>
                      <w:sz w:val="20"/>
                      <w:szCs w:val="20"/>
                      <w:lang w:val="en-US"/>
                    </w:rPr>
                  </w:pPr>
                  <w:ins w:id="1064" w:author="sales" w:date="2024-08-01T11:52:00Z">
                    <w:r w:rsidRPr="00021CCA">
                      <w:rPr>
                        <w:rFonts w:ascii="Times New Roman" w:eastAsia="Times New Roman" w:hAnsi="Times New Roman" w:cs="Times New Roman"/>
                        <w:smallCaps/>
                        <w:color w:val="000000"/>
                        <w:sz w:val="20"/>
                        <w:szCs w:val="20"/>
                        <w:lang w:val="en-US"/>
                      </w:rPr>
                      <w:t>Shri Raj K. Datta</w:t>
                    </w:r>
                  </w:ins>
                </w:p>
                <w:p w14:paraId="74F641FD" w14:textId="77777777" w:rsidR="00453842" w:rsidRPr="006854CF" w:rsidRDefault="00453842" w:rsidP="00453842">
                  <w:pPr>
                    <w:spacing w:after="120" w:line="276" w:lineRule="auto"/>
                    <w:ind w:left="360"/>
                    <w:rPr>
                      <w:ins w:id="1065" w:author="sales" w:date="2024-08-01T11:52:00Z"/>
                      <w:rFonts w:ascii="Times New Roman" w:eastAsia="Times New Roman" w:hAnsi="Times New Roman" w:cs="Times New Roman"/>
                      <w:smallCaps/>
                      <w:color w:val="000000"/>
                      <w:sz w:val="20"/>
                      <w:szCs w:val="20"/>
                      <w:lang w:val="en-US"/>
                    </w:rPr>
                  </w:pPr>
                  <w:ins w:id="1066" w:author="sales" w:date="2024-08-01T11:52:00Z">
                    <w:r w:rsidRPr="00021CCA">
                      <w:rPr>
                        <w:rFonts w:ascii="Times New Roman" w:eastAsia="Times New Roman" w:hAnsi="Times New Roman" w:cs="Times New Roman"/>
                        <w:smallCaps/>
                        <w:color w:val="000000"/>
                        <w:sz w:val="20"/>
                        <w:szCs w:val="20"/>
                        <w:lang w:val="en-US"/>
                      </w:rPr>
                      <w:t xml:space="preserve">    Shri Suvomoy Ganguly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10D4A44D" w14:textId="77777777" w:rsidTr="00757F20">
              <w:trPr>
                <w:trHeight w:val="412"/>
                <w:jc w:val="center"/>
                <w:ins w:id="1067" w:author="sales" w:date="2024-08-01T11:52:00Z"/>
              </w:trPr>
              <w:tc>
                <w:tcPr>
                  <w:tcW w:w="2598" w:type="pct"/>
                </w:tcPr>
                <w:p w14:paraId="2C4944CD" w14:textId="77777777" w:rsidR="00453842" w:rsidRPr="00021CCA" w:rsidRDefault="00453842" w:rsidP="00453842">
                  <w:pPr>
                    <w:spacing w:after="0" w:line="276" w:lineRule="auto"/>
                    <w:jc w:val="both"/>
                    <w:rPr>
                      <w:ins w:id="1068" w:author="sales" w:date="2024-08-01T11:52:00Z"/>
                      <w:rFonts w:ascii="Times New Roman" w:eastAsia="Times New Roman" w:hAnsi="Times New Roman" w:cs="Times New Roman"/>
                      <w:bCs/>
                      <w:sz w:val="20"/>
                      <w:szCs w:val="20"/>
                      <w:lang w:val="en-US"/>
                    </w:rPr>
                  </w:pPr>
                  <w:ins w:id="1069" w:author="sales" w:date="2024-08-01T11:52:00Z">
                    <w:r w:rsidRPr="00021CCA">
                      <w:rPr>
                        <w:rFonts w:ascii="Times New Roman" w:eastAsia="Times New Roman" w:hAnsi="Times New Roman" w:cs="Times New Roman"/>
                        <w:bCs/>
                        <w:sz w:val="20"/>
                        <w:szCs w:val="20"/>
                        <w:lang w:val="en-US"/>
                      </w:rPr>
                      <w:t>HPCL Mittal Energy Limited (HMEL), Noida</w:t>
                    </w:r>
                  </w:ins>
                </w:p>
              </w:tc>
              <w:tc>
                <w:tcPr>
                  <w:tcW w:w="2402" w:type="pct"/>
                </w:tcPr>
                <w:p w14:paraId="11E148A3" w14:textId="77777777" w:rsidR="00453842" w:rsidRPr="006854CF" w:rsidRDefault="00453842" w:rsidP="00453842">
                  <w:pPr>
                    <w:spacing w:after="0" w:line="276" w:lineRule="auto"/>
                    <w:rPr>
                      <w:ins w:id="1070" w:author="sales" w:date="2024-08-01T11:52:00Z"/>
                      <w:rFonts w:ascii="Times New Roman" w:eastAsia="Times New Roman" w:hAnsi="Times New Roman" w:cs="Times New Roman"/>
                      <w:smallCaps/>
                      <w:color w:val="000000"/>
                      <w:sz w:val="20"/>
                      <w:szCs w:val="20"/>
                      <w:lang w:val="en-US"/>
                    </w:rPr>
                  </w:pPr>
                  <w:ins w:id="1071" w:author="sales" w:date="2024-08-01T11:52:00Z">
                    <w:r w:rsidRPr="00021CCA">
                      <w:rPr>
                        <w:rFonts w:ascii="Times New Roman" w:eastAsia="Times New Roman" w:hAnsi="Times New Roman" w:cs="Times New Roman"/>
                        <w:smallCaps/>
                        <w:color w:val="000000"/>
                        <w:sz w:val="20"/>
                        <w:szCs w:val="20"/>
                        <w:lang w:val="en-US"/>
                      </w:rPr>
                      <w:t>Shri Vineet Kumar Gupta</w:t>
                    </w:r>
                  </w:ins>
                </w:p>
                <w:p w14:paraId="0AAC58BB" w14:textId="77777777" w:rsidR="00453842" w:rsidRPr="006854CF" w:rsidRDefault="00453842" w:rsidP="00453842">
                  <w:pPr>
                    <w:spacing w:after="120" w:line="276" w:lineRule="auto"/>
                    <w:ind w:left="360"/>
                    <w:rPr>
                      <w:ins w:id="1072" w:author="sales" w:date="2024-08-01T11:52:00Z"/>
                      <w:rFonts w:ascii="Times New Roman" w:eastAsia="Times New Roman" w:hAnsi="Times New Roman" w:cs="Times New Roman"/>
                      <w:smallCaps/>
                      <w:color w:val="000000"/>
                      <w:sz w:val="20"/>
                      <w:szCs w:val="20"/>
                      <w:lang w:val="en-US"/>
                    </w:rPr>
                  </w:pPr>
                  <w:ins w:id="1073" w:author="sales" w:date="2024-08-01T11:52:00Z">
                    <w:r w:rsidRPr="00021CCA">
                      <w:rPr>
                        <w:rFonts w:ascii="Times New Roman" w:eastAsia="Times New Roman" w:hAnsi="Times New Roman" w:cs="Times New Roman"/>
                        <w:smallCaps/>
                        <w:color w:val="000000"/>
                        <w:sz w:val="20"/>
                        <w:szCs w:val="20"/>
                        <w:lang w:val="en-US"/>
                      </w:rPr>
                      <w:t xml:space="preserve">    Shri Alakesh Ghosh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23072AD9" w14:textId="77777777" w:rsidTr="00757F20">
              <w:trPr>
                <w:trHeight w:val="518"/>
                <w:jc w:val="center"/>
                <w:ins w:id="1074" w:author="sales" w:date="2024-08-01T11:52:00Z"/>
              </w:trPr>
              <w:tc>
                <w:tcPr>
                  <w:tcW w:w="2598" w:type="pct"/>
                </w:tcPr>
                <w:p w14:paraId="48AFD173" w14:textId="77777777" w:rsidR="00453842" w:rsidRPr="00021CCA" w:rsidRDefault="00453842" w:rsidP="00453842">
                  <w:pPr>
                    <w:spacing w:after="0" w:line="276" w:lineRule="auto"/>
                    <w:jc w:val="both"/>
                    <w:rPr>
                      <w:ins w:id="1075" w:author="sales" w:date="2024-08-01T11:52:00Z"/>
                      <w:rFonts w:ascii="Times New Roman" w:eastAsia="Times New Roman" w:hAnsi="Times New Roman" w:cs="Times New Roman"/>
                      <w:bCs/>
                      <w:sz w:val="20"/>
                      <w:szCs w:val="20"/>
                      <w:lang w:val="en-US"/>
                    </w:rPr>
                  </w:pPr>
                  <w:ins w:id="1076" w:author="sales" w:date="2024-08-01T11:52:00Z">
                    <w:r w:rsidRPr="00021CCA">
                      <w:rPr>
                        <w:rFonts w:ascii="Times New Roman" w:eastAsia="Times New Roman" w:hAnsi="Times New Roman" w:cs="Times New Roman"/>
                        <w:bCs/>
                        <w:sz w:val="20"/>
                        <w:szCs w:val="20"/>
                        <w:lang w:val="en-US"/>
                      </w:rPr>
                      <w:t>Huhtamaki India Ltd., Mumbai</w:t>
                    </w:r>
                  </w:ins>
                </w:p>
              </w:tc>
              <w:tc>
                <w:tcPr>
                  <w:tcW w:w="2402" w:type="pct"/>
                </w:tcPr>
                <w:p w14:paraId="1C02FA74" w14:textId="77777777" w:rsidR="00453842" w:rsidRPr="006854CF" w:rsidRDefault="00453842" w:rsidP="00453842">
                  <w:pPr>
                    <w:spacing w:after="0" w:line="276" w:lineRule="auto"/>
                    <w:rPr>
                      <w:ins w:id="1077" w:author="sales" w:date="2024-08-01T11:52:00Z"/>
                      <w:rFonts w:ascii="Times New Roman" w:eastAsia="Times New Roman" w:hAnsi="Times New Roman" w:cs="Times New Roman"/>
                      <w:smallCaps/>
                      <w:color w:val="000000"/>
                      <w:sz w:val="20"/>
                      <w:szCs w:val="20"/>
                      <w:lang w:val="en-US"/>
                    </w:rPr>
                  </w:pPr>
                  <w:ins w:id="1078" w:author="sales" w:date="2024-08-01T11:52:00Z">
                    <w:r w:rsidRPr="00021CCA">
                      <w:rPr>
                        <w:rFonts w:ascii="Times New Roman" w:eastAsia="Times New Roman" w:hAnsi="Times New Roman" w:cs="Times New Roman"/>
                        <w:smallCaps/>
                        <w:color w:val="000000"/>
                        <w:sz w:val="20"/>
                        <w:szCs w:val="20"/>
                        <w:lang w:val="en-US"/>
                      </w:rPr>
                      <w:t>Shri Muthusamy Chockalingam</w:t>
                    </w:r>
                  </w:ins>
                </w:p>
                <w:p w14:paraId="394EE72B" w14:textId="77777777" w:rsidR="00453842" w:rsidRPr="006854CF" w:rsidRDefault="00453842" w:rsidP="00453842">
                  <w:pPr>
                    <w:spacing w:after="120" w:line="276" w:lineRule="auto"/>
                    <w:ind w:left="360"/>
                    <w:rPr>
                      <w:ins w:id="1079" w:author="sales" w:date="2024-08-01T11:52:00Z"/>
                      <w:rFonts w:ascii="Times New Roman" w:eastAsia="Times New Roman" w:hAnsi="Times New Roman" w:cs="Times New Roman"/>
                      <w:smallCaps/>
                      <w:color w:val="000000"/>
                      <w:sz w:val="20"/>
                      <w:szCs w:val="20"/>
                      <w:lang w:val="en-US"/>
                    </w:rPr>
                  </w:pPr>
                  <w:ins w:id="1080" w:author="sales" w:date="2024-08-01T11:52:00Z">
                    <w:r w:rsidRPr="00021CCA">
                      <w:rPr>
                        <w:rFonts w:ascii="Times New Roman" w:eastAsia="Times New Roman" w:hAnsi="Times New Roman" w:cs="Times New Roman"/>
                        <w:smallCaps/>
                        <w:color w:val="000000"/>
                        <w:sz w:val="20"/>
                        <w:szCs w:val="20"/>
                        <w:lang w:val="en-US"/>
                      </w:rPr>
                      <w:t xml:space="preserve">    Shri Aishwarya Vange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367ED8D7" w14:textId="77777777" w:rsidTr="00757F20">
              <w:trPr>
                <w:trHeight w:val="543"/>
                <w:jc w:val="center"/>
                <w:ins w:id="1081" w:author="sales" w:date="2024-08-01T11:52:00Z"/>
              </w:trPr>
              <w:tc>
                <w:tcPr>
                  <w:tcW w:w="2598" w:type="pct"/>
                </w:tcPr>
                <w:p w14:paraId="65039295" w14:textId="77777777" w:rsidR="00453842" w:rsidRPr="00021CCA" w:rsidRDefault="00453842" w:rsidP="00453842">
                  <w:pPr>
                    <w:spacing w:after="120" w:line="276" w:lineRule="auto"/>
                    <w:ind w:left="157" w:hanging="157"/>
                    <w:rPr>
                      <w:ins w:id="1082" w:author="sales" w:date="2024-08-01T11:52:00Z"/>
                      <w:rFonts w:ascii="Times New Roman" w:eastAsia="Times New Roman" w:hAnsi="Times New Roman" w:cs="Times New Roman"/>
                      <w:bCs/>
                      <w:sz w:val="20"/>
                      <w:szCs w:val="20"/>
                      <w:lang w:val="en-US"/>
                    </w:rPr>
                  </w:pPr>
                  <w:ins w:id="1083" w:author="sales" w:date="2024-08-01T11:52:00Z">
                    <w:r w:rsidRPr="00021CCA">
                      <w:rPr>
                        <w:rFonts w:ascii="Times New Roman" w:eastAsia="Times New Roman" w:hAnsi="Times New Roman" w:cs="Times New Roman"/>
                        <w:bCs/>
                        <w:sz w:val="20"/>
                        <w:szCs w:val="20"/>
                        <w:lang w:val="en-US"/>
                      </w:rPr>
                      <w:t>Indian Centre for Plastics in the Environment (ICPE), Mumbai</w:t>
                    </w:r>
                  </w:ins>
                </w:p>
              </w:tc>
              <w:tc>
                <w:tcPr>
                  <w:tcW w:w="2402" w:type="pct"/>
                </w:tcPr>
                <w:p w14:paraId="551B5078" w14:textId="77777777" w:rsidR="00453842" w:rsidRPr="006854CF" w:rsidRDefault="00453842" w:rsidP="00453842">
                  <w:pPr>
                    <w:spacing w:after="0" w:line="276" w:lineRule="auto"/>
                    <w:rPr>
                      <w:ins w:id="1084" w:author="sales" w:date="2024-08-01T11:52:00Z"/>
                      <w:rFonts w:ascii="Times New Roman" w:eastAsia="Times New Roman" w:hAnsi="Times New Roman" w:cs="Times New Roman"/>
                      <w:smallCaps/>
                      <w:color w:val="000000"/>
                      <w:sz w:val="20"/>
                      <w:szCs w:val="20"/>
                      <w:lang w:val="en-US"/>
                    </w:rPr>
                  </w:pPr>
                  <w:ins w:id="1085" w:author="sales" w:date="2024-08-01T11:52:00Z">
                    <w:r w:rsidRPr="00021CCA">
                      <w:rPr>
                        <w:rFonts w:ascii="Times New Roman" w:eastAsia="Times New Roman" w:hAnsi="Times New Roman" w:cs="Times New Roman"/>
                        <w:smallCaps/>
                        <w:color w:val="000000"/>
                        <w:sz w:val="20"/>
                        <w:szCs w:val="20"/>
                        <w:lang w:val="en-US"/>
                      </w:rPr>
                      <w:t>Shri T. K. Bandopadhyay</w:t>
                    </w:r>
                  </w:ins>
                </w:p>
                <w:p w14:paraId="13EAEC7B" w14:textId="77777777" w:rsidR="00453842" w:rsidRPr="006854CF" w:rsidRDefault="00453842" w:rsidP="00453842">
                  <w:pPr>
                    <w:pBdr>
                      <w:top w:val="nil"/>
                      <w:left w:val="nil"/>
                      <w:bottom w:val="nil"/>
                      <w:right w:val="nil"/>
                      <w:between w:val="nil"/>
                    </w:pBdr>
                    <w:spacing w:after="0" w:line="276" w:lineRule="auto"/>
                    <w:ind w:left="360"/>
                    <w:rPr>
                      <w:ins w:id="1086" w:author="sales" w:date="2024-08-01T11:52:00Z"/>
                      <w:rFonts w:ascii="Times New Roman" w:eastAsia="Times New Roman" w:hAnsi="Times New Roman" w:cs="Times New Roman"/>
                      <w:smallCaps/>
                      <w:color w:val="000000"/>
                      <w:sz w:val="20"/>
                      <w:szCs w:val="20"/>
                      <w:lang w:val="en-US"/>
                    </w:rPr>
                  </w:pPr>
                  <w:ins w:id="1087" w:author="sales" w:date="2024-08-01T11:52:00Z">
                    <w:r w:rsidRPr="00021CCA">
                      <w:rPr>
                        <w:rFonts w:ascii="Times New Roman" w:eastAsia="Times New Roman" w:hAnsi="Times New Roman" w:cs="Times New Roman"/>
                        <w:smallCaps/>
                        <w:color w:val="000000"/>
                        <w:sz w:val="20"/>
                        <w:szCs w:val="20"/>
                        <w:lang w:val="en-US"/>
                      </w:rPr>
                      <w:t xml:space="preserve">    Shri Arunava Guha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21D85C02" w14:textId="77777777" w:rsidTr="00757F20">
              <w:trPr>
                <w:trHeight w:val="433"/>
                <w:jc w:val="center"/>
                <w:ins w:id="1088" w:author="sales" w:date="2024-08-01T11:52:00Z"/>
              </w:trPr>
              <w:tc>
                <w:tcPr>
                  <w:tcW w:w="2598" w:type="pct"/>
                </w:tcPr>
                <w:p w14:paraId="3B5185C0" w14:textId="77777777" w:rsidR="00453842" w:rsidRPr="00021CCA" w:rsidRDefault="00453842" w:rsidP="00453842">
                  <w:pPr>
                    <w:spacing w:after="120" w:line="276" w:lineRule="auto"/>
                    <w:ind w:left="157" w:right="-287" w:hanging="157"/>
                    <w:rPr>
                      <w:ins w:id="1089" w:author="sales" w:date="2024-08-01T11:52:00Z"/>
                      <w:rFonts w:ascii="Times New Roman" w:eastAsia="Times New Roman" w:hAnsi="Times New Roman" w:cs="Times New Roman"/>
                      <w:bCs/>
                      <w:sz w:val="20"/>
                      <w:szCs w:val="20"/>
                      <w:lang w:val="en-US"/>
                    </w:rPr>
                  </w:pPr>
                  <w:ins w:id="1090" w:author="sales" w:date="2024-08-01T11:52:00Z">
                    <w:r w:rsidRPr="00021CCA">
                      <w:rPr>
                        <w:rFonts w:ascii="Times New Roman" w:eastAsia="Times New Roman" w:hAnsi="Times New Roman" w:cs="Times New Roman"/>
                        <w:bCs/>
                        <w:sz w:val="20"/>
                        <w:szCs w:val="20"/>
                        <w:lang w:val="en-US"/>
                      </w:rPr>
                      <w:t>Indian Flexible Packaging &amp; Folding Carton Manufacturers Association (IFCA), Mumbai</w:t>
                    </w:r>
                  </w:ins>
                </w:p>
              </w:tc>
              <w:tc>
                <w:tcPr>
                  <w:tcW w:w="2402" w:type="pct"/>
                </w:tcPr>
                <w:p w14:paraId="4184E1D4" w14:textId="77777777" w:rsidR="00453842" w:rsidRPr="006854CF" w:rsidRDefault="00453842" w:rsidP="00453842">
                  <w:pPr>
                    <w:spacing w:after="0" w:line="276" w:lineRule="auto"/>
                    <w:rPr>
                      <w:ins w:id="1091" w:author="sales" w:date="2024-08-01T11:52:00Z"/>
                      <w:rFonts w:ascii="Times New Roman" w:eastAsia="Times New Roman" w:hAnsi="Times New Roman" w:cs="Times New Roman"/>
                      <w:smallCaps/>
                      <w:color w:val="000000"/>
                      <w:sz w:val="20"/>
                      <w:szCs w:val="20"/>
                      <w:lang w:val="en-US"/>
                    </w:rPr>
                  </w:pPr>
                  <w:ins w:id="1092" w:author="sales" w:date="2024-08-01T11:52:00Z">
                    <w:r w:rsidRPr="00021CCA">
                      <w:rPr>
                        <w:rFonts w:ascii="Times New Roman" w:eastAsia="Times New Roman" w:hAnsi="Times New Roman" w:cs="Times New Roman"/>
                        <w:smallCaps/>
                        <w:color w:val="000000"/>
                        <w:sz w:val="20"/>
                        <w:szCs w:val="20"/>
                        <w:lang w:val="en-US"/>
                      </w:rPr>
                      <w:t>Shri Atin Chaudhuri</w:t>
                    </w:r>
                  </w:ins>
                </w:p>
              </w:tc>
            </w:tr>
            <w:tr w:rsidR="00453842" w:rsidRPr="00021CCA" w14:paraId="4D0E183A" w14:textId="77777777" w:rsidTr="00757F20">
              <w:trPr>
                <w:trHeight w:val="560"/>
                <w:jc w:val="center"/>
                <w:ins w:id="1093" w:author="sales" w:date="2024-08-01T11:52:00Z"/>
              </w:trPr>
              <w:tc>
                <w:tcPr>
                  <w:tcW w:w="2598" w:type="pct"/>
                </w:tcPr>
                <w:p w14:paraId="044E71FA" w14:textId="77777777" w:rsidR="00453842" w:rsidRPr="00021CCA" w:rsidRDefault="00453842" w:rsidP="00453842">
                  <w:pPr>
                    <w:spacing w:after="0" w:line="276" w:lineRule="auto"/>
                    <w:jc w:val="both"/>
                    <w:rPr>
                      <w:ins w:id="1094" w:author="sales" w:date="2024-08-01T11:52:00Z"/>
                      <w:rFonts w:ascii="Times New Roman" w:eastAsia="Times New Roman" w:hAnsi="Times New Roman" w:cs="Times New Roman"/>
                      <w:bCs/>
                      <w:sz w:val="20"/>
                      <w:szCs w:val="20"/>
                      <w:highlight w:val="yellow"/>
                      <w:lang w:val="en-US"/>
                    </w:rPr>
                  </w:pPr>
                  <w:ins w:id="1095" w:author="sales" w:date="2024-08-01T11:52:00Z">
                    <w:r w:rsidRPr="00021CCA">
                      <w:rPr>
                        <w:rFonts w:ascii="Times New Roman" w:eastAsia="Times New Roman" w:hAnsi="Times New Roman" w:cs="Times New Roman"/>
                        <w:bCs/>
                        <w:sz w:val="20"/>
                        <w:szCs w:val="20"/>
                        <w:lang w:val="en-US"/>
                      </w:rPr>
                      <w:t>Indian Institute of Packaging (IIP), Mumbai</w:t>
                    </w:r>
                  </w:ins>
                </w:p>
              </w:tc>
              <w:tc>
                <w:tcPr>
                  <w:tcW w:w="2402" w:type="pct"/>
                </w:tcPr>
                <w:p w14:paraId="50772E9B" w14:textId="77777777" w:rsidR="00453842" w:rsidRPr="006854CF" w:rsidRDefault="00453842" w:rsidP="00453842">
                  <w:pPr>
                    <w:spacing w:after="0" w:line="276" w:lineRule="auto"/>
                    <w:rPr>
                      <w:ins w:id="1096" w:author="sales" w:date="2024-08-01T11:52:00Z"/>
                      <w:rFonts w:ascii="Times New Roman" w:eastAsia="Times New Roman" w:hAnsi="Times New Roman" w:cs="Times New Roman"/>
                      <w:smallCaps/>
                      <w:color w:val="000000"/>
                      <w:sz w:val="20"/>
                      <w:szCs w:val="20"/>
                      <w:lang w:val="en-US"/>
                    </w:rPr>
                  </w:pPr>
                  <w:ins w:id="1097" w:author="sales" w:date="2024-08-01T11:52:00Z">
                    <w:r w:rsidRPr="00021CCA">
                      <w:rPr>
                        <w:rFonts w:ascii="Times New Roman" w:eastAsia="Times New Roman" w:hAnsi="Times New Roman" w:cs="Times New Roman"/>
                        <w:smallCaps/>
                        <w:color w:val="000000"/>
                        <w:sz w:val="20"/>
                        <w:szCs w:val="20"/>
                        <w:lang w:val="en-US"/>
                      </w:rPr>
                      <w:t>Dr Babu Rao Guduri</w:t>
                    </w:r>
                  </w:ins>
                </w:p>
                <w:p w14:paraId="0743BF49" w14:textId="77777777" w:rsidR="00453842" w:rsidRPr="006854CF" w:rsidRDefault="00453842" w:rsidP="00453842">
                  <w:pPr>
                    <w:spacing w:after="0" w:line="276" w:lineRule="auto"/>
                    <w:ind w:left="360"/>
                    <w:rPr>
                      <w:ins w:id="1098" w:author="sales" w:date="2024-08-01T11:52:00Z"/>
                      <w:rFonts w:ascii="Times New Roman" w:eastAsia="Times New Roman" w:hAnsi="Times New Roman" w:cs="Times New Roman"/>
                      <w:smallCaps/>
                      <w:color w:val="000000"/>
                      <w:sz w:val="20"/>
                      <w:szCs w:val="20"/>
                      <w:lang w:val="en-US"/>
                    </w:rPr>
                  </w:pPr>
                  <w:ins w:id="1099" w:author="sales" w:date="2024-08-01T11:52:00Z">
                    <w:r w:rsidRPr="00021CCA">
                      <w:rPr>
                        <w:rFonts w:ascii="Times New Roman" w:eastAsia="Times New Roman" w:hAnsi="Times New Roman" w:cs="Times New Roman"/>
                        <w:smallCaps/>
                        <w:color w:val="000000"/>
                        <w:sz w:val="20"/>
                        <w:szCs w:val="20"/>
                        <w:lang w:val="en-US"/>
                      </w:rPr>
                      <w:t xml:space="preserve">    Dr Atul Jadhav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7BA7A537" w14:textId="77777777" w:rsidTr="00757F20">
              <w:trPr>
                <w:trHeight w:val="378"/>
                <w:jc w:val="center"/>
                <w:ins w:id="1100" w:author="sales" w:date="2024-08-01T11:52:00Z"/>
              </w:trPr>
              <w:tc>
                <w:tcPr>
                  <w:tcW w:w="2598" w:type="pct"/>
                </w:tcPr>
                <w:p w14:paraId="30C45891" w14:textId="77777777" w:rsidR="00453842" w:rsidRPr="00021CCA" w:rsidRDefault="00453842" w:rsidP="00453842">
                  <w:pPr>
                    <w:spacing w:after="0" w:line="276" w:lineRule="auto"/>
                    <w:jc w:val="both"/>
                    <w:rPr>
                      <w:ins w:id="1101" w:author="sales" w:date="2024-08-01T11:52:00Z"/>
                      <w:rFonts w:ascii="Times New Roman" w:eastAsia="Times New Roman" w:hAnsi="Times New Roman" w:cs="Times New Roman"/>
                      <w:bCs/>
                      <w:sz w:val="20"/>
                      <w:szCs w:val="20"/>
                      <w:lang w:val="en-US"/>
                    </w:rPr>
                  </w:pPr>
                  <w:ins w:id="1102" w:author="sales" w:date="2024-08-01T11:52:00Z">
                    <w:r w:rsidRPr="00021CCA">
                      <w:rPr>
                        <w:rFonts w:ascii="Times New Roman" w:eastAsia="Times New Roman" w:hAnsi="Times New Roman" w:cs="Times New Roman"/>
                        <w:bCs/>
                        <w:sz w:val="20"/>
                        <w:szCs w:val="20"/>
                        <w:lang w:val="en-US"/>
                      </w:rPr>
                      <w:t>Indian Institute of Technology, New Delhi</w:t>
                    </w:r>
                  </w:ins>
                </w:p>
              </w:tc>
              <w:tc>
                <w:tcPr>
                  <w:tcW w:w="2402" w:type="pct"/>
                </w:tcPr>
                <w:p w14:paraId="778670F0" w14:textId="77777777" w:rsidR="00453842" w:rsidRPr="006854CF" w:rsidRDefault="00453842" w:rsidP="00453842">
                  <w:pPr>
                    <w:spacing w:after="0" w:line="276" w:lineRule="auto"/>
                    <w:rPr>
                      <w:ins w:id="1103" w:author="sales" w:date="2024-08-01T11:52:00Z"/>
                      <w:rFonts w:ascii="Times New Roman" w:eastAsia="Times New Roman" w:hAnsi="Times New Roman" w:cs="Times New Roman"/>
                      <w:smallCaps/>
                      <w:color w:val="000000"/>
                      <w:sz w:val="20"/>
                      <w:szCs w:val="20"/>
                      <w:lang w:val="en-US"/>
                    </w:rPr>
                  </w:pPr>
                  <w:ins w:id="1104" w:author="sales" w:date="2024-08-01T11:52:00Z">
                    <w:r w:rsidRPr="00021CCA">
                      <w:rPr>
                        <w:rFonts w:ascii="Times New Roman" w:eastAsia="Times New Roman" w:hAnsi="Times New Roman" w:cs="Times New Roman"/>
                        <w:smallCaps/>
                        <w:color w:val="000000"/>
                        <w:sz w:val="20"/>
                        <w:szCs w:val="20"/>
                        <w:lang w:val="en-US"/>
                      </w:rPr>
                      <w:t>Shri Anup K. Ghosh</w:t>
                    </w:r>
                  </w:ins>
                </w:p>
              </w:tc>
            </w:tr>
            <w:tr w:rsidR="00453842" w:rsidRPr="00021CCA" w14:paraId="3BB3D7EF" w14:textId="77777777" w:rsidTr="00757F20">
              <w:trPr>
                <w:trHeight w:val="469"/>
                <w:jc w:val="center"/>
                <w:ins w:id="1105" w:author="sales" w:date="2024-08-01T11:52:00Z"/>
              </w:trPr>
              <w:tc>
                <w:tcPr>
                  <w:tcW w:w="2598" w:type="pct"/>
                </w:tcPr>
                <w:p w14:paraId="697A1CE6" w14:textId="77777777" w:rsidR="00453842" w:rsidRPr="00021CCA" w:rsidRDefault="00453842" w:rsidP="00453842">
                  <w:pPr>
                    <w:spacing w:after="0" w:line="276" w:lineRule="auto"/>
                    <w:ind w:left="157" w:hanging="157"/>
                    <w:rPr>
                      <w:ins w:id="1106" w:author="sales" w:date="2024-08-01T11:52:00Z"/>
                      <w:rFonts w:ascii="Times New Roman" w:eastAsia="Times New Roman" w:hAnsi="Times New Roman" w:cs="Times New Roman"/>
                      <w:bCs/>
                      <w:sz w:val="20"/>
                      <w:szCs w:val="20"/>
                      <w:highlight w:val="yellow"/>
                      <w:lang w:val="en-US"/>
                    </w:rPr>
                  </w:pPr>
                  <w:ins w:id="1107" w:author="sales" w:date="2024-08-01T11:52:00Z">
                    <w:r w:rsidRPr="00021CCA">
                      <w:rPr>
                        <w:rFonts w:ascii="Times New Roman" w:eastAsia="Times New Roman" w:hAnsi="Times New Roman" w:cs="Times New Roman"/>
                        <w:bCs/>
                        <w:sz w:val="20"/>
                        <w:szCs w:val="20"/>
                        <w:lang w:val="en-US"/>
                      </w:rPr>
                      <w:t>Indian Oil Corporation, R&amp;D Centre,                        Panipat</w:t>
                    </w:r>
                  </w:ins>
                </w:p>
              </w:tc>
              <w:tc>
                <w:tcPr>
                  <w:tcW w:w="2402" w:type="pct"/>
                </w:tcPr>
                <w:p w14:paraId="0CB38F61" w14:textId="77777777" w:rsidR="00453842" w:rsidRPr="006854CF" w:rsidRDefault="00453842" w:rsidP="00453842">
                  <w:pPr>
                    <w:spacing w:after="0" w:line="276" w:lineRule="auto"/>
                    <w:rPr>
                      <w:ins w:id="1108" w:author="sales" w:date="2024-08-01T11:52:00Z"/>
                      <w:rFonts w:ascii="Times New Roman" w:eastAsia="Times New Roman" w:hAnsi="Times New Roman" w:cs="Times New Roman"/>
                      <w:smallCaps/>
                      <w:color w:val="000000"/>
                      <w:sz w:val="20"/>
                      <w:szCs w:val="20"/>
                      <w:lang w:val="en-US"/>
                    </w:rPr>
                  </w:pPr>
                  <w:ins w:id="1109" w:author="sales" w:date="2024-08-01T11:52:00Z">
                    <w:r w:rsidRPr="00021CCA">
                      <w:rPr>
                        <w:rFonts w:ascii="Times New Roman" w:eastAsia="Times New Roman" w:hAnsi="Times New Roman" w:cs="Times New Roman"/>
                        <w:smallCaps/>
                        <w:color w:val="000000"/>
                        <w:sz w:val="20"/>
                        <w:szCs w:val="20"/>
                        <w:lang w:val="en-US"/>
                      </w:rPr>
                      <w:t>Shri Sumit Basu</w:t>
                    </w:r>
                  </w:ins>
                </w:p>
                <w:p w14:paraId="5F903E53" w14:textId="77777777" w:rsidR="00453842" w:rsidRPr="006854CF" w:rsidRDefault="00453842" w:rsidP="00453842">
                  <w:pPr>
                    <w:spacing w:after="120" w:line="276" w:lineRule="auto"/>
                    <w:ind w:left="360"/>
                    <w:rPr>
                      <w:ins w:id="1110" w:author="sales" w:date="2024-08-01T11:52:00Z"/>
                      <w:rFonts w:ascii="Times New Roman" w:eastAsia="Times New Roman" w:hAnsi="Times New Roman" w:cs="Times New Roman"/>
                      <w:smallCaps/>
                      <w:color w:val="000000"/>
                      <w:sz w:val="20"/>
                      <w:szCs w:val="20"/>
                      <w:lang w:val="en-US"/>
                    </w:rPr>
                  </w:pPr>
                  <w:ins w:id="1111" w:author="sales" w:date="2024-08-01T11:52:00Z">
                    <w:r w:rsidRPr="00021CCA">
                      <w:rPr>
                        <w:rFonts w:ascii="Times New Roman" w:eastAsia="Times New Roman" w:hAnsi="Times New Roman" w:cs="Times New Roman"/>
                        <w:smallCaps/>
                        <w:color w:val="000000"/>
                        <w:sz w:val="20"/>
                        <w:szCs w:val="20"/>
                        <w:lang w:val="en-US"/>
                      </w:rPr>
                      <w:t xml:space="preserve">    Shri Raja Poddar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442C5C0D" w14:textId="77777777" w:rsidTr="00757F20">
              <w:trPr>
                <w:trHeight w:val="418"/>
                <w:jc w:val="center"/>
                <w:ins w:id="1112" w:author="sales" w:date="2024-08-01T11:52:00Z"/>
              </w:trPr>
              <w:tc>
                <w:tcPr>
                  <w:tcW w:w="2598" w:type="pct"/>
                </w:tcPr>
                <w:p w14:paraId="7D6FC73C" w14:textId="77777777" w:rsidR="00453842" w:rsidRPr="00021CCA" w:rsidRDefault="00453842" w:rsidP="00453842">
                  <w:pPr>
                    <w:spacing w:after="0" w:line="276" w:lineRule="auto"/>
                    <w:jc w:val="both"/>
                    <w:rPr>
                      <w:ins w:id="1113" w:author="sales" w:date="2024-08-01T11:52:00Z"/>
                      <w:rFonts w:ascii="Times New Roman" w:eastAsia="Times New Roman" w:hAnsi="Times New Roman" w:cs="Times New Roman"/>
                      <w:bCs/>
                      <w:sz w:val="20"/>
                      <w:szCs w:val="20"/>
                      <w:lang w:val="en-US"/>
                    </w:rPr>
                  </w:pPr>
                  <w:ins w:id="1114" w:author="sales" w:date="2024-08-01T11:52:00Z">
                    <w:r w:rsidRPr="00021CCA">
                      <w:rPr>
                        <w:rFonts w:ascii="Times New Roman" w:eastAsia="Times New Roman" w:hAnsi="Times New Roman" w:cs="Times New Roman"/>
                        <w:bCs/>
                        <w:sz w:val="20"/>
                        <w:szCs w:val="20"/>
                        <w:lang w:val="en-US"/>
                      </w:rPr>
                      <w:t>Indian Pharmacopoeia Commission, Ghaziabad</w:t>
                    </w:r>
                  </w:ins>
                </w:p>
              </w:tc>
              <w:tc>
                <w:tcPr>
                  <w:tcW w:w="2402" w:type="pct"/>
                </w:tcPr>
                <w:p w14:paraId="443B39B7" w14:textId="77777777" w:rsidR="00453842" w:rsidRPr="006854CF" w:rsidRDefault="00453842" w:rsidP="00453842">
                  <w:pPr>
                    <w:spacing w:after="0" w:line="276" w:lineRule="auto"/>
                    <w:rPr>
                      <w:ins w:id="1115" w:author="sales" w:date="2024-08-01T11:52:00Z"/>
                      <w:rFonts w:ascii="Times New Roman" w:eastAsia="Times New Roman" w:hAnsi="Times New Roman" w:cs="Times New Roman"/>
                      <w:smallCaps/>
                      <w:color w:val="000000"/>
                      <w:sz w:val="20"/>
                      <w:szCs w:val="20"/>
                      <w:lang w:val="en-US"/>
                    </w:rPr>
                  </w:pPr>
                  <w:ins w:id="1116" w:author="sales" w:date="2024-08-01T11:52:00Z">
                    <w:r w:rsidRPr="00021CCA">
                      <w:rPr>
                        <w:rFonts w:ascii="Times New Roman" w:eastAsia="Times New Roman" w:hAnsi="Times New Roman" w:cs="Times New Roman"/>
                        <w:smallCaps/>
                        <w:color w:val="000000"/>
                        <w:sz w:val="20"/>
                        <w:szCs w:val="20"/>
                        <w:lang w:val="en-US"/>
                      </w:rPr>
                      <w:t>Dr Jai Prakash</w:t>
                    </w:r>
                  </w:ins>
                </w:p>
                <w:p w14:paraId="2F21F121" w14:textId="77777777" w:rsidR="00453842" w:rsidRPr="006854CF" w:rsidRDefault="00453842" w:rsidP="00453842">
                  <w:pPr>
                    <w:spacing w:after="120" w:line="276" w:lineRule="auto"/>
                    <w:ind w:left="360"/>
                    <w:rPr>
                      <w:ins w:id="1117" w:author="sales" w:date="2024-08-01T11:52:00Z"/>
                      <w:rFonts w:ascii="Times New Roman" w:eastAsia="Times New Roman" w:hAnsi="Times New Roman" w:cs="Times New Roman"/>
                      <w:smallCaps/>
                      <w:color w:val="000000"/>
                      <w:sz w:val="20"/>
                      <w:szCs w:val="20"/>
                      <w:lang w:val="en-US"/>
                    </w:rPr>
                  </w:pPr>
                  <w:ins w:id="1118" w:author="sales" w:date="2024-08-01T11:52:00Z">
                    <w:r w:rsidRPr="00021CCA">
                      <w:rPr>
                        <w:rFonts w:ascii="Times New Roman" w:eastAsia="Times New Roman" w:hAnsi="Times New Roman" w:cs="Times New Roman"/>
                        <w:smallCaps/>
                        <w:color w:val="000000"/>
                        <w:sz w:val="20"/>
                        <w:szCs w:val="20"/>
                        <w:lang w:val="en-US"/>
                      </w:rPr>
                      <w:t xml:space="preserve">    Dr Manoj Kumar Pandey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21CA4CA5" w14:textId="77777777" w:rsidTr="00757F20">
              <w:trPr>
                <w:trHeight w:val="511"/>
                <w:jc w:val="center"/>
                <w:ins w:id="1119" w:author="sales" w:date="2024-08-01T11:52:00Z"/>
              </w:trPr>
              <w:tc>
                <w:tcPr>
                  <w:tcW w:w="2598" w:type="pct"/>
                </w:tcPr>
                <w:p w14:paraId="74D42920" w14:textId="77777777" w:rsidR="00453842" w:rsidRPr="00021CCA" w:rsidRDefault="00453842" w:rsidP="00453842">
                  <w:pPr>
                    <w:spacing w:after="0" w:line="276" w:lineRule="auto"/>
                    <w:jc w:val="both"/>
                    <w:rPr>
                      <w:ins w:id="1120" w:author="sales" w:date="2024-08-01T11:52:00Z"/>
                      <w:rFonts w:ascii="Times New Roman" w:eastAsia="Times New Roman" w:hAnsi="Times New Roman" w:cs="Times New Roman"/>
                      <w:bCs/>
                      <w:sz w:val="20"/>
                      <w:szCs w:val="20"/>
                      <w:lang w:val="en-US"/>
                    </w:rPr>
                  </w:pPr>
                  <w:ins w:id="1121" w:author="sales" w:date="2024-08-01T11:52:00Z">
                    <w:r w:rsidRPr="00021CCA">
                      <w:rPr>
                        <w:rFonts w:ascii="Times New Roman" w:eastAsia="Times New Roman" w:hAnsi="Times New Roman" w:cs="Times New Roman"/>
                        <w:bCs/>
                        <w:sz w:val="20"/>
                        <w:szCs w:val="20"/>
                        <w:lang w:val="en-US"/>
                      </w:rPr>
                      <w:t>Indian Plastic Institute (IPI), Mumbai</w:t>
                    </w:r>
                  </w:ins>
                </w:p>
              </w:tc>
              <w:tc>
                <w:tcPr>
                  <w:tcW w:w="2402" w:type="pct"/>
                </w:tcPr>
                <w:p w14:paraId="0A3A98A1" w14:textId="77777777" w:rsidR="00453842" w:rsidRPr="006854CF" w:rsidRDefault="00453842" w:rsidP="00453842">
                  <w:pPr>
                    <w:spacing w:after="0" w:line="276" w:lineRule="auto"/>
                    <w:rPr>
                      <w:ins w:id="1122" w:author="sales" w:date="2024-08-01T11:52:00Z"/>
                      <w:rFonts w:ascii="Times New Roman" w:eastAsia="Times New Roman" w:hAnsi="Times New Roman" w:cs="Times New Roman"/>
                      <w:smallCaps/>
                      <w:color w:val="000000"/>
                      <w:sz w:val="20"/>
                      <w:szCs w:val="20"/>
                      <w:lang w:val="en-US"/>
                    </w:rPr>
                  </w:pPr>
                  <w:ins w:id="1123" w:author="sales" w:date="2024-08-01T11:52:00Z">
                    <w:r w:rsidRPr="00021CCA">
                      <w:rPr>
                        <w:rFonts w:ascii="Times New Roman" w:eastAsia="Times New Roman" w:hAnsi="Times New Roman" w:cs="Times New Roman"/>
                        <w:smallCaps/>
                        <w:color w:val="000000"/>
                        <w:sz w:val="20"/>
                        <w:szCs w:val="20"/>
                        <w:lang w:val="en-US"/>
                      </w:rPr>
                      <w:t>Shri Mihir Banerji</w:t>
                    </w:r>
                  </w:ins>
                </w:p>
                <w:p w14:paraId="04FE1077" w14:textId="77777777" w:rsidR="00453842" w:rsidRPr="006854CF" w:rsidRDefault="00453842" w:rsidP="00453842">
                  <w:pPr>
                    <w:spacing w:after="120" w:line="276" w:lineRule="auto"/>
                    <w:ind w:left="360"/>
                    <w:rPr>
                      <w:ins w:id="1124" w:author="sales" w:date="2024-08-01T11:52:00Z"/>
                      <w:rFonts w:ascii="Times New Roman" w:eastAsia="Times New Roman" w:hAnsi="Times New Roman" w:cs="Times New Roman"/>
                      <w:smallCaps/>
                      <w:color w:val="000000"/>
                      <w:sz w:val="20"/>
                      <w:szCs w:val="20"/>
                      <w:lang w:val="en-US"/>
                    </w:rPr>
                  </w:pPr>
                  <w:ins w:id="1125" w:author="sales" w:date="2024-08-01T11:52:00Z">
                    <w:r w:rsidRPr="00021CCA">
                      <w:rPr>
                        <w:rFonts w:ascii="Times New Roman" w:eastAsia="Times New Roman" w:hAnsi="Times New Roman" w:cs="Times New Roman"/>
                        <w:smallCaps/>
                        <w:color w:val="000000"/>
                        <w:sz w:val="20"/>
                        <w:szCs w:val="20"/>
                        <w:lang w:val="en-US"/>
                      </w:rPr>
                      <w:t xml:space="preserve">    Shri V. B. Lall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5E301B0F" w14:textId="77777777" w:rsidTr="00757F20">
              <w:trPr>
                <w:trHeight w:val="510"/>
                <w:jc w:val="center"/>
                <w:ins w:id="1126" w:author="sales" w:date="2024-08-01T11:52:00Z"/>
              </w:trPr>
              <w:tc>
                <w:tcPr>
                  <w:tcW w:w="2598" w:type="pct"/>
                </w:tcPr>
                <w:p w14:paraId="68EB1E3F" w14:textId="77777777" w:rsidR="00453842" w:rsidRPr="00021CCA" w:rsidRDefault="00453842" w:rsidP="00453842">
                  <w:pPr>
                    <w:spacing w:after="0" w:line="276" w:lineRule="auto"/>
                    <w:ind w:left="157" w:right="-107" w:hanging="157"/>
                    <w:rPr>
                      <w:ins w:id="1127" w:author="sales" w:date="2024-08-01T11:52:00Z"/>
                      <w:rFonts w:ascii="Times New Roman" w:eastAsia="Times New Roman" w:hAnsi="Times New Roman" w:cs="Times New Roman"/>
                      <w:bCs/>
                      <w:sz w:val="20"/>
                      <w:szCs w:val="20"/>
                      <w:lang w:val="en-US"/>
                    </w:rPr>
                  </w:pPr>
                  <w:ins w:id="1128" w:author="sales" w:date="2024-08-01T11:52:00Z">
                    <w:r w:rsidRPr="00021CCA">
                      <w:rPr>
                        <w:rFonts w:ascii="Times New Roman" w:eastAsia="Times New Roman" w:hAnsi="Times New Roman" w:cs="Times New Roman"/>
                        <w:bCs/>
                        <w:sz w:val="20"/>
                        <w:szCs w:val="20"/>
                        <w:lang w:val="en-US"/>
                      </w:rPr>
                      <w:t>Ministry of Environment &amp; Forests (MoEF), New Delhi</w:t>
                    </w:r>
                  </w:ins>
                </w:p>
              </w:tc>
              <w:tc>
                <w:tcPr>
                  <w:tcW w:w="2402" w:type="pct"/>
                </w:tcPr>
                <w:p w14:paraId="1EF43B98" w14:textId="77777777" w:rsidR="00453842" w:rsidRPr="006854CF" w:rsidRDefault="00453842" w:rsidP="00453842">
                  <w:pPr>
                    <w:spacing w:after="0" w:line="276" w:lineRule="auto"/>
                    <w:rPr>
                      <w:ins w:id="1129" w:author="sales" w:date="2024-08-01T11:52:00Z"/>
                      <w:rFonts w:ascii="Times New Roman" w:eastAsia="Times New Roman" w:hAnsi="Times New Roman" w:cs="Times New Roman"/>
                      <w:smallCaps/>
                      <w:color w:val="000000"/>
                      <w:sz w:val="20"/>
                      <w:szCs w:val="20"/>
                      <w:lang w:val="en-US"/>
                    </w:rPr>
                  </w:pPr>
                  <w:ins w:id="1130" w:author="sales" w:date="2024-08-01T11:52:00Z">
                    <w:r w:rsidRPr="00021CCA">
                      <w:rPr>
                        <w:rFonts w:ascii="Times New Roman" w:eastAsia="Times New Roman" w:hAnsi="Times New Roman" w:cs="Times New Roman"/>
                        <w:smallCaps/>
                        <w:color w:val="000000"/>
                        <w:sz w:val="20"/>
                        <w:szCs w:val="20"/>
                        <w:lang w:val="en-US"/>
                      </w:rPr>
                      <w:t>Shri Satyendra Kumar</w:t>
                    </w:r>
                  </w:ins>
                </w:p>
                <w:p w14:paraId="1A9EEE7E" w14:textId="77777777" w:rsidR="00453842" w:rsidRPr="006854CF" w:rsidRDefault="00453842" w:rsidP="00453842">
                  <w:pPr>
                    <w:spacing w:after="120" w:line="276" w:lineRule="auto"/>
                    <w:ind w:left="360"/>
                    <w:rPr>
                      <w:ins w:id="1131" w:author="sales" w:date="2024-08-01T11:52:00Z"/>
                      <w:rFonts w:ascii="Times New Roman" w:eastAsia="Times New Roman" w:hAnsi="Times New Roman" w:cs="Times New Roman"/>
                      <w:smallCaps/>
                      <w:color w:val="000000"/>
                      <w:sz w:val="20"/>
                      <w:szCs w:val="20"/>
                      <w:lang w:val="en-US"/>
                    </w:rPr>
                  </w:pPr>
                  <w:ins w:id="1132" w:author="sales" w:date="2024-08-01T11:52:00Z">
                    <w:r w:rsidRPr="00021CCA">
                      <w:rPr>
                        <w:rFonts w:ascii="Times New Roman" w:eastAsia="Times New Roman" w:hAnsi="Times New Roman" w:cs="Times New Roman"/>
                        <w:smallCaps/>
                        <w:color w:val="000000"/>
                        <w:sz w:val="20"/>
                        <w:szCs w:val="20"/>
                        <w:lang w:val="en-US"/>
                      </w:rPr>
                      <w:t xml:space="preserve">    Shri Amit Love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58A5C0CE" w14:textId="77777777" w:rsidTr="00757F20">
              <w:trPr>
                <w:trHeight w:val="794"/>
                <w:jc w:val="center"/>
                <w:ins w:id="1133" w:author="sales" w:date="2024-08-01T11:52:00Z"/>
              </w:trPr>
              <w:tc>
                <w:tcPr>
                  <w:tcW w:w="2598" w:type="pct"/>
                </w:tcPr>
                <w:p w14:paraId="768AECA2" w14:textId="77777777" w:rsidR="00453842" w:rsidRPr="00021CCA" w:rsidRDefault="00453842" w:rsidP="00453842">
                  <w:pPr>
                    <w:spacing w:after="120" w:line="276" w:lineRule="auto"/>
                    <w:ind w:left="157" w:hanging="157"/>
                    <w:rPr>
                      <w:ins w:id="1134" w:author="sales" w:date="2024-08-01T11:52:00Z"/>
                      <w:rFonts w:ascii="Times New Roman" w:eastAsia="Times New Roman" w:hAnsi="Times New Roman" w:cs="Times New Roman"/>
                      <w:bCs/>
                      <w:sz w:val="20"/>
                      <w:szCs w:val="20"/>
                      <w:lang w:val="en-US"/>
                    </w:rPr>
                  </w:pPr>
                  <w:ins w:id="1135" w:author="sales" w:date="2024-08-01T11:52:00Z">
                    <w:r w:rsidRPr="00021CCA">
                      <w:rPr>
                        <w:rFonts w:ascii="Times New Roman" w:eastAsia="Times New Roman" w:hAnsi="Times New Roman" w:cs="Times New Roman"/>
                        <w:bCs/>
                        <w:sz w:val="20"/>
                        <w:szCs w:val="20"/>
                        <w:lang w:val="en-US"/>
                      </w:rPr>
                      <w:t>National Committee on Plasticulture  Applications in Horticulture (NCPAH),  Ministry of Agriculture &amp; Farmers Welfare, Govt of India, New Delhi</w:t>
                    </w:r>
                  </w:ins>
                </w:p>
              </w:tc>
              <w:tc>
                <w:tcPr>
                  <w:tcW w:w="2402" w:type="pct"/>
                </w:tcPr>
                <w:p w14:paraId="4AA4E90E" w14:textId="77777777" w:rsidR="00453842" w:rsidRPr="006854CF" w:rsidRDefault="00453842" w:rsidP="00453842">
                  <w:pPr>
                    <w:spacing w:after="0" w:line="276" w:lineRule="auto"/>
                    <w:rPr>
                      <w:ins w:id="1136" w:author="sales" w:date="2024-08-01T11:52:00Z"/>
                      <w:rFonts w:ascii="Times New Roman" w:eastAsia="Times New Roman" w:hAnsi="Times New Roman" w:cs="Times New Roman"/>
                      <w:smallCaps/>
                      <w:color w:val="000000"/>
                      <w:sz w:val="20"/>
                      <w:szCs w:val="20"/>
                      <w:lang w:val="en-US"/>
                    </w:rPr>
                  </w:pPr>
                  <w:ins w:id="1137" w:author="sales" w:date="2024-08-01T11:52:00Z">
                    <w:r w:rsidRPr="00021CCA">
                      <w:rPr>
                        <w:rFonts w:ascii="Times New Roman" w:eastAsia="Times New Roman" w:hAnsi="Times New Roman" w:cs="Times New Roman"/>
                        <w:smallCaps/>
                        <w:color w:val="000000"/>
                        <w:sz w:val="20"/>
                        <w:szCs w:val="20"/>
                        <w:lang w:val="en-US"/>
                      </w:rPr>
                      <w:t>Shri Anand Zambre</w:t>
                    </w:r>
                  </w:ins>
                </w:p>
                <w:p w14:paraId="338D8EA3" w14:textId="77777777" w:rsidR="00453842" w:rsidRPr="006854CF" w:rsidRDefault="00453842" w:rsidP="00453842">
                  <w:pPr>
                    <w:spacing w:after="0" w:line="276" w:lineRule="auto"/>
                    <w:ind w:left="360"/>
                    <w:rPr>
                      <w:ins w:id="1138" w:author="sales" w:date="2024-08-01T11:52:00Z"/>
                      <w:rFonts w:ascii="Times New Roman" w:eastAsia="Times New Roman" w:hAnsi="Times New Roman" w:cs="Times New Roman"/>
                      <w:smallCaps/>
                      <w:color w:val="000000"/>
                      <w:sz w:val="20"/>
                      <w:szCs w:val="20"/>
                      <w:lang w:val="en-US"/>
                    </w:rPr>
                  </w:pPr>
                  <w:ins w:id="1139" w:author="sales" w:date="2024-08-01T11:52:00Z">
                    <w:r w:rsidRPr="00021CCA">
                      <w:rPr>
                        <w:rFonts w:ascii="Times New Roman" w:eastAsia="Times New Roman" w:hAnsi="Times New Roman" w:cs="Times New Roman"/>
                        <w:smallCaps/>
                        <w:color w:val="000000"/>
                        <w:sz w:val="20"/>
                        <w:szCs w:val="20"/>
                        <w:lang w:val="en-US"/>
                      </w:rPr>
                      <w:t xml:space="preserve">    Shri Krishna Kumar Kaushal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2545606F" w14:textId="77777777" w:rsidTr="00757F20">
              <w:trPr>
                <w:trHeight w:val="404"/>
                <w:jc w:val="center"/>
                <w:ins w:id="1140" w:author="sales" w:date="2024-08-01T11:52:00Z"/>
              </w:trPr>
              <w:tc>
                <w:tcPr>
                  <w:tcW w:w="2598" w:type="pct"/>
                </w:tcPr>
                <w:p w14:paraId="69E28483" w14:textId="77777777" w:rsidR="00453842" w:rsidRPr="00021CCA" w:rsidRDefault="00453842" w:rsidP="00453842">
                  <w:pPr>
                    <w:spacing w:after="0" w:line="276" w:lineRule="auto"/>
                    <w:jc w:val="both"/>
                    <w:rPr>
                      <w:ins w:id="1141" w:author="sales" w:date="2024-08-01T11:52:00Z"/>
                      <w:rFonts w:ascii="Times New Roman" w:eastAsia="Times New Roman" w:hAnsi="Times New Roman" w:cs="Times New Roman"/>
                      <w:bCs/>
                      <w:sz w:val="20"/>
                      <w:szCs w:val="20"/>
                      <w:lang w:val="en-US"/>
                    </w:rPr>
                  </w:pPr>
                  <w:ins w:id="1142" w:author="sales" w:date="2024-08-01T11:52:00Z">
                    <w:r w:rsidRPr="00021CCA">
                      <w:rPr>
                        <w:rFonts w:ascii="Times New Roman" w:eastAsia="Times New Roman" w:hAnsi="Times New Roman" w:cs="Times New Roman"/>
                        <w:bCs/>
                        <w:sz w:val="20"/>
                        <w:szCs w:val="20"/>
                        <w:lang w:val="en-US"/>
                      </w:rPr>
                      <w:t xml:space="preserve">ONGC Petro Additions Ltd (OPAL), Dahej </w:t>
                    </w:r>
                  </w:ins>
                </w:p>
              </w:tc>
              <w:tc>
                <w:tcPr>
                  <w:tcW w:w="2402" w:type="pct"/>
                </w:tcPr>
                <w:p w14:paraId="32028216" w14:textId="77777777" w:rsidR="00453842" w:rsidRPr="006854CF" w:rsidRDefault="00453842" w:rsidP="00453842">
                  <w:pPr>
                    <w:spacing w:after="0" w:line="276" w:lineRule="auto"/>
                    <w:rPr>
                      <w:ins w:id="1143" w:author="sales" w:date="2024-08-01T11:52:00Z"/>
                      <w:rFonts w:ascii="Times New Roman" w:eastAsia="Times New Roman" w:hAnsi="Times New Roman" w:cs="Times New Roman"/>
                      <w:smallCaps/>
                      <w:color w:val="000000"/>
                      <w:sz w:val="20"/>
                      <w:szCs w:val="20"/>
                      <w:lang w:val="en-US"/>
                    </w:rPr>
                  </w:pPr>
                  <w:ins w:id="1144" w:author="sales" w:date="2024-08-01T11:52:00Z">
                    <w:r w:rsidRPr="00021CCA">
                      <w:rPr>
                        <w:rFonts w:ascii="Times New Roman" w:eastAsia="Times New Roman" w:hAnsi="Times New Roman" w:cs="Times New Roman"/>
                        <w:smallCaps/>
                        <w:color w:val="000000"/>
                        <w:sz w:val="20"/>
                        <w:szCs w:val="20"/>
                        <w:lang w:val="en-US"/>
                      </w:rPr>
                      <w:t>Shri Vivek Mehta</w:t>
                    </w:r>
                  </w:ins>
                </w:p>
              </w:tc>
            </w:tr>
            <w:tr w:rsidR="00453842" w:rsidRPr="00021CCA" w14:paraId="56580475" w14:textId="77777777" w:rsidTr="00757F20">
              <w:trPr>
                <w:trHeight w:val="426"/>
                <w:jc w:val="center"/>
                <w:ins w:id="1145" w:author="sales" w:date="2024-08-01T11:52:00Z"/>
              </w:trPr>
              <w:tc>
                <w:tcPr>
                  <w:tcW w:w="2598" w:type="pct"/>
                </w:tcPr>
                <w:p w14:paraId="71913F03" w14:textId="77777777" w:rsidR="00453842" w:rsidRPr="00021CCA" w:rsidRDefault="00453842" w:rsidP="00453842">
                  <w:pPr>
                    <w:spacing w:after="0" w:line="276" w:lineRule="auto"/>
                    <w:ind w:left="157" w:hanging="157"/>
                    <w:jc w:val="both"/>
                    <w:rPr>
                      <w:ins w:id="1146" w:author="sales" w:date="2024-08-01T11:52:00Z"/>
                      <w:rFonts w:ascii="Times New Roman" w:eastAsia="Times New Roman" w:hAnsi="Times New Roman" w:cs="Times New Roman"/>
                      <w:bCs/>
                      <w:sz w:val="20"/>
                      <w:szCs w:val="20"/>
                      <w:lang w:val="en-US"/>
                    </w:rPr>
                  </w:pPr>
                  <w:ins w:id="1147" w:author="sales" w:date="2024-08-01T11:52:00Z">
                    <w:r w:rsidRPr="00021CCA">
                      <w:rPr>
                        <w:rFonts w:ascii="Times New Roman" w:eastAsia="Times New Roman" w:hAnsi="Times New Roman" w:cs="Times New Roman"/>
                        <w:bCs/>
                        <w:sz w:val="20"/>
                        <w:szCs w:val="20"/>
                        <w:lang w:val="en-US"/>
                      </w:rPr>
                      <w:t>Organization of Plastics Processors of India, Mumbai</w:t>
                    </w:r>
                  </w:ins>
                </w:p>
              </w:tc>
              <w:tc>
                <w:tcPr>
                  <w:tcW w:w="2402" w:type="pct"/>
                </w:tcPr>
                <w:p w14:paraId="6C2B5B3C" w14:textId="77777777" w:rsidR="00453842" w:rsidRPr="006854CF" w:rsidRDefault="00453842" w:rsidP="00453842">
                  <w:pPr>
                    <w:spacing w:after="0" w:line="276" w:lineRule="auto"/>
                    <w:rPr>
                      <w:ins w:id="1148" w:author="sales" w:date="2024-08-01T11:52:00Z"/>
                      <w:rFonts w:ascii="Times New Roman" w:eastAsia="Times New Roman" w:hAnsi="Times New Roman" w:cs="Times New Roman"/>
                      <w:smallCaps/>
                      <w:color w:val="000000"/>
                      <w:sz w:val="20"/>
                      <w:szCs w:val="20"/>
                      <w:lang w:val="en-US"/>
                    </w:rPr>
                  </w:pPr>
                  <w:ins w:id="1149" w:author="sales" w:date="2024-08-01T11:52:00Z">
                    <w:r w:rsidRPr="00021CCA">
                      <w:rPr>
                        <w:rFonts w:ascii="Times New Roman" w:eastAsia="Times New Roman" w:hAnsi="Times New Roman" w:cs="Times New Roman"/>
                        <w:smallCaps/>
                        <w:color w:val="000000"/>
                        <w:sz w:val="20"/>
                        <w:szCs w:val="20"/>
                        <w:lang w:val="en-US"/>
                      </w:rPr>
                      <w:t xml:space="preserve">Shri Deepak Lawale </w:t>
                    </w:r>
                  </w:ins>
                </w:p>
              </w:tc>
            </w:tr>
            <w:tr w:rsidR="00453842" w:rsidRPr="00021CCA" w14:paraId="3B1E53D6" w14:textId="77777777" w:rsidTr="00757F20">
              <w:trPr>
                <w:trHeight w:val="476"/>
                <w:jc w:val="center"/>
                <w:ins w:id="1150" w:author="sales" w:date="2024-08-01T11:52:00Z"/>
              </w:trPr>
              <w:tc>
                <w:tcPr>
                  <w:tcW w:w="2598" w:type="pct"/>
                </w:tcPr>
                <w:p w14:paraId="09AFD97E" w14:textId="77777777" w:rsidR="00453842" w:rsidRPr="00021CCA" w:rsidRDefault="00453842" w:rsidP="00453842">
                  <w:pPr>
                    <w:spacing w:after="0" w:line="276" w:lineRule="auto"/>
                    <w:jc w:val="both"/>
                    <w:rPr>
                      <w:ins w:id="1151" w:author="sales" w:date="2024-08-01T11:52:00Z"/>
                      <w:rFonts w:ascii="Times New Roman" w:eastAsia="Times New Roman" w:hAnsi="Times New Roman" w:cs="Times New Roman"/>
                      <w:bCs/>
                      <w:sz w:val="20"/>
                      <w:szCs w:val="20"/>
                      <w:lang w:val="en-US"/>
                    </w:rPr>
                  </w:pPr>
                  <w:ins w:id="1152" w:author="sales" w:date="2024-08-01T11:52:00Z">
                    <w:r w:rsidRPr="00021CCA">
                      <w:rPr>
                        <w:rFonts w:ascii="Times New Roman" w:eastAsia="Times New Roman" w:hAnsi="Times New Roman" w:cs="Times New Roman"/>
                        <w:bCs/>
                        <w:sz w:val="20"/>
                        <w:szCs w:val="20"/>
                        <w:lang w:val="en-US"/>
                      </w:rPr>
                      <w:t>Plastindia Foundation, Mumbai</w:t>
                    </w:r>
                  </w:ins>
                </w:p>
              </w:tc>
              <w:tc>
                <w:tcPr>
                  <w:tcW w:w="2402" w:type="pct"/>
                </w:tcPr>
                <w:p w14:paraId="3A377A36" w14:textId="77777777" w:rsidR="00453842" w:rsidRPr="006854CF" w:rsidRDefault="00453842" w:rsidP="00453842">
                  <w:pPr>
                    <w:spacing w:after="0" w:line="276" w:lineRule="auto"/>
                    <w:rPr>
                      <w:ins w:id="1153" w:author="sales" w:date="2024-08-01T11:52:00Z"/>
                      <w:rFonts w:ascii="Times New Roman" w:eastAsia="Times New Roman" w:hAnsi="Times New Roman" w:cs="Times New Roman"/>
                      <w:smallCaps/>
                      <w:color w:val="000000"/>
                      <w:sz w:val="20"/>
                      <w:szCs w:val="20"/>
                      <w:lang w:val="en-US"/>
                    </w:rPr>
                  </w:pPr>
                  <w:ins w:id="1154" w:author="sales" w:date="2024-08-01T11:52:00Z">
                    <w:r w:rsidRPr="00021CCA">
                      <w:rPr>
                        <w:rFonts w:ascii="Times New Roman" w:eastAsia="Times New Roman" w:hAnsi="Times New Roman" w:cs="Times New Roman"/>
                        <w:smallCaps/>
                        <w:color w:val="000000"/>
                        <w:sz w:val="20"/>
                        <w:szCs w:val="20"/>
                        <w:lang w:val="en-US"/>
                      </w:rPr>
                      <w:t>Dr E. Sundaresan</w:t>
                    </w:r>
                  </w:ins>
                </w:p>
                <w:p w14:paraId="7D582F5F" w14:textId="77777777" w:rsidR="00453842" w:rsidRPr="006854CF" w:rsidRDefault="00453842" w:rsidP="00453842">
                  <w:pPr>
                    <w:spacing w:after="120" w:line="276" w:lineRule="auto"/>
                    <w:ind w:left="360"/>
                    <w:rPr>
                      <w:ins w:id="1155" w:author="sales" w:date="2024-08-01T11:52:00Z"/>
                      <w:rFonts w:ascii="Times New Roman" w:eastAsia="Times New Roman" w:hAnsi="Times New Roman" w:cs="Times New Roman"/>
                      <w:smallCaps/>
                      <w:color w:val="000000"/>
                      <w:sz w:val="20"/>
                      <w:szCs w:val="20"/>
                      <w:lang w:val="en-US"/>
                    </w:rPr>
                  </w:pPr>
                  <w:ins w:id="1156" w:author="sales" w:date="2024-08-01T11:52:00Z">
                    <w:r w:rsidRPr="00021CCA">
                      <w:rPr>
                        <w:rFonts w:ascii="Times New Roman" w:eastAsia="Times New Roman" w:hAnsi="Times New Roman" w:cs="Times New Roman"/>
                        <w:smallCaps/>
                        <w:color w:val="000000"/>
                        <w:sz w:val="20"/>
                        <w:szCs w:val="20"/>
                        <w:lang w:val="en-US"/>
                      </w:rPr>
                      <w:t xml:space="preserve">    Dr Mihir K. Banerji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1B923404" w14:textId="77777777" w:rsidTr="00757F20">
              <w:trPr>
                <w:trHeight w:val="733"/>
                <w:jc w:val="center"/>
                <w:ins w:id="1157" w:author="sales" w:date="2024-08-01T11:52:00Z"/>
              </w:trPr>
              <w:tc>
                <w:tcPr>
                  <w:tcW w:w="2598" w:type="pct"/>
                </w:tcPr>
                <w:p w14:paraId="15830A31" w14:textId="77777777" w:rsidR="00453842" w:rsidRPr="00021CCA" w:rsidRDefault="00453842" w:rsidP="00453842">
                  <w:pPr>
                    <w:spacing w:after="0" w:line="276" w:lineRule="auto"/>
                    <w:rPr>
                      <w:ins w:id="1158" w:author="sales" w:date="2024-08-01T11:52:00Z"/>
                      <w:rFonts w:ascii="Times New Roman" w:eastAsia="Times New Roman" w:hAnsi="Times New Roman" w:cs="Times New Roman"/>
                      <w:bCs/>
                      <w:sz w:val="20"/>
                      <w:szCs w:val="20"/>
                      <w:lang w:val="en-US"/>
                    </w:rPr>
                  </w:pPr>
                  <w:ins w:id="1159" w:author="sales" w:date="2024-08-01T11:52:00Z">
                    <w:r w:rsidRPr="00021CCA">
                      <w:rPr>
                        <w:rFonts w:ascii="Times New Roman" w:eastAsia="Times New Roman" w:hAnsi="Times New Roman" w:cs="Times New Roman"/>
                        <w:bCs/>
                        <w:sz w:val="20"/>
                        <w:szCs w:val="20"/>
                        <w:lang w:val="en-US"/>
                      </w:rPr>
                      <w:t>Reliance Industries Ltd</w:t>
                    </w:r>
                    <w:r>
                      <w:rPr>
                        <w:rFonts w:ascii="Times New Roman" w:eastAsia="Times New Roman" w:hAnsi="Times New Roman" w:cs="Times New Roman"/>
                        <w:bCs/>
                        <w:sz w:val="20"/>
                        <w:szCs w:val="20"/>
                        <w:lang w:val="en-US"/>
                      </w:rPr>
                      <w:t xml:space="preserve"> </w:t>
                    </w:r>
                    <w:r w:rsidRPr="00021CCA">
                      <w:rPr>
                        <w:rFonts w:ascii="Times New Roman" w:eastAsia="Times New Roman" w:hAnsi="Times New Roman" w:cs="Times New Roman"/>
                        <w:bCs/>
                        <w:sz w:val="20"/>
                        <w:szCs w:val="20"/>
                        <w:lang w:val="en-US"/>
                      </w:rPr>
                      <w:t>(RIL), Mumbai</w:t>
                    </w:r>
                  </w:ins>
                </w:p>
              </w:tc>
              <w:tc>
                <w:tcPr>
                  <w:tcW w:w="2402" w:type="pct"/>
                </w:tcPr>
                <w:p w14:paraId="5F2ABE49" w14:textId="77777777" w:rsidR="00453842" w:rsidRPr="006854CF" w:rsidRDefault="00453842" w:rsidP="00453842">
                  <w:pPr>
                    <w:spacing w:after="0" w:line="276" w:lineRule="auto"/>
                    <w:rPr>
                      <w:ins w:id="1160" w:author="sales" w:date="2024-08-01T11:52:00Z"/>
                      <w:rFonts w:ascii="Times New Roman" w:eastAsia="Times New Roman" w:hAnsi="Times New Roman" w:cs="Times New Roman"/>
                      <w:smallCaps/>
                      <w:color w:val="000000"/>
                      <w:sz w:val="20"/>
                      <w:szCs w:val="20"/>
                      <w:lang w:val="en-US"/>
                    </w:rPr>
                  </w:pPr>
                  <w:ins w:id="1161" w:author="sales" w:date="2024-08-01T11:52:00Z">
                    <w:r w:rsidRPr="00021CCA">
                      <w:rPr>
                        <w:rFonts w:ascii="Times New Roman" w:eastAsia="Times New Roman" w:hAnsi="Times New Roman" w:cs="Times New Roman"/>
                        <w:smallCaps/>
                        <w:color w:val="000000"/>
                        <w:sz w:val="20"/>
                        <w:szCs w:val="20"/>
                        <w:lang w:val="en-US"/>
                      </w:rPr>
                      <w:t>Shri S. V. Raju</w:t>
                    </w:r>
                  </w:ins>
                </w:p>
                <w:p w14:paraId="05D2D11D" w14:textId="77777777" w:rsidR="00453842" w:rsidRPr="006854CF" w:rsidRDefault="00453842" w:rsidP="00453842">
                  <w:pPr>
                    <w:spacing w:after="0" w:line="276" w:lineRule="auto"/>
                    <w:ind w:left="360"/>
                    <w:rPr>
                      <w:ins w:id="1162" w:author="sales" w:date="2024-08-01T11:52:00Z"/>
                      <w:rFonts w:ascii="Times New Roman" w:eastAsia="Times New Roman" w:hAnsi="Times New Roman" w:cs="Times New Roman"/>
                      <w:smallCaps/>
                      <w:color w:val="000000"/>
                      <w:sz w:val="20"/>
                      <w:szCs w:val="20"/>
                      <w:lang w:val="en-US"/>
                    </w:rPr>
                  </w:pPr>
                  <w:ins w:id="1163" w:author="sales" w:date="2024-08-01T11:52:00Z">
                    <w:r w:rsidRPr="00021CCA">
                      <w:rPr>
                        <w:rFonts w:ascii="Times New Roman" w:eastAsia="Times New Roman" w:hAnsi="Times New Roman" w:cs="Times New Roman"/>
                        <w:smallCaps/>
                        <w:color w:val="000000"/>
                        <w:sz w:val="20"/>
                        <w:szCs w:val="20"/>
                        <w:lang w:val="en-US"/>
                      </w:rPr>
                      <w:t xml:space="preserve">    Shri Sunil Mahajan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 xml:space="preserve"> I)</w:t>
                    </w:r>
                  </w:ins>
                </w:p>
                <w:p w14:paraId="03ACE9CE" w14:textId="77777777" w:rsidR="00453842" w:rsidRPr="006854CF" w:rsidRDefault="00453842" w:rsidP="00453842">
                  <w:pPr>
                    <w:spacing w:after="120" w:line="276" w:lineRule="auto"/>
                    <w:ind w:left="360"/>
                    <w:rPr>
                      <w:ins w:id="1164" w:author="sales" w:date="2024-08-01T11:52:00Z"/>
                      <w:rFonts w:ascii="Times New Roman" w:eastAsia="Times New Roman" w:hAnsi="Times New Roman" w:cs="Times New Roman"/>
                      <w:smallCaps/>
                      <w:color w:val="000000"/>
                      <w:sz w:val="20"/>
                      <w:szCs w:val="20"/>
                      <w:lang w:val="en-US"/>
                    </w:rPr>
                  </w:pPr>
                  <w:ins w:id="1165" w:author="sales" w:date="2024-08-01T11:52:00Z">
                    <w:r w:rsidRPr="00021CCA">
                      <w:rPr>
                        <w:rFonts w:ascii="Times New Roman" w:eastAsia="Times New Roman" w:hAnsi="Times New Roman" w:cs="Times New Roman"/>
                        <w:smallCaps/>
                        <w:color w:val="000000"/>
                        <w:sz w:val="20"/>
                        <w:szCs w:val="20"/>
                        <w:lang w:val="en-US"/>
                      </w:rPr>
                      <w:t xml:space="preserve">    Shri Amit Shah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 xml:space="preserve"> II)</w:t>
                    </w:r>
                  </w:ins>
                </w:p>
              </w:tc>
            </w:tr>
            <w:tr w:rsidR="00453842" w:rsidRPr="00021CCA" w14:paraId="3B246A2F" w14:textId="77777777" w:rsidTr="00757F20">
              <w:trPr>
                <w:trHeight w:val="703"/>
                <w:jc w:val="center"/>
                <w:ins w:id="1166" w:author="sales" w:date="2024-08-01T11:52:00Z"/>
              </w:trPr>
              <w:tc>
                <w:tcPr>
                  <w:tcW w:w="2598" w:type="pct"/>
                </w:tcPr>
                <w:p w14:paraId="52E24F6D" w14:textId="77777777" w:rsidR="00453842" w:rsidRPr="00021CCA" w:rsidRDefault="00453842" w:rsidP="00453842">
                  <w:pPr>
                    <w:spacing w:after="0" w:line="276" w:lineRule="auto"/>
                    <w:rPr>
                      <w:ins w:id="1167" w:author="sales" w:date="2024-08-01T11:52:00Z"/>
                      <w:rFonts w:ascii="Times New Roman" w:eastAsia="Times New Roman" w:hAnsi="Times New Roman" w:cs="Times New Roman"/>
                      <w:bCs/>
                      <w:sz w:val="20"/>
                      <w:szCs w:val="20"/>
                      <w:lang w:val="en-US"/>
                    </w:rPr>
                  </w:pPr>
                  <w:ins w:id="1168" w:author="sales" w:date="2024-08-01T11:52:00Z">
                    <w:r w:rsidRPr="00021CCA">
                      <w:rPr>
                        <w:rFonts w:ascii="Times New Roman" w:eastAsia="Times New Roman" w:hAnsi="Times New Roman" w:cs="Times New Roman"/>
                        <w:bCs/>
                        <w:sz w:val="20"/>
                        <w:szCs w:val="20"/>
                        <w:lang w:val="en-US"/>
                      </w:rPr>
                      <w:t>Sabic Innovative Plastics, B</w:t>
                    </w:r>
                    <w:r>
                      <w:rPr>
                        <w:rFonts w:ascii="Times New Roman" w:eastAsia="Times New Roman" w:hAnsi="Times New Roman" w:cs="Times New Roman"/>
                        <w:bCs/>
                        <w:sz w:val="20"/>
                        <w:szCs w:val="20"/>
                        <w:lang w:val="en-US"/>
                      </w:rPr>
                      <w:t>engaluru</w:t>
                    </w:r>
                  </w:ins>
                </w:p>
              </w:tc>
              <w:tc>
                <w:tcPr>
                  <w:tcW w:w="2402" w:type="pct"/>
                </w:tcPr>
                <w:p w14:paraId="4F0DD77F" w14:textId="77777777" w:rsidR="00453842" w:rsidRPr="006854CF" w:rsidRDefault="00453842" w:rsidP="00453842">
                  <w:pPr>
                    <w:spacing w:after="0" w:line="276" w:lineRule="auto"/>
                    <w:rPr>
                      <w:ins w:id="1169" w:author="sales" w:date="2024-08-01T11:52:00Z"/>
                      <w:rFonts w:ascii="Times New Roman" w:eastAsia="Times New Roman" w:hAnsi="Times New Roman" w:cs="Times New Roman"/>
                      <w:smallCaps/>
                      <w:color w:val="000000"/>
                      <w:sz w:val="20"/>
                      <w:szCs w:val="20"/>
                      <w:lang w:val="en-US"/>
                    </w:rPr>
                  </w:pPr>
                  <w:ins w:id="1170" w:author="sales" w:date="2024-08-01T11:52:00Z">
                    <w:r w:rsidRPr="00021CCA">
                      <w:rPr>
                        <w:rFonts w:ascii="Times New Roman" w:eastAsia="Times New Roman" w:hAnsi="Times New Roman" w:cs="Times New Roman"/>
                        <w:smallCaps/>
                        <w:color w:val="000000"/>
                        <w:sz w:val="20"/>
                        <w:szCs w:val="20"/>
                        <w:lang w:val="en-US"/>
                      </w:rPr>
                      <w:t xml:space="preserve">Dr Sumanda Bandyopadhyay </w:t>
                    </w:r>
                  </w:ins>
                </w:p>
                <w:p w14:paraId="6111073D" w14:textId="77777777" w:rsidR="00453842" w:rsidRPr="006854CF" w:rsidRDefault="00453842" w:rsidP="00453842">
                  <w:pPr>
                    <w:spacing w:after="0" w:line="276" w:lineRule="auto"/>
                    <w:ind w:left="360"/>
                    <w:rPr>
                      <w:ins w:id="1171" w:author="sales" w:date="2024-08-01T11:52:00Z"/>
                      <w:rFonts w:ascii="Times New Roman" w:eastAsia="Times New Roman" w:hAnsi="Times New Roman" w:cs="Times New Roman"/>
                      <w:smallCaps/>
                      <w:color w:val="000000"/>
                      <w:sz w:val="20"/>
                      <w:szCs w:val="20"/>
                      <w:lang w:val="en-US"/>
                    </w:rPr>
                  </w:pPr>
                  <w:ins w:id="1172" w:author="sales" w:date="2024-08-01T11:52:00Z">
                    <w:r w:rsidRPr="00021CCA">
                      <w:rPr>
                        <w:rFonts w:ascii="Times New Roman" w:eastAsia="Times New Roman" w:hAnsi="Times New Roman" w:cs="Times New Roman"/>
                        <w:smallCaps/>
                        <w:color w:val="000000"/>
                        <w:sz w:val="20"/>
                        <w:szCs w:val="20"/>
                        <w:lang w:val="en-US"/>
                      </w:rPr>
                      <w:t xml:space="preserve">    Shri Sunil Rauto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 xml:space="preserve"> I)</w:t>
                    </w:r>
                  </w:ins>
                </w:p>
                <w:p w14:paraId="654FA2C6" w14:textId="77777777" w:rsidR="00453842" w:rsidRPr="006854CF" w:rsidRDefault="00453842" w:rsidP="00453842">
                  <w:pPr>
                    <w:spacing w:after="120" w:line="276" w:lineRule="auto"/>
                    <w:ind w:left="360"/>
                    <w:rPr>
                      <w:ins w:id="1173" w:author="sales" w:date="2024-08-01T11:52:00Z"/>
                      <w:rFonts w:ascii="Times New Roman" w:eastAsia="Times New Roman" w:hAnsi="Times New Roman" w:cs="Times New Roman"/>
                      <w:smallCaps/>
                      <w:color w:val="000000"/>
                      <w:sz w:val="20"/>
                      <w:szCs w:val="20"/>
                      <w:lang w:val="en-US"/>
                    </w:rPr>
                  </w:pPr>
                  <w:ins w:id="1174" w:author="sales" w:date="2024-08-01T11:52:00Z">
                    <w:r w:rsidRPr="00021CCA">
                      <w:rPr>
                        <w:rFonts w:ascii="Times New Roman" w:eastAsia="Times New Roman" w:hAnsi="Times New Roman" w:cs="Times New Roman"/>
                        <w:smallCaps/>
                        <w:color w:val="000000"/>
                        <w:sz w:val="20"/>
                        <w:szCs w:val="20"/>
                        <w:lang w:val="en-US"/>
                      </w:rPr>
                      <w:t xml:space="preserve">    Shri Nagaraj Dhadesugur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 xml:space="preserve"> II)</w:t>
                    </w:r>
                  </w:ins>
                </w:p>
              </w:tc>
            </w:tr>
            <w:tr w:rsidR="00453842" w:rsidRPr="00021CCA" w14:paraId="7803B1D1" w14:textId="77777777" w:rsidTr="00757F20">
              <w:trPr>
                <w:trHeight w:val="459"/>
                <w:jc w:val="center"/>
                <w:ins w:id="1175" w:author="sales" w:date="2024-08-01T11:52:00Z"/>
              </w:trPr>
              <w:tc>
                <w:tcPr>
                  <w:tcW w:w="2598" w:type="pct"/>
                </w:tcPr>
                <w:p w14:paraId="7F0A6842" w14:textId="77777777" w:rsidR="00453842" w:rsidRPr="00021CCA" w:rsidRDefault="00453842" w:rsidP="00453842">
                  <w:pPr>
                    <w:spacing w:after="0" w:line="276" w:lineRule="auto"/>
                    <w:jc w:val="both"/>
                    <w:rPr>
                      <w:ins w:id="1176" w:author="sales" w:date="2024-08-01T11:52:00Z"/>
                      <w:rFonts w:ascii="Times New Roman" w:eastAsia="Times New Roman" w:hAnsi="Times New Roman" w:cs="Times New Roman"/>
                      <w:bCs/>
                      <w:sz w:val="20"/>
                      <w:szCs w:val="20"/>
                      <w:lang w:val="en-US"/>
                    </w:rPr>
                  </w:pPr>
                  <w:ins w:id="1177" w:author="sales" w:date="2024-08-01T11:52:00Z">
                    <w:r w:rsidRPr="00021CCA">
                      <w:rPr>
                        <w:rFonts w:ascii="Times New Roman" w:eastAsia="Times New Roman" w:hAnsi="Times New Roman" w:cs="Times New Roman"/>
                        <w:bCs/>
                        <w:sz w:val="20"/>
                        <w:szCs w:val="20"/>
                        <w:lang w:val="en-US"/>
                      </w:rPr>
                      <w:t>Shivalik Agro-Poly Products Ltd, Mohali</w:t>
                    </w:r>
                  </w:ins>
                </w:p>
              </w:tc>
              <w:tc>
                <w:tcPr>
                  <w:tcW w:w="2402" w:type="pct"/>
                </w:tcPr>
                <w:p w14:paraId="4D4EAE5A" w14:textId="77777777" w:rsidR="00453842" w:rsidRPr="006854CF" w:rsidRDefault="00453842" w:rsidP="00453842">
                  <w:pPr>
                    <w:spacing w:after="0" w:line="276" w:lineRule="auto"/>
                    <w:rPr>
                      <w:ins w:id="1178" w:author="sales" w:date="2024-08-01T11:52:00Z"/>
                      <w:rFonts w:ascii="Times New Roman" w:eastAsia="Times New Roman" w:hAnsi="Times New Roman" w:cs="Times New Roman"/>
                      <w:smallCaps/>
                      <w:color w:val="000000"/>
                      <w:sz w:val="20"/>
                      <w:szCs w:val="20"/>
                      <w:lang w:val="en-US"/>
                    </w:rPr>
                  </w:pPr>
                  <w:ins w:id="1179" w:author="sales" w:date="2024-08-01T11:52:00Z">
                    <w:r w:rsidRPr="00021CCA">
                      <w:rPr>
                        <w:rFonts w:ascii="Times New Roman" w:eastAsia="Times New Roman" w:hAnsi="Times New Roman" w:cs="Times New Roman"/>
                        <w:smallCaps/>
                        <w:color w:val="000000"/>
                        <w:sz w:val="20"/>
                        <w:szCs w:val="20"/>
                        <w:lang w:val="en-US"/>
                      </w:rPr>
                      <w:t>Shri Pankaj Kumar Mahajan</w:t>
                    </w:r>
                  </w:ins>
                </w:p>
                <w:p w14:paraId="5E838EA1" w14:textId="77777777" w:rsidR="00453842" w:rsidRPr="006854CF" w:rsidRDefault="00453842" w:rsidP="00453842">
                  <w:pPr>
                    <w:spacing w:after="120" w:line="276" w:lineRule="auto"/>
                    <w:ind w:left="360"/>
                    <w:rPr>
                      <w:ins w:id="1180" w:author="sales" w:date="2024-08-01T11:52:00Z"/>
                      <w:rFonts w:ascii="Times New Roman" w:eastAsia="Times New Roman" w:hAnsi="Times New Roman" w:cs="Times New Roman"/>
                      <w:smallCaps/>
                      <w:color w:val="000000"/>
                      <w:sz w:val="20"/>
                      <w:szCs w:val="20"/>
                      <w:lang w:val="en-US"/>
                    </w:rPr>
                  </w:pPr>
                  <w:ins w:id="1181" w:author="sales" w:date="2024-08-01T11:52:00Z">
                    <w:r w:rsidRPr="00021CCA">
                      <w:rPr>
                        <w:rFonts w:ascii="Times New Roman" w:eastAsia="Times New Roman" w:hAnsi="Times New Roman" w:cs="Times New Roman"/>
                        <w:smallCaps/>
                        <w:color w:val="000000"/>
                        <w:sz w:val="20"/>
                        <w:szCs w:val="20"/>
                        <w:lang w:val="en-US"/>
                      </w:rPr>
                      <w:t xml:space="preserve">     Dr G. D. Tyagi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1E7F97C0" w14:textId="77777777" w:rsidTr="00757F20">
              <w:trPr>
                <w:trHeight w:val="433"/>
                <w:jc w:val="center"/>
                <w:ins w:id="1182" w:author="sales" w:date="2024-08-01T11:52:00Z"/>
              </w:trPr>
              <w:tc>
                <w:tcPr>
                  <w:tcW w:w="2598" w:type="pct"/>
                </w:tcPr>
                <w:p w14:paraId="40C99E61" w14:textId="77777777" w:rsidR="00453842" w:rsidRPr="00021CCA" w:rsidRDefault="00453842" w:rsidP="00453842">
                  <w:pPr>
                    <w:spacing w:after="120" w:line="276" w:lineRule="auto"/>
                    <w:ind w:left="157" w:hanging="157"/>
                    <w:rPr>
                      <w:ins w:id="1183" w:author="sales" w:date="2024-08-01T11:52:00Z"/>
                      <w:rFonts w:ascii="Times New Roman" w:eastAsia="Times New Roman" w:hAnsi="Times New Roman" w:cs="Times New Roman"/>
                      <w:bCs/>
                      <w:sz w:val="20"/>
                      <w:szCs w:val="20"/>
                      <w:lang w:val="en-US"/>
                    </w:rPr>
                  </w:pPr>
                  <w:ins w:id="1184" w:author="sales" w:date="2024-08-01T11:52:00Z">
                    <w:r w:rsidRPr="00021CCA">
                      <w:rPr>
                        <w:rFonts w:ascii="Times New Roman" w:eastAsia="Times New Roman" w:hAnsi="Times New Roman" w:cs="Times New Roman"/>
                        <w:bCs/>
                        <w:sz w:val="20"/>
                        <w:szCs w:val="20"/>
                        <w:lang w:val="en-US"/>
                      </w:rPr>
                      <w:t xml:space="preserve">Technical Training and Research Centre (TTRC), Lohia Group, Kanpur </w:t>
                    </w:r>
                  </w:ins>
                </w:p>
              </w:tc>
              <w:tc>
                <w:tcPr>
                  <w:tcW w:w="2402" w:type="pct"/>
                </w:tcPr>
                <w:p w14:paraId="11CDC808" w14:textId="77777777" w:rsidR="00453842" w:rsidRPr="006854CF" w:rsidRDefault="00453842" w:rsidP="00453842">
                  <w:pPr>
                    <w:spacing w:after="0" w:line="276" w:lineRule="auto"/>
                    <w:rPr>
                      <w:ins w:id="1185" w:author="sales" w:date="2024-08-01T11:52:00Z"/>
                      <w:rFonts w:ascii="Times New Roman" w:eastAsia="Times New Roman" w:hAnsi="Times New Roman" w:cs="Times New Roman"/>
                      <w:smallCaps/>
                      <w:color w:val="000000"/>
                      <w:sz w:val="20"/>
                      <w:szCs w:val="20"/>
                      <w:lang w:val="en-US"/>
                    </w:rPr>
                  </w:pPr>
                  <w:ins w:id="1186" w:author="sales" w:date="2024-08-01T11:52:00Z">
                    <w:r w:rsidRPr="00021CCA">
                      <w:rPr>
                        <w:rFonts w:ascii="Times New Roman" w:eastAsia="Times New Roman" w:hAnsi="Times New Roman" w:cs="Times New Roman"/>
                        <w:smallCaps/>
                        <w:color w:val="000000"/>
                        <w:sz w:val="20"/>
                        <w:szCs w:val="20"/>
                        <w:lang w:val="en-US"/>
                      </w:rPr>
                      <w:t>Shri R. K. Dwivedi</w:t>
                    </w:r>
                  </w:ins>
                </w:p>
              </w:tc>
            </w:tr>
            <w:tr w:rsidR="00453842" w:rsidRPr="00021CCA" w14:paraId="428A23E8" w14:textId="77777777" w:rsidTr="00757F20">
              <w:trPr>
                <w:trHeight w:val="294"/>
                <w:jc w:val="center"/>
                <w:ins w:id="1187" w:author="sales" w:date="2024-08-01T11:52:00Z"/>
              </w:trPr>
              <w:tc>
                <w:tcPr>
                  <w:tcW w:w="2598" w:type="pct"/>
                </w:tcPr>
                <w:p w14:paraId="1FED671C" w14:textId="77777777" w:rsidR="00453842" w:rsidRPr="00021CCA" w:rsidRDefault="00453842" w:rsidP="00453842">
                  <w:pPr>
                    <w:spacing w:after="120" w:line="276" w:lineRule="auto"/>
                    <w:ind w:left="157" w:hanging="157"/>
                    <w:rPr>
                      <w:ins w:id="1188" w:author="sales" w:date="2024-08-01T11:52:00Z"/>
                      <w:rFonts w:ascii="Times New Roman" w:eastAsia="Times New Roman" w:hAnsi="Times New Roman" w:cs="Times New Roman"/>
                      <w:bCs/>
                      <w:sz w:val="20"/>
                      <w:szCs w:val="20"/>
                      <w:lang w:val="en-US"/>
                    </w:rPr>
                  </w:pPr>
                  <w:ins w:id="1189" w:author="sales" w:date="2024-08-01T11:52:00Z">
                    <w:r w:rsidRPr="00021CCA">
                      <w:rPr>
                        <w:rFonts w:ascii="Times New Roman" w:eastAsia="Times New Roman" w:hAnsi="Times New Roman" w:cs="Times New Roman"/>
                        <w:bCs/>
                        <w:sz w:val="20"/>
                        <w:szCs w:val="20"/>
                        <w:lang w:val="en-US"/>
                      </w:rPr>
                      <w:t>Voluntary Organization in Interest of Consumer Education (VOICE), New Delhi</w:t>
                    </w:r>
                  </w:ins>
                </w:p>
              </w:tc>
              <w:tc>
                <w:tcPr>
                  <w:tcW w:w="2402" w:type="pct"/>
                </w:tcPr>
                <w:p w14:paraId="71996626" w14:textId="77777777" w:rsidR="00453842" w:rsidRPr="006854CF" w:rsidRDefault="00453842" w:rsidP="00453842">
                  <w:pPr>
                    <w:spacing w:after="0" w:line="276" w:lineRule="auto"/>
                    <w:rPr>
                      <w:ins w:id="1190" w:author="sales" w:date="2024-08-01T11:52:00Z"/>
                      <w:rFonts w:ascii="Times New Roman" w:eastAsia="Times New Roman" w:hAnsi="Times New Roman" w:cs="Times New Roman"/>
                      <w:smallCaps/>
                      <w:color w:val="000000"/>
                      <w:sz w:val="20"/>
                      <w:szCs w:val="20"/>
                      <w:lang w:val="en-US"/>
                    </w:rPr>
                  </w:pPr>
                  <w:ins w:id="1191" w:author="sales" w:date="2024-08-01T11:52:00Z">
                    <w:r w:rsidRPr="00021CCA">
                      <w:rPr>
                        <w:rFonts w:ascii="Times New Roman" w:eastAsia="Times New Roman" w:hAnsi="Times New Roman" w:cs="Times New Roman"/>
                        <w:smallCaps/>
                        <w:color w:val="000000"/>
                        <w:sz w:val="20"/>
                        <w:szCs w:val="20"/>
                        <w:lang w:val="en-US"/>
                      </w:rPr>
                      <w:t xml:space="preserve">Shri M. A. U. Khan </w:t>
                    </w:r>
                  </w:ins>
                </w:p>
                <w:p w14:paraId="24F0BCDD" w14:textId="77777777" w:rsidR="00453842" w:rsidRPr="006854CF" w:rsidRDefault="00453842" w:rsidP="00453842">
                  <w:pPr>
                    <w:spacing w:after="0" w:line="276" w:lineRule="auto"/>
                    <w:rPr>
                      <w:ins w:id="1192" w:author="sales" w:date="2024-08-01T11:52:00Z"/>
                      <w:rFonts w:ascii="Times New Roman" w:eastAsia="Times New Roman" w:hAnsi="Times New Roman" w:cs="Times New Roman"/>
                      <w:smallCaps/>
                      <w:color w:val="000000"/>
                      <w:sz w:val="20"/>
                      <w:szCs w:val="20"/>
                      <w:lang w:val="en-US"/>
                    </w:rPr>
                  </w:pPr>
                </w:p>
              </w:tc>
            </w:tr>
            <w:tr w:rsidR="00453842" w:rsidRPr="00021CCA" w14:paraId="444AD909" w14:textId="77777777" w:rsidTr="00757F20">
              <w:trPr>
                <w:trHeight w:val="433"/>
                <w:jc w:val="center"/>
                <w:ins w:id="1193" w:author="sales" w:date="2024-08-01T11:52:00Z"/>
              </w:trPr>
              <w:tc>
                <w:tcPr>
                  <w:tcW w:w="2598" w:type="pct"/>
                </w:tcPr>
                <w:p w14:paraId="489048E8" w14:textId="77777777" w:rsidR="00453842" w:rsidRPr="00021CCA" w:rsidRDefault="00453842" w:rsidP="00453842">
                  <w:pPr>
                    <w:spacing w:after="0" w:line="276" w:lineRule="auto"/>
                    <w:jc w:val="both"/>
                    <w:rPr>
                      <w:ins w:id="1194" w:author="sales" w:date="2024-08-01T11:52:00Z"/>
                      <w:rFonts w:ascii="Times New Roman" w:eastAsia="Times New Roman" w:hAnsi="Times New Roman" w:cs="Times New Roman"/>
                      <w:bCs/>
                      <w:sz w:val="20"/>
                      <w:szCs w:val="20"/>
                      <w:lang w:val="en-US"/>
                    </w:rPr>
                  </w:pPr>
                  <w:ins w:id="1195" w:author="sales" w:date="2024-08-01T11:52:00Z">
                    <w:r w:rsidRPr="006854CF">
                      <w:rPr>
                        <w:rFonts w:ascii="Times New Roman" w:eastAsia="Calibri" w:hAnsi="Times New Roman" w:cs="Times New Roman"/>
                        <w:sz w:val="20"/>
                        <w:szCs w:val="20"/>
                        <w:lang w:val="en-US"/>
                      </w:rPr>
                      <w:t xml:space="preserve">BIS </w:t>
                    </w:r>
                    <w:r w:rsidRPr="006854CF">
                      <w:rPr>
                        <w:rFonts w:ascii="Times New Roman" w:eastAsia="Times New Roman" w:hAnsi="Times New Roman" w:cs="Times New Roman"/>
                        <w:sz w:val="20"/>
                        <w:szCs w:val="20"/>
                        <w:lang w:val="en-US"/>
                      </w:rPr>
                      <w:t>Directorate</w:t>
                    </w:r>
                    <w:r w:rsidRPr="006854CF">
                      <w:rPr>
                        <w:rFonts w:ascii="Times New Roman" w:eastAsia="Calibri" w:hAnsi="Times New Roman" w:cs="Times New Roman"/>
                        <w:sz w:val="20"/>
                        <w:szCs w:val="20"/>
                        <w:lang w:val="en-US"/>
                      </w:rPr>
                      <w:t xml:space="preserve"> General</w:t>
                    </w:r>
                  </w:ins>
                </w:p>
              </w:tc>
              <w:tc>
                <w:tcPr>
                  <w:tcW w:w="2402" w:type="pct"/>
                </w:tcPr>
                <w:p w14:paraId="6249CD03" w14:textId="77777777" w:rsidR="00453842" w:rsidRPr="006854CF" w:rsidRDefault="00453842" w:rsidP="00453842">
                  <w:pPr>
                    <w:spacing w:after="0" w:line="276" w:lineRule="auto"/>
                    <w:jc w:val="both"/>
                    <w:rPr>
                      <w:ins w:id="1196" w:author="sales" w:date="2024-08-01T11:52:00Z"/>
                      <w:rFonts w:ascii="Times New Roman" w:eastAsia="Times New Roman" w:hAnsi="Times New Roman" w:cs="Times New Roman"/>
                      <w:smallCaps/>
                      <w:color w:val="000000"/>
                      <w:sz w:val="20"/>
                      <w:szCs w:val="20"/>
                      <w:lang w:val="en-US"/>
                    </w:rPr>
                  </w:pPr>
                  <w:ins w:id="1197" w:author="sales" w:date="2024-08-01T11:52:00Z">
                    <w:r w:rsidRPr="00021CCA">
                      <w:rPr>
                        <w:rFonts w:ascii="Times New Roman" w:eastAsia="Times New Roman" w:hAnsi="Times New Roman" w:cs="Times New Roman"/>
                        <w:smallCaps/>
                        <w:color w:val="000000"/>
                        <w:sz w:val="20"/>
                        <w:szCs w:val="20"/>
                        <w:lang w:val="en-US"/>
                      </w:rPr>
                      <w:t xml:space="preserve">Shrimati Meenal Passi , Scientist ‘F’/ Senior Director and Head (Petroleum Coal </w:t>
                    </w:r>
                    <w:r w:rsidRPr="006854CF">
                      <w:rPr>
                        <w:rFonts w:ascii="Times New Roman" w:eastAsia="Times New Roman" w:hAnsi="Times New Roman" w:cs="Times New Roman"/>
                        <w:smallCaps/>
                        <w:color w:val="000000"/>
                        <w:sz w:val="20"/>
                        <w:szCs w:val="20"/>
                        <w:lang w:val="en-US"/>
                      </w:rPr>
                      <w:t>A</w:t>
                    </w:r>
                    <w:r w:rsidRPr="00021CCA">
                      <w:rPr>
                        <w:rFonts w:ascii="Times New Roman" w:eastAsia="Times New Roman" w:hAnsi="Times New Roman" w:cs="Times New Roman"/>
                        <w:smallCaps/>
                        <w:color w:val="000000"/>
                        <w:sz w:val="20"/>
                        <w:szCs w:val="20"/>
                        <w:lang w:val="en-US"/>
                      </w:rPr>
                      <w:t>nd Related Products) [Representing Director General (</w:t>
                    </w:r>
                    <w:r w:rsidRPr="006854CF">
                      <w:rPr>
                        <w:rFonts w:ascii="Times New Roman" w:eastAsia="Times New Roman" w:hAnsi="Times New Roman" w:cs="Times New Roman"/>
                        <w:i/>
                        <w:iCs/>
                        <w:sz w:val="20"/>
                        <w:szCs w:val="20"/>
                        <w:lang w:val="en-US"/>
                      </w:rPr>
                      <w:t>Ex-</w:t>
                    </w:r>
                    <w:r w:rsidRPr="00021CCA">
                      <w:rPr>
                        <w:rFonts w:ascii="Times New Roman" w:eastAsia="Times New Roman" w:hAnsi="Times New Roman" w:cs="Times New Roman"/>
                        <w:i/>
                        <w:iCs/>
                        <w:sz w:val="20"/>
                        <w:szCs w:val="20"/>
                        <w:lang w:val="en-US"/>
                      </w:rPr>
                      <w:t>o</w:t>
                    </w:r>
                    <w:r w:rsidRPr="006854CF">
                      <w:rPr>
                        <w:rFonts w:ascii="Times New Roman" w:eastAsia="Times New Roman" w:hAnsi="Times New Roman" w:cs="Times New Roman"/>
                        <w:i/>
                        <w:iCs/>
                        <w:sz w:val="20"/>
                        <w:szCs w:val="20"/>
                        <w:lang w:val="en-US"/>
                      </w:rPr>
                      <w:t>fficio</w:t>
                    </w:r>
                    <w:r w:rsidRPr="00021CCA">
                      <w:rPr>
                        <w:rFonts w:ascii="Times New Roman" w:eastAsia="Times New Roman" w:hAnsi="Times New Roman" w:cs="Times New Roman"/>
                        <w:smallCaps/>
                        <w:color w:val="000000"/>
                        <w:sz w:val="20"/>
                        <w:szCs w:val="20"/>
                        <w:lang w:val="en-US"/>
                      </w:rPr>
                      <w:t>)]</w:t>
                    </w:r>
                  </w:ins>
                </w:p>
              </w:tc>
            </w:tr>
            <w:tr w:rsidR="00453842" w:rsidRPr="00021CCA" w14:paraId="2E4323E0" w14:textId="77777777" w:rsidTr="00757F20">
              <w:trPr>
                <w:trHeight w:val="433"/>
                <w:jc w:val="center"/>
                <w:ins w:id="1198" w:author="sales" w:date="2024-08-01T11:52:00Z"/>
              </w:trPr>
              <w:tc>
                <w:tcPr>
                  <w:tcW w:w="5000" w:type="pct"/>
                  <w:gridSpan w:val="2"/>
                </w:tcPr>
                <w:p w14:paraId="06750C29" w14:textId="77777777" w:rsidR="00453842" w:rsidRPr="00021CCA" w:rsidRDefault="00453842" w:rsidP="00453842">
                  <w:pPr>
                    <w:spacing w:after="0" w:line="276" w:lineRule="auto"/>
                    <w:jc w:val="center"/>
                    <w:rPr>
                      <w:ins w:id="1199" w:author="sales" w:date="2024-08-01T11:52:00Z"/>
                      <w:rFonts w:ascii="Times New Roman" w:eastAsia="Times New Roman" w:hAnsi="Times New Roman" w:cs="Times New Roman"/>
                      <w:i/>
                      <w:iCs/>
                      <w:sz w:val="20"/>
                      <w:szCs w:val="20"/>
                      <w:lang w:val="en-US" w:eastAsia="en-IN"/>
                    </w:rPr>
                  </w:pPr>
                </w:p>
                <w:p w14:paraId="536024DC" w14:textId="77777777" w:rsidR="00453842" w:rsidRPr="00021CCA" w:rsidRDefault="00453842" w:rsidP="00453842">
                  <w:pPr>
                    <w:spacing w:after="0" w:line="276" w:lineRule="auto"/>
                    <w:jc w:val="center"/>
                    <w:rPr>
                      <w:ins w:id="1200" w:author="sales" w:date="2024-08-01T11:52:00Z"/>
                      <w:rFonts w:ascii="Times New Roman" w:eastAsia="Times New Roman" w:hAnsi="Times New Roman" w:cs="Times New Roman"/>
                      <w:i/>
                      <w:iCs/>
                      <w:sz w:val="20"/>
                      <w:szCs w:val="20"/>
                      <w:lang w:val="en-US" w:eastAsia="en-IN"/>
                    </w:rPr>
                  </w:pPr>
                  <w:ins w:id="1201" w:author="sales" w:date="2024-08-01T11:52:00Z">
                    <w:r w:rsidRPr="00021CCA">
                      <w:rPr>
                        <w:rFonts w:ascii="Times New Roman" w:eastAsia="Times New Roman" w:hAnsi="Times New Roman" w:cs="Times New Roman"/>
                        <w:i/>
                        <w:iCs/>
                        <w:sz w:val="20"/>
                        <w:szCs w:val="20"/>
                        <w:lang w:val="en-US" w:eastAsia="en-IN"/>
                      </w:rPr>
                      <w:t>Member Secretary</w:t>
                    </w:r>
                  </w:ins>
                </w:p>
                <w:p w14:paraId="2A72ECF5" w14:textId="77777777" w:rsidR="00453842" w:rsidRPr="006854CF" w:rsidRDefault="00453842" w:rsidP="00453842">
                  <w:pPr>
                    <w:spacing w:after="0" w:line="276" w:lineRule="auto"/>
                    <w:jc w:val="center"/>
                    <w:rPr>
                      <w:ins w:id="1202" w:author="sales" w:date="2024-08-01T11:52:00Z"/>
                      <w:rFonts w:ascii="Times New Roman" w:eastAsia="Times New Roman" w:hAnsi="Times New Roman" w:cs="Times New Roman"/>
                      <w:smallCaps/>
                      <w:color w:val="000000"/>
                      <w:sz w:val="20"/>
                      <w:szCs w:val="20"/>
                      <w:lang w:val="en-US"/>
                    </w:rPr>
                  </w:pPr>
                  <w:ins w:id="1203" w:author="sales" w:date="2024-08-01T11:52:00Z">
                    <w:r w:rsidRPr="00021CCA">
                      <w:rPr>
                        <w:rFonts w:ascii="Times New Roman" w:eastAsia="Times New Roman" w:hAnsi="Times New Roman" w:cs="Times New Roman"/>
                        <w:smallCaps/>
                        <w:color w:val="000000"/>
                        <w:sz w:val="20"/>
                        <w:szCs w:val="20"/>
                        <w:lang w:val="en-US"/>
                      </w:rPr>
                      <w:t>Shri Shivam Dwivedi</w:t>
                    </w:r>
                  </w:ins>
                </w:p>
                <w:p w14:paraId="15F92F19" w14:textId="77777777" w:rsidR="00453842" w:rsidRPr="006854CF" w:rsidRDefault="00453842" w:rsidP="00453842">
                  <w:pPr>
                    <w:spacing w:after="0" w:line="276" w:lineRule="auto"/>
                    <w:jc w:val="center"/>
                    <w:rPr>
                      <w:ins w:id="1204" w:author="sales" w:date="2024-08-01T11:52:00Z"/>
                      <w:rFonts w:ascii="Times New Roman" w:eastAsia="Times New Roman" w:hAnsi="Times New Roman" w:cs="Times New Roman"/>
                      <w:smallCaps/>
                      <w:color w:val="000000"/>
                      <w:sz w:val="20"/>
                      <w:szCs w:val="20"/>
                      <w:lang w:val="en-US"/>
                    </w:rPr>
                  </w:pPr>
                  <w:ins w:id="1205" w:author="sales" w:date="2024-08-01T11:52:00Z">
                    <w:r w:rsidRPr="00021CCA">
                      <w:rPr>
                        <w:rFonts w:ascii="Times New Roman" w:eastAsia="Times New Roman" w:hAnsi="Times New Roman" w:cs="Times New Roman"/>
                        <w:smallCaps/>
                        <w:color w:val="000000"/>
                        <w:sz w:val="20"/>
                        <w:szCs w:val="20"/>
                        <w:lang w:val="en-US"/>
                      </w:rPr>
                      <w:t xml:space="preserve">Scientist ‘B’/Assistant Director </w:t>
                    </w:r>
                  </w:ins>
                </w:p>
                <w:p w14:paraId="13909F7C" w14:textId="77777777" w:rsidR="00453842" w:rsidRPr="00021CCA" w:rsidRDefault="00453842" w:rsidP="00453842">
                  <w:pPr>
                    <w:spacing w:after="0" w:line="276" w:lineRule="auto"/>
                    <w:jc w:val="center"/>
                    <w:rPr>
                      <w:ins w:id="1206" w:author="sales" w:date="2024-08-01T11:52:00Z"/>
                      <w:rFonts w:ascii="Times New Roman" w:eastAsia="Times New Roman" w:hAnsi="Times New Roman" w:cs="Times New Roman"/>
                      <w:sz w:val="20"/>
                      <w:szCs w:val="20"/>
                      <w:lang w:val="en-US"/>
                    </w:rPr>
                  </w:pPr>
                  <w:ins w:id="1207" w:author="sales" w:date="2024-08-01T11:52:00Z">
                    <w:r w:rsidRPr="00021CCA">
                      <w:rPr>
                        <w:rFonts w:ascii="Times New Roman" w:eastAsia="Times New Roman" w:hAnsi="Times New Roman" w:cs="Times New Roman"/>
                        <w:smallCaps/>
                        <w:color w:val="000000"/>
                        <w:sz w:val="20"/>
                        <w:szCs w:val="20"/>
                        <w:lang w:val="en-US"/>
                      </w:rPr>
                      <w:t xml:space="preserve">(Petroleum, Coal </w:t>
                    </w:r>
                    <w:r w:rsidRPr="006854CF">
                      <w:rPr>
                        <w:rFonts w:ascii="Times New Roman" w:eastAsia="Times New Roman" w:hAnsi="Times New Roman" w:cs="Times New Roman"/>
                        <w:smallCaps/>
                        <w:color w:val="000000"/>
                        <w:sz w:val="20"/>
                        <w:szCs w:val="20"/>
                        <w:lang w:val="en-US"/>
                      </w:rPr>
                      <w:t>A</w:t>
                    </w:r>
                    <w:r w:rsidRPr="00021CCA">
                      <w:rPr>
                        <w:rFonts w:ascii="Times New Roman" w:eastAsia="Times New Roman" w:hAnsi="Times New Roman" w:cs="Times New Roman"/>
                        <w:smallCaps/>
                        <w:color w:val="000000"/>
                        <w:sz w:val="20"/>
                        <w:szCs w:val="20"/>
                        <w:lang w:val="en-US"/>
                      </w:rPr>
                      <w:t>nd Related Products),</w:t>
                    </w:r>
                    <w:r w:rsidRPr="006854CF">
                      <w:rPr>
                        <w:rFonts w:ascii="Times New Roman" w:eastAsia="Times New Roman" w:hAnsi="Times New Roman" w:cs="Times New Roman"/>
                        <w:color w:val="000000"/>
                        <w:sz w:val="20"/>
                        <w:szCs w:val="20"/>
                        <w:lang w:val="en-US"/>
                      </w:rPr>
                      <w:t xml:space="preserve"> </w:t>
                    </w:r>
                    <w:r w:rsidRPr="00021CCA">
                      <w:rPr>
                        <w:rFonts w:ascii="Times New Roman" w:eastAsia="Times New Roman" w:hAnsi="Times New Roman" w:cs="Times New Roman"/>
                        <w:sz w:val="20"/>
                        <w:szCs w:val="20"/>
                        <w:lang w:val="en-US" w:eastAsia="en-IN"/>
                      </w:rPr>
                      <w:t>BIS</w:t>
                    </w:r>
                  </w:ins>
                </w:p>
              </w:tc>
            </w:tr>
          </w:tbl>
          <w:p w14:paraId="7159CCB8" w14:textId="07104960" w:rsidR="00EF06CB" w:rsidRPr="00024FF1" w:rsidDel="00453842" w:rsidRDefault="00EF06CB" w:rsidP="009C7077">
            <w:pPr>
              <w:jc w:val="center"/>
              <w:rPr>
                <w:del w:id="1208" w:author="sales" w:date="2024-08-01T11:52:00Z"/>
                <w:rFonts w:ascii="Times New Roman" w:eastAsia="Times New Roman" w:hAnsi="Times New Roman" w:cs="Times New Roman"/>
                <w:i/>
                <w:iCs/>
                <w:sz w:val="20"/>
                <w:szCs w:val="20"/>
              </w:rPr>
            </w:pPr>
            <w:del w:id="1209" w:author="sales" w:date="2024-08-01T11:52:00Z">
              <w:r w:rsidRPr="00024FF1" w:rsidDel="00453842">
                <w:rPr>
                  <w:rFonts w:ascii="Times New Roman" w:eastAsia="Times New Roman" w:hAnsi="Times New Roman" w:cs="Times New Roman"/>
                  <w:i/>
                  <w:iCs/>
                  <w:sz w:val="20"/>
                  <w:szCs w:val="20"/>
                </w:rPr>
                <w:delText>Organization</w:delText>
              </w:r>
            </w:del>
          </w:p>
        </w:tc>
        <w:tc>
          <w:tcPr>
            <w:tcW w:w="4201" w:type="dxa"/>
          </w:tcPr>
          <w:p w14:paraId="1D0FB2CC" w14:textId="16DBAF6F" w:rsidR="00EF06CB" w:rsidRPr="00024FF1" w:rsidDel="00453842" w:rsidRDefault="00EF06CB" w:rsidP="009C7077">
            <w:pPr>
              <w:jc w:val="center"/>
              <w:rPr>
                <w:del w:id="1210" w:author="sales" w:date="2024-08-01T11:52:00Z"/>
                <w:rFonts w:ascii="Times New Roman" w:eastAsia="Times New Roman" w:hAnsi="Times New Roman" w:cs="Times New Roman"/>
                <w:i/>
                <w:iCs/>
                <w:sz w:val="20"/>
                <w:szCs w:val="20"/>
              </w:rPr>
            </w:pPr>
            <w:del w:id="1211" w:author="sales" w:date="2024-08-01T11:52:00Z">
              <w:r w:rsidRPr="00024FF1" w:rsidDel="00453842">
                <w:rPr>
                  <w:rFonts w:ascii="Times New Roman" w:eastAsia="Times New Roman" w:hAnsi="Times New Roman" w:cs="Times New Roman"/>
                  <w:i/>
                  <w:iCs/>
                  <w:sz w:val="20"/>
                  <w:szCs w:val="20"/>
                </w:rPr>
                <w:delText>Representatives(s)</w:delText>
              </w:r>
            </w:del>
          </w:p>
        </w:tc>
      </w:tr>
      <w:tr w:rsidR="00EF06CB" w:rsidRPr="00024FF1" w:rsidDel="00453842" w14:paraId="7FC66C25" w14:textId="1DC0D011" w:rsidTr="00EF06CB">
        <w:trPr>
          <w:del w:id="1212" w:author="sales" w:date="2024-08-01T11:52:00Z"/>
        </w:trPr>
        <w:tc>
          <w:tcPr>
            <w:tcW w:w="4815" w:type="dxa"/>
          </w:tcPr>
          <w:p w14:paraId="1B1867B4" w14:textId="05CFD33D" w:rsidR="00EF06CB" w:rsidRPr="00024FF1" w:rsidDel="00453842" w:rsidRDefault="00EF06CB" w:rsidP="00EF06CB">
            <w:pPr>
              <w:pStyle w:val="Default"/>
              <w:jc w:val="both"/>
              <w:rPr>
                <w:del w:id="1213" w:author="sales" w:date="2024-08-01T11:52:00Z"/>
                <w:sz w:val="20"/>
                <w:szCs w:val="20"/>
              </w:rPr>
            </w:pPr>
            <w:del w:id="1214" w:author="sales" w:date="2024-08-01T11:52:00Z">
              <w:r w:rsidRPr="00024FF1" w:rsidDel="00453842">
                <w:rPr>
                  <w:sz w:val="20"/>
                  <w:szCs w:val="20"/>
                </w:rPr>
                <w:delText xml:space="preserve">Central Institute of Petrochemical Engineering and Technology (CIPET), Chennai </w:delText>
              </w:r>
            </w:del>
          </w:p>
        </w:tc>
        <w:tc>
          <w:tcPr>
            <w:tcW w:w="4201" w:type="dxa"/>
          </w:tcPr>
          <w:p w14:paraId="124F1ADE" w14:textId="10E78AB4" w:rsidR="00EF06CB" w:rsidRPr="00024FF1" w:rsidDel="00453842" w:rsidRDefault="00EF06CB" w:rsidP="009C7077">
            <w:pPr>
              <w:pStyle w:val="Default"/>
              <w:ind w:left="720"/>
              <w:rPr>
                <w:del w:id="1215" w:author="sales" w:date="2024-08-01T11:52:00Z"/>
                <w:sz w:val="20"/>
                <w:szCs w:val="20"/>
              </w:rPr>
            </w:pPr>
            <w:del w:id="1216" w:author="sales" w:date="2024-08-01T11:52:00Z">
              <w:r w:rsidRPr="00024FF1" w:rsidDel="00453842">
                <w:rPr>
                  <w:sz w:val="20"/>
                  <w:szCs w:val="20"/>
                </w:rPr>
                <w:delText>PROF (DR) SHISHIR SINHA (Chairperson)</w:delText>
              </w:r>
            </w:del>
          </w:p>
        </w:tc>
      </w:tr>
      <w:tr w:rsidR="00EF06CB" w:rsidRPr="00024FF1" w:rsidDel="00453842" w14:paraId="2965A3A6" w14:textId="2A4DB92F" w:rsidTr="00EF06CB">
        <w:trPr>
          <w:del w:id="1217" w:author="sales" w:date="2024-08-01T11:52:00Z"/>
        </w:trPr>
        <w:tc>
          <w:tcPr>
            <w:tcW w:w="4815" w:type="dxa"/>
          </w:tcPr>
          <w:p w14:paraId="7A2FBBCD" w14:textId="08FAEA41" w:rsidR="00EF06CB" w:rsidRPr="00024FF1" w:rsidDel="00453842" w:rsidRDefault="00EF06CB" w:rsidP="009C7077">
            <w:pPr>
              <w:jc w:val="both"/>
              <w:rPr>
                <w:del w:id="1218" w:author="sales" w:date="2024-08-01T11:52:00Z"/>
                <w:rFonts w:ascii="Times New Roman" w:eastAsia="Times New Roman" w:hAnsi="Times New Roman" w:cs="Times New Roman"/>
                <w:sz w:val="20"/>
                <w:szCs w:val="20"/>
              </w:rPr>
            </w:pPr>
            <w:del w:id="1219" w:author="sales" w:date="2024-08-01T11:52:00Z">
              <w:r w:rsidRPr="00024FF1" w:rsidDel="00453842">
                <w:rPr>
                  <w:rFonts w:ascii="Times New Roman" w:eastAsia="Times New Roman" w:hAnsi="Times New Roman" w:cs="Times New Roman"/>
                  <w:sz w:val="20"/>
                  <w:szCs w:val="20"/>
                </w:rPr>
                <w:delText>All India Plastics Manufacturers Association, Mumbai</w:delText>
              </w:r>
            </w:del>
          </w:p>
        </w:tc>
        <w:tc>
          <w:tcPr>
            <w:tcW w:w="4201" w:type="dxa"/>
          </w:tcPr>
          <w:p w14:paraId="1444AB20" w14:textId="1CF97D6E" w:rsidR="00EF06CB" w:rsidRPr="00024FF1" w:rsidDel="00453842" w:rsidRDefault="00EF06CB" w:rsidP="009C7077">
            <w:pPr>
              <w:ind w:left="720"/>
              <w:rPr>
                <w:del w:id="1220" w:author="sales" w:date="2024-08-01T11:52:00Z"/>
                <w:rFonts w:ascii="Times New Roman" w:eastAsia="Times New Roman" w:hAnsi="Times New Roman" w:cs="Times New Roman"/>
                <w:sz w:val="20"/>
                <w:szCs w:val="20"/>
              </w:rPr>
            </w:pPr>
            <w:del w:id="1221" w:author="sales" w:date="2024-08-01T11:52:00Z">
              <w:r w:rsidRPr="00024FF1" w:rsidDel="00453842">
                <w:rPr>
                  <w:rFonts w:ascii="Times New Roman" w:eastAsia="Times New Roman" w:hAnsi="Times New Roman" w:cs="Times New Roman"/>
                  <w:sz w:val="20"/>
                  <w:szCs w:val="20"/>
                </w:rPr>
                <w:delText>SHRI DEEPAK BALLANI</w:delText>
              </w:r>
            </w:del>
          </w:p>
        </w:tc>
      </w:tr>
      <w:tr w:rsidR="00EF06CB" w:rsidRPr="00024FF1" w:rsidDel="00453842" w14:paraId="79A5193A" w14:textId="4E5D9E66" w:rsidTr="00EF06CB">
        <w:trPr>
          <w:del w:id="1222" w:author="sales" w:date="2024-08-01T11:52:00Z"/>
        </w:trPr>
        <w:tc>
          <w:tcPr>
            <w:tcW w:w="4815" w:type="dxa"/>
          </w:tcPr>
          <w:p w14:paraId="3B43D38C" w14:textId="02C5F9D9" w:rsidR="00EF06CB" w:rsidRPr="00024FF1" w:rsidDel="00453842" w:rsidRDefault="00EF06CB" w:rsidP="009C7077">
            <w:pPr>
              <w:jc w:val="both"/>
              <w:rPr>
                <w:del w:id="1223" w:author="sales" w:date="2024-08-01T11:52:00Z"/>
                <w:rFonts w:ascii="Times New Roman" w:eastAsia="Times New Roman" w:hAnsi="Times New Roman" w:cs="Times New Roman"/>
                <w:sz w:val="20"/>
                <w:szCs w:val="20"/>
              </w:rPr>
            </w:pPr>
            <w:del w:id="1224" w:author="sales" w:date="2024-08-01T11:52:00Z">
              <w:r w:rsidRPr="00024FF1" w:rsidDel="00453842">
                <w:rPr>
                  <w:rFonts w:ascii="Times New Roman" w:eastAsia="Times New Roman" w:hAnsi="Times New Roman" w:cs="Times New Roman"/>
                  <w:sz w:val="20"/>
                  <w:szCs w:val="20"/>
                </w:rPr>
                <w:delText>CSIR - Central Food Technological Research Institute, Mysore</w:delText>
              </w:r>
            </w:del>
          </w:p>
        </w:tc>
        <w:tc>
          <w:tcPr>
            <w:tcW w:w="4201" w:type="dxa"/>
          </w:tcPr>
          <w:p w14:paraId="34177D33" w14:textId="30180693" w:rsidR="00EF06CB" w:rsidRPr="00024FF1" w:rsidDel="00453842" w:rsidRDefault="00EF06CB" w:rsidP="009C7077">
            <w:pPr>
              <w:ind w:left="720"/>
              <w:rPr>
                <w:del w:id="1225" w:author="sales" w:date="2024-08-01T11:52:00Z"/>
                <w:rFonts w:ascii="Times New Roman" w:eastAsia="Times New Roman" w:hAnsi="Times New Roman" w:cs="Times New Roman"/>
                <w:sz w:val="20"/>
                <w:szCs w:val="20"/>
              </w:rPr>
            </w:pPr>
            <w:del w:id="1226" w:author="sales" w:date="2024-08-01T11:52:00Z">
              <w:r w:rsidRPr="00024FF1" w:rsidDel="00453842">
                <w:rPr>
                  <w:rFonts w:ascii="Times New Roman" w:eastAsia="Times New Roman" w:hAnsi="Times New Roman" w:cs="Times New Roman"/>
                  <w:sz w:val="20"/>
                  <w:szCs w:val="20"/>
                </w:rPr>
                <w:delText>DR. R. S. MATCHE</w:delText>
              </w:r>
            </w:del>
          </w:p>
          <w:p w14:paraId="042AD11E" w14:textId="000EAF09" w:rsidR="00EF06CB" w:rsidRPr="00024FF1" w:rsidDel="00453842" w:rsidRDefault="00EF06CB" w:rsidP="009C7077">
            <w:pPr>
              <w:ind w:left="720"/>
              <w:rPr>
                <w:del w:id="1227" w:author="sales" w:date="2024-08-01T11:52:00Z"/>
                <w:rFonts w:ascii="Times New Roman" w:eastAsia="Times New Roman" w:hAnsi="Times New Roman" w:cs="Times New Roman"/>
                <w:b/>
                <w:bCs/>
                <w:sz w:val="20"/>
                <w:szCs w:val="20"/>
              </w:rPr>
            </w:pPr>
            <w:del w:id="1228" w:author="sales" w:date="2024-08-01T11:52:00Z">
              <w:r w:rsidRPr="00024FF1" w:rsidDel="00453842">
                <w:rPr>
                  <w:rFonts w:ascii="Times New Roman" w:eastAsia="Times New Roman" w:hAnsi="Times New Roman" w:cs="Times New Roman"/>
                  <w:sz w:val="20"/>
                  <w:szCs w:val="20"/>
                </w:rPr>
                <w:delText xml:space="preserve">    Dr. Keshava Murthy. P (</w:delText>
              </w:r>
              <w:r w:rsidRPr="00024FF1" w:rsidDel="00453842">
                <w:rPr>
                  <w:rFonts w:ascii="Times New Roman" w:eastAsia="Times New Roman" w:hAnsi="Times New Roman" w:cs="Times New Roman"/>
                  <w:i/>
                  <w:iCs/>
                  <w:sz w:val="20"/>
                  <w:szCs w:val="20"/>
                </w:rPr>
                <w:delText>Alternate</w:delText>
              </w:r>
              <w:r w:rsidRPr="00024FF1" w:rsidDel="00453842">
                <w:rPr>
                  <w:rFonts w:ascii="Times New Roman" w:eastAsia="Times New Roman" w:hAnsi="Times New Roman" w:cs="Times New Roman"/>
                  <w:sz w:val="20"/>
                  <w:szCs w:val="20"/>
                </w:rPr>
                <w:delText>)</w:delText>
              </w:r>
            </w:del>
          </w:p>
        </w:tc>
      </w:tr>
      <w:tr w:rsidR="00EF06CB" w:rsidRPr="00024FF1" w:rsidDel="00453842" w14:paraId="5C3D8FD0" w14:textId="1C058A8F" w:rsidTr="00EF06CB">
        <w:trPr>
          <w:del w:id="1229" w:author="sales" w:date="2024-08-01T11:52:00Z"/>
        </w:trPr>
        <w:tc>
          <w:tcPr>
            <w:tcW w:w="4815" w:type="dxa"/>
          </w:tcPr>
          <w:p w14:paraId="4DC5C227" w14:textId="78928D61" w:rsidR="00EF06CB" w:rsidRPr="00024FF1" w:rsidDel="00453842" w:rsidRDefault="00EF06CB" w:rsidP="009C7077">
            <w:pPr>
              <w:jc w:val="both"/>
              <w:rPr>
                <w:del w:id="1230" w:author="sales" w:date="2024-08-01T11:52:00Z"/>
                <w:rFonts w:ascii="Times New Roman" w:eastAsia="Times New Roman" w:hAnsi="Times New Roman" w:cs="Times New Roman"/>
                <w:sz w:val="20"/>
                <w:szCs w:val="20"/>
              </w:rPr>
            </w:pPr>
            <w:del w:id="1231" w:author="sales" w:date="2024-08-01T11:52:00Z">
              <w:r w:rsidRPr="00024FF1" w:rsidDel="00453842">
                <w:rPr>
                  <w:rFonts w:ascii="Times New Roman" w:eastAsia="Times New Roman" w:hAnsi="Times New Roman" w:cs="Times New Roman"/>
                  <w:sz w:val="20"/>
                  <w:szCs w:val="20"/>
                </w:rPr>
                <w:delText>CSIR - Indian Institute of Toxicology Research, Lucknow</w:delText>
              </w:r>
            </w:del>
          </w:p>
        </w:tc>
        <w:tc>
          <w:tcPr>
            <w:tcW w:w="4201" w:type="dxa"/>
          </w:tcPr>
          <w:p w14:paraId="36B62437" w14:textId="21A5A5C3" w:rsidR="00EF06CB" w:rsidRPr="00024FF1" w:rsidDel="00453842" w:rsidRDefault="00EF06CB" w:rsidP="009C7077">
            <w:pPr>
              <w:ind w:left="720"/>
              <w:rPr>
                <w:del w:id="1232" w:author="sales" w:date="2024-08-01T11:52:00Z"/>
                <w:rFonts w:ascii="Times New Roman" w:eastAsia="Times New Roman" w:hAnsi="Times New Roman" w:cs="Times New Roman"/>
                <w:sz w:val="20"/>
                <w:szCs w:val="20"/>
              </w:rPr>
            </w:pPr>
            <w:del w:id="1233" w:author="sales" w:date="2024-08-01T11:52:00Z">
              <w:r w:rsidRPr="00024FF1" w:rsidDel="00453842">
                <w:rPr>
                  <w:rFonts w:ascii="Times New Roman" w:eastAsia="Times New Roman" w:hAnsi="Times New Roman" w:cs="Times New Roman"/>
                  <w:sz w:val="20"/>
                  <w:szCs w:val="20"/>
                </w:rPr>
                <w:delText xml:space="preserve">Dr. V. P. Sharma </w:delText>
              </w:r>
            </w:del>
          </w:p>
          <w:p w14:paraId="049827DA" w14:textId="2946CBCF" w:rsidR="00EF06CB" w:rsidRPr="00024FF1" w:rsidDel="00453842" w:rsidRDefault="00EF06CB" w:rsidP="009C7077">
            <w:pPr>
              <w:ind w:left="720"/>
              <w:rPr>
                <w:del w:id="1234" w:author="sales" w:date="2024-08-01T11:52:00Z"/>
                <w:rFonts w:ascii="Times New Roman" w:eastAsia="Times New Roman" w:hAnsi="Times New Roman" w:cs="Times New Roman"/>
                <w:sz w:val="20"/>
                <w:szCs w:val="20"/>
              </w:rPr>
            </w:pPr>
            <w:del w:id="1235" w:author="sales" w:date="2024-08-01T11:52:00Z">
              <w:r w:rsidRPr="00024FF1" w:rsidDel="00453842">
                <w:rPr>
                  <w:rFonts w:ascii="Times New Roman" w:eastAsia="Times New Roman" w:hAnsi="Times New Roman" w:cs="Times New Roman"/>
                  <w:sz w:val="20"/>
                  <w:szCs w:val="20"/>
                </w:rPr>
                <w:delText>Dr. A.B. Pant (</w:delText>
              </w:r>
              <w:r w:rsidRPr="00024FF1" w:rsidDel="00453842">
                <w:rPr>
                  <w:rFonts w:ascii="Times New Roman" w:eastAsia="Times New Roman" w:hAnsi="Times New Roman" w:cs="Times New Roman"/>
                  <w:i/>
                  <w:iCs/>
                  <w:sz w:val="20"/>
                  <w:szCs w:val="20"/>
                </w:rPr>
                <w:delText>Alternate</w:delText>
              </w:r>
              <w:r w:rsidRPr="00024FF1" w:rsidDel="00453842">
                <w:rPr>
                  <w:rFonts w:ascii="Times New Roman" w:eastAsia="Times New Roman" w:hAnsi="Times New Roman" w:cs="Times New Roman"/>
                  <w:sz w:val="20"/>
                  <w:szCs w:val="20"/>
                </w:rPr>
                <w:delText>)</w:delText>
              </w:r>
            </w:del>
          </w:p>
        </w:tc>
      </w:tr>
      <w:tr w:rsidR="00EF06CB" w:rsidRPr="00024FF1" w:rsidDel="00453842" w14:paraId="63182791" w14:textId="267DAD14" w:rsidTr="00EF06CB">
        <w:trPr>
          <w:del w:id="1236" w:author="sales" w:date="2024-08-01T11:52:00Z"/>
        </w:trPr>
        <w:tc>
          <w:tcPr>
            <w:tcW w:w="4815" w:type="dxa"/>
          </w:tcPr>
          <w:p w14:paraId="40C3128D" w14:textId="1BA158EF" w:rsidR="00EF06CB" w:rsidRPr="00024FF1" w:rsidDel="00453842" w:rsidRDefault="00EF06CB" w:rsidP="00EF06CB">
            <w:pPr>
              <w:jc w:val="both"/>
              <w:rPr>
                <w:del w:id="1237" w:author="sales" w:date="2024-08-01T11:52:00Z"/>
                <w:rFonts w:ascii="Times New Roman" w:eastAsia="Times New Roman" w:hAnsi="Times New Roman" w:cs="Times New Roman"/>
                <w:sz w:val="20"/>
                <w:szCs w:val="20"/>
              </w:rPr>
            </w:pPr>
            <w:del w:id="1238" w:author="sales" w:date="2024-08-01T11:52:00Z">
              <w:r w:rsidRPr="00024FF1" w:rsidDel="00453842">
                <w:rPr>
                  <w:rFonts w:ascii="Times New Roman" w:eastAsia="Times New Roman" w:hAnsi="Times New Roman" w:cs="Times New Roman"/>
                  <w:sz w:val="20"/>
                  <w:szCs w:val="20"/>
                </w:rPr>
                <w:delText>Central Institute of Petrochemicals Engineering and Technology (CIPET), Chennai</w:delText>
              </w:r>
            </w:del>
          </w:p>
        </w:tc>
        <w:tc>
          <w:tcPr>
            <w:tcW w:w="4201" w:type="dxa"/>
          </w:tcPr>
          <w:p w14:paraId="16AB8BF5" w14:textId="5E0D414D" w:rsidR="00EF06CB" w:rsidRPr="00024FF1" w:rsidDel="00453842" w:rsidRDefault="00EF06CB" w:rsidP="009C7077">
            <w:pPr>
              <w:ind w:left="720"/>
              <w:rPr>
                <w:del w:id="1239" w:author="sales" w:date="2024-08-01T11:52:00Z"/>
                <w:rFonts w:ascii="Times New Roman" w:eastAsia="Times New Roman" w:hAnsi="Times New Roman" w:cs="Times New Roman"/>
                <w:sz w:val="20"/>
                <w:szCs w:val="20"/>
              </w:rPr>
            </w:pPr>
            <w:del w:id="1240" w:author="sales" w:date="2024-08-01T11:52:00Z">
              <w:r w:rsidRPr="00024FF1" w:rsidDel="00453842">
                <w:rPr>
                  <w:rFonts w:ascii="Times New Roman" w:eastAsia="Times New Roman" w:hAnsi="Times New Roman" w:cs="Times New Roman"/>
                  <w:sz w:val="20"/>
                  <w:szCs w:val="20"/>
                </w:rPr>
                <w:delText>Dr. S. N. Yadav</w:delText>
              </w:r>
            </w:del>
          </w:p>
          <w:p w14:paraId="4E24FC96" w14:textId="657C6686" w:rsidR="00EF06CB" w:rsidRPr="00024FF1" w:rsidDel="00453842" w:rsidRDefault="00EF06CB" w:rsidP="009C7077">
            <w:pPr>
              <w:ind w:left="720"/>
              <w:rPr>
                <w:del w:id="1241" w:author="sales" w:date="2024-08-01T11:52:00Z"/>
                <w:rFonts w:ascii="Times New Roman" w:eastAsia="Times New Roman" w:hAnsi="Times New Roman" w:cs="Times New Roman"/>
                <w:sz w:val="20"/>
                <w:szCs w:val="20"/>
              </w:rPr>
            </w:pPr>
            <w:del w:id="1242" w:author="sales" w:date="2024-08-01T11:52:00Z">
              <w:r w:rsidRPr="00024FF1" w:rsidDel="00453842">
                <w:rPr>
                  <w:rFonts w:ascii="Times New Roman" w:eastAsia="Times New Roman" w:hAnsi="Times New Roman" w:cs="Times New Roman"/>
                  <w:sz w:val="20"/>
                  <w:szCs w:val="20"/>
                </w:rPr>
                <w:delText xml:space="preserve">    Dr. Smita Mohanty (</w:delText>
              </w:r>
              <w:r w:rsidRPr="00024FF1" w:rsidDel="00453842">
                <w:rPr>
                  <w:rFonts w:ascii="Times New Roman" w:eastAsia="Times New Roman" w:hAnsi="Times New Roman" w:cs="Times New Roman"/>
                  <w:i/>
                  <w:iCs/>
                  <w:sz w:val="20"/>
                  <w:szCs w:val="20"/>
                </w:rPr>
                <w:delText>Alternate 1</w:delText>
              </w:r>
              <w:r w:rsidRPr="00024FF1" w:rsidDel="00453842">
                <w:rPr>
                  <w:rFonts w:ascii="Times New Roman" w:eastAsia="Times New Roman" w:hAnsi="Times New Roman" w:cs="Times New Roman"/>
                  <w:sz w:val="20"/>
                  <w:szCs w:val="20"/>
                </w:rPr>
                <w:delText>)</w:delText>
              </w:r>
            </w:del>
          </w:p>
          <w:p w14:paraId="7BFAE460" w14:textId="17DD7928" w:rsidR="00EF06CB" w:rsidRPr="00024FF1" w:rsidDel="00453842" w:rsidRDefault="00EF06CB" w:rsidP="009C7077">
            <w:pPr>
              <w:ind w:left="720"/>
              <w:rPr>
                <w:del w:id="1243" w:author="sales" w:date="2024-08-01T11:52:00Z"/>
                <w:rFonts w:ascii="Times New Roman" w:hAnsi="Times New Roman" w:cs="Times New Roman"/>
                <w:color w:val="000000"/>
                <w:sz w:val="20"/>
                <w:szCs w:val="20"/>
              </w:rPr>
            </w:pPr>
            <w:del w:id="1244" w:author="sales" w:date="2024-08-01T11:52:00Z">
              <w:r w:rsidRPr="00024FF1" w:rsidDel="00453842">
                <w:rPr>
                  <w:rFonts w:ascii="Times New Roman" w:hAnsi="Times New Roman" w:cs="Times New Roman"/>
                  <w:color w:val="000000"/>
                  <w:sz w:val="20"/>
                  <w:szCs w:val="20"/>
                </w:rPr>
                <w:delText xml:space="preserve">    Dr. Vishal Verma </w:delText>
              </w:r>
              <w:r w:rsidRPr="00024FF1" w:rsidDel="00453842">
                <w:rPr>
                  <w:rFonts w:ascii="Times New Roman" w:eastAsia="Times New Roman" w:hAnsi="Times New Roman" w:cs="Times New Roman"/>
                  <w:sz w:val="20"/>
                  <w:szCs w:val="20"/>
                </w:rPr>
                <w:delText>(</w:delText>
              </w:r>
              <w:r w:rsidRPr="00024FF1" w:rsidDel="00453842">
                <w:rPr>
                  <w:rFonts w:ascii="Times New Roman" w:eastAsia="Times New Roman" w:hAnsi="Times New Roman" w:cs="Times New Roman"/>
                  <w:i/>
                  <w:iCs/>
                  <w:sz w:val="20"/>
                  <w:szCs w:val="20"/>
                </w:rPr>
                <w:delText>Alternate 2</w:delText>
              </w:r>
              <w:r w:rsidRPr="00024FF1" w:rsidDel="00453842">
                <w:rPr>
                  <w:rFonts w:ascii="Times New Roman" w:eastAsia="Times New Roman" w:hAnsi="Times New Roman" w:cs="Times New Roman"/>
                  <w:sz w:val="20"/>
                  <w:szCs w:val="20"/>
                </w:rPr>
                <w:delText>)</w:delText>
              </w:r>
            </w:del>
          </w:p>
        </w:tc>
      </w:tr>
      <w:tr w:rsidR="00EF06CB" w:rsidRPr="00024FF1" w:rsidDel="00453842" w14:paraId="35B42CA5" w14:textId="0AE66F11" w:rsidTr="00EF06CB">
        <w:trPr>
          <w:del w:id="1245" w:author="sales" w:date="2024-08-01T11:52:00Z"/>
        </w:trPr>
        <w:tc>
          <w:tcPr>
            <w:tcW w:w="4815" w:type="dxa"/>
          </w:tcPr>
          <w:p w14:paraId="30B2C6B6" w14:textId="3E659EEC" w:rsidR="00EF06CB" w:rsidRPr="00024FF1" w:rsidDel="00453842" w:rsidRDefault="00EF06CB" w:rsidP="009C7077">
            <w:pPr>
              <w:jc w:val="both"/>
              <w:rPr>
                <w:del w:id="1246" w:author="sales" w:date="2024-08-01T11:52:00Z"/>
                <w:rFonts w:ascii="Times New Roman" w:eastAsia="Times New Roman" w:hAnsi="Times New Roman" w:cs="Times New Roman"/>
                <w:sz w:val="20"/>
                <w:szCs w:val="20"/>
              </w:rPr>
            </w:pPr>
            <w:del w:id="1247" w:author="sales" w:date="2024-08-01T11:52:00Z">
              <w:r w:rsidRPr="00024FF1" w:rsidDel="00453842">
                <w:rPr>
                  <w:rFonts w:ascii="Times New Roman" w:eastAsia="Times New Roman" w:hAnsi="Times New Roman" w:cs="Times New Roman"/>
                  <w:sz w:val="20"/>
                  <w:szCs w:val="20"/>
                </w:rPr>
                <w:delText>Central Pollution Control Board, New Delhi</w:delText>
              </w:r>
            </w:del>
          </w:p>
        </w:tc>
        <w:tc>
          <w:tcPr>
            <w:tcW w:w="4201" w:type="dxa"/>
          </w:tcPr>
          <w:p w14:paraId="557DF035" w14:textId="0DE29ECC" w:rsidR="00EF06CB" w:rsidRPr="00024FF1" w:rsidDel="00453842" w:rsidRDefault="00EF06CB" w:rsidP="009C7077">
            <w:pPr>
              <w:ind w:left="720"/>
              <w:rPr>
                <w:del w:id="1248" w:author="sales" w:date="2024-08-01T11:52:00Z"/>
                <w:rFonts w:ascii="Times New Roman" w:hAnsi="Times New Roman" w:cs="Times New Roman"/>
                <w:color w:val="000000"/>
                <w:sz w:val="20"/>
                <w:szCs w:val="20"/>
              </w:rPr>
            </w:pPr>
            <w:del w:id="1249" w:author="sales" w:date="2024-08-01T11:52:00Z">
              <w:r w:rsidRPr="00024FF1" w:rsidDel="00453842">
                <w:rPr>
                  <w:rFonts w:ascii="Times New Roman" w:hAnsi="Times New Roman" w:cs="Times New Roman"/>
                  <w:color w:val="000000"/>
                  <w:sz w:val="20"/>
                  <w:szCs w:val="20"/>
                </w:rPr>
                <w:delText>Smt Divya Sinha</w:delText>
              </w:r>
            </w:del>
          </w:p>
          <w:p w14:paraId="5B751504" w14:textId="5B8EA896" w:rsidR="00EF06CB" w:rsidRPr="00024FF1" w:rsidDel="00453842" w:rsidRDefault="00EF06CB" w:rsidP="009C7077">
            <w:pPr>
              <w:ind w:left="720"/>
              <w:rPr>
                <w:del w:id="1250" w:author="sales" w:date="2024-08-01T11:52:00Z"/>
                <w:rFonts w:ascii="Times New Roman" w:hAnsi="Times New Roman" w:cs="Times New Roman"/>
                <w:color w:val="000000"/>
                <w:sz w:val="20"/>
                <w:szCs w:val="20"/>
              </w:rPr>
            </w:pPr>
            <w:del w:id="1251" w:author="sales" w:date="2024-08-01T11:52:00Z">
              <w:r w:rsidRPr="00024FF1" w:rsidDel="00453842">
                <w:rPr>
                  <w:rFonts w:ascii="Times New Roman" w:hAnsi="Times New Roman" w:cs="Times New Roman"/>
                  <w:color w:val="000000"/>
                  <w:sz w:val="20"/>
                  <w:szCs w:val="20"/>
                </w:rPr>
                <w:delText xml:space="preserve">    Ms Yogesh Chandra </w:delText>
              </w:r>
              <w:r w:rsidRPr="00024FF1" w:rsidDel="00453842">
                <w:rPr>
                  <w:rFonts w:ascii="Times New Roman" w:eastAsia="Times New Roman" w:hAnsi="Times New Roman" w:cs="Times New Roman"/>
                  <w:sz w:val="20"/>
                  <w:szCs w:val="20"/>
                </w:rPr>
                <w:delText>(</w:delText>
              </w:r>
              <w:r w:rsidRPr="00024FF1" w:rsidDel="00453842">
                <w:rPr>
                  <w:rFonts w:ascii="Times New Roman" w:eastAsia="Times New Roman" w:hAnsi="Times New Roman" w:cs="Times New Roman"/>
                  <w:i/>
                  <w:iCs/>
                  <w:sz w:val="20"/>
                  <w:szCs w:val="20"/>
                </w:rPr>
                <w:delText>Alternate 1</w:delText>
              </w:r>
              <w:r w:rsidRPr="00024FF1" w:rsidDel="00453842">
                <w:rPr>
                  <w:rFonts w:ascii="Times New Roman" w:eastAsia="Times New Roman" w:hAnsi="Times New Roman" w:cs="Times New Roman"/>
                  <w:sz w:val="20"/>
                  <w:szCs w:val="20"/>
                </w:rPr>
                <w:delText>)</w:delText>
              </w:r>
            </w:del>
          </w:p>
        </w:tc>
      </w:tr>
      <w:tr w:rsidR="00EF06CB" w:rsidRPr="00024FF1" w:rsidDel="00453842" w14:paraId="003F0AF8" w14:textId="5364C3F3" w:rsidTr="00EF06CB">
        <w:trPr>
          <w:del w:id="1252" w:author="sales" w:date="2024-08-01T11:52:00Z"/>
        </w:trPr>
        <w:tc>
          <w:tcPr>
            <w:tcW w:w="4815" w:type="dxa"/>
          </w:tcPr>
          <w:p w14:paraId="5C2188E3" w14:textId="453F9A38" w:rsidR="00EF06CB" w:rsidRPr="00024FF1" w:rsidDel="00453842" w:rsidRDefault="00EF06CB" w:rsidP="009C7077">
            <w:pPr>
              <w:jc w:val="both"/>
              <w:rPr>
                <w:del w:id="1253" w:author="sales" w:date="2024-08-01T11:52:00Z"/>
                <w:rFonts w:ascii="Times New Roman" w:hAnsi="Times New Roman" w:cs="Times New Roman"/>
                <w:color w:val="000000"/>
                <w:sz w:val="20"/>
                <w:szCs w:val="20"/>
              </w:rPr>
            </w:pPr>
            <w:del w:id="1254" w:author="sales" w:date="2024-08-01T11:52:00Z">
              <w:r w:rsidRPr="00024FF1" w:rsidDel="00453842">
                <w:rPr>
                  <w:rFonts w:ascii="Times New Roman" w:hAnsi="Times New Roman" w:cs="Times New Roman"/>
                  <w:color w:val="000000"/>
                  <w:sz w:val="20"/>
                  <w:szCs w:val="20"/>
                </w:rPr>
                <w:delText>Chemical and Petrochemicals Manufacturers Association, New Delhi</w:delText>
              </w:r>
            </w:del>
          </w:p>
        </w:tc>
        <w:tc>
          <w:tcPr>
            <w:tcW w:w="4201" w:type="dxa"/>
          </w:tcPr>
          <w:p w14:paraId="0D8D493B" w14:textId="340C3547" w:rsidR="00EF06CB" w:rsidRPr="00024FF1" w:rsidDel="00453842" w:rsidRDefault="00EF06CB" w:rsidP="009C7077">
            <w:pPr>
              <w:ind w:left="720"/>
              <w:rPr>
                <w:del w:id="1255" w:author="sales" w:date="2024-08-01T11:52:00Z"/>
                <w:rFonts w:ascii="Times New Roman" w:hAnsi="Times New Roman" w:cs="Times New Roman"/>
                <w:color w:val="000000"/>
                <w:sz w:val="20"/>
                <w:szCs w:val="20"/>
              </w:rPr>
            </w:pPr>
            <w:del w:id="1256" w:author="sales" w:date="2024-08-01T11:52:00Z">
              <w:r w:rsidRPr="00024FF1" w:rsidDel="00453842">
                <w:rPr>
                  <w:rFonts w:ascii="Times New Roman" w:hAnsi="Times New Roman" w:cs="Times New Roman"/>
                  <w:color w:val="000000"/>
                  <w:sz w:val="20"/>
                  <w:szCs w:val="20"/>
                </w:rPr>
                <w:delText>Shri Uday Chand</w:delText>
              </w:r>
            </w:del>
          </w:p>
        </w:tc>
      </w:tr>
      <w:tr w:rsidR="00EF06CB" w:rsidRPr="00024FF1" w:rsidDel="00453842" w14:paraId="4986B3C5" w14:textId="4DC3C329" w:rsidTr="00EF06CB">
        <w:trPr>
          <w:del w:id="1257" w:author="sales" w:date="2024-08-01T11:52:00Z"/>
        </w:trPr>
        <w:tc>
          <w:tcPr>
            <w:tcW w:w="4815" w:type="dxa"/>
          </w:tcPr>
          <w:p w14:paraId="0D9477DB" w14:textId="5BBE3557" w:rsidR="00EF06CB" w:rsidRPr="00024FF1" w:rsidDel="00453842" w:rsidRDefault="00EF06CB" w:rsidP="009C7077">
            <w:pPr>
              <w:jc w:val="both"/>
              <w:rPr>
                <w:del w:id="1258" w:author="sales" w:date="2024-08-01T11:52:00Z"/>
                <w:rFonts w:ascii="Times New Roman" w:hAnsi="Times New Roman" w:cs="Times New Roman"/>
                <w:color w:val="000000"/>
                <w:sz w:val="20"/>
                <w:szCs w:val="20"/>
              </w:rPr>
            </w:pPr>
            <w:del w:id="1259" w:author="sales" w:date="2024-08-01T11:52:00Z">
              <w:r w:rsidRPr="00024FF1" w:rsidDel="00453842">
                <w:rPr>
                  <w:rFonts w:ascii="Times New Roman" w:hAnsi="Times New Roman" w:cs="Times New Roman"/>
                  <w:color w:val="000000"/>
                  <w:sz w:val="20"/>
                  <w:szCs w:val="20"/>
                </w:rPr>
                <w:delText>Coca-Cola India Private Limited, Gurugram</w:delText>
              </w:r>
            </w:del>
          </w:p>
        </w:tc>
        <w:tc>
          <w:tcPr>
            <w:tcW w:w="4201" w:type="dxa"/>
          </w:tcPr>
          <w:p w14:paraId="13C6C309" w14:textId="663154F0" w:rsidR="00EF06CB" w:rsidRPr="00024FF1" w:rsidDel="00453842" w:rsidRDefault="00EF06CB" w:rsidP="009C7077">
            <w:pPr>
              <w:ind w:left="720"/>
              <w:rPr>
                <w:del w:id="1260" w:author="sales" w:date="2024-08-01T11:52:00Z"/>
                <w:rFonts w:ascii="Times New Roman" w:eastAsia="Times New Roman" w:hAnsi="Times New Roman" w:cs="Times New Roman"/>
                <w:sz w:val="20"/>
                <w:szCs w:val="20"/>
              </w:rPr>
            </w:pPr>
            <w:del w:id="1261" w:author="sales" w:date="2024-08-01T11:52:00Z">
              <w:r w:rsidRPr="00024FF1" w:rsidDel="00453842">
                <w:rPr>
                  <w:rFonts w:ascii="Times New Roman" w:eastAsia="Times New Roman" w:hAnsi="Times New Roman" w:cs="Times New Roman"/>
                  <w:sz w:val="20"/>
                  <w:szCs w:val="20"/>
                </w:rPr>
                <w:delText xml:space="preserve">Rajendra Dobriyal </w:delText>
              </w:r>
            </w:del>
          </w:p>
          <w:p w14:paraId="4B34F423" w14:textId="2B11324F" w:rsidR="00EF06CB" w:rsidRPr="00024FF1" w:rsidDel="00453842" w:rsidRDefault="00EF06CB" w:rsidP="009C7077">
            <w:pPr>
              <w:ind w:left="720"/>
              <w:rPr>
                <w:del w:id="1262" w:author="sales" w:date="2024-08-01T11:52:00Z"/>
                <w:rFonts w:ascii="Times New Roman" w:eastAsia="Times New Roman" w:hAnsi="Times New Roman" w:cs="Times New Roman"/>
                <w:sz w:val="20"/>
                <w:szCs w:val="20"/>
              </w:rPr>
            </w:pPr>
            <w:del w:id="1263" w:author="sales" w:date="2024-08-01T11:52:00Z">
              <w:r w:rsidRPr="00024FF1" w:rsidDel="00453842">
                <w:rPr>
                  <w:rFonts w:ascii="Times New Roman" w:eastAsia="Times New Roman" w:hAnsi="Times New Roman" w:cs="Times New Roman"/>
                  <w:sz w:val="20"/>
                  <w:szCs w:val="20"/>
                </w:rPr>
                <w:delText xml:space="preserve">    Virendra Landge (</w:delText>
              </w:r>
              <w:r w:rsidRPr="00024FF1" w:rsidDel="00453842">
                <w:rPr>
                  <w:rFonts w:ascii="Times New Roman" w:eastAsia="Times New Roman" w:hAnsi="Times New Roman" w:cs="Times New Roman"/>
                  <w:i/>
                  <w:iCs/>
                  <w:sz w:val="20"/>
                  <w:szCs w:val="20"/>
                </w:rPr>
                <w:delText>Alternate</w:delText>
              </w:r>
              <w:r w:rsidRPr="00024FF1" w:rsidDel="00453842">
                <w:rPr>
                  <w:rFonts w:ascii="Times New Roman" w:eastAsia="Times New Roman" w:hAnsi="Times New Roman" w:cs="Times New Roman"/>
                  <w:sz w:val="20"/>
                  <w:szCs w:val="20"/>
                </w:rPr>
                <w:delText>)</w:delText>
              </w:r>
            </w:del>
          </w:p>
        </w:tc>
      </w:tr>
      <w:tr w:rsidR="00EF06CB" w:rsidRPr="00024FF1" w:rsidDel="00453842" w14:paraId="5D99D0A9" w14:textId="70789108" w:rsidTr="00EF06CB">
        <w:trPr>
          <w:del w:id="1264" w:author="sales" w:date="2024-08-01T11:52:00Z"/>
        </w:trPr>
        <w:tc>
          <w:tcPr>
            <w:tcW w:w="4815" w:type="dxa"/>
          </w:tcPr>
          <w:p w14:paraId="4FAB5C70" w14:textId="6A22DA27" w:rsidR="00EF06CB" w:rsidRPr="00024FF1" w:rsidDel="00453842" w:rsidRDefault="00EF06CB" w:rsidP="009C7077">
            <w:pPr>
              <w:jc w:val="both"/>
              <w:rPr>
                <w:del w:id="1265" w:author="sales" w:date="2024-08-01T11:52:00Z"/>
                <w:rFonts w:ascii="Times New Roman" w:hAnsi="Times New Roman" w:cs="Times New Roman"/>
                <w:color w:val="000000"/>
                <w:sz w:val="20"/>
                <w:szCs w:val="20"/>
              </w:rPr>
            </w:pPr>
            <w:del w:id="1266" w:author="sales" w:date="2024-08-01T11:52:00Z">
              <w:r w:rsidRPr="00024FF1" w:rsidDel="00453842">
                <w:rPr>
                  <w:rFonts w:ascii="Times New Roman" w:hAnsi="Times New Roman" w:cs="Times New Roman"/>
                  <w:color w:val="000000"/>
                  <w:sz w:val="20"/>
                  <w:szCs w:val="20"/>
                </w:rPr>
                <w:delText>Food Corporation of India (FCI), New Delhi</w:delText>
              </w:r>
            </w:del>
          </w:p>
        </w:tc>
        <w:tc>
          <w:tcPr>
            <w:tcW w:w="4201" w:type="dxa"/>
          </w:tcPr>
          <w:p w14:paraId="7C0626A6" w14:textId="670FD130" w:rsidR="00EF06CB" w:rsidRPr="00024FF1" w:rsidDel="00453842" w:rsidRDefault="00EF06CB" w:rsidP="009C7077">
            <w:pPr>
              <w:ind w:left="720"/>
              <w:rPr>
                <w:del w:id="1267" w:author="sales" w:date="2024-08-01T11:52:00Z"/>
                <w:rFonts w:ascii="Times New Roman" w:eastAsia="Times New Roman" w:hAnsi="Times New Roman" w:cs="Times New Roman"/>
                <w:sz w:val="20"/>
                <w:szCs w:val="20"/>
              </w:rPr>
            </w:pPr>
            <w:del w:id="1268" w:author="sales" w:date="2024-08-01T11:52:00Z">
              <w:r w:rsidRPr="00024FF1" w:rsidDel="00453842">
                <w:rPr>
                  <w:rFonts w:ascii="Times New Roman" w:eastAsia="Times New Roman" w:hAnsi="Times New Roman" w:cs="Times New Roman"/>
                  <w:sz w:val="20"/>
                  <w:szCs w:val="20"/>
                </w:rPr>
                <w:delText>Shri Kaushik Das</w:delText>
              </w:r>
            </w:del>
          </w:p>
          <w:p w14:paraId="1305B913" w14:textId="5617F756" w:rsidR="00EF06CB" w:rsidRPr="00024FF1" w:rsidDel="00453842" w:rsidRDefault="00EF06CB" w:rsidP="009C7077">
            <w:pPr>
              <w:ind w:left="720"/>
              <w:rPr>
                <w:del w:id="1269" w:author="sales" w:date="2024-08-01T11:52:00Z"/>
                <w:rFonts w:ascii="Times New Roman" w:eastAsia="Times New Roman" w:hAnsi="Times New Roman" w:cs="Times New Roman"/>
                <w:sz w:val="20"/>
                <w:szCs w:val="20"/>
              </w:rPr>
            </w:pPr>
            <w:del w:id="1270" w:author="sales" w:date="2024-08-01T11:52:00Z">
              <w:r w:rsidRPr="00024FF1" w:rsidDel="00453842">
                <w:rPr>
                  <w:rFonts w:ascii="Times New Roman" w:eastAsia="Times New Roman" w:hAnsi="Times New Roman" w:cs="Times New Roman"/>
                  <w:sz w:val="20"/>
                  <w:szCs w:val="20"/>
                </w:rPr>
                <w:delText xml:space="preserve">    Shri S Vijay Kumar (</w:delText>
              </w:r>
              <w:r w:rsidRPr="00024FF1" w:rsidDel="00453842">
                <w:rPr>
                  <w:rFonts w:ascii="Times New Roman" w:eastAsia="Times New Roman" w:hAnsi="Times New Roman" w:cs="Times New Roman"/>
                  <w:i/>
                  <w:iCs/>
                  <w:sz w:val="20"/>
                  <w:szCs w:val="20"/>
                </w:rPr>
                <w:delText>Alternate</w:delText>
              </w:r>
              <w:r w:rsidRPr="00024FF1" w:rsidDel="00453842">
                <w:rPr>
                  <w:rFonts w:ascii="Times New Roman" w:eastAsia="Times New Roman" w:hAnsi="Times New Roman" w:cs="Times New Roman"/>
                  <w:sz w:val="20"/>
                  <w:szCs w:val="20"/>
                </w:rPr>
                <w:delText>)</w:delText>
              </w:r>
            </w:del>
          </w:p>
        </w:tc>
      </w:tr>
      <w:tr w:rsidR="00EF06CB" w:rsidRPr="00024FF1" w:rsidDel="00453842" w14:paraId="5904B3EF" w14:textId="65EE2F66" w:rsidTr="00EF06CB">
        <w:trPr>
          <w:del w:id="1271" w:author="sales" w:date="2024-08-01T11:52:00Z"/>
        </w:trPr>
        <w:tc>
          <w:tcPr>
            <w:tcW w:w="4815" w:type="dxa"/>
          </w:tcPr>
          <w:p w14:paraId="70E6DD86" w14:textId="5C60C43C" w:rsidR="00EF06CB" w:rsidRPr="00024FF1" w:rsidDel="00453842" w:rsidRDefault="00EF06CB" w:rsidP="009C7077">
            <w:pPr>
              <w:jc w:val="both"/>
              <w:rPr>
                <w:del w:id="1272" w:author="sales" w:date="2024-08-01T11:52:00Z"/>
                <w:rFonts w:ascii="Times New Roman" w:hAnsi="Times New Roman" w:cs="Times New Roman"/>
                <w:color w:val="000000"/>
                <w:sz w:val="20"/>
                <w:szCs w:val="20"/>
              </w:rPr>
            </w:pPr>
            <w:del w:id="1273" w:author="sales" w:date="2024-08-01T11:52:00Z">
              <w:r w:rsidRPr="00024FF1" w:rsidDel="00453842">
                <w:rPr>
                  <w:rFonts w:ascii="Times New Roman" w:hAnsi="Times New Roman" w:cs="Times New Roman"/>
                  <w:color w:val="000000"/>
                  <w:sz w:val="20"/>
                  <w:szCs w:val="20"/>
                </w:rPr>
                <w:delText>GAIL (India) Limited, New Delhi</w:delText>
              </w:r>
            </w:del>
          </w:p>
        </w:tc>
        <w:tc>
          <w:tcPr>
            <w:tcW w:w="4201" w:type="dxa"/>
          </w:tcPr>
          <w:p w14:paraId="63CD60BA" w14:textId="07551408" w:rsidR="00EF06CB" w:rsidRPr="00024FF1" w:rsidDel="00453842" w:rsidRDefault="00EF06CB" w:rsidP="009C7077">
            <w:pPr>
              <w:ind w:left="720"/>
              <w:rPr>
                <w:del w:id="1274" w:author="sales" w:date="2024-08-01T11:52:00Z"/>
                <w:rFonts w:ascii="Times New Roman" w:eastAsia="Times New Roman" w:hAnsi="Times New Roman" w:cs="Times New Roman"/>
                <w:sz w:val="20"/>
                <w:szCs w:val="20"/>
              </w:rPr>
            </w:pPr>
            <w:del w:id="1275" w:author="sales" w:date="2024-08-01T11:52:00Z">
              <w:r w:rsidRPr="00024FF1" w:rsidDel="00453842">
                <w:rPr>
                  <w:rFonts w:ascii="Times New Roman" w:eastAsia="Times New Roman" w:hAnsi="Times New Roman" w:cs="Times New Roman"/>
                  <w:sz w:val="20"/>
                  <w:szCs w:val="20"/>
                </w:rPr>
                <w:delText>Shri Manish Khandelwal</w:delText>
              </w:r>
            </w:del>
          </w:p>
        </w:tc>
      </w:tr>
      <w:tr w:rsidR="00EF06CB" w:rsidRPr="00024FF1" w:rsidDel="00453842" w14:paraId="0AD89D0C" w14:textId="48AF9D19" w:rsidTr="00EF06CB">
        <w:trPr>
          <w:del w:id="1276" w:author="sales" w:date="2024-08-01T11:52:00Z"/>
        </w:trPr>
        <w:tc>
          <w:tcPr>
            <w:tcW w:w="4815" w:type="dxa"/>
          </w:tcPr>
          <w:p w14:paraId="2477B509" w14:textId="7D9D5A9B" w:rsidR="00EF06CB" w:rsidRPr="00024FF1" w:rsidDel="00453842" w:rsidRDefault="00EF06CB" w:rsidP="009C7077">
            <w:pPr>
              <w:jc w:val="both"/>
              <w:rPr>
                <w:del w:id="1277" w:author="sales" w:date="2024-08-01T11:52:00Z"/>
                <w:rFonts w:ascii="Times New Roman" w:hAnsi="Times New Roman" w:cs="Times New Roman"/>
                <w:color w:val="000000"/>
                <w:sz w:val="20"/>
                <w:szCs w:val="20"/>
              </w:rPr>
            </w:pPr>
            <w:del w:id="1278" w:author="sales" w:date="2024-08-01T11:52:00Z">
              <w:r w:rsidRPr="00024FF1" w:rsidDel="00453842">
                <w:rPr>
                  <w:rFonts w:ascii="Times New Roman" w:hAnsi="Times New Roman" w:cs="Times New Roman"/>
                  <w:color w:val="000000"/>
                  <w:sz w:val="20"/>
                  <w:szCs w:val="20"/>
                </w:rPr>
                <w:delText>HPCL Mittal Energy Limited, Noida</w:delText>
              </w:r>
            </w:del>
          </w:p>
        </w:tc>
        <w:tc>
          <w:tcPr>
            <w:tcW w:w="4201" w:type="dxa"/>
          </w:tcPr>
          <w:p w14:paraId="1F68F29D" w14:textId="31D74CF2" w:rsidR="00EF06CB" w:rsidRPr="00024FF1" w:rsidDel="00453842" w:rsidRDefault="00EF06CB" w:rsidP="009C7077">
            <w:pPr>
              <w:ind w:left="720"/>
              <w:rPr>
                <w:del w:id="1279" w:author="sales" w:date="2024-08-01T11:52:00Z"/>
                <w:rFonts w:ascii="Times New Roman" w:eastAsia="Times New Roman" w:hAnsi="Times New Roman" w:cs="Times New Roman"/>
                <w:sz w:val="20"/>
                <w:szCs w:val="20"/>
              </w:rPr>
            </w:pPr>
            <w:del w:id="1280" w:author="sales" w:date="2024-08-01T11:52:00Z">
              <w:r w:rsidRPr="00024FF1" w:rsidDel="00453842">
                <w:rPr>
                  <w:rFonts w:ascii="Times New Roman" w:eastAsia="Times New Roman" w:hAnsi="Times New Roman" w:cs="Times New Roman"/>
                  <w:sz w:val="20"/>
                  <w:szCs w:val="20"/>
                </w:rPr>
                <w:delText xml:space="preserve">Shri Vineet Kumar Gupta </w:delText>
              </w:r>
            </w:del>
          </w:p>
          <w:p w14:paraId="18302A6F" w14:textId="18A9E47F" w:rsidR="00EF06CB" w:rsidRPr="00024FF1" w:rsidDel="00453842" w:rsidRDefault="00EF06CB" w:rsidP="009C7077">
            <w:pPr>
              <w:ind w:left="720"/>
              <w:rPr>
                <w:del w:id="1281" w:author="sales" w:date="2024-08-01T11:52:00Z"/>
                <w:rFonts w:ascii="Times New Roman" w:eastAsia="Times New Roman" w:hAnsi="Times New Roman" w:cs="Times New Roman"/>
                <w:sz w:val="20"/>
                <w:szCs w:val="20"/>
              </w:rPr>
            </w:pPr>
            <w:del w:id="1282" w:author="sales" w:date="2024-08-01T11:52:00Z">
              <w:r w:rsidRPr="00024FF1" w:rsidDel="00453842">
                <w:rPr>
                  <w:rFonts w:ascii="Times New Roman" w:eastAsia="Times New Roman" w:hAnsi="Times New Roman" w:cs="Times New Roman"/>
                  <w:sz w:val="20"/>
                  <w:szCs w:val="20"/>
                </w:rPr>
                <w:delText xml:space="preserve">    Shri Alakesh Ghosh (</w:delText>
              </w:r>
              <w:r w:rsidRPr="00024FF1" w:rsidDel="00453842">
                <w:rPr>
                  <w:rFonts w:ascii="Times New Roman" w:eastAsia="Times New Roman" w:hAnsi="Times New Roman" w:cs="Times New Roman"/>
                  <w:i/>
                  <w:iCs/>
                  <w:sz w:val="20"/>
                  <w:szCs w:val="20"/>
                </w:rPr>
                <w:delText>Alternate</w:delText>
              </w:r>
              <w:r w:rsidRPr="00024FF1" w:rsidDel="00453842">
                <w:rPr>
                  <w:rFonts w:ascii="Times New Roman" w:eastAsia="Times New Roman" w:hAnsi="Times New Roman" w:cs="Times New Roman"/>
                  <w:sz w:val="20"/>
                  <w:szCs w:val="20"/>
                </w:rPr>
                <w:delText>)</w:delText>
              </w:r>
            </w:del>
          </w:p>
        </w:tc>
      </w:tr>
      <w:tr w:rsidR="00EF06CB" w:rsidRPr="00024FF1" w:rsidDel="00453842" w14:paraId="7DA7553D" w14:textId="75DD1629" w:rsidTr="00EF06CB">
        <w:trPr>
          <w:del w:id="1283" w:author="sales" w:date="2024-08-01T11:52:00Z"/>
        </w:trPr>
        <w:tc>
          <w:tcPr>
            <w:tcW w:w="4815" w:type="dxa"/>
          </w:tcPr>
          <w:p w14:paraId="330D9C18" w14:textId="142AB46E" w:rsidR="00EF06CB" w:rsidRPr="00024FF1" w:rsidDel="00453842" w:rsidRDefault="00EF06CB" w:rsidP="009C7077">
            <w:pPr>
              <w:jc w:val="both"/>
              <w:rPr>
                <w:del w:id="1284" w:author="sales" w:date="2024-08-01T11:52:00Z"/>
                <w:rFonts w:ascii="Times New Roman" w:hAnsi="Times New Roman" w:cs="Times New Roman"/>
                <w:color w:val="000000"/>
                <w:sz w:val="20"/>
                <w:szCs w:val="20"/>
              </w:rPr>
            </w:pPr>
            <w:del w:id="1285" w:author="sales" w:date="2024-08-01T11:52:00Z">
              <w:r w:rsidRPr="00024FF1" w:rsidDel="00453842">
                <w:rPr>
                  <w:rFonts w:ascii="Times New Roman" w:hAnsi="Times New Roman" w:cs="Times New Roman"/>
                  <w:color w:val="000000"/>
                  <w:sz w:val="20"/>
                  <w:szCs w:val="20"/>
                </w:rPr>
                <w:delText>Haldia Petrochemicals Limited, Kolkata</w:delText>
              </w:r>
            </w:del>
          </w:p>
        </w:tc>
        <w:tc>
          <w:tcPr>
            <w:tcW w:w="4201" w:type="dxa"/>
          </w:tcPr>
          <w:p w14:paraId="2C2A0A2E" w14:textId="043E4C9C" w:rsidR="00EF06CB" w:rsidRPr="00024FF1" w:rsidDel="00453842" w:rsidRDefault="00EF06CB" w:rsidP="009C7077">
            <w:pPr>
              <w:ind w:left="720"/>
              <w:rPr>
                <w:del w:id="1286" w:author="sales" w:date="2024-08-01T11:52:00Z"/>
                <w:rFonts w:ascii="Times New Roman" w:eastAsia="Times New Roman" w:hAnsi="Times New Roman" w:cs="Times New Roman"/>
                <w:sz w:val="20"/>
                <w:szCs w:val="20"/>
              </w:rPr>
            </w:pPr>
            <w:del w:id="1287" w:author="sales" w:date="2024-08-01T11:52:00Z">
              <w:r w:rsidRPr="00024FF1" w:rsidDel="00453842">
                <w:rPr>
                  <w:rFonts w:ascii="Times New Roman" w:eastAsia="Times New Roman" w:hAnsi="Times New Roman" w:cs="Times New Roman"/>
                  <w:sz w:val="20"/>
                  <w:szCs w:val="20"/>
                </w:rPr>
                <w:delText>Shri Suvomoy Ganguly</w:delText>
              </w:r>
            </w:del>
          </w:p>
          <w:p w14:paraId="63D548CC" w14:textId="1409BC71" w:rsidR="00EF06CB" w:rsidRPr="00024FF1" w:rsidDel="00453842" w:rsidRDefault="00EF06CB" w:rsidP="009C7077">
            <w:pPr>
              <w:ind w:left="720"/>
              <w:rPr>
                <w:del w:id="1288" w:author="sales" w:date="2024-08-01T11:52:00Z"/>
                <w:rFonts w:ascii="Times New Roman" w:eastAsia="Times New Roman" w:hAnsi="Times New Roman" w:cs="Times New Roman"/>
                <w:sz w:val="20"/>
                <w:szCs w:val="20"/>
              </w:rPr>
            </w:pPr>
            <w:del w:id="1289" w:author="sales" w:date="2024-08-01T11:52:00Z">
              <w:r w:rsidRPr="00024FF1" w:rsidDel="00453842">
                <w:rPr>
                  <w:rFonts w:ascii="Times New Roman" w:eastAsia="Times New Roman" w:hAnsi="Times New Roman" w:cs="Times New Roman"/>
                  <w:sz w:val="20"/>
                  <w:szCs w:val="20"/>
                </w:rPr>
                <w:delText xml:space="preserve">    Shri Amartya Maitya (</w:delText>
              </w:r>
              <w:r w:rsidRPr="00024FF1" w:rsidDel="00453842">
                <w:rPr>
                  <w:rFonts w:ascii="Times New Roman" w:eastAsia="Times New Roman" w:hAnsi="Times New Roman" w:cs="Times New Roman"/>
                  <w:i/>
                  <w:iCs/>
                  <w:sz w:val="20"/>
                  <w:szCs w:val="20"/>
                </w:rPr>
                <w:delText>Alternate 1</w:delText>
              </w:r>
              <w:r w:rsidRPr="00024FF1" w:rsidDel="00453842">
                <w:rPr>
                  <w:rFonts w:ascii="Times New Roman" w:eastAsia="Times New Roman" w:hAnsi="Times New Roman" w:cs="Times New Roman"/>
                  <w:sz w:val="20"/>
                  <w:szCs w:val="20"/>
                </w:rPr>
                <w:delText>)</w:delText>
              </w:r>
            </w:del>
          </w:p>
          <w:p w14:paraId="08569BE5" w14:textId="4558AC76" w:rsidR="00EF06CB" w:rsidRPr="00024FF1" w:rsidDel="00453842" w:rsidRDefault="00EF06CB" w:rsidP="009C7077">
            <w:pPr>
              <w:ind w:left="720"/>
              <w:rPr>
                <w:del w:id="1290" w:author="sales" w:date="2024-08-01T11:52:00Z"/>
                <w:rFonts w:ascii="Times New Roman" w:eastAsia="Times New Roman" w:hAnsi="Times New Roman" w:cs="Times New Roman"/>
                <w:sz w:val="20"/>
                <w:szCs w:val="20"/>
              </w:rPr>
            </w:pPr>
            <w:del w:id="1291" w:author="sales" w:date="2024-08-01T11:52:00Z">
              <w:r w:rsidRPr="00024FF1" w:rsidDel="00453842">
                <w:rPr>
                  <w:rFonts w:ascii="Times New Roman" w:eastAsia="Times New Roman" w:hAnsi="Times New Roman" w:cs="Times New Roman"/>
                  <w:sz w:val="20"/>
                  <w:szCs w:val="20"/>
                </w:rPr>
                <w:delText xml:space="preserve">    Shri Sudipta Ghosh (</w:delText>
              </w:r>
              <w:r w:rsidRPr="00024FF1" w:rsidDel="00453842">
                <w:rPr>
                  <w:rFonts w:ascii="Times New Roman" w:eastAsia="Times New Roman" w:hAnsi="Times New Roman" w:cs="Times New Roman"/>
                  <w:i/>
                  <w:iCs/>
                  <w:sz w:val="20"/>
                  <w:szCs w:val="20"/>
                </w:rPr>
                <w:delText>Alternate 2</w:delText>
              </w:r>
              <w:r w:rsidRPr="00024FF1" w:rsidDel="00453842">
                <w:rPr>
                  <w:rFonts w:ascii="Times New Roman" w:eastAsia="Times New Roman" w:hAnsi="Times New Roman" w:cs="Times New Roman"/>
                  <w:sz w:val="20"/>
                  <w:szCs w:val="20"/>
                </w:rPr>
                <w:delText>)</w:delText>
              </w:r>
            </w:del>
          </w:p>
        </w:tc>
      </w:tr>
      <w:tr w:rsidR="00EF06CB" w:rsidRPr="00024FF1" w:rsidDel="00453842" w14:paraId="54F17EF1" w14:textId="2CD29A41" w:rsidTr="00EF06CB">
        <w:trPr>
          <w:del w:id="1292" w:author="sales" w:date="2024-08-01T11:52:00Z"/>
        </w:trPr>
        <w:tc>
          <w:tcPr>
            <w:tcW w:w="4815" w:type="dxa"/>
          </w:tcPr>
          <w:p w14:paraId="177DF614" w14:textId="3DA8274B" w:rsidR="00EF06CB" w:rsidRPr="00024FF1" w:rsidDel="00453842" w:rsidRDefault="00EF06CB" w:rsidP="009C7077">
            <w:pPr>
              <w:jc w:val="both"/>
              <w:rPr>
                <w:del w:id="1293" w:author="sales" w:date="2024-08-01T11:52:00Z"/>
                <w:rFonts w:ascii="Times New Roman" w:hAnsi="Times New Roman" w:cs="Times New Roman"/>
                <w:color w:val="000000"/>
                <w:sz w:val="20"/>
                <w:szCs w:val="20"/>
              </w:rPr>
            </w:pPr>
            <w:del w:id="1294" w:author="sales" w:date="2024-08-01T11:52:00Z">
              <w:r w:rsidRPr="00024FF1" w:rsidDel="00453842">
                <w:rPr>
                  <w:rFonts w:ascii="Times New Roman" w:hAnsi="Times New Roman" w:cs="Times New Roman"/>
                  <w:color w:val="000000"/>
                  <w:sz w:val="20"/>
                  <w:szCs w:val="20"/>
                </w:rPr>
                <w:delText>Huhtamaki India Limited, Mumbai</w:delText>
              </w:r>
            </w:del>
          </w:p>
        </w:tc>
        <w:tc>
          <w:tcPr>
            <w:tcW w:w="4201" w:type="dxa"/>
          </w:tcPr>
          <w:p w14:paraId="56562CEA" w14:textId="1E034F74" w:rsidR="00EF06CB" w:rsidRPr="00024FF1" w:rsidDel="00453842" w:rsidRDefault="00EF06CB" w:rsidP="009C7077">
            <w:pPr>
              <w:ind w:left="720"/>
              <w:rPr>
                <w:del w:id="1295" w:author="sales" w:date="2024-08-01T11:52:00Z"/>
                <w:rFonts w:ascii="Times New Roman" w:eastAsia="Times New Roman" w:hAnsi="Times New Roman" w:cs="Times New Roman"/>
                <w:sz w:val="20"/>
                <w:szCs w:val="20"/>
              </w:rPr>
            </w:pPr>
            <w:del w:id="1296" w:author="sales" w:date="2024-08-01T11:52:00Z">
              <w:r w:rsidRPr="00024FF1" w:rsidDel="00453842">
                <w:rPr>
                  <w:rFonts w:ascii="Times New Roman" w:eastAsia="Times New Roman" w:hAnsi="Times New Roman" w:cs="Times New Roman"/>
                  <w:sz w:val="20"/>
                  <w:szCs w:val="20"/>
                </w:rPr>
                <w:delText>Shri Muthusamy Chockalingam</w:delText>
              </w:r>
            </w:del>
          </w:p>
          <w:p w14:paraId="4305EA12" w14:textId="76F84095" w:rsidR="00EF06CB" w:rsidRPr="00024FF1" w:rsidDel="00453842" w:rsidRDefault="00EF06CB" w:rsidP="009C7077">
            <w:pPr>
              <w:ind w:left="720"/>
              <w:rPr>
                <w:del w:id="1297" w:author="sales" w:date="2024-08-01T11:52:00Z"/>
                <w:rFonts w:ascii="Times New Roman" w:eastAsia="Times New Roman" w:hAnsi="Times New Roman" w:cs="Times New Roman"/>
                <w:sz w:val="20"/>
                <w:szCs w:val="20"/>
              </w:rPr>
            </w:pPr>
            <w:del w:id="1298" w:author="sales" w:date="2024-08-01T11:52:00Z">
              <w:r w:rsidRPr="00024FF1" w:rsidDel="00453842">
                <w:rPr>
                  <w:rFonts w:ascii="Times New Roman" w:eastAsia="Times New Roman" w:hAnsi="Times New Roman" w:cs="Times New Roman"/>
                  <w:sz w:val="20"/>
                  <w:szCs w:val="20"/>
                </w:rPr>
                <w:delText xml:space="preserve">    Shri Aishwarya Vanage (</w:delText>
              </w:r>
              <w:r w:rsidRPr="00024FF1" w:rsidDel="00453842">
                <w:rPr>
                  <w:rFonts w:ascii="Times New Roman" w:eastAsia="Times New Roman" w:hAnsi="Times New Roman" w:cs="Times New Roman"/>
                  <w:i/>
                  <w:iCs/>
                  <w:sz w:val="20"/>
                  <w:szCs w:val="20"/>
                </w:rPr>
                <w:delText>Alternate)</w:delText>
              </w:r>
            </w:del>
          </w:p>
        </w:tc>
      </w:tr>
      <w:tr w:rsidR="00EF06CB" w:rsidRPr="00024FF1" w:rsidDel="00453842" w14:paraId="0A302A28" w14:textId="59551D0F" w:rsidTr="00EF06CB">
        <w:trPr>
          <w:del w:id="1299" w:author="sales" w:date="2024-08-01T11:52:00Z"/>
        </w:trPr>
        <w:tc>
          <w:tcPr>
            <w:tcW w:w="4815" w:type="dxa"/>
          </w:tcPr>
          <w:p w14:paraId="4F9FCB8D" w14:textId="2674687C" w:rsidR="00EF06CB" w:rsidRPr="00024FF1" w:rsidDel="00453842" w:rsidRDefault="00EF06CB" w:rsidP="009C7077">
            <w:pPr>
              <w:jc w:val="both"/>
              <w:rPr>
                <w:del w:id="1300" w:author="sales" w:date="2024-08-01T11:52:00Z"/>
                <w:rFonts w:ascii="Times New Roman" w:hAnsi="Times New Roman" w:cs="Times New Roman"/>
                <w:color w:val="000000"/>
                <w:sz w:val="20"/>
                <w:szCs w:val="20"/>
              </w:rPr>
            </w:pPr>
            <w:del w:id="1301" w:author="sales" w:date="2024-08-01T11:52:00Z">
              <w:r w:rsidRPr="00024FF1" w:rsidDel="00453842">
                <w:rPr>
                  <w:rFonts w:ascii="Times New Roman" w:hAnsi="Times New Roman" w:cs="Times New Roman"/>
                  <w:color w:val="000000"/>
                  <w:sz w:val="20"/>
                  <w:szCs w:val="20"/>
                </w:rPr>
                <w:delText>Indian Centre for Plastics in the Environment, Mumbai</w:delText>
              </w:r>
            </w:del>
          </w:p>
        </w:tc>
        <w:tc>
          <w:tcPr>
            <w:tcW w:w="4201" w:type="dxa"/>
          </w:tcPr>
          <w:p w14:paraId="4050BE8F" w14:textId="61630040" w:rsidR="00EF06CB" w:rsidRPr="00024FF1" w:rsidDel="00453842" w:rsidRDefault="00EF06CB" w:rsidP="009C7077">
            <w:pPr>
              <w:ind w:left="720"/>
              <w:rPr>
                <w:del w:id="1302" w:author="sales" w:date="2024-08-01T11:52:00Z"/>
                <w:rFonts w:ascii="Times New Roman" w:eastAsia="Times New Roman" w:hAnsi="Times New Roman" w:cs="Times New Roman"/>
                <w:sz w:val="20"/>
                <w:szCs w:val="20"/>
              </w:rPr>
            </w:pPr>
            <w:del w:id="1303" w:author="sales" w:date="2024-08-01T11:52:00Z">
              <w:r w:rsidRPr="00024FF1" w:rsidDel="00453842">
                <w:rPr>
                  <w:rFonts w:ascii="Times New Roman" w:eastAsia="Times New Roman" w:hAnsi="Times New Roman" w:cs="Times New Roman"/>
                  <w:sz w:val="20"/>
                  <w:szCs w:val="20"/>
                </w:rPr>
                <w:delText>Shri Tushar K. Bandopadhyay</w:delText>
              </w:r>
            </w:del>
          </w:p>
          <w:p w14:paraId="74AB41B9" w14:textId="491553FF" w:rsidR="00EF06CB" w:rsidRPr="00024FF1" w:rsidDel="00453842" w:rsidRDefault="00EF06CB" w:rsidP="009C7077">
            <w:pPr>
              <w:ind w:left="720"/>
              <w:rPr>
                <w:del w:id="1304" w:author="sales" w:date="2024-08-01T11:52:00Z"/>
                <w:rFonts w:ascii="Times New Roman" w:eastAsia="Times New Roman" w:hAnsi="Times New Roman" w:cs="Times New Roman"/>
                <w:sz w:val="20"/>
                <w:szCs w:val="20"/>
              </w:rPr>
            </w:pPr>
            <w:del w:id="1305" w:author="sales" w:date="2024-08-01T11:52:00Z">
              <w:r w:rsidRPr="00024FF1" w:rsidDel="00453842">
                <w:rPr>
                  <w:rFonts w:ascii="Times New Roman" w:eastAsia="Times New Roman" w:hAnsi="Times New Roman" w:cs="Times New Roman"/>
                  <w:sz w:val="20"/>
                  <w:szCs w:val="20"/>
                </w:rPr>
                <w:delText xml:space="preserve">    Ms. Neha Maurya (</w:delText>
              </w:r>
              <w:r w:rsidRPr="00024FF1" w:rsidDel="00453842">
                <w:rPr>
                  <w:rFonts w:ascii="Times New Roman" w:eastAsia="Times New Roman" w:hAnsi="Times New Roman" w:cs="Times New Roman"/>
                  <w:i/>
                  <w:iCs/>
                  <w:sz w:val="20"/>
                  <w:szCs w:val="20"/>
                </w:rPr>
                <w:delText>Alternate 1)</w:delText>
              </w:r>
            </w:del>
          </w:p>
          <w:p w14:paraId="690544E0" w14:textId="5AD931B7" w:rsidR="00EF06CB" w:rsidRPr="00024FF1" w:rsidDel="00453842" w:rsidRDefault="00EF06CB" w:rsidP="009C7077">
            <w:pPr>
              <w:ind w:left="720"/>
              <w:rPr>
                <w:del w:id="1306" w:author="sales" w:date="2024-08-01T11:52:00Z"/>
                <w:rFonts w:ascii="Times New Roman" w:eastAsia="Times New Roman" w:hAnsi="Times New Roman" w:cs="Times New Roman"/>
                <w:sz w:val="20"/>
                <w:szCs w:val="20"/>
              </w:rPr>
            </w:pPr>
            <w:del w:id="1307" w:author="sales" w:date="2024-08-01T11:52:00Z">
              <w:r w:rsidRPr="00024FF1" w:rsidDel="00453842">
                <w:rPr>
                  <w:rFonts w:ascii="Times New Roman" w:eastAsia="Times New Roman" w:hAnsi="Times New Roman" w:cs="Times New Roman"/>
                  <w:sz w:val="20"/>
                  <w:szCs w:val="20"/>
                </w:rPr>
                <w:delText xml:space="preserve">    Ms. Poonam Gupta (</w:delText>
              </w:r>
              <w:r w:rsidRPr="00024FF1" w:rsidDel="00453842">
                <w:rPr>
                  <w:rFonts w:ascii="Times New Roman" w:eastAsia="Times New Roman" w:hAnsi="Times New Roman" w:cs="Times New Roman"/>
                  <w:i/>
                  <w:iCs/>
                  <w:sz w:val="20"/>
                  <w:szCs w:val="20"/>
                </w:rPr>
                <w:delText>Alternate 2)</w:delText>
              </w:r>
            </w:del>
          </w:p>
        </w:tc>
      </w:tr>
      <w:tr w:rsidR="00EF06CB" w:rsidRPr="00024FF1" w:rsidDel="00453842" w14:paraId="515B8D5A" w14:textId="7D45668F" w:rsidTr="00EF06CB">
        <w:trPr>
          <w:del w:id="1308" w:author="sales" w:date="2024-08-01T11:52:00Z"/>
        </w:trPr>
        <w:tc>
          <w:tcPr>
            <w:tcW w:w="4815" w:type="dxa"/>
          </w:tcPr>
          <w:p w14:paraId="74CDFFC5" w14:textId="3148B1A6" w:rsidR="00EF06CB" w:rsidRPr="00024FF1" w:rsidDel="00453842" w:rsidRDefault="00EF06CB" w:rsidP="009C7077">
            <w:pPr>
              <w:jc w:val="both"/>
              <w:rPr>
                <w:del w:id="1309" w:author="sales" w:date="2024-08-01T11:52:00Z"/>
                <w:rFonts w:ascii="Times New Roman" w:hAnsi="Times New Roman" w:cs="Times New Roman"/>
                <w:color w:val="000000"/>
                <w:sz w:val="20"/>
                <w:szCs w:val="20"/>
              </w:rPr>
            </w:pPr>
            <w:del w:id="1310" w:author="sales" w:date="2024-08-01T11:52:00Z">
              <w:r w:rsidRPr="00024FF1" w:rsidDel="00453842">
                <w:rPr>
                  <w:rFonts w:ascii="Times New Roman" w:hAnsi="Times New Roman" w:cs="Times New Roman"/>
                  <w:color w:val="000000"/>
                  <w:sz w:val="20"/>
                  <w:szCs w:val="20"/>
                </w:rPr>
                <w:delText>Indian Flexible Packaging &amp; Folding Carton Manufacturers Association, Mumbai</w:delText>
              </w:r>
            </w:del>
          </w:p>
        </w:tc>
        <w:tc>
          <w:tcPr>
            <w:tcW w:w="4201" w:type="dxa"/>
          </w:tcPr>
          <w:p w14:paraId="1DDA0E19" w14:textId="4CD4080B" w:rsidR="00EF06CB" w:rsidRPr="00024FF1" w:rsidDel="00453842" w:rsidRDefault="00EF06CB" w:rsidP="009C7077">
            <w:pPr>
              <w:ind w:left="720"/>
              <w:rPr>
                <w:del w:id="1311" w:author="sales" w:date="2024-08-01T11:52:00Z"/>
                <w:rFonts w:ascii="Times New Roman" w:eastAsia="Times New Roman" w:hAnsi="Times New Roman" w:cs="Times New Roman"/>
                <w:sz w:val="20"/>
                <w:szCs w:val="20"/>
              </w:rPr>
            </w:pPr>
            <w:del w:id="1312" w:author="sales" w:date="2024-08-01T11:52:00Z">
              <w:r w:rsidRPr="00024FF1" w:rsidDel="00453842">
                <w:rPr>
                  <w:rFonts w:ascii="Times New Roman" w:eastAsia="Times New Roman" w:hAnsi="Times New Roman" w:cs="Times New Roman"/>
                  <w:sz w:val="20"/>
                  <w:szCs w:val="20"/>
                </w:rPr>
                <w:delText>Shri Atin Chaudhuri</w:delText>
              </w:r>
            </w:del>
          </w:p>
        </w:tc>
      </w:tr>
      <w:tr w:rsidR="00EF06CB" w:rsidRPr="00024FF1" w:rsidDel="00453842" w14:paraId="21251F68" w14:textId="66FAFF34" w:rsidTr="00EF06CB">
        <w:trPr>
          <w:del w:id="1313" w:author="sales" w:date="2024-08-01T11:52:00Z"/>
        </w:trPr>
        <w:tc>
          <w:tcPr>
            <w:tcW w:w="4815" w:type="dxa"/>
          </w:tcPr>
          <w:p w14:paraId="404A9F58" w14:textId="6A7C709C" w:rsidR="00EF06CB" w:rsidRPr="00024FF1" w:rsidDel="00453842" w:rsidRDefault="00EF06CB" w:rsidP="009C7077">
            <w:pPr>
              <w:jc w:val="both"/>
              <w:rPr>
                <w:del w:id="1314" w:author="sales" w:date="2024-08-01T11:52:00Z"/>
                <w:rFonts w:ascii="Times New Roman" w:hAnsi="Times New Roman" w:cs="Times New Roman"/>
                <w:color w:val="000000"/>
                <w:sz w:val="20"/>
                <w:szCs w:val="20"/>
              </w:rPr>
            </w:pPr>
            <w:del w:id="1315" w:author="sales" w:date="2024-08-01T11:52:00Z">
              <w:r w:rsidRPr="00024FF1" w:rsidDel="00453842">
                <w:rPr>
                  <w:rFonts w:ascii="Times New Roman" w:hAnsi="Times New Roman" w:cs="Times New Roman"/>
                  <w:color w:val="000000"/>
                  <w:sz w:val="20"/>
                  <w:szCs w:val="20"/>
                </w:rPr>
                <w:delText>Indian Oil Corporation Limited, New Delhi</w:delText>
              </w:r>
            </w:del>
          </w:p>
        </w:tc>
        <w:tc>
          <w:tcPr>
            <w:tcW w:w="4201" w:type="dxa"/>
          </w:tcPr>
          <w:p w14:paraId="09CFD128" w14:textId="730E3ACB" w:rsidR="00EF06CB" w:rsidRPr="00024FF1" w:rsidDel="00453842" w:rsidRDefault="00EF06CB" w:rsidP="009C7077">
            <w:pPr>
              <w:ind w:left="720"/>
              <w:rPr>
                <w:del w:id="1316" w:author="sales" w:date="2024-08-01T11:52:00Z"/>
                <w:rFonts w:ascii="Times New Roman" w:eastAsia="Times New Roman" w:hAnsi="Times New Roman" w:cs="Times New Roman"/>
                <w:sz w:val="20"/>
                <w:szCs w:val="20"/>
              </w:rPr>
            </w:pPr>
            <w:del w:id="1317" w:author="sales" w:date="2024-08-01T11:52:00Z">
              <w:r w:rsidRPr="00024FF1" w:rsidDel="00453842">
                <w:rPr>
                  <w:rFonts w:ascii="Times New Roman" w:eastAsia="Times New Roman" w:hAnsi="Times New Roman" w:cs="Times New Roman"/>
                  <w:sz w:val="20"/>
                  <w:szCs w:val="20"/>
                </w:rPr>
                <w:delText>Shri Sumit Basu</w:delText>
              </w:r>
            </w:del>
          </w:p>
          <w:p w14:paraId="0497AB60" w14:textId="35500EC7" w:rsidR="00EF06CB" w:rsidRPr="00024FF1" w:rsidDel="00453842" w:rsidRDefault="00EF06CB" w:rsidP="009C7077">
            <w:pPr>
              <w:ind w:left="720"/>
              <w:rPr>
                <w:del w:id="1318" w:author="sales" w:date="2024-08-01T11:52:00Z"/>
                <w:rFonts w:ascii="Times New Roman" w:eastAsia="Times New Roman" w:hAnsi="Times New Roman" w:cs="Times New Roman"/>
                <w:sz w:val="20"/>
                <w:szCs w:val="20"/>
              </w:rPr>
            </w:pPr>
            <w:del w:id="1319" w:author="sales" w:date="2024-08-01T11:52:00Z">
              <w:r w:rsidRPr="00024FF1" w:rsidDel="00453842">
                <w:rPr>
                  <w:rFonts w:ascii="Times New Roman" w:eastAsia="Times New Roman" w:hAnsi="Times New Roman" w:cs="Times New Roman"/>
                  <w:sz w:val="20"/>
                  <w:szCs w:val="20"/>
                </w:rPr>
                <w:delText xml:space="preserve">    Shri Raja Poddar (</w:delText>
              </w:r>
              <w:r w:rsidRPr="00024FF1" w:rsidDel="00453842">
                <w:rPr>
                  <w:rFonts w:ascii="Times New Roman" w:eastAsia="Times New Roman" w:hAnsi="Times New Roman" w:cs="Times New Roman"/>
                  <w:i/>
                  <w:iCs/>
                  <w:sz w:val="20"/>
                  <w:szCs w:val="20"/>
                </w:rPr>
                <w:delText>Alternate 1)</w:delText>
              </w:r>
            </w:del>
          </w:p>
          <w:p w14:paraId="49962C0F" w14:textId="42F909D5" w:rsidR="00EF06CB" w:rsidRPr="00024FF1" w:rsidDel="00453842" w:rsidRDefault="00EF06CB" w:rsidP="009C7077">
            <w:pPr>
              <w:ind w:left="720"/>
              <w:rPr>
                <w:del w:id="1320" w:author="sales" w:date="2024-08-01T11:52:00Z"/>
                <w:rFonts w:ascii="Times New Roman" w:eastAsia="Times New Roman" w:hAnsi="Times New Roman" w:cs="Times New Roman"/>
                <w:sz w:val="20"/>
                <w:szCs w:val="20"/>
              </w:rPr>
            </w:pPr>
            <w:del w:id="1321" w:author="sales" w:date="2024-08-01T11:52:00Z">
              <w:r w:rsidRPr="00024FF1" w:rsidDel="00453842">
                <w:rPr>
                  <w:rFonts w:ascii="Times New Roman" w:eastAsia="Times New Roman" w:hAnsi="Times New Roman" w:cs="Times New Roman"/>
                  <w:sz w:val="20"/>
                  <w:szCs w:val="20"/>
                </w:rPr>
                <w:delText xml:space="preserve">    Shri Jatinder Dhaliwal (</w:delText>
              </w:r>
              <w:r w:rsidRPr="00024FF1" w:rsidDel="00453842">
                <w:rPr>
                  <w:rFonts w:ascii="Times New Roman" w:eastAsia="Times New Roman" w:hAnsi="Times New Roman" w:cs="Times New Roman"/>
                  <w:i/>
                  <w:iCs/>
                  <w:sz w:val="20"/>
                  <w:szCs w:val="20"/>
                </w:rPr>
                <w:delText>Alternate 2)</w:delText>
              </w:r>
            </w:del>
          </w:p>
        </w:tc>
      </w:tr>
      <w:tr w:rsidR="00EF06CB" w:rsidRPr="00024FF1" w:rsidDel="00453842" w14:paraId="583D08ED" w14:textId="206620E4" w:rsidTr="00EF06CB">
        <w:trPr>
          <w:del w:id="1322" w:author="sales" w:date="2024-08-01T11:52:00Z"/>
        </w:trPr>
        <w:tc>
          <w:tcPr>
            <w:tcW w:w="4815" w:type="dxa"/>
          </w:tcPr>
          <w:p w14:paraId="28329819" w14:textId="461D4B07" w:rsidR="00EF06CB" w:rsidRPr="00024FF1" w:rsidDel="00453842" w:rsidRDefault="00EF06CB" w:rsidP="009C7077">
            <w:pPr>
              <w:jc w:val="both"/>
              <w:rPr>
                <w:del w:id="1323" w:author="sales" w:date="2024-08-01T11:52:00Z"/>
                <w:rFonts w:ascii="Times New Roman" w:hAnsi="Times New Roman" w:cs="Times New Roman"/>
                <w:color w:val="000000"/>
                <w:sz w:val="20"/>
                <w:szCs w:val="20"/>
              </w:rPr>
            </w:pPr>
            <w:del w:id="1324" w:author="sales" w:date="2024-08-01T11:52:00Z">
              <w:r w:rsidRPr="00024FF1" w:rsidDel="00453842">
                <w:rPr>
                  <w:rFonts w:ascii="Times New Roman" w:hAnsi="Times New Roman" w:cs="Times New Roman"/>
                  <w:color w:val="000000"/>
                  <w:sz w:val="20"/>
                  <w:szCs w:val="20"/>
                </w:rPr>
                <w:delText>Indian Pharmacopoeia Commission, Ghaziabad</w:delText>
              </w:r>
            </w:del>
          </w:p>
        </w:tc>
        <w:tc>
          <w:tcPr>
            <w:tcW w:w="4201" w:type="dxa"/>
          </w:tcPr>
          <w:p w14:paraId="3801BD37" w14:textId="6DEE632F" w:rsidR="00EF06CB" w:rsidRPr="00024FF1" w:rsidDel="00453842" w:rsidRDefault="00EF06CB" w:rsidP="009C7077">
            <w:pPr>
              <w:ind w:left="720"/>
              <w:rPr>
                <w:del w:id="1325" w:author="sales" w:date="2024-08-01T11:52:00Z"/>
                <w:rFonts w:ascii="Times New Roman" w:eastAsia="Times New Roman" w:hAnsi="Times New Roman" w:cs="Times New Roman"/>
                <w:sz w:val="20"/>
                <w:szCs w:val="20"/>
              </w:rPr>
            </w:pPr>
            <w:del w:id="1326" w:author="sales" w:date="2024-08-01T11:52:00Z">
              <w:r w:rsidRPr="00024FF1" w:rsidDel="00453842">
                <w:rPr>
                  <w:rFonts w:ascii="Times New Roman" w:eastAsia="Times New Roman" w:hAnsi="Times New Roman" w:cs="Times New Roman"/>
                  <w:sz w:val="20"/>
                  <w:szCs w:val="20"/>
                </w:rPr>
                <w:delText xml:space="preserve">Dr. Jai Prakash </w:delText>
              </w:r>
            </w:del>
          </w:p>
          <w:p w14:paraId="35C4C16B" w14:textId="6CD41CEA" w:rsidR="00EF06CB" w:rsidRPr="00024FF1" w:rsidDel="00453842" w:rsidRDefault="00EF06CB" w:rsidP="009C7077">
            <w:pPr>
              <w:ind w:left="720"/>
              <w:rPr>
                <w:del w:id="1327" w:author="sales" w:date="2024-08-01T11:52:00Z"/>
                <w:rFonts w:ascii="Times New Roman" w:eastAsia="Times New Roman" w:hAnsi="Times New Roman" w:cs="Times New Roman"/>
                <w:sz w:val="20"/>
                <w:szCs w:val="20"/>
              </w:rPr>
            </w:pPr>
            <w:del w:id="1328" w:author="sales" w:date="2024-08-01T11:52:00Z">
              <w:r w:rsidRPr="00024FF1" w:rsidDel="00453842">
                <w:rPr>
                  <w:rFonts w:ascii="Times New Roman" w:eastAsia="Times New Roman" w:hAnsi="Times New Roman" w:cs="Times New Roman"/>
                  <w:sz w:val="20"/>
                  <w:szCs w:val="20"/>
                </w:rPr>
                <w:delText xml:space="preserve">    Dr. Manoj Kumar Pandey (</w:delText>
              </w:r>
              <w:r w:rsidRPr="00024FF1" w:rsidDel="00453842">
                <w:rPr>
                  <w:rFonts w:ascii="Times New Roman" w:eastAsia="Times New Roman" w:hAnsi="Times New Roman" w:cs="Times New Roman"/>
                  <w:i/>
                  <w:iCs/>
                  <w:sz w:val="20"/>
                  <w:szCs w:val="20"/>
                </w:rPr>
                <w:delText>Alternate)</w:delText>
              </w:r>
            </w:del>
          </w:p>
        </w:tc>
      </w:tr>
      <w:tr w:rsidR="00EF06CB" w:rsidRPr="00024FF1" w:rsidDel="00453842" w14:paraId="460AC6BF" w14:textId="63189AE6" w:rsidTr="00EF06CB">
        <w:trPr>
          <w:del w:id="1329" w:author="sales" w:date="2024-08-01T11:52:00Z"/>
        </w:trPr>
        <w:tc>
          <w:tcPr>
            <w:tcW w:w="4815" w:type="dxa"/>
          </w:tcPr>
          <w:p w14:paraId="388C4AE2" w14:textId="09088341" w:rsidR="00EF06CB" w:rsidRPr="00024FF1" w:rsidDel="00453842" w:rsidRDefault="00EF06CB" w:rsidP="009C7077">
            <w:pPr>
              <w:jc w:val="both"/>
              <w:rPr>
                <w:del w:id="1330" w:author="sales" w:date="2024-08-01T11:52:00Z"/>
                <w:rFonts w:ascii="Times New Roman" w:hAnsi="Times New Roman" w:cs="Times New Roman"/>
                <w:color w:val="000000"/>
                <w:sz w:val="20"/>
                <w:szCs w:val="20"/>
              </w:rPr>
            </w:pPr>
            <w:del w:id="1331" w:author="sales" w:date="2024-08-01T11:52:00Z">
              <w:r w:rsidRPr="00024FF1" w:rsidDel="00453842">
                <w:rPr>
                  <w:rFonts w:ascii="Times New Roman" w:hAnsi="Times New Roman" w:cs="Times New Roman"/>
                  <w:color w:val="000000"/>
                  <w:sz w:val="20"/>
                  <w:szCs w:val="20"/>
                </w:rPr>
                <w:delText>Indian Plastic Institute, Mumbai</w:delText>
              </w:r>
            </w:del>
          </w:p>
        </w:tc>
        <w:tc>
          <w:tcPr>
            <w:tcW w:w="4201" w:type="dxa"/>
          </w:tcPr>
          <w:p w14:paraId="79219152" w14:textId="56AF7026" w:rsidR="00EF06CB" w:rsidRPr="00024FF1" w:rsidDel="00453842" w:rsidRDefault="00EF06CB" w:rsidP="009C7077">
            <w:pPr>
              <w:ind w:left="720"/>
              <w:rPr>
                <w:del w:id="1332" w:author="sales" w:date="2024-08-01T11:52:00Z"/>
                <w:rFonts w:ascii="Times New Roman" w:eastAsia="Times New Roman" w:hAnsi="Times New Roman" w:cs="Times New Roman"/>
                <w:sz w:val="20"/>
                <w:szCs w:val="20"/>
              </w:rPr>
            </w:pPr>
            <w:del w:id="1333" w:author="sales" w:date="2024-08-01T11:52:00Z">
              <w:r w:rsidRPr="00024FF1" w:rsidDel="00453842">
                <w:rPr>
                  <w:rFonts w:ascii="Times New Roman" w:eastAsia="Times New Roman" w:hAnsi="Times New Roman" w:cs="Times New Roman"/>
                  <w:sz w:val="20"/>
                  <w:szCs w:val="20"/>
                </w:rPr>
                <w:delText xml:space="preserve">Shri V. B. Lall </w:delText>
              </w:r>
            </w:del>
          </w:p>
          <w:p w14:paraId="17D0F319" w14:textId="269FFF79" w:rsidR="00EF06CB" w:rsidRPr="00024FF1" w:rsidDel="00453842" w:rsidRDefault="00EF06CB" w:rsidP="009C7077">
            <w:pPr>
              <w:ind w:left="720"/>
              <w:rPr>
                <w:del w:id="1334" w:author="sales" w:date="2024-08-01T11:52:00Z"/>
                <w:rFonts w:ascii="Times New Roman" w:eastAsia="Times New Roman" w:hAnsi="Times New Roman" w:cs="Times New Roman"/>
                <w:sz w:val="20"/>
                <w:szCs w:val="20"/>
              </w:rPr>
            </w:pPr>
            <w:del w:id="1335" w:author="sales" w:date="2024-08-01T11:52:00Z">
              <w:r w:rsidRPr="00024FF1" w:rsidDel="00453842">
                <w:rPr>
                  <w:rFonts w:ascii="Times New Roman" w:eastAsia="Times New Roman" w:hAnsi="Times New Roman" w:cs="Times New Roman"/>
                  <w:sz w:val="20"/>
                  <w:szCs w:val="20"/>
                </w:rPr>
                <w:delText xml:space="preserve">    Shri Mihir Banerji (</w:delText>
              </w:r>
              <w:r w:rsidRPr="00024FF1" w:rsidDel="00453842">
                <w:rPr>
                  <w:rFonts w:ascii="Times New Roman" w:eastAsia="Times New Roman" w:hAnsi="Times New Roman" w:cs="Times New Roman"/>
                  <w:i/>
                  <w:iCs/>
                  <w:sz w:val="20"/>
                  <w:szCs w:val="20"/>
                </w:rPr>
                <w:delText>Alternate)</w:delText>
              </w:r>
            </w:del>
          </w:p>
        </w:tc>
      </w:tr>
      <w:tr w:rsidR="00EF06CB" w:rsidRPr="00024FF1" w:rsidDel="00453842" w14:paraId="0FB26664" w14:textId="485B6B0A" w:rsidTr="00EF06CB">
        <w:trPr>
          <w:del w:id="1336" w:author="sales" w:date="2024-08-01T11:52:00Z"/>
        </w:trPr>
        <w:tc>
          <w:tcPr>
            <w:tcW w:w="4815" w:type="dxa"/>
          </w:tcPr>
          <w:p w14:paraId="26775DDD" w14:textId="41FB5082" w:rsidR="00EF06CB" w:rsidRPr="00024FF1" w:rsidDel="00453842" w:rsidRDefault="00EF06CB" w:rsidP="009C7077">
            <w:pPr>
              <w:jc w:val="both"/>
              <w:rPr>
                <w:del w:id="1337" w:author="sales" w:date="2024-08-01T11:52:00Z"/>
                <w:rFonts w:ascii="Times New Roman" w:hAnsi="Times New Roman" w:cs="Times New Roman"/>
                <w:color w:val="000000"/>
                <w:sz w:val="20"/>
                <w:szCs w:val="20"/>
              </w:rPr>
            </w:pPr>
            <w:del w:id="1338" w:author="sales" w:date="2024-08-01T11:52:00Z">
              <w:r w:rsidRPr="00024FF1" w:rsidDel="00453842">
                <w:rPr>
                  <w:rFonts w:ascii="Times New Roman" w:hAnsi="Times New Roman" w:cs="Times New Roman"/>
                  <w:color w:val="000000"/>
                  <w:sz w:val="20"/>
                  <w:szCs w:val="20"/>
                </w:rPr>
                <w:delText>Ministry of Chemicals and Fertilizers, New Delhi</w:delText>
              </w:r>
            </w:del>
          </w:p>
        </w:tc>
        <w:tc>
          <w:tcPr>
            <w:tcW w:w="4201" w:type="dxa"/>
          </w:tcPr>
          <w:p w14:paraId="4C589DE8" w14:textId="38ED7800" w:rsidR="00EF06CB" w:rsidRPr="00024FF1" w:rsidDel="00453842" w:rsidRDefault="00EF06CB" w:rsidP="009C7077">
            <w:pPr>
              <w:ind w:left="720"/>
              <w:rPr>
                <w:del w:id="1339" w:author="sales" w:date="2024-08-01T11:52:00Z"/>
                <w:rFonts w:ascii="Times New Roman" w:eastAsia="Times New Roman" w:hAnsi="Times New Roman" w:cs="Times New Roman"/>
                <w:sz w:val="20"/>
                <w:szCs w:val="20"/>
              </w:rPr>
            </w:pPr>
            <w:del w:id="1340" w:author="sales" w:date="2024-08-01T11:52:00Z">
              <w:r w:rsidRPr="00024FF1" w:rsidDel="00453842">
                <w:rPr>
                  <w:rFonts w:ascii="Times New Roman" w:eastAsia="Times New Roman" w:hAnsi="Times New Roman" w:cs="Times New Roman"/>
                  <w:sz w:val="20"/>
                  <w:szCs w:val="20"/>
                </w:rPr>
                <w:delText>Shri O P Sharma</w:delText>
              </w:r>
            </w:del>
          </w:p>
          <w:p w14:paraId="7EAEB714" w14:textId="614C54BB" w:rsidR="00EF06CB" w:rsidRPr="00024FF1" w:rsidDel="00453842" w:rsidRDefault="00EF06CB" w:rsidP="009C7077">
            <w:pPr>
              <w:ind w:left="720"/>
              <w:rPr>
                <w:del w:id="1341" w:author="sales" w:date="2024-08-01T11:52:00Z"/>
                <w:rFonts w:ascii="Times New Roman" w:eastAsia="Times New Roman" w:hAnsi="Times New Roman" w:cs="Times New Roman"/>
                <w:sz w:val="20"/>
                <w:szCs w:val="20"/>
              </w:rPr>
            </w:pPr>
            <w:del w:id="1342" w:author="sales" w:date="2024-08-01T11:52:00Z">
              <w:r w:rsidRPr="00024FF1" w:rsidDel="00453842">
                <w:rPr>
                  <w:rFonts w:ascii="Times New Roman" w:eastAsia="Times New Roman" w:hAnsi="Times New Roman" w:cs="Times New Roman"/>
                  <w:sz w:val="20"/>
                  <w:szCs w:val="20"/>
                </w:rPr>
                <w:delText xml:space="preserve">    Shri Varun Singh Poonia (</w:delText>
              </w:r>
              <w:r w:rsidRPr="00024FF1" w:rsidDel="00453842">
                <w:rPr>
                  <w:rFonts w:ascii="Times New Roman" w:eastAsia="Times New Roman" w:hAnsi="Times New Roman" w:cs="Times New Roman"/>
                  <w:i/>
                  <w:iCs/>
                  <w:sz w:val="20"/>
                  <w:szCs w:val="20"/>
                </w:rPr>
                <w:delText>Alternate)</w:delText>
              </w:r>
            </w:del>
          </w:p>
        </w:tc>
      </w:tr>
      <w:tr w:rsidR="00EF06CB" w:rsidRPr="00024FF1" w:rsidDel="00453842" w14:paraId="1E3B6BFB" w14:textId="6A054249" w:rsidTr="00EF06CB">
        <w:trPr>
          <w:del w:id="1343" w:author="sales" w:date="2024-08-01T11:52:00Z"/>
        </w:trPr>
        <w:tc>
          <w:tcPr>
            <w:tcW w:w="4815" w:type="dxa"/>
          </w:tcPr>
          <w:p w14:paraId="4A0EC200" w14:textId="7626480E" w:rsidR="00EF06CB" w:rsidRPr="00024FF1" w:rsidDel="00453842" w:rsidRDefault="00EF06CB" w:rsidP="009C7077">
            <w:pPr>
              <w:jc w:val="both"/>
              <w:rPr>
                <w:del w:id="1344" w:author="sales" w:date="2024-08-01T11:52:00Z"/>
                <w:rFonts w:ascii="Times New Roman" w:hAnsi="Times New Roman" w:cs="Times New Roman"/>
                <w:color w:val="000000"/>
                <w:sz w:val="20"/>
                <w:szCs w:val="20"/>
              </w:rPr>
            </w:pPr>
            <w:del w:id="1345" w:author="sales" w:date="2024-08-01T11:52:00Z">
              <w:r w:rsidRPr="00024FF1" w:rsidDel="00453842">
                <w:rPr>
                  <w:rFonts w:ascii="Times New Roman" w:hAnsi="Times New Roman" w:cs="Times New Roman"/>
                  <w:color w:val="000000"/>
                  <w:sz w:val="20"/>
                  <w:szCs w:val="20"/>
                </w:rPr>
                <w:delText>Ministry of Environment Forest and Climate Change, New Delhi</w:delText>
              </w:r>
            </w:del>
          </w:p>
        </w:tc>
        <w:tc>
          <w:tcPr>
            <w:tcW w:w="4201" w:type="dxa"/>
          </w:tcPr>
          <w:p w14:paraId="33355244" w14:textId="3B893525" w:rsidR="00EF06CB" w:rsidRPr="00024FF1" w:rsidDel="00453842" w:rsidRDefault="00EF06CB" w:rsidP="009C7077">
            <w:pPr>
              <w:ind w:left="720"/>
              <w:rPr>
                <w:del w:id="1346" w:author="sales" w:date="2024-08-01T11:52:00Z"/>
                <w:rFonts w:ascii="Times New Roman" w:eastAsia="Times New Roman" w:hAnsi="Times New Roman" w:cs="Times New Roman"/>
                <w:sz w:val="20"/>
                <w:szCs w:val="20"/>
              </w:rPr>
            </w:pPr>
            <w:del w:id="1347" w:author="sales" w:date="2024-08-01T11:52:00Z">
              <w:r w:rsidRPr="00024FF1" w:rsidDel="00453842">
                <w:rPr>
                  <w:rFonts w:ascii="Times New Roman" w:eastAsia="Times New Roman" w:hAnsi="Times New Roman" w:cs="Times New Roman"/>
                  <w:sz w:val="20"/>
                  <w:szCs w:val="20"/>
                </w:rPr>
                <w:delText xml:space="preserve">Dr. Satyendra Kumar </w:delText>
              </w:r>
            </w:del>
          </w:p>
          <w:p w14:paraId="1FA1D37F" w14:textId="35A730BB" w:rsidR="00EF06CB" w:rsidRPr="00024FF1" w:rsidDel="00453842" w:rsidRDefault="00EF06CB" w:rsidP="009C7077">
            <w:pPr>
              <w:ind w:left="720"/>
              <w:rPr>
                <w:del w:id="1348" w:author="sales" w:date="2024-08-01T11:52:00Z"/>
                <w:rFonts w:ascii="Times New Roman" w:eastAsia="Times New Roman" w:hAnsi="Times New Roman" w:cs="Times New Roman"/>
                <w:sz w:val="20"/>
                <w:szCs w:val="20"/>
              </w:rPr>
            </w:pPr>
            <w:del w:id="1349" w:author="sales" w:date="2024-08-01T11:52:00Z">
              <w:r w:rsidRPr="00024FF1" w:rsidDel="00453842">
                <w:rPr>
                  <w:rFonts w:ascii="Times New Roman" w:eastAsia="Times New Roman" w:hAnsi="Times New Roman" w:cs="Times New Roman"/>
                  <w:sz w:val="20"/>
                  <w:szCs w:val="20"/>
                </w:rPr>
                <w:delText xml:space="preserve">    Shri Amit Love (</w:delText>
              </w:r>
              <w:r w:rsidRPr="00024FF1" w:rsidDel="00453842">
                <w:rPr>
                  <w:rFonts w:ascii="Times New Roman" w:eastAsia="Times New Roman" w:hAnsi="Times New Roman" w:cs="Times New Roman"/>
                  <w:i/>
                  <w:iCs/>
                  <w:sz w:val="20"/>
                  <w:szCs w:val="20"/>
                </w:rPr>
                <w:delText>Alternate)</w:delText>
              </w:r>
            </w:del>
          </w:p>
        </w:tc>
      </w:tr>
      <w:tr w:rsidR="00EF06CB" w:rsidRPr="00024FF1" w:rsidDel="00453842" w14:paraId="346637A9" w14:textId="452415F8" w:rsidTr="00EF06CB">
        <w:trPr>
          <w:del w:id="1350" w:author="sales" w:date="2024-08-01T11:52:00Z"/>
        </w:trPr>
        <w:tc>
          <w:tcPr>
            <w:tcW w:w="4815" w:type="dxa"/>
          </w:tcPr>
          <w:p w14:paraId="68AA428A" w14:textId="66CCC7E1" w:rsidR="00EF06CB" w:rsidRPr="00024FF1" w:rsidDel="00453842" w:rsidRDefault="00EF06CB" w:rsidP="009C7077">
            <w:pPr>
              <w:jc w:val="both"/>
              <w:rPr>
                <w:del w:id="1351" w:author="sales" w:date="2024-08-01T11:52:00Z"/>
                <w:rFonts w:ascii="Times New Roman" w:hAnsi="Times New Roman" w:cs="Times New Roman"/>
                <w:color w:val="000000"/>
                <w:sz w:val="20"/>
                <w:szCs w:val="20"/>
              </w:rPr>
            </w:pPr>
            <w:del w:id="1352" w:author="sales" w:date="2024-08-01T11:52:00Z">
              <w:r w:rsidRPr="00024FF1" w:rsidDel="00453842">
                <w:rPr>
                  <w:rFonts w:ascii="Times New Roman" w:hAnsi="Times New Roman" w:cs="Times New Roman"/>
                  <w:color w:val="000000"/>
                  <w:sz w:val="20"/>
                  <w:szCs w:val="20"/>
                </w:rPr>
                <w:delText>National Chemical Laboratory, Pune</w:delText>
              </w:r>
            </w:del>
          </w:p>
        </w:tc>
        <w:tc>
          <w:tcPr>
            <w:tcW w:w="4201" w:type="dxa"/>
          </w:tcPr>
          <w:p w14:paraId="66C79779" w14:textId="096B40B6" w:rsidR="00EF06CB" w:rsidRPr="00024FF1" w:rsidDel="00453842" w:rsidRDefault="00EF06CB" w:rsidP="009C7077">
            <w:pPr>
              <w:ind w:left="720"/>
              <w:rPr>
                <w:del w:id="1353" w:author="sales" w:date="2024-08-01T11:52:00Z"/>
                <w:rFonts w:ascii="Times New Roman" w:eastAsia="Times New Roman" w:hAnsi="Times New Roman" w:cs="Times New Roman"/>
                <w:sz w:val="20"/>
                <w:szCs w:val="20"/>
              </w:rPr>
            </w:pPr>
            <w:del w:id="1354" w:author="sales" w:date="2024-08-01T11:52:00Z">
              <w:r w:rsidRPr="00024FF1" w:rsidDel="00453842">
                <w:rPr>
                  <w:rFonts w:ascii="Times New Roman" w:eastAsia="Times New Roman" w:hAnsi="Times New Roman" w:cs="Times New Roman"/>
                  <w:sz w:val="20"/>
                  <w:szCs w:val="20"/>
                </w:rPr>
                <w:delText>Dr. P R Suresha</w:delText>
              </w:r>
            </w:del>
          </w:p>
          <w:p w14:paraId="120AFA04" w14:textId="0EACBF92" w:rsidR="00EF06CB" w:rsidRPr="00024FF1" w:rsidDel="00453842" w:rsidRDefault="00EF06CB" w:rsidP="009C7077">
            <w:pPr>
              <w:ind w:left="720"/>
              <w:rPr>
                <w:del w:id="1355" w:author="sales" w:date="2024-08-01T11:52:00Z"/>
                <w:rFonts w:ascii="Times New Roman" w:eastAsia="Times New Roman" w:hAnsi="Times New Roman" w:cs="Times New Roman"/>
                <w:sz w:val="20"/>
                <w:szCs w:val="20"/>
              </w:rPr>
            </w:pPr>
            <w:del w:id="1356" w:author="sales" w:date="2024-08-01T11:52:00Z">
              <w:r w:rsidRPr="00024FF1" w:rsidDel="00453842">
                <w:rPr>
                  <w:rFonts w:ascii="Times New Roman" w:eastAsia="Times New Roman" w:hAnsi="Times New Roman" w:cs="Times New Roman"/>
                  <w:sz w:val="20"/>
                  <w:szCs w:val="20"/>
                </w:rPr>
                <w:delText xml:space="preserve">    Dr. R V Gundloori (</w:delText>
              </w:r>
              <w:r w:rsidRPr="00024FF1" w:rsidDel="00453842">
                <w:rPr>
                  <w:rFonts w:ascii="Times New Roman" w:eastAsia="Times New Roman" w:hAnsi="Times New Roman" w:cs="Times New Roman"/>
                  <w:i/>
                  <w:iCs/>
                  <w:sz w:val="20"/>
                  <w:szCs w:val="20"/>
                </w:rPr>
                <w:delText>Alternate 1)</w:delText>
              </w:r>
            </w:del>
          </w:p>
          <w:p w14:paraId="4A2624FF" w14:textId="591CE904" w:rsidR="00EF06CB" w:rsidRPr="00024FF1" w:rsidDel="00453842" w:rsidRDefault="00EF06CB" w:rsidP="009C7077">
            <w:pPr>
              <w:ind w:left="720"/>
              <w:rPr>
                <w:del w:id="1357" w:author="sales" w:date="2024-08-01T11:52:00Z"/>
                <w:rFonts w:ascii="Times New Roman" w:eastAsia="Times New Roman" w:hAnsi="Times New Roman" w:cs="Times New Roman"/>
                <w:sz w:val="20"/>
                <w:szCs w:val="20"/>
              </w:rPr>
            </w:pPr>
            <w:del w:id="1358" w:author="sales" w:date="2024-08-01T11:52:00Z">
              <w:r w:rsidRPr="00024FF1" w:rsidDel="00453842">
                <w:rPr>
                  <w:rFonts w:ascii="Times New Roman" w:eastAsia="Times New Roman" w:hAnsi="Times New Roman" w:cs="Times New Roman"/>
                  <w:sz w:val="20"/>
                  <w:szCs w:val="20"/>
                </w:rPr>
                <w:delText xml:space="preserve">    Ms. Sangeeta Hambir (</w:delText>
              </w:r>
              <w:r w:rsidRPr="00024FF1" w:rsidDel="00453842">
                <w:rPr>
                  <w:rFonts w:ascii="Times New Roman" w:eastAsia="Times New Roman" w:hAnsi="Times New Roman" w:cs="Times New Roman"/>
                  <w:i/>
                  <w:iCs/>
                  <w:sz w:val="20"/>
                  <w:szCs w:val="20"/>
                </w:rPr>
                <w:delText>Alternate 2)</w:delText>
              </w:r>
            </w:del>
          </w:p>
        </w:tc>
      </w:tr>
      <w:tr w:rsidR="00EF06CB" w:rsidRPr="00024FF1" w:rsidDel="00453842" w14:paraId="3D8975E4" w14:textId="066F96C8" w:rsidTr="00EF06CB">
        <w:trPr>
          <w:del w:id="1359" w:author="sales" w:date="2024-08-01T11:52:00Z"/>
        </w:trPr>
        <w:tc>
          <w:tcPr>
            <w:tcW w:w="4815" w:type="dxa"/>
          </w:tcPr>
          <w:p w14:paraId="50720CE2" w14:textId="146BAAEE" w:rsidR="00EF06CB" w:rsidRPr="00024FF1" w:rsidDel="00453842" w:rsidRDefault="00EF06CB" w:rsidP="009C7077">
            <w:pPr>
              <w:jc w:val="both"/>
              <w:rPr>
                <w:del w:id="1360" w:author="sales" w:date="2024-08-01T11:52:00Z"/>
                <w:rFonts w:ascii="Times New Roman" w:hAnsi="Times New Roman" w:cs="Times New Roman"/>
                <w:color w:val="000000"/>
                <w:sz w:val="20"/>
                <w:szCs w:val="20"/>
              </w:rPr>
            </w:pPr>
            <w:del w:id="1361" w:author="sales" w:date="2024-08-01T11:52:00Z">
              <w:r w:rsidRPr="00024FF1" w:rsidDel="00453842">
                <w:rPr>
                  <w:rFonts w:ascii="Times New Roman" w:hAnsi="Times New Roman" w:cs="Times New Roman"/>
                  <w:color w:val="000000"/>
                  <w:sz w:val="20"/>
                  <w:szCs w:val="20"/>
                </w:rPr>
                <w:delText>Organisation of Plastics Processors of India, Mumbai</w:delText>
              </w:r>
            </w:del>
          </w:p>
        </w:tc>
        <w:tc>
          <w:tcPr>
            <w:tcW w:w="4201" w:type="dxa"/>
          </w:tcPr>
          <w:p w14:paraId="426526AC" w14:textId="01892C27" w:rsidR="00EF06CB" w:rsidRPr="00024FF1" w:rsidDel="00453842" w:rsidRDefault="00EF06CB" w:rsidP="009C7077">
            <w:pPr>
              <w:ind w:left="720"/>
              <w:rPr>
                <w:del w:id="1362" w:author="sales" w:date="2024-08-01T11:52:00Z"/>
                <w:rFonts w:ascii="Times New Roman" w:eastAsia="Times New Roman" w:hAnsi="Times New Roman" w:cs="Times New Roman"/>
                <w:sz w:val="20"/>
                <w:szCs w:val="20"/>
              </w:rPr>
            </w:pPr>
            <w:del w:id="1363" w:author="sales" w:date="2024-08-01T11:52:00Z">
              <w:r w:rsidRPr="00024FF1" w:rsidDel="00453842">
                <w:rPr>
                  <w:rFonts w:ascii="Times New Roman" w:eastAsia="Times New Roman" w:hAnsi="Times New Roman" w:cs="Times New Roman"/>
                  <w:sz w:val="20"/>
                  <w:szCs w:val="20"/>
                </w:rPr>
                <w:delText>Shri Deepak Lawale</w:delText>
              </w:r>
            </w:del>
          </w:p>
        </w:tc>
      </w:tr>
      <w:tr w:rsidR="00EF06CB" w:rsidRPr="00024FF1" w:rsidDel="00453842" w14:paraId="023FBDBB" w14:textId="3D4320F1" w:rsidTr="00EF06CB">
        <w:trPr>
          <w:del w:id="1364" w:author="sales" w:date="2024-08-01T11:52:00Z"/>
        </w:trPr>
        <w:tc>
          <w:tcPr>
            <w:tcW w:w="4815" w:type="dxa"/>
          </w:tcPr>
          <w:p w14:paraId="5D7C8AC3" w14:textId="01F83C7F" w:rsidR="00EF06CB" w:rsidRPr="00024FF1" w:rsidDel="00453842" w:rsidRDefault="00EF06CB" w:rsidP="009C7077">
            <w:pPr>
              <w:jc w:val="both"/>
              <w:rPr>
                <w:del w:id="1365" w:author="sales" w:date="2024-08-01T11:52:00Z"/>
                <w:rFonts w:ascii="Times New Roman" w:hAnsi="Times New Roman" w:cs="Times New Roman"/>
                <w:color w:val="000000"/>
                <w:sz w:val="20"/>
                <w:szCs w:val="20"/>
              </w:rPr>
            </w:pPr>
            <w:del w:id="1366" w:author="sales" w:date="2024-08-01T11:52:00Z">
              <w:r w:rsidRPr="00024FF1" w:rsidDel="00453842">
                <w:rPr>
                  <w:rFonts w:ascii="Times New Roman" w:hAnsi="Times New Roman" w:cs="Times New Roman"/>
                  <w:color w:val="000000"/>
                  <w:sz w:val="20"/>
                  <w:szCs w:val="20"/>
                </w:rPr>
                <w:delText>PlastIndia Foundation, Mumbai</w:delText>
              </w:r>
            </w:del>
          </w:p>
        </w:tc>
        <w:tc>
          <w:tcPr>
            <w:tcW w:w="4201" w:type="dxa"/>
          </w:tcPr>
          <w:p w14:paraId="0DE43A01" w14:textId="13D0C74E" w:rsidR="00EF06CB" w:rsidRPr="00024FF1" w:rsidDel="00453842" w:rsidRDefault="00EF06CB" w:rsidP="009C7077">
            <w:pPr>
              <w:ind w:left="720"/>
              <w:rPr>
                <w:del w:id="1367" w:author="sales" w:date="2024-08-01T11:52:00Z"/>
                <w:rFonts w:ascii="Times New Roman" w:eastAsia="Times New Roman" w:hAnsi="Times New Roman" w:cs="Times New Roman"/>
                <w:sz w:val="20"/>
                <w:szCs w:val="20"/>
              </w:rPr>
            </w:pPr>
            <w:del w:id="1368" w:author="sales" w:date="2024-08-01T11:52:00Z">
              <w:r w:rsidRPr="00024FF1" w:rsidDel="00453842">
                <w:rPr>
                  <w:rFonts w:ascii="Times New Roman" w:eastAsia="Times New Roman" w:hAnsi="Times New Roman" w:cs="Times New Roman"/>
                  <w:sz w:val="20"/>
                  <w:szCs w:val="20"/>
                </w:rPr>
                <w:delText>Dr. E. Sundaresan</w:delText>
              </w:r>
            </w:del>
          </w:p>
          <w:p w14:paraId="0791DFB4" w14:textId="2B3577D6" w:rsidR="00EF06CB" w:rsidRPr="00024FF1" w:rsidDel="00453842" w:rsidRDefault="00EF06CB" w:rsidP="009C7077">
            <w:pPr>
              <w:ind w:left="720"/>
              <w:rPr>
                <w:del w:id="1369" w:author="sales" w:date="2024-08-01T11:52:00Z"/>
                <w:rFonts w:ascii="Times New Roman" w:eastAsia="Times New Roman" w:hAnsi="Times New Roman" w:cs="Times New Roman"/>
                <w:sz w:val="20"/>
                <w:szCs w:val="20"/>
              </w:rPr>
            </w:pPr>
            <w:del w:id="1370" w:author="sales" w:date="2024-08-01T11:52:00Z">
              <w:r w:rsidRPr="00024FF1" w:rsidDel="00453842">
                <w:rPr>
                  <w:rFonts w:ascii="Times New Roman" w:eastAsia="Times New Roman" w:hAnsi="Times New Roman" w:cs="Times New Roman"/>
                  <w:sz w:val="20"/>
                  <w:szCs w:val="20"/>
                </w:rPr>
                <w:delText xml:space="preserve">    Shri Mihir K. Banerji</w:delText>
              </w:r>
            </w:del>
          </w:p>
        </w:tc>
      </w:tr>
      <w:tr w:rsidR="00EF06CB" w:rsidRPr="00024FF1" w:rsidDel="00453842" w14:paraId="2EB423A8" w14:textId="0C626F4B" w:rsidTr="00EF06CB">
        <w:trPr>
          <w:del w:id="1371" w:author="sales" w:date="2024-08-01T11:52:00Z"/>
        </w:trPr>
        <w:tc>
          <w:tcPr>
            <w:tcW w:w="4815" w:type="dxa"/>
          </w:tcPr>
          <w:p w14:paraId="625E7165" w14:textId="53538E8C" w:rsidR="00EF06CB" w:rsidRPr="00024FF1" w:rsidDel="00453842" w:rsidRDefault="00EF06CB" w:rsidP="009C7077">
            <w:pPr>
              <w:jc w:val="both"/>
              <w:rPr>
                <w:del w:id="1372" w:author="sales" w:date="2024-08-01T11:52:00Z"/>
                <w:rFonts w:ascii="Times New Roman" w:hAnsi="Times New Roman" w:cs="Times New Roman"/>
                <w:color w:val="000000"/>
                <w:sz w:val="20"/>
                <w:szCs w:val="20"/>
              </w:rPr>
            </w:pPr>
            <w:del w:id="1373" w:author="sales" w:date="2024-08-01T11:52:00Z">
              <w:r w:rsidRPr="00024FF1" w:rsidDel="00453842">
                <w:rPr>
                  <w:rFonts w:ascii="Times New Roman" w:hAnsi="Times New Roman" w:cs="Times New Roman"/>
                  <w:color w:val="000000"/>
                  <w:sz w:val="20"/>
                  <w:szCs w:val="20"/>
                </w:rPr>
                <w:delText>Reliance Industries Limited, Mumbai</w:delText>
              </w:r>
            </w:del>
          </w:p>
        </w:tc>
        <w:tc>
          <w:tcPr>
            <w:tcW w:w="4201" w:type="dxa"/>
          </w:tcPr>
          <w:p w14:paraId="5C310DF4" w14:textId="6261E8A4" w:rsidR="00EF06CB" w:rsidRPr="00024FF1" w:rsidDel="00453842" w:rsidRDefault="00EF06CB" w:rsidP="009C7077">
            <w:pPr>
              <w:ind w:left="720"/>
              <w:rPr>
                <w:del w:id="1374" w:author="sales" w:date="2024-08-01T11:52:00Z"/>
                <w:rFonts w:ascii="Times New Roman" w:eastAsia="Times New Roman" w:hAnsi="Times New Roman" w:cs="Times New Roman"/>
                <w:sz w:val="20"/>
                <w:szCs w:val="20"/>
              </w:rPr>
            </w:pPr>
            <w:del w:id="1375" w:author="sales" w:date="2024-08-01T11:52:00Z">
              <w:r w:rsidRPr="00024FF1" w:rsidDel="00453842">
                <w:rPr>
                  <w:rFonts w:ascii="Times New Roman" w:eastAsia="Times New Roman" w:hAnsi="Times New Roman" w:cs="Times New Roman"/>
                  <w:sz w:val="20"/>
                  <w:szCs w:val="20"/>
                </w:rPr>
                <w:delText>Shri S. V. Raju</w:delText>
              </w:r>
            </w:del>
          </w:p>
          <w:p w14:paraId="60F12773" w14:textId="7B40941C" w:rsidR="00EF06CB" w:rsidRPr="00024FF1" w:rsidDel="00453842" w:rsidRDefault="00EF06CB" w:rsidP="009C7077">
            <w:pPr>
              <w:ind w:left="720"/>
              <w:rPr>
                <w:del w:id="1376" w:author="sales" w:date="2024-08-01T11:52:00Z"/>
                <w:rFonts w:ascii="Times New Roman" w:eastAsia="Times New Roman" w:hAnsi="Times New Roman" w:cs="Times New Roman"/>
                <w:sz w:val="20"/>
                <w:szCs w:val="20"/>
              </w:rPr>
            </w:pPr>
            <w:del w:id="1377" w:author="sales" w:date="2024-08-01T11:52:00Z">
              <w:r w:rsidRPr="00024FF1" w:rsidDel="00453842">
                <w:rPr>
                  <w:rFonts w:ascii="Times New Roman" w:eastAsia="Times New Roman" w:hAnsi="Times New Roman" w:cs="Times New Roman"/>
                  <w:sz w:val="20"/>
                  <w:szCs w:val="20"/>
                </w:rPr>
                <w:delText xml:space="preserve">    Shri Amit Shah (</w:delText>
              </w:r>
              <w:r w:rsidRPr="00024FF1" w:rsidDel="00453842">
                <w:rPr>
                  <w:rFonts w:ascii="Times New Roman" w:eastAsia="Times New Roman" w:hAnsi="Times New Roman" w:cs="Times New Roman"/>
                  <w:i/>
                  <w:iCs/>
                  <w:sz w:val="20"/>
                  <w:szCs w:val="20"/>
                </w:rPr>
                <w:delText>Alternate 1)</w:delText>
              </w:r>
            </w:del>
          </w:p>
          <w:p w14:paraId="1E835081" w14:textId="47907843" w:rsidR="00EF06CB" w:rsidRPr="00024FF1" w:rsidDel="00453842" w:rsidRDefault="00EF06CB" w:rsidP="009C7077">
            <w:pPr>
              <w:ind w:left="720"/>
              <w:rPr>
                <w:del w:id="1378" w:author="sales" w:date="2024-08-01T11:52:00Z"/>
                <w:rFonts w:ascii="Times New Roman" w:eastAsia="Times New Roman" w:hAnsi="Times New Roman" w:cs="Times New Roman"/>
                <w:sz w:val="20"/>
                <w:szCs w:val="20"/>
              </w:rPr>
            </w:pPr>
            <w:del w:id="1379" w:author="sales" w:date="2024-08-01T11:52:00Z">
              <w:r w:rsidRPr="00024FF1" w:rsidDel="00453842">
                <w:rPr>
                  <w:rFonts w:ascii="Times New Roman" w:eastAsia="Times New Roman" w:hAnsi="Times New Roman" w:cs="Times New Roman"/>
                  <w:sz w:val="20"/>
                  <w:szCs w:val="20"/>
                </w:rPr>
                <w:delText xml:space="preserve">    Dr. Shreeram Wadekar (</w:delText>
              </w:r>
              <w:r w:rsidRPr="00024FF1" w:rsidDel="00453842">
                <w:rPr>
                  <w:rFonts w:ascii="Times New Roman" w:eastAsia="Times New Roman" w:hAnsi="Times New Roman" w:cs="Times New Roman"/>
                  <w:i/>
                  <w:iCs/>
                  <w:sz w:val="20"/>
                  <w:szCs w:val="20"/>
                </w:rPr>
                <w:delText>Alternate 2)</w:delText>
              </w:r>
            </w:del>
          </w:p>
        </w:tc>
      </w:tr>
      <w:tr w:rsidR="00EF06CB" w:rsidRPr="00024FF1" w:rsidDel="00453842" w14:paraId="21A07024" w14:textId="4FC1B59F" w:rsidTr="00EF06CB">
        <w:trPr>
          <w:del w:id="1380" w:author="sales" w:date="2024-08-01T11:52:00Z"/>
        </w:trPr>
        <w:tc>
          <w:tcPr>
            <w:tcW w:w="4815" w:type="dxa"/>
          </w:tcPr>
          <w:p w14:paraId="4FC89FC0" w14:textId="375458A1" w:rsidR="00EF06CB" w:rsidRPr="00024FF1" w:rsidDel="00453842" w:rsidRDefault="00EF06CB" w:rsidP="009C7077">
            <w:pPr>
              <w:jc w:val="both"/>
              <w:rPr>
                <w:del w:id="1381" w:author="sales" w:date="2024-08-01T11:52:00Z"/>
                <w:rFonts w:ascii="Times New Roman" w:hAnsi="Times New Roman" w:cs="Times New Roman"/>
                <w:color w:val="000000"/>
                <w:sz w:val="20"/>
                <w:szCs w:val="20"/>
              </w:rPr>
            </w:pPr>
            <w:del w:id="1382" w:author="sales" w:date="2024-08-01T11:52:00Z">
              <w:r w:rsidRPr="00024FF1" w:rsidDel="00453842">
                <w:rPr>
                  <w:rFonts w:ascii="Times New Roman" w:hAnsi="Times New Roman" w:cs="Times New Roman"/>
                  <w:color w:val="000000"/>
                  <w:sz w:val="20"/>
                  <w:szCs w:val="20"/>
                </w:rPr>
                <w:delText>Sabic Innovative Plastics India Private Limited, Bengaluru</w:delText>
              </w:r>
            </w:del>
          </w:p>
        </w:tc>
        <w:tc>
          <w:tcPr>
            <w:tcW w:w="4201" w:type="dxa"/>
          </w:tcPr>
          <w:p w14:paraId="5EA559AC" w14:textId="471A7605" w:rsidR="00EF06CB" w:rsidRPr="00024FF1" w:rsidDel="00453842" w:rsidRDefault="00EF06CB" w:rsidP="009C7077">
            <w:pPr>
              <w:ind w:left="720"/>
              <w:rPr>
                <w:del w:id="1383" w:author="sales" w:date="2024-08-01T11:52:00Z"/>
                <w:rFonts w:ascii="Times New Roman" w:eastAsia="Times New Roman" w:hAnsi="Times New Roman" w:cs="Times New Roman"/>
                <w:sz w:val="20"/>
                <w:szCs w:val="20"/>
              </w:rPr>
            </w:pPr>
            <w:del w:id="1384" w:author="sales" w:date="2024-08-01T11:52:00Z">
              <w:r w:rsidRPr="00024FF1" w:rsidDel="00453842">
                <w:rPr>
                  <w:rFonts w:ascii="Times New Roman" w:eastAsia="Times New Roman" w:hAnsi="Times New Roman" w:cs="Times New Roman"/>
                  <w:sz w:val="20"/>
                  <w:szCs w:val="20"/>
                </w:rPr>
                <w:delText>Dr. Sumanda Bandyopadhyay</w:delText>
              </w:r>
            </w:del>
          </w:p>
          <w:p w14:paraId="086DFBEC" w14:textId="59B16536" w:rsidR="00EF06CB" w:rsidRPr="00024FF1" w:rsidDel="00453842" w:rsidRDefault="00EF06CB" w:rsidP="009C7077">
            <w:pPr>
              <w:ind w:left="720"/>
              <w:rPr>
                <w:del w:id="1385" w:author="sales" w:date="2024-08-01T11:52:00Z"/>
                <w:rFonts w:ascii="Times New Roman" w:eastAsia="Times New Roman" w:hAnsi="Times New Roman" w:cs="Times New Roman"/>
                <w:i/>
                <w:iCs/>
                <w:sz w:val="20"/>
                <w:szCs w:val="20"/>
              </w:rPr>
            </w:pPr>
            <w:del w:id="1386" w:author="sales" w:date="2024-08-01T11:52:00Z">
              <w:r w:rsidRPr="00024FF1" w:rsidDel="00453842">
                <w:rPr>
                  <w:rFonts w:ascii="Times New Roman" w:eastAsia="Times New Roman" w:hAnsi="Times New Roman" w:cs="Times New Roman"/>
                  <w:sz w:val="20"/>
                  <w:szCs w:val="20"/>
                </w:rPr>
                <w:delText xml:space="preserve">    Shri Nagaraj Dhadesugur (</w:delText>
              </w:r>
              <w:r w:rsidRPr="00024FF1" w:rsidDel="00453842">
                <w:rPr>
                  <w:rFonts w:ascii="Times New Roman" w:eastAsia="Times New Roman" w:hAnsi="Times New Roman" w:cs="Times New Roman"/>
                  <w:i/>
                  <w:iCs/>
                  <w:sz w:val="20"/>
                  <w:szCs w:val="20"/>
                </w:rPr>
                <w:delText>Alternate 1)</w:delText>
              </w:r>
            </w:del>
          </w:p>
          <w:p w14:paraId="7E663771" w14:textId="207DB704" w:rsidR="00EF06CB" w:rsidRPr="00024FF1" w:rsidDel="00453842" w:rsidRDefault="00EF06CB" w:rsidP="009C7077">
            <w:pPr>
              <w:ind w:left="720"/>
              <w:rPr>
                <w:del w:id="1387" w:author="sales" w:date="2024-08-01T11:52:00Z"/>
                <w:rFonts w:ascii="Times New Roman" w:eastAsia="Times New Roman" w:hAnsi="Times New Roman" w:cs="Times New Roman"/>
                <w:sz w:val="20"/>
                <w:szCs w:val="20"/>
              </w:rPr>
            </w:pPr>
            <w:del w:id="1388" w:author="sales" w:date="2024-08-01T11:52:00Z">
              <w:r w:rsidRPr="00024FF1" w:rsidDel="00453842">
                <w:rPr>
                  <w:rFonts w:ascii="Times New Roman" w:eastAsia="Times New Roman" w:hAnsi="Times New Roman" w:cs="Times New Roman"/>
                  <w:sz w:val="20"/>
                  <w:szCs w:val="20"/>
                </w:rPr>
                <w:delText xml:space="preserve">    Shri Sunil Rauto (</w:delText>
              </w:r>
              <w:r w:rsidRPr="00024FF1" w:rsidDel="00453842">
                <w:rPr>
                  <w:rFonts w:ascii="Times New Roman" w:eastAsia="Times New Roman" w:hAnsi="Times New Roman" w:cs="Times New Roman"/>
                  <w:i/>
                  <w:iCs/>
                  <w:sz w:val="20"/>
                  <w:szCs w:val="20"/>
                </w:rPr>
                <w:delText>Alternate 2)</w:delText>
              </w:r>
            </w:del>
          </w:p>
          <w:p w14:paraId="3269D86C" w14:textId="39D8DDCC" w:rsidR="00EF06CB" w:rsidRPr="00024FF1" w:rsidDel="00453842" w:rsidRDefault="00EF06CB" w:rsidP="009C7077">
            <w:pPr>
              <w:ind w:left="720"/>
              <w:rPr>
                <w:del w:id="1389" w:author="sales" w:date="2024-08-01T11:52:00Z"/>
                <w:rFonts w:ascii="Times New Roman" w:eastAsia="Times New Roman" w:hAnsi="Times New Roman" w:cs="Times New Roman"/>
                <w:sz w:val="20"/>
                <w:szCs w:val="20"/>
              </w:rPr>
            </w:pPr>
            <w:del w:id="1390" w:author="sales" w:date="2024-08-01T11:52:00Z">
              <w:r w:rsidRPr="00024FF1" w:rsidDel="00453842">
                <w:rPr>
                  <w:rFonts w:ascii="Times New Roman" w:eastAsia="Times New Roman" w:hAnsi="Times New Roman" w:cs="Times New Roman"/>
                  <w:sz w:val="20"/>
                  <w:szCs w:val="20"/>
                </w:rPr>
                <w:delText xml:space="preserve">    </w:delText>
              </w:r>
            </w:del>
          </w:p>
        </w:tc>
      </w:tr>
      <w:tr w:rsidR="00EF06CB" w:rsidRPr="00024FF1" w:rsidDel="00453842" w14:paraId="422E32D1" w14:textId="604B6E2B" w:rsidTr="00EF06CB">
        <w:trPr>
          <w:del w:id="1391" w:author="sales" w:date="2024-08-01T11:52:00Z"/>
        </w:trPr>
        <w:tc>
          <w:tcPr>
            <w:tcW w:w="4815" w:type="dxa"/>
          </w:tcPr>
          <w:p w14:paraId="22FAE4CE" w14:textId="55617EC9" w:rsidR="00EF06CB" w:rsidRPr="00024FF1" w:rsidDel="00453842" w:rsidRDefault="00EF06CB" w:rsidP="009C7077">
            <w:pPr>
              <w:jc w:val="both"/>
              <w:rPr>
                <w:del w:id="1392" w:author="sales" w:date="2024-08-01T11:52:00Z"/>
                <w:rFonts w:ascii="Times New Roman" w:hAnsi="Times New Roman" w:cs="Times New Roman"/>
                <w:color w:val="000000"/>
                <w:sz w:val="20"/>
                <w:szCs w:val="20"/>
              </w:rPr>
            </w:pPr>
            <w:del w:id="1393" w:author="sales" w:date="2024-08-01T11:52:00Z">
              <w:r w:rsidRPr="00024FF1" w:rsidDel="00453842">
                <w:rPr>
                  <w:rFonts w:ascii="Times New Roman" w:hAnsi="Times New Roman" w:cs="Times New Roman"/>
                  <w:color w:val="000000"/>
                  <w:sz w:val="20"/>
                  <w:szCs w:val="20"/>
                </w:rPr>
                <w:delText>Shivalik Agro Poly Products Ltd., Mohali</w:delText>
              </w:r>
            </w:del>
          </w:p>
        </w:tc>
        <w:tc>
          <w:tcPr>
            <w:tcW w:w="4201" w:type="dxa"/>
          </w:tcPr>
          <w:p w14:paraId="0E287081" w14:textId="7939B807" w:rsidR="00EF06CB" w:rsidRPr="00024FF1" w:rsidDel="00453842" w:rsidRDefault="00EF06CB" w:rsidP="009C7077">
            <w:pPr>
              <w:ind w:left="720"/>
              <w:rPr>
                <w:del w:id="1394" w:author="sales" w:date="2024-08-01T11:52:00Z"/>
                <w:rFonts w:ascii="Times New Roman" w:eastAsia="Times New Roman" w:hAnsi="Times New Roman" w:cs="Times New Roman"/>
                <w:sz w:val="20"/>
                <w:szCs w:val="20"/>
              </w:rPr>
            </w:pPr>
            <w:del w:id="1395" w:author="sales" w:date="2024-08-01T11:52:00Z">
              <w:r w:rsidRPr="00024FF1" w:rsidDel="00453842">
                <w:rPr>
                  <w:rFonts w:ascii="Times New Roman" w:eastAsia="Times New Roman" w:hAnsi="Times New Roman" w:cs="Times New Roman"/>
                  <w:sz w:val="20"/>
                  <w:szCs w:val="20"/>
                </w:rPr>
                <w:delText>Shri Pankaj Kumar Mahajan</w:delText>
              </w:r>
            </w:del>
          </w:p>
          <w:p w14:paraId="4070CB25" w14:textId="1849BFAF" w:rsidR="00EF06CB" w:rsidRPr="00024FF1" w:rsidDel="00453842" w:rsidRDefault="00EF06CB" w:rsidP="009C7077">
            <w:pPr>
              <w:ind w:left="720"/>
              <w:rPr>
                <w:del w:id="1396" w:author="sales" w:date="2024-08-01T11:52:00Z"/>
                <w:rFonts w:ascii="Times New Roman" w:eastAsia="Times New Roman" w:hAnsi="Times New Roman" w:cs="Times New Roman"/>
                <w:sz w:val="20"/>
                <w:szCs w:val="20"/>
              </w:rPr>
            </w:pPr>
            <w:del w:id="1397" w:author="sales" w:date="2024-08-01T11:52:00Z">
              <w:r w:rsidRPr="00024FF1" w:rsidDel="00453842">
                <w:rPr>
                  <w:rFonts w:ascii="Times New Roman" w:eastAsia="Times New Roman" w:hAnsi="Times New Roman" w:cs="Times New Roman"/>
                  <w:sz w:val="20"/>
                  <w:szCs w:val="20"/>
                </w:rPr>
                <w:delText xml:space="preserve">    Dr G. D. Tyagi (</w:delText>
              </w:r>
              <w:r w:rsidRPr="00024FF1" w:rsidDel="00453842">
                <w:rPr>
                  <w:rFonts w:ascii="Times New Roman" w:eastAsia="Times New Roman" w:hAnsi="Times New Roman" w:cs="Times New Roman"/>
                  <w:i/>
                  <w:iCs/>
                  <w:sz w:val="20"/>
                  <w:szCs w:val="20"/>
                </w:rPr>
                <w:delText>Alternate)</w:delText>
              </w:r>
            </w:del>
          </w:p>
        </w:tc>
      </w:tr>
      <w:tr w:rsidR="00EF06CB" w:rsidRPr="00024FF1" w:rsidDel="00453842" w14:paraId="7498F857" w14:textId="52BCE55E" w:rsidTr="00EF06CB">
        <w:trPr>
          <w:del w:id="1398" w:author="sales" w:date="2024-08-01T11:52:00Z"/>
        </w:trPr>
        <w:tc>
          <w:tcPr>
            <w:tcW w:w="4815" w:type="dxa"/>
          </w:tcPr>
          <w:p w14:paraId="016056BE" w14:textId="48CE6068" w:rsidR="00EF06CB" w:rsidRPr="00024FF1" w:rsidDel="00453842" w:rsidRDefault="00EF06CB" w:rsidP="009C7077">
            <w:pPr>
              <w:jc w:val="both"/>
              <w:rPr>
                <w:del w:id="1399" w:author="sales" w:date="2024-08-01T11:52:00Z"/>
                <w:rFonts w:ascii="Times New Roman" w:hAnsi="Times New Roman" w:cs="Times New Roman"/>
                <w:color w:val="000000"/>
                <w:sz w:val="20"/>
                <w:szCs w:val="20"/>
              </w:rPr>
            </w:pPr>
            <w:del w:id="1400" w:author="sales" w:date="2024-08-01T11:52:00Z">
              <w:r w:rsidRPr="00024FF1" w:rsidDel="00453842">
                <w:rPr>
                  <w:rFonts w:ascii="Times New Roman" w:hAnsi="Times New Roman" w:cs="Times New Roman"/>
                  <w:color w:val="000000"/>
                  <w:sz w:val="20"/>
                  <w:szCs w:val="20"/>
                </w:rPr>
                <w:delText>Technical Training and Research Centre, Lohia Group, Kanpur</w:delText>
              </w:r>
            </w:del>
          </w:p>
        </w:tc>
        <w:tc>
          <w:tcPr>
            <w:tcW w:w="4201" w:type="dxa"/>
          </w:tcPr>
          <w:p w14:paraId="67EC7031" w14:textId="30554821" w:rsidR="00EF06CB" w:rsidRPr="00024FF1" w:rsidDel="00453842" w:rsidRDefault="00EF06CB" w:rsidP="009C7077">
            <w:pPr>
              <w:ind w:left="720"/>
              <w:rPr>
                <w:del w:id="1401" w:author="sales" w:date="2024-08-01T11:52:00Z"/>
                <w:rFonts w:ascii="Times New Roman" w:eastAsia="Times New Roman" w:hAnsi="Times New Roman" w:cs="Times New Roman"/>
                <w:sz w:val="20"/>
                <w:szCs w:val="20"/>
              </w:rPr>
            </w:pPr>
            <w:del w:id="1402" w:author="sales" w:date="2024-08-01T11:52:00Z">
              <w:r w:rsidRPr="00024FF1" w:rsidDel="00453842">
                <w:rPr>
                  <w:rFonts w:ascii="Times New Roman" w:eastAsia="Times New Roman" w:hAnsi="Times New Roman" w:cs="Times New Roman"/>
                  <w:sz w:val="20"/>
                  <w:szCs w:val="20"/>
                </w:rPr>
                <w:delText>Shri R. K. Dwivedi</w:delText>
              </w:r>
            </w:del>
          </w:p>
        </w:tc>
      </w:tr>
      <w:tr w:rsidR="00EF06CB" w:rsidRPr="00024FF1" w:rsidDel="00453842" w14:paraId="67F52D32" w14:textId="7D8F279A" w:rsidTr="00EF06CB">
        <w:trPr>
          <w:del w:id="1403" w:author="sales" w:date="2024-08-01T11:52:00Z"/>
        </w:trPr>
        <w:tc>
          <w:tcPr>
            <w:tcW w:w="4815" w:type="dxa"/>
          </w:tcPr>
          <w:p w14:paraId="2B7C2688" w14:textId="33B816A6" w:rsidR="00EF06CB" w:rsidRPr="00024FF1" w:rsidDel="00453842" w:rsidRDefault="00EF06CB" w:rsidP="009C7077">
            <w:pPr>
              <w:jc w:val="both"/>
              <w:rPr>
                <w:del w:id="1404" w:author="sales" w:date="2024-08-01T11:52:00Z"/>
                <w:rFonts w:ascii="Times New Roman" w:hAnsi="Times New Roman" w:cs="Times New Roman"/>
                <w:color w:val="000000"/>
                <w:sz w:val="20"/>
                <w:szCs w:val="20"/>
              </w:rPr>
            </w:pPr>
            <w:del w:id="1405" w:author="sales" w:date="2024-08-01T11:52:00Z">
              <w:r w:rsidRPr="00024FF1" w:rsidDel="00453842">
                <w:rPr>
                  <w:rFonts w:ascii="Times New Roman" w:hAnsi="Times New Roman" w:cs="Times New Roman"/>
                  <w:color w:val="000000"/>
                  <w:sz w:val="20"/>
                  <w:szCs w:val="20"/>
                </w:rPr>
                <w:delText>Voluntary Organisation in Interest of Consumer Education (VOICE), New Delhi</w:delText>
              </w:r>
            </w:del>
          </w:p>
        </w:tc>
        <w:tc>
          <w:tcPr>
            <w:tcW w:w="4201" w:type="dxa"/>
          </w:tcPr>
          <w:p w14:paraId="54DEEBDF" w14:textId="695DDE26" w:rsidR="00EF06CB" w:rsidRPr="00024FF1" w:rsidDel="00453842" w:rsidRDefault="00EF06CB" w:rsidP="009C7077">
            <w:pPr>
              <w:tabs>
                <w:tab w:val="left" w:pos="1549"/>
              </w:tabs>
              <w:ind w:left="720"/>
              <w:rPr>
                <w:del w:id="1406" w:author="sales" w:date="2024-08-01T11:52:00Z"/>
                <w:rFonts w:ascii="Times New Roman" w:eastAsia="Times New Roman" w:hAnsi="Times New Roman" w:cs="Times New Roman"/>
                <w:sz w:val="20"/>
                <w:szCs w:val="20"/>
              </w:rPr>
            </w:pPr>
            <w:del w:id="1407" w:author="sales" w:date="2024-08-01T11:52:00Z">
              <w:r w:rsidRPr="00024FF1" w:rsidDel="00453842">
                <w:rPr>
                  <w:rFonts w:ascii="Times New Roman" w:eastAsia="Times New Roman" w:hAnsi="Times New Roman" w:cs="Times New Roman"/>
                  <w:sz w:val="20"/>
                  <w:szCs w:val="20"/>
                </w:rPr>
                <w:delText>Shri M. A. U. Khan</w:delText>
              </w:r>
            </w:del>
          </w:p>
          <w:p w14:paraId="070BBA42" w14:textId="3849AD6E" w:rsidR="00EF06CB" w:rsidRPr="00024FF1" w:rsidDel="00453842" w:rsidRDefault="00EF06CB" w:rsidP="009C7077">
            <w:pPr>
              <w:tabs>
                <w:tab w:val="left" w:pos="1549"/>
              </w:tabs>
              <w:ind w:left="720"/>
              <w:rPr>
                <w:del w:id="1408" w:author="sales" w:date="2024-08-01T11:52:00Z"/>
                <w:rFonts w:ascii="Times New Roman" w:eastAsia="Times New Roman" w:hAnsi="Times New Roman" w:cs="Times New Roman"/>
                <w:sz w:val="20"/>
                <w:szCs w:val="20"/>
              </w:rPr>
            </w:pPr>
            <w:del w:id="1409" w:author="sales" w:date="2024-08-01T11:52:00Z">
              <w:r w:rsidRPr="00024FF1" w:rsidDel="00453842">
                <w:rPr>
                  <w:rFonts w:ascii="Times New Roman" w:eastAsia="Times New Roman" w:hAnsi="Times New Roman" w:cs="Times New Roman"/>
                  <w:sz w:val="20"/>
                  <w:szCs w:val="20"/>
                </w:rPr>
                <w:delText>Shri Rajiv Jha (</w:delText>
              </w:r>
              <w:r w:rsidRPr="00024FF1" w:rsidDel="00453842">
                <w:rPr>
                  <w:rFonts w:ascii="Times New Roman" w:eastAsia="Times New Roman" w:hAnsi="Times New Roman" w:cs="Times New Roman"/>
                  <w:i/>
                  <w:iCs/>
                  <w:sz w:val="20"/>
                  <w:szCs w:val="20"/>
                </w:rPr>
                <w:delText>Alternate)</w:delText>
              </w:r>
            </w:del>
          </w:p>
        </w:tc>
      </w:tr>
      <w:tr w:rsidR="00EF06CB" w:rsidRPr="00024FF1" w:rsidDel="00453842" w14:paraId="25DD5502" w14:textId="18E7F9F5" w:rsidTr="00EF06CB">
        <w:trPr>
          <w:del w:id="1410" w:author="sales" w:date="2024-08-01T11:52:00Z"/>
        </w:trPr>
        <w:tc>
          <w:tcPr>
            <w:tcW w:w="4815" w:type="dxa"/>
          </w:tcPr>
          <w:p w14:paraId="43D3D259" w14:textId="77EF4C8F" w:rsidR="00EF06CB" w:rsidRPr="00024FF1" w:rsidDel="00453842" w:rsidRDefault="00EF06CB" w:rsidP="009C7077">
            <w:pPr>
              <w:pStyle w:val="Default"/>
              <w:jc w:val="both"/>
              <w:rPr>
                <w:del w:id="1411" w:author="sales" w:date="2024-08-01T11:52:00Z"/>
                <w:sz w:val="20"/>
                <w:szCs w:val="20"/>
              </w:rPr>
            </w:pPr>
            <w:del w:id="1412" w:author="sales" w:date="2024-08-01T11:52:00Z">
              <w:r w:rsidRPr="00024FF1" w:rsidDel="00453842">
                <w:rPr>
                  <w:sz w:val="20"/>
                  <w:szCs w:val="20"/>
                </w:rPr>
                <w:delText xml:space="preserve">BIS Directorate General </w:delText>
              </w:r>
            </w:del>
          </w:p>
        </w:tc>
        <w:tc>
          <w:tcPr>
            <w:tcW w:w="4201" w:type="dxa"/>
          </w:tcPr>
          <w:p w14:paraId="30396B7D" w14:textId="3258EF7A" w:rsidR="00EF06CB" w:rsidRPr="00024FF1" w:rsidDel="00453842" w:rsidRDefault="00EF06CB" w:rsidP="009C7077">
            <w:pPr>
              <w:jc w:val="center"/>
              <w:rPr>
                <w:del w:id="1413" w:author="sales" w:date="2024-08-01T11:52:00Z"/>
                <w:rFonts w:ascii="Times New Roman" w:eastAsia="Times New Roman" w:hAnsi="Times New Roman" w:cs="Times New Roman"/>
                <w:sz w:val="20"/>
                <w:szCs w:val="20"/>
              </w:rPr>
            </w:pPr>
            <w:del w:id="1414" w:author="sales" w:date="2024-08-01T11:52:00Z">
              <w:r w:rsidRPr="00024FF1" w:rsidDel="00453842">
                <w:rPr>
                  <w:rFonts w:ascii="Times New Roman" w:eastAsia="Times New Roman" w:hAnsi="Times New Roman" w:cs="Times New Roman"/>
                  <w:sz w:val="20"/>
                  <w:szCs w:val="20"/>
                </w:rPr>
                <w:delText>SMT MEENAL PASSI, SCIENTIST ‘F’ AND HEAD (PCD) [REPRESENTING DIRECTOR GENERAL (Ex-officio)]</w:delText>
              </w:r>
            </w:del>
          </w:p>
        </w:tc>
      </w:tr>
      <w:tr w:rsidR="00EF06CB" w:rsidRPr="00024FF1" w:rsidDel="00453842" w14:paraId="7FE72613" w14:textId="6C24C811" w:rsidTr="009C7077">
        <w:trPr>
          <w:del w:id="1415" w:author="sales" w:date="2024-08-01T11:52:00Z"/>
        </w:trPr>
        <w:tc>
          <w:tcPr>
            <w:tcW w:w="9016" w:type="dxa"/>
            <w:gridSpan w:val="2"/>
          </w:tcPr>
          <w:p w14:paraId="3712E2DA" w14:textId="286BE581" w:rsidR="00EF06CB" w:rsidRPr="00024FF1" w:rsidDel="00453842" w:rsidRDefault="00EF06CB" w:rsidP="009C7077">
            <w:pPr>
              <w:pStyle w:val="Default"/>
              <w:jc w:val="center"/>
              <w:rPr>
                <w:del w:id="1416" w:author="sales" w:date="2024-08-01T11:52:00Z"/>
                <w:sz w:val="20"/>
                <w:szCs w:val="20"/>
              </w:rPr>
            </w:pPr>
            <w:del w:id="1417" w:author="sales" w:date="2024-08-01T11:52:00Z">
              <w:r w:rsidRPr="00024FF1" w:rsidDel="00453842">
                <w:rPr>
                  <w:i/>
                  <w:iCs/>
                  <w:sz w:val="20"/>
                  <w:szCs w:val="20"/>
                </w:rPr>
                <w:delText xml:space="preserve">Member Secretary </w:delText>
              </w:r>
            </w:del>
          </w:p>
          <w:p w14:paraId="6A9596B7" w14:textId="4E50457A" w:rsidR="00EF06CB" w:rsidRPr="00024FF1" w:rsidDel="00453842" w:rsidRDefault="00EF06CB" w:rsidP="009C7077">
            <w:pPr>
              <w:pStyle w:val="Default"/>
              <w:jc w:val="center"/>
              <w:rPr>
                <w:del w:id="1418" w:author="sales" w:date="2024-08-01T11:52:00Z"/>
                <w:sz w:val="20"/>
                <w:szCs w:val="20"/>
              </w:rPr>
            </w:pPr>
            <w:del w:id="1419" w:author="sales" w:date="2024-08-01T11:52:00Z">
              <w:r w:rsidRPr="00024FF1" w:rsidDel="00453842">
                <w:rPr>
                  <w:sz w:val="20"/>
                  <w:szCs w:val="20"/>
                </w:rPr>
                <w:delText xml:space="preserve">SHRI SHIVAM DWIVEDI </w:delText>
              </w:r>
            </w:del>
          </w:p>
          <w:p w14:paraId="07C3DC4D" w14:textId="166CEF4B" w:rsidR="00EF06CB" w:rsidRPr="00024FF1" w:rsidDel="00453842" w:rsidRDefault="00EF06CB" w:rsidP="00501C52">
            <w:pPr>
              <w:jc w:val="center"/>
              <w:rPr>
                <w:del w:id="1420" w:author="sales" w:date="2024-08-01T11:52:00Z"/>
                <w:rFonts w:ascii="Times New Roman" w:eastAsia="Times New Roman" w:hAnsi="Times New Roman" w:cs="Times New Roman"/>
                <w:sz w:val="20"/>
                <w:szCs w:val="20"/>
              </w:rPr>
            </w:pPr>
            <w:del w:id="1421" w:author="sales" w:date="2024-08-01T11:52:00Z">
              <w:r w:rsidRPr="00024FF1" w:rsidDel="00453842">
                <w:rPr>
                  <w:rFonts w:ascii="Times New Roman" w:hAnsi="Times New Roman" w:cs="Times New Roman"/>
                  <w:sz w:val="20"/>
                  <w:szCs w:val="20"/>
                </w:rPr>
                <w:delText>SCIENTIST ‘</w:delText>
              </w:r>
              <w:r w:rsidR="00501C52" w:rsidRPr="00024FF1" w:rsidDel="00453842">
                <w:rPr>
                  <w:rFonts w:ascii="Times New Roman" w:hAnsi="Times New Roman" w:cs="Times New Roman"/>
                  <w:sz w:val="20"/>
                  <w:szCs w:val="20"/>
                </w:rPr>
                <w:delText>C</w:delText>
              </w:r>
              <w:r w:rsidRPr="00024FF1" w:rsidDel="00453842">
                <w:rPr>
                  <w:rFonts w:ascii="Times New Roman" w:hAnsi="Times New Roman" w:cs="Times New Roman"/>
                  <w:sz w:val="20"/>
                  <w:szCs w:val="20"/>
                </w:rPr>
                <w:delText xml:space="preserve">’ (PCD), BIS </w:delText>
              </w:r>
            </w:del>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1422" w:author="sales" w:date="2024-08-01T11:58: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4685"/>
        <w:gridCol w:w="4331"/>
        <w:tblGridChange w:id="1423">
          <w:tblGrid>
            <w:gridCol w:w="4685"/>
            <w:gridCol w:w="4331"/>
          </w:tblGrid>
        </w:tblGridChange>
      </w:tblGrid>
      <w:tr w:rsidR="00453842" w:rsidRPr="00021CCA" w14:paraId="15D0F71F" w14:textId="77777777" w:rsidTr="00495803">
        <w:trPr>
          <w:trHeight w:val="386"/>
          <w:tblHeader/>
          <w:jc w:val="center"/>
          <w:ins w:id="1424" w:author="sales" w:date="2024-08-01T11:52:00Z"/>
          <w:trPrChange w:id="1425" w:author="sales" w:date="2024-08-01T11:58:00Z">
            <w:trPr>
              <w:trHeight w:val="386"/>
              <w:jc w:val="center"/>
            </w:trPr>
          </w:trPrChange>
        </w:trPr>
        <w:tc>
          <w:tcPr>
            <w:tcW w:w="2598" w:type="pct"/>
            <w:tcPrChange w:id="1426" w:author="sales" w:date="2024-08-01T11:58:00Z">
              <w:tcPr>
                <w:tcW w:w="2598" w:type="pct"/>
              </w:tcPr>
            </w:tcPrChange>
          </w:tcPr>
          <w:p w14:paraId="60C41B52" w14:textId="77777777" w:rsidR="00453842" w:rsidRPr="00021CCA" w:rsidRDefault="00453842" w:rsidP="00757F20">
            <w:pPr>
              <w:spacing w:after="0" w:line="276" w:lineRule="auto"/>
              <w:jc w:val="center"/>
              <w:rPr>
                <w:ins w:id="1427" w:author="sales" w:date="2024-08-01T11:52:00Z"/>
                <w:rFonts w:ascii="Times New Roman" w:eastAsia="Times New Roman" w:hAnsi="Times New Roman" w:cs="Times New Roman"/>
                <w:bCs/>
                <w:i/>
                <w:iCs/>
                <w:sz w:val="20"/>
                <w:szCs w:val="20"/>
                <w:lang w:val="en-US"/>
              </w:rPr>
            </w:pPr>
            <w:ins w:id="1428" w:author="sales" w:date="2024-08-01T11:52:00Z">
              <w:r w:rsidRPr="00021CCA">
                <w:rPr>
                  <w:rFonts w:ascii="Times New Roman" w:eastAsia="Times New Roman" w:hAnsi="Times New Roman" w:cs="Times New Roman"/>
                  <w:bCs/>
                  <w:i/>
                  <w:iCs/>
                  <w:sz w:val="20"/>
                  <w:szCs w:val="20"/>
                  <w:lang w:val="en-US"/>
                </w:rPr>
                <w:t>Organization</w:t>
              </w:r>
            </w:ins>
          </w:p>
        </w:tc>
        <w:tc>
          <w:tcPr>
            <w:tcW w:w="2402" w:type="pct"/>
            <w:tcPrChange w:id="1429" w:author="sales" w:date="2024-08-01T11:58:00Z">
              <w:tcPr>
                <w:tcW w:w="2402" w:type="pct"/>
              </w:tcPr>
            </w:tcPrChange>
          </w:tcPr>
          <w:p w14:paraId="5E58F58C" w14:textId="77777777" w:rsidR="00453842" w:rsidRPr="00021CCA" w:rsidRDefault="00453842" w:rsidP="00757F20">
            <w:pPr>
              <w:spacing w:after="0" w:line="276" w:lineRule="auto"/>
              <w:rPr>
                <w:ins w:id="1430" w:author="sales" w:date="2024-08-01T11:52:00Z"/>
                <w:rFonts w:ascii="Times New Roman" w:eastAsia="Times New Roman" w:hAnsi="Times New Roman" w:cs="Times New Roman"/>
                <w:bCs/>
                <w:i/>
                <w:iCs/>
                <w:sz w:val="20"/>
                <w:szCs w:val="20"/>
                <w:lang w:val="en-US"/>
              </w:rPr>
            </w:pPr>
            <w:ins w:id="1431" w:author="sales" w:date="2024-08-01T11:52:00Z">
              <w:r w:rsidRPr="00021CCA">
                <w:rPr>
                  <w:rFonts w:ascii="Times New Roman" w:eastAsia="Times New Roman" w:hAnsi="Times New Roman" w:cs="Times New Roman"/>
                  <w:bCs/>
                  <w:i/>
                  <w:iCs/>
                  <w:sz w:val="20"/>
                  <w:szCs w:val="20"/>
                  <w:lang w:val="en-US"/>
                </w:rPr>
                <w:t xml:space="preserve">                                    Representative</w:t>
              </w:r>
              <w:r w:rsidRPr="006854CF">
                <w:rPr>
                  <w:rFonts w:ascii="Times New Roman" w:eastAsia="Times New Roman" w:hAnsi="Times New Roman" w:cs="Times New Roman"/>
                  <w:i/>
                  <w:iCs/>
                  <w:sz w:val="20"/>
                  <w:szCs w:val="20"/>
                  <w:lang w:val="en-US"/>
                </w:rPr>
                <w:t>(s)</w:t>
              </w:r>
            </w:ins>
          </w:p>
        </w:tc>
      </w:tr>
      <w:tr w:rsidR="00453842" w:rsidRPr="00021CCA" w14:paraId="2FB1FA88" w14:textId="77777777" w:rsidTr="00757F20">
        <w:trPr>
          <w:trHeight w:val="513"/>
          <w:jc w:val="center"/>
          <w:ins w:id="1432" w:author="sales" w:date="2024-08-01T11:52:00Z"/>
        </w:trPr>
        <w:tc>
          <w:tcPr>
            <w:tcW w:w="2598" w:type="pct"/>
          </w:tcPr>
          <w:p w14:paraId="70E2596F" w14:textId="77777777" w:rsidR="00453842" w:rsidRDefault="00453842" w:rsidP="00495803">
            <w:pPr>
              <w:spacing w:after="0" w:line="276" w:lineRule="auto"/>
              <w:ind w:left="157" w:hanging="157"/>
              <w:rPr>
                <w:ins w:id="1433" w:author="sales" w:date="2024-08-01T11:57:00Z"/>
                <w:rFonts w:ascii="Times New Roman" w:eastAsia="Times New Roman" w:hAnsi="Times New Roman" w:cs="Times New Roman"/>
                <w:bCs/>
                <w:sz w:val="20"/>
                <w:szCs w:val="20"/>
                <w:lang w:val="en-US"/>
              </w:rPr>
              <w:pPrChange w:id="1434" w:author="sales" w:date="2024-08-01T11:57:00Z">
                <w:pPr>
                  <w:spacing w:after="120" w:line="276" w:lineRule="auto"/>
                  <w:ind w:left="157" w:hanging="157"/>
                </w:pPr>
              </w:pPrChange>
            </w:pPr>
            <w:ins w:id="1435" w:author="sales" w:date="2024-08-01T11:52:00Z">
              <w:r w:rsidRPr="00021CCA">
                <w:rPr>
                  <w:rFonts w:ascii="Times New Roman" w:eastAsia="Times New Roman" w:hAnsi="Times New Roman" w:cs="Times New Roman"/>
                  <w:bCs/>
                  <w:sz w:val="20"/>
                  <w:szCs w:val="20"/>
                  <w:lang w:val="en-US"/>
                </w:rPr>
                <w:t>Central Institute of Petrochemicals Engineering &amp; Technology (CIPET), Chennai</w:t>
              </w:r>
            </w:ins>
          </w:p>
          <w:p w14:paraId="0CA50C06" w14:textId="1E59AA2E" w:rsidR="00495803" w:rsidRPr="00021CCA" w:rsidRDefault="00495803" w:rsidP="00495803">
            <w:pPr>
              <w:spacing w:after="0" w:line="276" w:lineRule="auto"/>
              <w:ind w:left="157" w:hanging="157"/>
              <w:rPr>
                <w:ins w:id="1436" w:author="sales" w:date="2024-08-01T11:52:00Z"/>
                <w:rFonts w:ascii="Times New Roman" w:eastAsia="Times New Roman" w:hAnsi="Times New Roman" w:cs="Times New Roman"/>
                <w:bCs/>
                <w:sz w:val="20"/>
                <w:szCs w:val="20"/>
                <w:lang w:val="en-US"/>
              </w:rPr>
              <w:pPrChange w:id="1437" w:author="sales" w:date="2024-08-01T11:57:00Z">
                <w:pPr>
                  <w:spacing w:after="120" w:line="276" w:lineRule="auto"/>
                  <w:ind w:left="157" w:hanging="157"/>
                </w:pPr>
              </w:pPrChange>
            </w:pPr>
          </w:p>
        </w:tc>
        <w:tc>
          <w:tcPr>
            <w:tcW w:w="2402" w:type="pct"/>
          </w:tcPr>
          <w:p w14:paraId="32CAF8A7" w14:textId="77777777" w:rsidR="00453842" w:rsidRPr="006854CF" w:rsidRDefault="00453842" w:rsidP="00757F20">
            <w:pPr>
              <w:spacing w:after="0" w:line="276" w:lineRule="auto"/>
              <w:rPr>
                <w:ins w:id="1438" w:author="sales" w:date="2024-08-01T11:52:00Z"/>
                <w:rFonts w:ascii="Times New Roman" w:eastAsia="Times New Roman" w:hAnsi="Times New Roman" w:cs="Times New Roman"/>
                <w:smallCaps/>
                <w:color w:val="000000"/>
                <w:sz w:val="20"/>
                <w:szCs w:val="20"/>
                <w:lang w:val="en-US"/>
              </w:rPr>
            </w:pPr>
            <w:ins w:id="1439" w:author="sales" w:date="2024-08-01T11:52:00Z">
              <w:r w:rsidRPr="00021CCA">
                <w:rPr>
                  <w:rFonts w:ascii="Times New Roman" w:eastAsia="Times New Roman" w:hAnsi="Times New Roman" w:cs="Times New Roman"/>
                  <w:smallCaps/>
                  <w:color w:val="000000"/>
                  <w:sz w:val="20"/>
                  <w:szCs w:val="20"/>
                  <w:lang w:val="en-US"/>
                </w:rPr>
                <w:t xml:space="preserve">Dr Shishir Sinha </w:t>
              </w:r>
              <w:r w:rsidRPr="00021CCA">
                <w:rPr>
                  <w:rFonts w:ascii="Times New Roman" w:eastAsia="Times New Roman" w:hAnsi="Times New Roman" w:cs="Times New Roman"/>
                  <w:b/>
                  <w:bCs/>
                  <w:smallCaps/>
                  <w:color w:val="000000"/>
                  <w:sz w:val="20"/>
                  <w:szCs w:val="20"/>
                  <w:lang w:val="en-US"/>
                </w:rPr>
                <w:t>(</w:t>
              </w:r>
              <w:r w:rsidRPr="006854CF">
                <w:rPr>
                  <w:rFonts w:ascii="Times New Roman" w:eastAsia="Times New Roman" w:hAnsi="Times New Roman" w:cs="Times New Roman"/>
                  <w:b/>
                  <w:bCs/>
                  <w:i/>
                  <w:iCs/>
                  <w:sz w:val="20"/>
                  <w:szCs w:val="20"/>
                  <w:lang w:val="en-US"/>
                </w:rPr>
                <w:t>Chairperson</w:t>
              </w:r>
              <w:r w:rsidRPr="00021CCA">
                <w:rPr>
                  <w:rFonts w:ascii="Times New Roman" w:eastAsia="Times New Roman" w:hAnsi="Times New Roman" w:cs="Times New Roman"/>
                  <w:b/>
                  <w:bCs/>
                  <w:smallCaps/>
                  <w:color w:val="000000"/>
                  <w:sz w:val="20"/>
                  <w:szCs w:val="20"/>
                  <w:lang w:val="en-US"/>
                </w:rPr>
                <w:t>)</w:t>
              </w:r>
            </w:ins>
          </w:p>
        </w:tc>
      </w:tr>
      <w:tr w:rsidR="00453842" w:rsidRPr="00021CCA" w14:paraId="5FD335CB" w14:textId="77777777" w:rsidTr="00757F20">
        <w:trPr>
          <w:trHeight w:val="294"/>
          <w:jc w:val="center"/>
          <w:ins w:id="1440" w:author="sales" w:date="2024-08-01T11:52:00Z"/>
        </w:trPr>
        <w:tc>
          <w:tcPr>
            <w:tcW w:w="2598" w:type="pct"/>
          </w:tcPr>
          <w:p w14:paraId="7F32A9A7" w14:textId="77777777" w:rsidR="00453842" w:rsidRDefault="00453842" w:rsidP="00495803">
            <w:pPr>
              <w:spacing w:after="0" w:line="276" w:lineRule="auto"/>
              <w:ind w:left="157" w:right="-17" w:hanging="157"/>
              <w:rPr>
                <w:ins w:id="1441" w:author="sales" w:date="2024-08-01T11:57:00Z"/>
                <w:rFonts w:ascii="Times New Roman" w:eastAsia="Times New Roman" w:hAnsi="Times New Roman" w:cs="Times New Roman"/>
                <w:bCs/>
                <w:sz w:val="20"/>
                <w:szCs w:val="20"/>
                <w:lang w:val="en-US"/>
              </w:rPr>
              <w:pPrChange w:id="1442" w:author="sales" w:date="2024-08-01T11:57:00Z">
                <w:pPr>
                  <w:spacing w:after="120" w:line="276" w:lineRule="auto"/>
                  <w:ind w:left="157" w:right="-17" w:hanging="157"/>
                </w:pPr>
              </w:pPrChange>
            </w:pPr>
            <w:ins w:id="1443" w:author="sales" w:date="2024-08-01T11:52:00Z">
              <w:r w:rsidRPr="00021CCA">
                <w:rPr>
                  <w:rFonts w:ascii="Times New Roman" w:eastAsia="Times New Roman" w:hAnsi="Times New Roman" w:cs="Times New Roman"/>
                  <w:bCs/>
                  <w:sz w:val="20"/>
                  <w:szCs w:val="20"/>
                  <w:lang w:val="en-US"/>
                </w:rPr>
                <w:t>All India Plastics Manufacturers Association (AIPMA), New Delhi</w:t>
              </w:r>
            </w:ins>
          </w:p>
          <w:p w14:paraId="59E50168" w14:textId="368DF667" w:rsidR="00495803" w:rsidRPr="00021CCA" w:rsidRDefault="00495803" w:rsidP="00495803">
            <w:pPr>
              <w:spacing w:after="0" w:line="276" w:lineRule="auto"/>
              <w:ind w:left="157" w:right="-17" w:hanging="157"/>
              <w:rPr>
                <w:ins w:id="1444" w:author="sales" w:date="2024-08-01T11:52:00Z"/>
                <w:rFonts w:ascii="Times New Roman" w:eastAsia="Times New Roman" w:hAnsi="Times New Roman" w:cs="Times New Roman"/>
                <w:bCs/>
                <w:sz w:val="20"/>
                <w:szCs w:val="20"/>
                <w:lang w:val="en-US"/>
              </w:rPr>
              <w:pPrChange w:id="1445" w:author="sales" w:date="2024-08-01T11:57:00Z">
                <w:pPr>
                  <w:spacing w:after="120" w:line="276" w:lineRule="auto"/>
                  <w:ind w:left="157" w:right="-17" w:hanging="157"/>
                </w:pPr>
              </w:pPrChange>
            </w:pPr>
          </w:p>
        </w:tc>
        <w:tc>
          <w:tcPr>
            <w:tcW w:w="2402" w:type="pct"/>
          </w:tcPr>
          <w:p w14:paraId="4173CFFE" w14:textId="77777777" w:rsidR="00453842" w:rsidRPr="006854CF" w:rsidRDefault="00453842" w:rsidP="00757F20">
            <w:pPr>
              <w:spacing w:after="0" w:line="276" w:lineRule="auto"/>
              <w:rPr>
                <w:ins w:id="1446" w:author="sales" w:date="2024-08-01T11:52:00Z"/>
                <w:rFonts w:ascii="Times New Roman" w:eastAsia="Times New Roman" w:hAnsi="Times New Roman" w:cs="Times New Roman"/>
                <w:smallCaps/>
                <w:color w:val="000000"/>
                <w:sz w:val="20"/>
                <w:szCs w:val="20"/>
                <w:lang w:val="en-US"/>
              </w:rPr>
            </w:pPr>
            <w:ins w:id="1447" w:author="sales" w:date="2024-08-01T11:52:00Z">
              <w:r w:rsidRPr="00021CCA">
                <w:rPr>
                  <w:rFonts w:ascii="Times New Roman" w:eastAsia="Times New Roman" w:hAnsi="Times New Roman" w:cs="Times New Roman"/>
                  <w:smallCaps/>
                  <w:color w:val="000000"/>
                  <w:sz w:val="20"/>
                  <w:szCs w:val="20"/>
                  <w:lang w:val="en-US"/>
                </w:rPr>
                <w:t>Shri Deepak Ballani</w:t>
              </w:r>
            </w:ins>
          </w:p>
          <w:p w14:paraId="12FF1B9E" w14:textId="77777777" w:rsidR="00453842" w:rsidRPr="006854CF" w:rsidRDefault="00453842" w:rsidP="00757F20">
            <w:pPr>
              <w:spacing w:after="0" w:line="276" w:lineRule="auto"/>
              <w:rPr>
                <w:ins w:id="1448" w:author="sales" w:date="2024-08-01T11:52:00Z"/>
                <w:rFonts w:ascii="Times New Roman" w:eastAsia="Times New Roman" w:hAnsi="Times New Roman" w:cs="Times New Roman"/>
                <w:smallCaps/>
                <w:color w:val="000000"/>
                <w:sz w:val="20"/>
                <w:szCs w:val="20"/>
                <w:lang w:val="en-US"/>
              </w:rPr>
            </w:pPr>
          </w:p>
        </w:tc>
      </w:tr>
      <w:tr w:rsidR="00453842" w:rsidRPr="00021CCA" w14:paraId="4BA3FAB9" w14:textId="77777777" w:rsidTr="00757F20">
        <w:trPr>
          <w:trHeight w:val="444"/>
          <w:jc w:val="center"/>
          <w:ins w:id="1449" w:author="sales" w:date="2024-08-01T11:52:00Z"/>
        </w:trPr>
        <w:tc>
          <w:tcPr>
            <w:tcW w:w="2598" w:type="pct"/>
          </w:tcPr>
          <w:p w14:paraId="7720D658" w14:textId="77777777" w:rsidR="00453842" w:rsidRDefault="00453842" w:rsidP="00757F20">
            <w:pPr>
              <w:spacing w:after="0" w:line="276" w:lineRule="auto"/>
              <w:ind w:left="157" w:right="160" w:hanging="157"/>
              <w:jc w:val="both"/>
              <w:rPr>
                <w:ins w:id="1450" w:author="sales" w:date="2024-08-01T11:57:00Z"/>
                <w:rFonts w:ascii="Times New Roman" w:eastAsia="Times New Roman" w:hAnsi="Times New Roman" w:cs="Times New Roman"/>
                <w:bCs/>
                <w:sz w:val="20"/>
                <w:szCs w:val="20"/>
                <w:lang w:val="en-US"/>
              </w:rPr>
            </w:pPr>
            <w:ins w:id="1451" w:author="sales" w:date="2024-08-01T11:52:00Z">
              <w:r w:rsidRPr="00021CCA">
                <w:rPr>
                  <w:rFonts w:ascii="Times New Roman" w:eastAsia="Times New Roman" w:hAnsi="Times New Roman" w:cs="Times New Roman"/>
                  <w:bCs/>
                  <w:sz w:val="20"/>
                  <w:szCs w:val="20"/>
                  <w:lang w:val="en-US"/>
                </w:rPr>
                <w:t>Central Institute of Petrochemicals Engineering &amp; Technology (CIPET), Chennai</w:t>
              </w:r>
            </w:ins>
          </w:p>
          <w:p w14:paraId="44C38BD5" w14:textId="55A35C82" w:rsidR="00495803" w:rsidRPr="00021CCA" w:rsidRDefault="00495803" w:rsidP="00757F20">
            <w:pPr>
              <w:spacing w:after="0" w:line="276" w:lineRule="auto"/>
              <w:ind w:left="157" w:right="160" w:hanging="157"/>
              <w:jc w:val="both"/>
              <w:rPr>
                <w:ins w:id="1452" w:author="sales" w:date="2024-08-01T11:52:00Z"/>
                <w:rFonts w:ascii="Times New Roman" w:eastAsia="Times New Roman" w:hAnsi="Times New Roman" w:cs="Times New Roman"/>
                <w:bCs/>
                <w:sz w:val="20"/>
                <w:szCs w:val="20"/>
                <w:lang w:val="en-US"/>
              </w:rPr>
            </w:pPr>
          </w:p>
        </w:tc>
        <w:tc>
          <w:tcPr>
            <w:tcW w:w="2402" w:type="pct"/>
          </w:tcPr>
          <w:p w14:paraId="1CD8311D" w14:textId="77777777" w:rsidR="00453842" w:rsidRPr="006854CF" w:rsidRDefault="00453842" w:rsidP="00757F20">
            <w:pPr>
              <w:spacing w:after="0" w:line="276" w:lineRule="auto"/>
              <w:rPr>
                <w:ins w:id="1453" w:author="sales" w:date="2024-08-01T11:52:00Z"/>
                <w:rFonts w:ascii="Times New Roman" w:eastAsia="Times New Roman" w:hAnsi="Times New Roman" w:cs="Times New Roman"/>
                <w:smallCaps/>
                <w:color w:val="000000"/>
                <w:sz w:val="20"/>
                <w:szCs w:val="20"/>
                <w:lang w:val="en-US"/>
              </w:rPr>
            </w:pPr>
            <w:ins w:id="1454" w:author="sales" w:date="2024-08-01T11:52:00Z">
              <w:r w:rsidRPr="00021CCA">
                <w:rPr>
                  <w:rFonts w:ascii="Times New Roman" w:eastAsia="Times New Roman" w:hAnsi="Times New Roman" w:cs="Times New Roman"/>
                  <w:smallCaps/>
                  <w:color w:val="000000"/>
                  <w:sz w:val="20"/>
                  <w:szCs w:val="20"/>
                  <w:lang w:val="en-US"/>
                </w:rPr>
                <w:t>Dr S. N. Yadav</w:t>
              </w:r>
            </w:ins>
          </w:p>
          <w:p w14:paraId="2CE0EAFF" w14:textId="77777777" w:rsidR="00453842" w:rsidRPr="006854CF" w:rsidRDefault="00453842" w:rsidP="00495803">
            <w:pPr>
              <w:spacing w:after="0" w:line="276" w:lineRule="auto"/>
              <w:ind w:left="360"/>
              <w:rPr>
                <w:ins w:id="1455" w:author="sales" w:date="2024-08-01T11:52:00Z"/>
                <w:rFonts w:ascii="Times New Roman" w:eastAsia="Times New Roman" w:hAnsi="Times New Roman" w:cs="Times New Roman"/>
                <w:smallCaps/>
                <w:color w:val="000000"/>
                <w:sz w:val="20"/>
                <w:szCs w:val="20"/>
                <w:lang w:val="en-US"/>
              </w:rPr>
              <w:pPrChange w:id="1456" w:author="sales" w:date="2024-08-01T11:57:00Z">
                <w:pPr>
                  <w:spacing w:after="120" w:line="276" w:lineRule="auto"/>
                  <w:ind w:left="360"/>
                </w:pPr>
              </w:pPrChange>
            </w:pPr>
            <w:ins w:id="1457" w:author="sales" w:date="2024-08-01T11:52:00Z">
              <w:r w:rsidRPr="00021CCA">
                <w:rPr>
                  <w:rFonts w:ascii="Times New Roman" w:eastAsia="Times New Roman" w:hAnsi="Times New Roman" w:cs="Times New Roman"/>
                  <w:smallCaps/>
                  <w:color w:val="000000"/>
                  <w:sz w:val="20"/>
                  <w:szCs w:val="20"/>
                  <w:lang w:val="en-US"/>
                </w:rPr>
                <w:t xml:space="preserve">    Dr Smita Mohanty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2BCBCA67" w14:textId="77777777" w:rsidTr="00757F20">
        <w:trPr>
          <w:trHeight w:val="417"/>
          <w:jc w:val="center"/>
          <w:ins w:id="1458" w:author="sales" w:date="2024-08-01T11:52:00Z"/>
        </w:trPr>
        <w:tc>
          <w:tcPr>
            <w:tcW w:w="2598" w:type="pct"/>
          </w:tcPr>
          <w:p w14:paraId="6CD66CFC" w14:textId="77777777" w:rsidR="00453842" w:rsidRPr="00021CCA" w:rsidRDefault="00453842" w:rsidP="00757F20">
            <w:pPr>
              <w:spacing w:after="0" w:line="276" w:lineRule="auto"/>
              <w:jc w:val="both"/>
              <w:rPr>
                <w:ins w:id="1459" w:author="sales" w:date="2024-08-01T11:52:00Z"/>
                <w:rFonts w:ascii="Times New Roman" w:eastAsia="Times New Roman" w:hAnsi="Times New Roman" w:cs="Times New Roman"/>
                <w:bCs/>
                <w:sz w:val="20"/>
                <w:szCs w:val="20"/>
                <w:lang w:val="en-US"/>
              </w:rPr>
            </w:pPr>
            <w:ins w:id="1460" w:author="sales" w:date="2024-08-01T11:52:00Z">
              <w:r w:rsidRPr="00021CCA">
                <w:rPr>
                  <w:rFonts w:ascii="Times New Roman" w:eastAsia="Times New Roman" w:hAnsi="Times New Roman" w:cs="Times New Roman"/>
                  <w:bCs/>
                  <w:sz w:val="20"/>
                  <w:szCs w:val="20"/>
                  <w:lang w:val="en-US"/>
                </w:rPr>
                <w:t>Central Pollution Control Board, New Delhi</w:t>
              </w:r>
            </w:ins>
          </w:p>
        </w:tc>
        <w:tc>
          <w:tcPr>
            <w:tcW w:w="2402" w:type="pct"/>
          </w:tcPr>
          <w:p w14:paraId="79200152" w14:textId="77777777" w:rsidR="00453842" w:rsidRPr="006854CF" w:rsidRDefault="00453842" w:rsidP="00757F20">
            <w:pPr>
              <w:spacing w:after="0" w:line="276" w:lineRule="auto"/>
              <w:rPr>
                <w:ins w:id="1461" w:author="sales" w:date="2024-08-01T11:52:00Z"/>
                <w:rFonts w:ascii="Times New Roman" w:eastAsia="Times New Roman" w:hAnsi="Times New Roman" w:cs="Times New Roman"/>
                <w:smallCaps/>
                <w:color w:val="000000"/>
                <w:sz w:val="20"/>
                <w:szCs w:val="20"/>
                <w:lang w:val="en-US"/>
              </w:rPr>
            </w:pPr>
            <w:ins w:id="1462" w:author="sales" w:date="2024-08-01T11:52:00Z">
              <w:r w:rsidRPr="00021CCA">
                <w:rPr>
                  <w:rFonts w:ascii="Times New Roman" w:eastAsia="Times New Roman" w:hAnsi="Times New Roman" w:cs="Times New Roman"/>
                  <w:smallCaps/>
                  <w:color w:val="000000"/>
                  <w:sz w:val="20"/>
                  <w:szCs w:val="20"/>
                  <w:lang w:val="en-US"/>
                </w:rPr>
                <w:t>Shrimati Divya Sinha</w:t>
              </w:r>
            </w:ins>
          </w:p>
          <w:p w14:paraId="43E22952" w14:textId="77777777" w:rsidR="00453842" w:rsidRDefault="00453842" w:rsidP="00495803">
            <w:pPr>
              <w:spacing w:after="0" w:line="276" w:lineRule="auto"/>
              <w:ind w:left="360"/>
              <w:rPr>
                <w:ins w:id="1463" w:author="sales" w:date="2024-08-01T11:57:00Z"/>
                <w:rFonts w:ascii="Times New Roman" w:eastAsia="Times New Roman" w:hAnsi="Times New Roman" w:cs="Times New Roman"/>
                <w:smallCaps/>
                <w:color w:val="000000"/>
                <w:sz w:val="20"/>
                <w:szCs w:val="20"/>
                <w:lang w:val="en-US"/>
              </w:rPr>
              <w:pPrChange w:id="1464" w:author="sales" w:date="2024-08-01T11:57:00Z">
                <w:pPr>
                  <w:spacing w:after="120" w:line="276" w:lineRule="auto"/>
                  <w:ind w:left="360"/>
                </w:pPr>
              </w:pPrChange>
            </w:pPr>
            <w:ins w:id="1465" w:author="sales" w:date="2024-08-01T11:52:00Z">
              <w:r w:rsidRPr="00021CCA">
                <w:rPr>
                  <w:rFonts w:ascii="Times New Roman" w:eastAsia="Times New Roman" w:hAnsi="Times New Roman" w:cs="Times New Roman"/>
                  <w:smallCaps/>
                  <w:color w:val="000000"/>
                  <w:sz w:val="20"/>
                  <w:szCs w:val="20"/>
                  <w:lang w:val="en-US"/>
                </w:rPr>
                <w:t xml:space="preserve">    Shri C. K. Dixit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5BDF97B4" w14:textId="41CBD61F" w:rsidR="00495803" w:rsidRPr="006854CF" w:rsidRDefault="00495803" w:rsidP="00495803">
            <w:pPr>
              <w:spacing w:after="0" w:line="276" w:lineRule="auto"/>
              <w:ind w:left="360"/>
              <w:rPr>
                <w:ins w:id="1466" w:author="sales" w:date="2024-08-01T11:52:00Z"/>
                <w:rFonts w:ascii="Times New Roman" w:eastAsia="Times New Roman" w:hAnsi="Times New Roman" w:cs="Times New Roman"/>
                <w:smallCaps/>
                <w:color w:val="000000"/>
                <w:sz w:val="20"/>
                <w:szCs w:val="20"/>
                <w:lang w:val="en-US"/>
              </w:rPr>
              <w:pPrChange w:id="1467" w:author="sales" w:date="2024-08-01T11:57:00Z">
                <w:pPr>
                  <w:spacing w:after="120" w:line="276" w:lineRule="auto"/>
                  <w:ind w:left="360"/>
                </w:pPr>
              </w:pPrChange>
            </w:pPr>
          </w:p>
        </w:tc>
      </w:tr>
      <w:tr w:rsidR="00453842" w:rsidRPr="00021CCA" w14:paraId="07FC86FF" w14:textId="77777777" w:rsidTr="00757F20">
        <w:trPr>
          <w:trHeight w:val="433"/>
          <w:jc w:val="center"/>
          <w:ins w:id="1468" w:author="sales" w:date="2024-08-01T11:52:00Z"/>
        </w:trPr>
        <w:tc>
          <w:tcPr>
            <w:tcW w:w="2598" w:type="pct"/>
          </w:tcPr>
          <w:p w14:paraId="095B8528" w14:textId="77777777" w:rsidR="00453842" w:rsidRDefault="00453842" w:rsidP="00495803">
            <w:pPr>
              <w:spacing w:after="0" w:line="276" w:lineRule="auto"/>
              <w:ind w:left="157" w:right="-197" w:hanging="157"/>
              <w:rPr>
                <w:ins w:id="1469" w:author="sales" w:date="2024-08-01T11:57:00Z"/>
                <w:rFonts w:ascii="Times New Roman" w:eastAsia="Times New Roman" w:hAnsi="Times New Roman" w:cs="Times New Roman"/>
                <w:bCs/>
                <w:sz w:val="20"/>
                <w:szCs w:val="20"/>
                <w:lang w:val="en-US"/>
              </w:rPr>
              <w:pPrChange w:id="1470" w:author="sales" w:date="2024-08-01T11:57:00Z">
                <w:pPr>
                  <w:spacing w:after="120" w:line="276" w:lineRule="auto"/>
                  <w:ind w:left="157" w:right="-197" w:hanging="157"/>
                </w:pPr>
              </w:pPrChange>
            </w:pPr>
            <w:ins w:id="1471" w:author="sales" w:date="2024-08-01T11:52:00Z">
              <w:r w:rsidRPr="00021CCA">
                <w:rPr>
                  <w:rFonts w:ascii="Times New Roman" w:eastAsia="Times New Roman" w:hAnsi="Times New Roman" w:cs="Times New Roman"/>
                  <w:bCs/>
                  <w:sz w:val="20"/>
                  <w:szCs w:val="20"/>
                  <w:lang w:val="en-US"/>
                </w:rPr>
                <w:t xml:space="preserve">Chemical and Petrochemical Manufactures Association (CPMA), New Delhi </w:t>
              </w:r>
            </w:ins>
          </w:p>
          <w:p w14:paraId="4420AE7B" w14:textId="56580242" w:rsidR="00495803" w:rsidRPr="00021CCA" w:rsidRDefault="00495803" w:rsidP="00495803">
            <w:pPr>
              <w:spacing w:after="0" w:line="276" w:lineRule="auto"/>
              <w:ind w:left="157" w:right="-197" w:hanging="157"/>
              <w:rPr>
                <w:ins w:id="1472" w:author="sales" w:date="2024-08-01T11:52:00Z"/>
                <w:rFonts w:ascii="Times New Roman" w:eastAsia="Times New Roman" w:hAnsi="Times New Roman" w:cs="Times New Roman"/>
                <w:bCs/>
                <w:sz w:val="20"/>
                <w:szCs w:val="20"/>
                <w:lang w:val="en-US"/>
              </w:rPr>
              <w:pPrChange w:id="1473" w:author="sales" w:date="2024-08-01T11:57:00Z">
                <w:pPr>
                  <w:spacing w:after="120" w:line="276" w:lineRule="auto"/>
                  <w:ind w:left="157" w:right="-197" w:hanging="157"/>
                </w:pPr>
              </w:pPrChange>
            </w:pPr>
          </w:p>
        </w:tc>
        <w:tc>
          <w:tcPr>
            <w:tcW w:w="2402" w:type="pct"/>
          </w:tcPr>
          <w:p w14:paraId="34D26F17" w14:textId="77777777" w:rsidR="00453842" w:rsidRPr="006854CF" w:rsidRDefault="00453842" w:rsidP="00757F20">
            <w:pPr>
              <w:spacing w:after="0" w:line="276" w:lineRule="auto"/>
              <w:rPr>
                <w:ins w:id="1474" w:author="sales" w:date="2024-08-01T11:52:00Z"/>
                <w:rFonts w:ascii="Times New Roman" w:eastAsia="Times New Roman" w:hAnsi="Times New Roman" w:cs="Times New Roman"/>
                <w:smallCaps/>
                <w:color w:val="000000"/>
                <w:sz w:val="20"/>
                <w:szCs w:val="20"/>
                <w:lang w:val="en-US"/>
              </w:rPr>
            </w:pPr>
            <w:ins w:id="1475" w:author="sales" w:date="2024-08-01T11:52:00Z">
              <w:r w:rsidRPr="00021CCA">
                <w:rPr>
                  <w:rFonts w:ascii="Times New Roman" w:eastAsia="Times New Roman" w:hAnsi="Times New Roman" w:cs="Times New Roman"/>
                  <w:smallCaps/>
                  <w:color w:val="000000"/>
                  <w:sz w:val="20"/>
                  <w:szCs w:val="20"/>
                  <w:lang w:val="en-US"/>
                </w:rPr>
                <w:t>Shri Uday Chand</w:t>
              </w:r>
            </w:ins>
          </w:p>
        </w:tc>
      </w:tr>
      <w:tr w:rsidR="00453842" w:rsidRPr="00021CCA" w14:paraId="1BF56814" w14:textId="77777777" w:rsidTr="00757F20">
        <w:trPr>
          <w:trHeight w:val="275"/>
          <w:jc w:val="center"/>
          <w:ins w:id="1476" w:author="sales" w:date="2024-08-01T11:52:00Z"/>
        </w:trPr>
        <w:tc>
          <w:tcPr>
            <w:tcW w:w="2598" w:type="pct"/>
          </w:tcPr>
          <w:p w14:paraId="7DD39C9B" w14:textId="77777777" w:rsidR="00453842" w:rsidRPr="006854CF" w:rsidRDefault="00453842" w:rsidP="00757F20">
            <w:pPr>
              <w:spacing w:after="0" w:line="276" w:lineRule="auto"/>
              <w:jc w:val="both"/>
              <w:rPr>
                <w:ins w:id="1477" w:author="sales" w:date="2024-08-01T11:52:00Z"/>
                <w:rFonts w:ascii="Times New Roman" w:eastAsia="Times New Roman" w:hAnsi="Times New Roman" w:cs="Times New Roman"/>
                <w:bCs/>
                <w:sz w:val="20"/>
                <w:szCs w:val="20"/>
                <w:lang w:val="en-US" w:bidi="hi-IN"/>
              </w:rPr>
            </w:pPr>
            <w:ins w:id="1478" w:author="sales" w:date="2024-08-01T11:52:00Z">
              <w:r w:rsidRPr="00021CCA">
                <w:rPr>
                  <w:rFonts w:ascii="Times New Roman" w:eastAsia="Times New Roman" w:hAnsi="Times New Roman" w:cs="Times New Roman"/>
                  <w:bCs/>
                  <w:sz w:val="20"/>
                  <w:szCs w:val="20"/>
                  <w:lang w:val="en-US"/>
                </w:rPr>
                <w:t>Coca-cola India Pvt Ltd, Guru</w:t>
              </w:r>
              <w:r w:rsidRPr="006854CF">
                <w:rPr>
                  <w:rFonts w:ascii="Times New Roman" w:eastAsia="Times New Roman" w:hAnsi="Times New Roman" w:cs="Times New Roman"/>
                  <w:bCs/>
                  <w:sz w:val="20"/>
                  <w:szCs w:val="20"/>
                  <w:lang w:val="en-US" w:bidi="hi-IN"/>
                </w:rPr>
                <w:t>gram</w:t>
              </w:r>
            </w:ins>
          </w:p>
        </w:tc>
        <w:tc>
          <w:tcPr>
            <w:tcW w:w="2402" w:type="pct"/>
          </w:tcPr>
          <w:p w14:paraId="3A2BDA73" w14:textId="77777777" w:rsidR="00453842" w:rsidRPr="006854CF" w:rsidRDefault="00453842" w:rsidP="00757F20">
            <w:pPr>
              <w:spacing w:after="0" w:line="276" w:lineRule="auto"/>
              <w:rPr>
                <w:ins w:id="1479" w:author="sales" w:date="2024-08-01T11:52:00Z"/>
                <w:rFonts w:ascii="Times New Roman" w:eastAsia="Times New Roman" w:hAnsi="Times New Roman" w:cs="Times New Roman"/>
                <w:smallCaps/>
                <w:color w:val="000000"/>
                <w:sz w:val="20"/>
                <w:szCs w:val="20"/>
                <w:lang w:val="en-US"/>
              </w:rPr>
            </w:pPr>
            <w:ins w:id="1480" w:author="sales" w:date="2024-08-01T11:52:00Z">
              <w:r w:rsidRPr="00021CCA">
                <w:rPr>
                  <w:rFonts w:ascii="Times New Roman" w:eastAsia="Times New Roman" w:hAnsi="Times New Roman" w:cs="Times New Roman"/>
                  <w:smallCaps/>
                  <w:color w:val="000000"/>
                  <w:sz w:val="20"/>
                  <w:szCs w:val="20"/>
                  <w:lang w:val="en-US"/>
                </w:rPr>
                <w:t xml:space="preserve">Shri Virendra Landge </w:t>
              </w:r>
            </w:ins>
          </w:p>
          <w:p w14:paraId="5CFF8D82" w14:textId="77777777" w:rsidR="00453842" w:rsidRDefault="00453842" w:rsidP="00495803">
            <w:pPr>
              <w:spacing w:after="0" w:line="276" w:lineRule="auto"/>
              <w:ind w:left="360"/>
              <w:rPr>
                <w:ins w:id="1481" w:author="sales" w:date="2024-08-01T11:57:00Z"/>
                <w:rFonts w:ascii="Times New Roman" w:eastAsia="Times New Roman" w:hAnsi="Times New Roman" w:cs="Times New Roman"/>
                <w:smallCaps/>
                <w:color w:val="000000"/>
                <w:sz w:val="20"/>
                <w:szCs w:val="20"/>
                <w:lang w:val="en-US"/>
              </w:rPr>
              <w:pPrChange w:id="1482" w:author="sales" w:date="2024-08-01T11:57:00Z">
                <w:pPr>
                  <w:spacing w:after="120" w:line="276" w:lineRule="auto"/>
                  <w:ind w:left="360"/>
                </w:pPr>
              </w:pPrChange>
            </w:pPr>
            <w:ins w:id="1483" w:author="sales" w:date="2024-08-01T11:52:00Z">
              <w:r w:rsidRPr="00021CCA">
                <w:rPr>
                  <w:rFonts w:ascii="Times New Roman" w:eastAsia="Times New Roman" w:hAnsi="Times New Roman" w:cs="Times New Roman"/>
                  <w:smallCaps/>
                  <w:color w:val="000000"/>
                  <w:sz w:val="20"/>
                  <w:szCs w:val="20"/>
                  <w:lang w:val="en-US"/>
                </w:rPr>
                <w:t xml:space="preserve">    Shri Rajendra Dobriyal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3F68363C" w14:textId="17100795" w:rsidR="00495803" w:rsidRPr="006854CF" w:rsidRDefault="00495803" w:rsidP="00495803">
            <w:pPr>
              <w:spacing w:after="0" w:line="276" w:lineRule="auto"/>
              <w:ind w:left="360"/>
              <w:rPr>
                <w:ins w:id="1484" w:author="sales" w:date="2024-08-01T11:52:00Z"/>
                <w:rFonts w:ascii="Times New Roman" w:eastAsia="Times New Roman" w:hAnsi="Times New Roman" w:cs="Times New Roman"/>
                <w:smallCaps/>
                <w:color w:val="000000"/>
                <w:sz w:val="20"/>
                <w:szCs w:val="20"/>
                <w:lang w:val="en-US"/>
              </w:rPr>
              <w:pPrChange w:id="1485" w:author="sales" w:date="2024-08-01T11:57:00Z">
                <w:pPr>
                  <w:spacing w:after="120" w:line="276" w:lineRule="auto"/>
                  <w:ind w:left="360"/>
                </w:pPr>
              </w:pPrChange>
            </w:pPr>
          </w:p>
        </w:tc>
      </w:tr>
      <w:tr w:rsidR="00453842" w:rsidRPr="00021CCA" w14:paraId="5435A80F" w14:textId="77777777" w:rsidTr="00757F20">
        <w:trPr>
          <w:trHeight w:val="557"/>
          <w:jc w:val="center"/>
          <w:ins w:id="1486" w:author="sales" w:date="2024-08-01T11:52:00Z"/>
        </w:trPr>
        <w:tc>
          <w:tcPr>
            <w:tcW w:w="2598" w:type="pct"/>
          </w:tcPr>
          <w:p w14:paraId="30A6774C" w14:textId="524B72CD" w:rsidR="00453842" w:rsidRPr="00021CCA" w:rsidRDefault="00453842" w:rsidP="00757F20">
            <w:pPr>
              <w:spacing w:after="0" w:line="276" w:lineRule="auto"/>
              <w:ind w:left="157" w:hanging="157"/>
              <w:rPr>
                <w:ins w:id="1487" w:author="sales" w:date="2024-08-01T11:52:00Z"/>
                <w:rFonts w:ascii="Times New Roman" w:eastAsia="Times New Roman" w:hAnsi="Times New Roman" w:cs="Times New Roman"/>
                <w:bCs/>
                <w:sz w:val="20"/>
                <w:szCs w:val="20"/>
                <w:lang w:val="en-US"/>
              </w:rPr>
            </w:pPr>
            <w:ins w:id="1488" w:author="sales" w:date="2024-08-01T11:52:00Z">
              <w:r w:rsidRPr="00021CCA">
                <w:rPr>
                  <w:rFonts w:ascii="Times New Roman" w:eastAsia="Times New Roman" w:hAnsi="Times New Roman" w:cs="Times New Roman"/>
                  <w:bCs/>
                  <w:sz w:val="20"/>
                  <w:szCs w:val="20"/>
                  <w:lang w:val="en-US"/>
                </w:rPr>
                <w:t>CSIR</w:t>
              </w:r>
            </w:ins>
            <w:ins w:id="1489" w:author="sales" w:date="2024-08-01T12:00:00Z">
              <w:r w:rsidR="00495803">
                <w:rPr>
                  <w:rFonts w:ascii="Times New Roman" w:eastAsia="Times New Roman" w:hAnsi="Times New Roman" w:cs="Times New Roman"/>
                  <w:bCs/>
                  <w:sz w:val="20"/>
                  <w:szCs w:val="20"/>
                  <w:lang w:val="en-US"/>
                </w:rPr>
                <w:t xml:space="preserve"> </w:t>
              </w:r>
            </w:ins>
            <w:ins w:id="1490" w:author="sales" w:date="2024-08-01T11:52:00Z">
              <w:r w:rsidRPr="00021CCA">
                <w:rPr>
                  <w:rFonts w:ascii="Times New Roman" w:eastAsia="Times New Roman" w:hAnsi="Times New Roman" w:cs="Times New Roman"/>
                  <w:bCs/>
                  <w:sz w:val="20"/>
                  <w:szCs w:val="20"/>
                  <w:lang w:val="en-US"/>
                </w:rPr>
                <w:t>-</w:t>
              </w:r>
            </w:ins>
            <w:ins w:id="1491" w:author="sales" w:date="2024-08-01T12:00:00Z">
              <w:r w:rsidR="00495803">
                <w:rPr>
                  <w:rFonts w:ascii="Times New Roman" w:eastAsia="Times New Roman" w:hAnsi="Times New Roman" w:cs="Times New Roman"/>
                  <w:bCs/>
                  <w:sz w:val="20"/>
                  <w:szCs w:val="20"/>
                  <w:lang w:val="en-US"/>
                </w:rPr>
                <w:t xml:space="preserve"> </w:t>
              </w:r>
            </w:ins>
            <w:ins w:id="1492" w:author="sales" w:date="2024-08-01T11:52:00Z">
              <w:r w:rsidRPr="00021CCA">
                <w:rPr>
                  <w:rFonts w:ascii="Times New Roman" w:eastAsia="Times New Roman" w:hAnsi="Times New Roman" w:cs="Times New Roman"/>
                  <w:bCs/>
                  <w:sz w:val="20"/>
                  <w:szCs w:val="20"/>
                  <w:lang w:val="en-US"/>
                </w:rPr>
                <w:t>Central Food Technological Research Institute (CFTRI), Mysuru</w:t>
              </w:r>
            </w:ins>
          </w:p>
        </w:tc>
        <w:tc>
          <w:tcPr>
            <w:tcW w:w="2402" w:type="pct"/>
          </w:tcPr>
          <w:p w14:paraId="7D3B62A4" w14:textId="77777777" w:rsidR="00453842" w:rsidRPr="006854CF" w:rsidRDefault="00453842" w:rsidP="00757F20">
            <w:pPr>
              <w:pBdr>
                <w:top w:val="nil"/>
                <w:left w:val="nil"/>
                <w:bottom w:val="nil"/>
                <w:right w:val="nil"/>
                <w:between w:val="nil"/>
              </w:pBdr>
              <w:spacing w:after="0" w:line="276" w:lineRule="auto"/>
              <w:rPr>
                <w:ins w:id="1493" w:author="sales" w:date="2024-08-01T11:52:00Z"/>
                <w:rFonts w:ascii="Times New Roman" w:eastAsia="Times New Roman" w:hAnsi="Times New Roman" w:cs="Times New Roman"/>
                <w:smallCaps/>
                <w:color w:val="000000"/>
                <w:sz w:val="20"/>
                <w:szCs w:val="20"/>
                <w:lang w:val="en-US"/>
              </w:rPr>
            </w:pPr>
            <w:ins w:id="1494" w:author="sales" w:date="2024-08-01T11:52:00Z">
              <w:r w:rsidRPr="00021CCA">
                <w:rPr>
                  <w:rFonts w:ascii="Times New Roman" w:eastAsia="Times New Roman" w:hAnsi="Times New Roman" w:cs="Times New Roman"/>
                  <w:smallCaps/>
                  <w:color w:val="000000"/>
                  <w:sz w:val="20"/>
                  <w:szCs w:val="20"/>
                  <w:lang w:val="en-US"/>
                </w:rPr>
                <w:t>Shri R. S. Matche</w:t>
              </w:r>
            </w:ins>
          </w:p>
          <w:p w14:paraId="27ABF702" w14:textId="77777777" w:rsidR="00453842" w:rsidRDefault="00453842" w:rsidP="00495803">
            <w:pPr>
              <w:pBdr>
                <w:top w:val="nil"/>
                <w:left w:val="nil"/>
                <w:bottom w:val="nil"/>
                <w:right w:val="nil"/>
                <w:between w:val="nil"/>
              </w:pBdr>
              <w:spacing w:after="0" w:line="276" w:lineRule="auto"/>
              <w:ind w:left="360"/>
              <w:rPr>
                <w:ins w:id="1495" w:author="sales" w:date="2024-08-01T11:57:00Z"/>
                <w:rFonts w:ascii="Times New Roman" w:eastAsia="Times New Roman" w:hAnsi="Times New Roman" w:cs="Times New Roman"/>
                <w:smallCaps/>
                <w:color w:val="000000"/>
                <w:sz w:val="20"/>
                <w:szCs w:val="20"/>
                <w:lang w:val="en-US"/>
              </w:rPr>
              <w:pPrChange w:id="1496" w:author="sales" w:date="2024-08-01T11:57:00Z">
                <w:pPr>
                  <w:pBdr>
                    <w:top w:val="nil"/>
                    <w:left w:val="nil"/>
                    <w:bottom w:val="nil"/>
                    <w:right w:val="nil"/>
                    <w:between w:val="nil"/>
                  </w:pBdr>
                  <w:spacing w:after="120" w:line="276" w:lineRule="auto"/>
                  <w:ind w:left="360"/>
                </w:pPr>
              </w:pPrChange>
            </w:pPr>
            <w:ins w:id="1497" w:author="sales" w:date="2024-08-01T11:52:00Z">
              <w:r w:rsidRPr="00021CCA">
                <w:rPr>
                  <w:rFonts w:ascii="Times New Roman" w:eastAsia="Times New Roman" w:hAnsi="Times New Roman" w:cs="Times New Roman"/>
                  <w:smallCaps/>
                  <w:color w:val="000000"/>
                  <w:sz w:val="20"/>
                  <w:szCs w:val="20"/>
                  <w:lang w:val="en-US"/>
                </w:rPr>
                <w:t xml:space="preserve">    Shri Keshava Murthy P.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6A442B15" w14:textId="52E49EC6" w:rsidR="00495803" w:rsidRPr="006854CF" w:rsidRDefault="00495803" w:rsidP="00495803">
            <w:pPr>
              <w:pBdr>
                <w:top w:val="nil"/>
                <w:left w:val="nil"/>
                <w:bottom w:val="nil"/>
                <w:right w:val="nil"/>
                <w:between w:val="nil"/>
              </w:pBdr>
              <w:spacing w:after="0" w:line="276" w:lineRule="auto"/>
              <w:ind w:left="360"/>
              <w:rPr>
                <w:ins w:id="1498" w:author="sales" w:date="2024-08-01T11:52:00Z"/>
                <w:rFonts w:ascii="Times New Roman" w:eastAsia="Times New Roman" w:hAnsi="Times New Roman" w:cs="Times New Roman"/>
                <w:smallCaps/>
                <w:color w:val="000000"/>
                <w:sz w:val="20"/>
                <w:szCs w:val="20"/>
                <w:lang w:val="en-US"/>
              </w:rPr>
              <w:pPrChange w:id="1499" w:author="sales" w:date="2024-08-01T11:57:00Z">
                <w:pPr>
                  <w:pBdr>
                    <w:top w:val="nil"/>
                    <w:left w:val="nil"/>
                    <w:bottom w:val="nil"/>
                    <w:right w:val="nil"/>
                    <w:between w:val="nil"/>
                  </w:pBdr>
                  <w:spacing w:after="120" w:line="276" w:lineRule="auto"/>
                  <w:ind w:left="360"/>
                </w:pPr>
              </w:pPrChange>
            </w:pPr>
          </w:p>
        </w:tc>
      </w:tr>
      <w:tr w:rsidR="00453842" w:rsidRPr="00021CCA" w14:paraId="0E48A5E7" w14:textId="77777777" w:rsidTr="00757F20">
        <w:trPr>
          <w:trHeight w:val="409"/>
          <w:jc w:val="center"/>
          <w:ins w:id="1500" w:author="sales" w:date="2024-08-01T11:52:00Z"/>
        </w:trPr>
        <w:tc>
          <w:tcPr>
            <w:tcW w:w="2598" w:type="pct"/>
          </w:tcPr>
          <w:p w14:paraId="297D22B7" w14:textId="49AC6A4E" w:rsidR="00453842" w:rsidRPr="00021CCA" w:rsidRDefault="00453842" w:rsidP="00495803">
            <w:pPr>
              <w:spacing w:after="0" w:line="276" w:lineRule="auto"/>
              <w:ind w:left="157" w:hanging="157"/>
              <w:rPr>
                <w:ins w:id="1501" w:author="sales" w:date="2024-08-01T11:52:00Z"/>
                <w:rFonts w:ascii="Times New Roman" w:eastAsia="Times New Roman" w:hAnsi="Times New Roman" w:cs="Times New Roman"/>
                <w:bCs/>
                <w:sz w:val="20"/>
                <w:szCs w:val="20"/>
                <w:lang w:val="en-US"/>
              </w:rPr>
              <w:pPrChange w:id="1502" w:author="sales" w:date="2024-08-01T11:57:00Z">
                <w:pPr>
                  <w:spacing w:after="120" w:line="276" w:lineRule="auto"/>
                  <w:ind w:left="157" w:hanging="157"/>
                </w:pPr>
              </w:pPrChange>
            </w:pPr>
            <w:ins w:id="1503" w:author="sales" w:date="2024-08-01T11:52:00Z">
              <w:r w:rsidRPr="00021CCA">
                <w:rPr>
                  <w:rFonts w:ascii="Times New Roman" w:eastAsia="Times New Roman" w:hAnsi="Times New Roman" w:cs="Times New Roman"/>
                  <w:bCs/>
                  <w:sz w:val="20"/>
                  <w:szCs w:val="20"/>
                  <w:lang w:val="en-US"/>
                </w:rPr>
                <w:t>CSIR</w:t>
              </w:r>
            </w:ins>
            <w:ins w:id="1504" w:author="sales" w:date="2024-08-01T12:00:00Z">
              <w:r w:rsidR="00495803">
                <w:rPr>
                  <w:rFonts w:ascii="Times New Roman" w:eastAsia="Times New Roman" w:hAnsi="Times New Roman" w:cs="Times New Roman"/>
                  <w:bCs/>
                  <w:sz w:val="20"/>
                  <w:szCs w:val="20"/>
                  <w:lang w:val="en-US"/>
                </w:rPr>
                <w:t xml:space="preserve"> </w:t>
              </w:r>
            </w:ins>
            <w:ins w:id="1505" w:author="sales" w:date="2024-08-01T11:52:00Z">
              <w:r w:rsidRPr="00021CCA">
                <w:rPr>
                  <w:rFonts w:ascii="Times New Roman" w:eastAsia="Times New Roman" w:hAnsi="Times New Roman" w:cs="Times New Roman"/>
                  <w:bCs/>
                  <w:sz w:val="20"/>
                  <w:szCs w:val="20"/>
                  <w:lang w:val="en-US"/>
                </w:rPr>
                <w:t>-</w:t>
              </w:r>
            </w:ins>
            <w:ins w:id="1506" w:author="sales" w:date="2024-08-01T12:00:00Z">
              <w:r w:rsidR="00495803">
                <w:rPr>
                  <w:rFonts w:ascii="Times New Roman" w:eastAsia="Times New Roman" w:hAnsi="Times New Roman" w:cs="Times New Roman"/>
                  <w:bCs/>
                  <w:sz w:val="20"/>
                  <w:szCs w:val="20"/>
                  <w:lang w:val="en-US"/>
                </w:rPr>
                <w:t xml:space="preserve"> </w:t>
              </w:r>
            </w:ins>
            <w:ins w:id="1507" w:author="sales" w:date="2024-08-01T11:52:00Z">
              <w:r w:rsidRPr="00021CCA">
                <w:rPr>
                  <w:rFonts w:ascii="Times New Roman" w:eastAsia="Times New Roman" w:hAnsi="Times New Roman" w:cs="Times New Roman"/>
                  <w:bCs/>
                  <w:sz w:val="20"/>
                  <w:szCs w:val="20"/>
                  <w:lang w:val="en-US"/>
                </w:rPr>
                <w:t>Indian Institute of Toxicological  Research (IITR), Lucknow</w:t>
              </w:r>
            </w:ins>
          </w:p>
        </w:tc>
        <w:tc>
          <w:tcPr>
            <w:tcW w:w="2402" w:type="pct"/>
          </w:tcPr>
          <w:p w14:paraId="40A98319" w14:textId="77777777" w:rsidR="00453842" w:rsidRPr="006854CF" w:rsidRDefault="00453842" w:rsidP="00757F20">
            <w:pPr>
              <w:spacing w:after="0" w:line="240" w:lineRule="auto"/>
              <w:rPr>
                <w:ins w:id="1508" w:author="sales" w:date="2024-08-01T11:52:00Z"/>
                <w:rFonts w:ascii="Times New Roman" w:eastAsia="Times New Roman" w:hAnsi="Times New Roman" w:cs="Times New Roman"/>
                <w:smallCaps/>
                <w:color w:val="000000"/>
                <w:sz w:val="20"/>
                <w:szCs w:val="20"/>
                <w:lang w:val="en-US"/>
              </w:rPr>
            </w:pPr>
            <w:ins w:id="1509" w:author="sales" w:date="2024-08-01T11:52:00Z">
              <w:r w:rsidRPr="00021CCA">
                <w:rPr>
                  <w:rFonts w:ascii="Times New Roman" w:eastAsia="Times New Roman" w:hAnsi="Times New Roman" w:cs="Times New Roman"/>
                  <w:smallCaps/>
                  <w:color w:val="000000"/>
                  <w:sz w:val="20"/>
                  <w:szCs w:val="20"/>
                  <w:lang w:val="en-US"/>
                </w:rPr>
                <w:t xml:space="preserve">Dr V. P. Sharma </w:t>
              </w:r>
            </w:ins>
          </w:p>
          <w:p w14:paraId="471E2726" w14:textId="77777777" w:rsidR="00453842" w:rsidRDefault="00453842" w:rsidP="00495803">
            <w:pPr>
              <w:pBdr>
                <w:top w:val="nil"/>
                <w:left w:val="nil"/>
                <w:bottom w:val="nil"/>
                <w:right w:val="nil"/>
                <w:between w:val="nil"/>
              </w:pBdr>
              <w:spacing w:after="0" w:line="240" w:lineRule="auto"/>
              <w:ind w:left="360"/>
              <w:rPr>
                <w:ins w:id="1510" w:author="sales" w:date="2024-08-01T11:58:00Z"/>
                <w:rFonts w:ascii="Times New Roman" w:eastAsia="Times New Roman" w:hAnsi="Times New Roman" w:cs="Times New Roman"/>
                <w:smallCaps/>
                <w:color w:val="000000"/>
                <w:sz w:val="20"/>
                <w:szCs w:val="20"/>
                <w:lang w:val="en-US"/>
              </w:rPr>
              <w:pPrChange w:id="1511" w:author="sales" w:date="2024-08-01T11:57:00Z">
                <w:pPr>
                  <w:pBdr>
                    <w:top w:val="nil"/>
                    <w:left w:val="nil"/>
                    <w:bottom w:val="nil"/>
                    <w:right w:val="nil"/>
                    <w:between w:val="nil"/>
                  </w:pBdr>
                  <w:spacing w:after="120" w:line="240" w:lineRule="auto"/>
                  <w:ind w:left="360"/>
                </w:pPr>
              </w:pPrChange>
            </w:pPr>
            <w:ins w:id="1512" w:author="sales" w:date="2024-08-01T11:52:00Z">
              <w:r w:rsidRPr="00021CCA">
                <w:rPr>
                  <w:rFonts w:ascii="Times New Roman" w:eastAsia="Times New Roman" w:hAnsi="Times New Roman" w:cs="Times New Roman"/>
                  <w:smallCaps/>
                  <w:color w:val="000000"/>
                  <w:sz w:val="20"/>
                  <w:szCs w:val="20"/>
                  <w:lang w:val="en-US"/>
                </w:rPr>
                <w:t xml:space="preserve">    Dr A. B. Pant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42172DE6" w14:textId="0B2FE2D8" w:rsidR="00495803" w:rsidRPr="006854CF" w:rsidRDefault="00495803" w:rsidP="00495803">
            <w:pPr>
              <w:pBdr>
                <w:top w:val="nil"/>
                <w:left w:val="nil"/>
                <w:bottom w:val="nil"/>
                <w:right w:val="nil"/>
                <w:between w:val="nil"/>
              </w:pBdr>
              <w:spacing w:after="0" w:line="240" w:lineRule="auto"/>
              <w:ind w:left="360"/>
              <w:rPr>
                <w:ins w:id="1513" w:author="sales" w:date="2024-08-01T11:52:00Z"/>
                <w:rFonts w:ascii="Times New Roman" w:eastAsia="Times New Roman" w:hAnsi="Times New Roman" w:cs="Times New Roman"/>
                <w:smallCaps/>
                <w:color w:val="000000"/>
                <w:sz w:val="20"/>
                <w:szCs w:val="20"/>
                <w:lang w:val="en-US"/>
              </w:rPr>
              <w:pPrChange w:id="1514" w:author="sales" w:date="2024-08-01T11:57:00Z">
                <w:pPr>
                  <w:pBdr>
                    <w:top w:val="nil"/>
                    <w:left w:val="nil"/>
                    <w:bottom w:val="nil"/>
                    <w:right w:val="nil"/>
                    <w:between w:val="nil"/>
                  </w:pBdr>
                  <w:spacing w:after="120" w:line="240" w:lineRule="auto"/>
                  <w:ind w:left="360"/>
                </w:pPr>
              </w:pPrChange>
            </w:pPr>
          </w:p>
        </w:tc>
      </w:tr>
      <w:tr w:rsidR="00453842" w:rsidRPr="00021CCA" w14:paraId="7172321F" w14:textId="77777777" w:rsidTr="00757F20">
        <w:trPr>
          <w:trHeight w:val="698"/>
          <w:jc w:val="center"/>
          <w:ins w:id="1515" w:author="sales" w:date="2024-08-01T11:52:00Z"/>
        </w:trPr>
        <w:tc>
          <w:tcPr>
            <w:tcW w:w="2598" w:type="pct"/>
          </w:tcPr>
          <w:p w14:paraId="14113E20" w14:textId="187078A5" w:rsidR="00453842" w:rsidRPr="00021CCA" w:rsidRDefault="00453842" w:rsidP="00757F20">
            <w:pPr>
              <w:spacing w:after="0" w:line="276" w:lineRule="auto"/>
              <w:ind w:left="157" w:hanging="157"/>
              <w:rPr>
                <w:ins w:id="1516" w:author="sales" w:date="2024-08-01T11:52:00Z"/>
                <w:rFonts w:ascii="Times New Roman" w:eastAsia="Times New Roman" w:hAnsi="Times New Roman" w:cs="Times New Roman"/>
                <w:bCs/>
                <w:sz w:val="20"/>
                <w:szCs w:val="20"/>
                <w:lang w:val="en-US"/>
              </w:rPr>
            </w:pPr>
            <w:ins w:id="1517" w:author="sales" w:date="2024-08-01T11:52:00Z">
              <w:r w:rsidRPr="00021CCA">
                <w:rPr>
                  <w:rFonts w:ascii="Times New Roman" w:eastAsia="Times New Roman" w:hAnsi="Times New Roman" w:cs="Times New Roman"/>
                  <w:bCs/>
                  <w:sz w:val="20"/>
                  <w:szCs w:val="20"/>
                  <w:lang w:val="en-US"/>
                </w:rPr>
                <w:t>CSIR</w:t>
              </w:r>
            </w:ins>
            <w:ins w:id="1518" w:author="sales" w:date="2024-08-01T12:00:00Z">
              <w:r w:rsidR="00495803">
                <w:rPr>
                  <w:rFonts w:ascii="Times New Roman" w:eastAsia="Times New Roman" w:hAnsi="Times New Roman" w:cs="Times New Roman"/>
                  <w:bCs/>
                  <w:sz w:val="20"/>
                  <w:szCs w:val="20"/>
                  <w:lang w:val="en-US"/>
                </w:rPr>
                <w:t xml:space="preserve"> </w:t>
              </w:r>
            </w:ins>
            <w:ins w:id="1519" w:author="sales" w:date="2024-08-01T11:52:00Z">
              <w:r w:rsidRPr="00021CCA">
                <w:rPr>
                  <w:rFonts w:ascii="Times New Roman" w:eastAsia="Times New Roman" w:hAnsi="Times New Roman" w:cs="Times New Roman"/>
                  <w:bCs/>
                  <w:sz w:val="20"/>
                  <w:szCs w:val="20"/>
                  <w:lang w:val="en-US"/>
                </w:rPr>
                <w:t>- National Chemical Laboratory (NCL), Pune</w:t>
              </w:r>
            </w:ins>
          </w:p>
        </w:tc>
        <w:tc>
          <w:tcPr>
            <w:tcW w:w="2402" w:type="pct"/>
          </w:tcPr>
          <w:p w14:paraId="748915BB" w14:textId="77777777" w:rsidR="00453842" w:rsidRPr="006854CF" w:rsidRDefault="00453842" w:rsidP="00757F20">
            <w:pPr>
              <w:spacing w:after="0" w:line="276" w:lineRule="auto"/>
              <w:rPr>
                <w:ins w:id="1520" w:author="sales" w:date="2024-08-01T11:52:00Z"/>
                <w:rFonts w:ascii="Times New Roman" w:eastAsia="Times New Roman" w:hAnsi="Times New Roman" w:cs="Times New Roman"/>
                <w:smallCaps/>
                <w:color w:val="000000"/>
                <w:sz w:val="20"/>
                <w:szCs w:val="20"/>
                <w:lang w:val="en-US"/>
              </w:rPr>
            </w:pPr>
            <w:ins w:id="1521" w:author="sales" w:date="2024-08-01T11:52:00Z">
              <w:r w:rsidRPr="00021CCA">
                <w:rPr>
                  <w:rFonts w:ascii="Times New Roman" w:eastAsia="Times New Roman" w:hAnsi="Times New Roman" w:cs="Times New Roman"/>
                  <w:smallCaps/>
                  <w:color w:val="000000"/>
                  <w:sz w:val="20"/>
                  <w:szCs w:val="20"/>
                  <w:lang w:val="en-US"/>
                </w:rPr>
                <w:t>Dr P. R. Suresha</w:t>
              </w:r>
            </w:ins>
          </w:p>
          <w:p w14:paraId="4A13AB68" w14:textId="77777777" w:rsidR="00453842" w:rsidRPr="006854CF" w:rsidRDefault="00453842" w:rsidP="00757F20">
            <w:pPr>
              <w:spacing w:after="0" w:line="276" w:lineRule="auto"/>
              <w:ind w:left="360"/>
              <w:rPr>
                <w:ins w:id="1522" w:author="sales" w:date="2024-08-01T11:52:00Z"/>
                <w:rFonts w:ascii="Times New Roman" w:eastAsia="Times New Roman" w:hAnsi="Times New Roman" w:cs="Times New Roman"/>
                <w:smallCaps/>
                <w:color w:val="000000"/>
                <w:sz w:val="20"/>
                <w:szCs w:val="20"/>
                <w:lang w:val="en-US"/>
              </w:rPr>
            </w:pPr>
            <w:ins w:id="1523" w:author="sales" w:date="2024-08-01T11:52:00Z">
              <w:r w:rsidRPr="00021CCA">
                <w:rPr>
                  <w:rFonts w:ascii="Times New Roman" w:eastAsia="Times New Roman" w:hAnsi="Times New Roman" w:cs="Times New Roman"/>
                  <w:smallCaps/>
                  <w:color w:val="000000"/>
                  <w:sz w:val="20"/>
                  <w:szCs w:val="20"/>
                  <w:lang w:val="en-US"/>
                </w:rPr>
                <w:t xml:space="preserve">    Shrimati Sangeeta Hambir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 xml:space="preserve"> I)</w:t>
              </w:r>
            </w:ins>
          </w:p>
          <w:p w14:paraId="64EA3EE1" w14:textId="77777777" w:rsidR="00453842" w:rsidRDefault="00453842" w:rsidP="00495803">
            <w:pPr>
              <w:spacing w:after="0" w:line="276" w:lineRule="auto"/>
              <w:ind w:left="360"/>
              <w:rPr>
                <w:ins w:id="1524" w:author="sales" w:date="2024-08-01T11:58:00Z"/>
                <w:rFonts w:ascii="Times New Roman" w:eastAsia="Times New Roman" w:hAnsi="Times New Roman" w:cs="Times New Roman"/>
                <w:smallCaps/>
                <w:color w:val="000000"/>
                <w:sz w:val="20"/>
                <w:szCs w:val="20"/>
                <w:lang w:val="en-US"/>
              </w:rPr>
              <w:pPrChange w:id="1525" w:author="sales" w:date="2024-08-01T11:57:00Z">
                <w:pPr>
                  <w:spacing w:after="120" w:line="276" w:lineRule="auto"/>
                  <w:ind w:left="360"/>
                </w:pPr>
              </w:pPrChange>
            </w:pPr>
            <w:ins w:id="1526" w:author="sales" w:date="2024-08-01T11:52:00Z">
              <w:r w:rsidRPr="00021CCA">
                <w:rPr>
                  <w:rFonts w:ascii="Times New Roman" w:eastAsia="Times New Roman" w:hAnsi="Times New Roman" w:cs="Times New Roman"/>
                  <w:smallCaps/>
                  <w:color w:val="000000"/>
                  <w:sz w:val="20"/>
                  <w:szCs w:val="20"/>
                  <w:lang w:val="en-US"/>
                </w:rPr>
                <w:t xml:space="preserve">    Dr R. V. Gundloori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 xml:space="preserve"> II)</w:t>
              </w:r>
            </w:ins>
          </w:p>
          <w:p w14:paraId="6FA39403" w14:textId="6AD0BCDC" w:rsidR="00495803" w:rsidRPr="006854CF" w:rsidRDefault="00495803" w:rsidP="00495803">
            <w:pPr>
              <w:spacing w:after="0" w:line="276" w:lineRule="auto"/>
              <w:ind w:left="360"/>
              <w:rPr>
                <w:ins w:id="1527" w:author="sales" w:date="2024-08-01T11:52:00Z"/>
                <w:rFonts w:ascii="Times New Roman" w:eastAsia="Times New Roman" w:hAnsi="Times New Roman" w:cs="Times New Roman"/>
                <w:smallCaps/>
                <w:color w:val="000000"/>
                <w:sz w:val="20"/>
                <w:szCs w:val="20"/>
                <w:lang w:val="en-US"/>
              </w:rPr>
              <w:pPrChange w:id="1528" w:author="sales" w:date="2024-08-01T11:57:00Z">
                <w:pPr>
                  <w:spacing w:after="120" w:line="276" w:lineRule="auto"/>
                  <w:ind w:left="360"/>
                </w:pPr>
              </w:pPrChange>
            </w:pPr>
          </w:p>
        </w:tc>
      </w:tr>
      <w:tr w:rsidR="00453842" w:rsidRPr="00021CCA" w14:paraId="75379DC3" w14:textId="77777777" w:rsidTr="00757F20">
        <w:trPr>
          <w:trHeight w:val="533"/>
          <w:jc w:val="center"/>
          <w:ins w:id="1529" w:author="sales" w:date="2024-08-01T11:52:00Z"/>
        </w:trPr>
        <w:tc>
          <w:tcPr>
            <w:tcW w:w="2598" w:type="pct"/>
          </w:tcPr>
          <w:p w14:paraId="44F9B2FE" w14:textId="77777777" w:rsidR="00453842" w:rsidRPr="00021CCA" w:rsidRDefault="00453842" w:rsidP="00495803">
            <w:pPr>
              <w:spacing w:after="0" w:line="276" w:lineRule="auto"/>
              <w:ind w:left="157" w:hanging="157"/>
              <w:rPr>
                <w:ins w:id="1530" w:author="sales" w:date="2024-08-01T11:52:00Z"/>
                <w:rFonts w:ascii="Times New Roman" w:eastAsia="Times New Roman" w:hAnsi="Times New Roman" w:cs="Times New Roman"/>
                <w:bCs/>
                <w:sz w:val="20"/>
                <w:szCs w:val="20"/>
                <w:lang w:val="en-US"/>
              </w:rPr>
              <w:pPrChange w:id="1531" w:author="sales" w:date="2024-08-01T11:57:00Z">
                <w:pPr>
                  <w:spacing w:after="120" w:line="276" w:lineRule="auto"/>
                  <w:ind w:left="157" w:hanging="157"/>
                </w:pPr>
              </w:pPrChange>
            </w:pPr>
            <w:ins w:id="1532" w:author="sales" w:date="2024-08-01T11:52:00Z">
              <w:r w:rsidRPr="00021CCA">
                <w:rPr>
                  <w:rFonts w:ascii="Times New Roman" w:eastAsia="Times New Roman" w:hAnsi="Times New Roman" w:cs="Times New Roman"/>
                  <w:bCs/>
                  <w:sz w:val="20"/>
                  <w:szCs w:val="20"/>
                  <w:lang w:val="en-US"/>
                </w:rPr>
                <w:t>Department of Chemicals &amp; Petrochemicals,       Ministry of Chemicals &amp; Fertilizers, New Delhi</w:t>
              </w:r>
            </w:ins>
          </w:p>
        </w:tc>
        <w:tc>
          <w:tcPr>
            <w:tcW w:w="2402" w:type="pct"/>
          </w:tcPr>
          <w:p w14:paraId="3A548B1F" w14:textId="77777777" w:rsidR="00453842" w:rsidRPr="006854CF" w:rsidRDefault="00453842" w:rsidP="00757F20">
            <w:pPr>
              <w:spacing w:after="0" w:line="276" w:lineRule="auto"/>
              <w:rPr>
                <w:ins w:id="1533" w:author="sales" w:date="2024-08-01T11:52:00Z"/>
                <w:rFonts w:ascii="Times New Roman" w:eastAsia="Times New Roman" w:hAnsi="Times New Roman" w:cs="Times New Roman"/>
                <w:smallCaps/>
                <w:color w:val="000000"/>
                <w:sz w:val="20"/>
                <w:szCs w:val="20"/>
                <w:lang w:val="en-US"/>
              </w:rPr>
            </w:pPr>
            <w:ins w:id="1534" w:author="sales" w:date="2024-08-01T11:52:00Z">
              <w:r w:rsidRPr="00021CCA">
                <w:rPr>
                  <w:rFonts w:ascii="Times New Roman" w:eastAsia="Times New Roman" w:hAnsi="Times New Roman" w:cs="Times New Roman"/>
                  <w:smallCaps/>
                  <w:color w:val="000000"/>
                  <w:sz w:val="20"/>
                  <w:szCs w:val="20"/>
                  <w:lang w:val="en-US"/>
                </w:rPr>
                <w:t>Shri O. P. Sharma</w:t>
              </w:r>
            </w:ins>
          </w:p>
          <w:p w14:paraId="52B19586" w14:textId="77777777" w:rsidR="00453842" w:rsidRDefault="00453842" w:rsidP="00757F20">
            <w:pPr>
              <w:spacing w:after="0" w:line="276" w:lineRule="auto"/>
              <w:ind w:left="360"/>
              <w:rPr>
                <w:ins w:id="1535" w:author="sales" w:date="2024-08-01T11:58:00Z"/>
                <w:rFonts w:ascii="Times New Roman" w:eastAsia="Times New Roman" w:hAnsi="Times New Roman" w:cs="Times New Roman"/>
                <w:smallCaps/>
                <w:color w:val="000000"/>
                <w:sz w:val="20"/>
                <w:szCs w:val="20"/>
                <w:lang w:val="en-US"/>
              </w:rPr>
            </w:pPr>
            <w:ins w:id="1536" w:author="sales" w:date="2024-08-01T11:52:00Z">
              <w:r w:rsidRPr="00021CCA">
                <w:rPr>
                  <w:rFonts w:ascii="Times New Roman" w:eastAsia="Times New Roman" w:hAnsi="Times New Roman" w:cs="Times New Roman"/>
                  <w:smallCaps/>
                  <w:color w:val="000000"/>
                  <w:sz w:val="20"/>
                  <w:szCs w:val="20"/>
                  <w:lang w:val="en-US"/>
                </w:rPr>
                <w:t xml:space="preserve">    Shri Varun Singh Poonia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5869FDBA" w14:textId="097B1A6E" w:rsidR="00495803" w:rsidRPr="006854CF" w:rsidRDefault="00495803" w:rsidP="00757F20">
            <w:pPr>
              <w:spacing w:after="0" w:line="276" w:lineRule="auto"/>
              <w:ind w:left="360"/>
              <w:rPr>
                <w:ins w:id="1537" w:author="sales" w:date="2024-08-01T11:52:00Z"/>
                <w:rFonts w:ascii="Times New Roman" w:eastAsia="Times New Roman" w:hAnsi="Times New Roman" w:cs="Times New Roman"/>
                <w:smallCaps/>
                <w:color w:val="000000"/>
                <w:sz w:val="20"/>
                <w:szCs w:val="20"/>
                <w:lang w:val="en-US"/>
              </w:rPr>
            </w:pPr>
          </w:p>
        </w:tc>
      </w:tr>
      <w:tr w:rsidR="00453842" w:rsidRPr="00021CCA" w14:paraId="73C6DC7C" w14:textId="77777777" w:rsidTr="00757F20">
        <w:trPr>
          <w:trHeight w:val="485"/>
          <w:jc w:val="center"/>
          <w:ins w:id="1538" w:author="sales" w:date="2024-08-01T11:52:00Z"/>
        </w:trPr>
        <w:tc>
          <w:tcPr>
            <w:tcW w:w="2598" w:type="pct"/>
          </w:tcPr>
          <w:p w14:paraId="71AC2FD5" w14:textId="77777777" w:rsidR="00453842" w:rsidRPr="00021CCA" w:rsidRDefault="00453842" w:rsidP="00757F20">
            <w:pPr>
              <w:spacing w:after="0" w:line="276" w:lineRule="auto"/>
              <w:jc w:val="both"/>
              <w:rPr>
                <w:ins w:id="1539" w:author="sales" w:date="2024-08-01T11:52:00Z"/>
                <w:rFonts w:ascii="Times New Roman" w:eastAsia="Times New Roman" w:hAnsi="Times New Roman" w:cs="Times New Roman"/>
                <w:bCs/>
                <w:sz w:val="20"/>
                <w:szCs w:val="20"/>
                <w:lang w:val="en-US"/>
              </w:rPr>
            </w:pPr>
            <w:ins w:id="1540" w:author="sales" w:date="2024-08-01T11:52:00Z">
              <w:r w:rsidRPr="00021CCA">
                <w:rPr>
                  <w:rFonts w:ascii="Times New Roman" w:eastAsia="Times New Roman" w:hAnsi="Times New Roman" w:cs="Times New Roman"/>
                  <w:bCs/>
                  <w:sz w:val="20"/>
                  <w:szCs w:val="20"/>
                  <w:lang w:val="en-US"/>
                </w:rPr>
                <w:t>Food Corporation of India (FCI), Delhi</w:t>
              </w:r>
            </w:ins>
          </w:p>
        </w:tc>
        <w:tc>
          <w:tcPr>
            <w:tcW w:w="2402" w:type="pct"/>
          </w:tcPr>
          <w:p w14:paraId="75B3F117" w14:textId="77777777" w:rsidR="00453842" w:rsidRPr="006854CF" w:rsidRDefault="00453842" w:rsidP="00757F20">
            <w:pPr>
              <w:spacing w:after="0" w:line="276" w:lineRule="auto"/>
              <w:rPr>
                <w:ins w:id="1541" w:author="sales" w:date="2024-08-01T11:52:00Z"/>
                <w:rFonts w:ascii="Times New Roman" w:eastAsia="Times New Roman" w:hAnsi="Times New Roman" w:cs="Times New Roman"/>
                <w:smallCaps/>
                <w:color w:val="000000"/>
                <w:sz w:val="20"/>
                <w:szCs w:val="20"/>
                <w:lang w:val="en-US"/>
              </w:rPr>
            </w:pPr>
            <w:ins w:id="1542" w:author="sales" w:date="2024-08-01T11:52:00Z">
              <w:r w:rsidRPr="00021CCA">
                <w:rPr>
                  <w:rFonts w:ascii="Times New Roman" w:eastAsia="Times New Roman" w:hAnsi="Times New Roman" w:cs="Times New Roman"/>
                  <w:smallCaps/>
                  <w:color w:val="000000"/>
                  <w:sz w:val="20"/>
                  <w:szCs w:val="20"/>
                  <w:lang w:val="en-US"/>
                </w:rPr>
                <w:t>Shri Rajagopal. A.</w:t>
              </w:r>
            </w:ins>
          </w:p>
          <w:p w14:paraId="0C503933" w14:textId="77777777" w:rsidR="00453842" w:rsidRDefault="00453842" w:rsidP="00495803">
            <w:pPr>
              <w:tabs>
                <w:tab w:val="left" w:pos="367"/>
              </w:tabs>
              <w:spacing w:after="0" w:line="276" w:lineRule="auto"/>
              <w:ind w:left="360"/>
              <w:rPr>
                <w:ins w:id="1543" w:author="sales" w:date="2024-08-01T11:58:00Z"/>
                <w:rFonts w:ascii="Times New Roman" w:eastAsia="Times New Roman" w:hAnsi="Times New Roman" w:cs="Times New Roman"/>
                <w:smallCaps/>
                <w:color w:val="000000"/>
                <w:sz w:val="20"/>
                <w:szCs w:val="20"/>
                <w:lang w:val="en-US"/>
              </w:rPr>
              <w:pPrChange w:id="1544" w:author="sales" w:date="2024-08-01T11:57:00Z">
                <w:pPr>
                  <w:tabs>
                    <w:tab w:val="left" w:pos="367"/>
                  </w:tabs>
                  <w:spacing w:after="120" w:line="276" w:lineRule="auto"/>
                  <w:ind w:left="360"/>
                </w:pPr>
              </w:pPrChange>
            </w:pPr>
            <w:ins w:id="1545" w:author="sales" w:date="2024-08-01T11:52:00Z">
              <w:r w:rsidRPr="00021CCA">
                <w:rPr>
                  <w:rFonts w:ascii="Times New Roman" w:eastAsia="Times New Roman" w:hAnsi="Times New Roman" w:cs="Times New Roman"/>
                  <w:smallCaps/>
                  <w:color w:val="000000"/>
                  <w:sz w:val="20"/>
                  <w:szCs w:val="20"/>
                  <w:lang w:val="en-US"/>
                </w:rPr>
                <w:t xml:space="preserve">     Shri A. K. U. B. Singh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13350328" w14:textId="01C20BED" w:rsidR="00495803" w:rsidRPr="006854CF" w:rsidRDefault="00495803" w:rsidP="00495803">
            <w:pPr>
              <w:tabs>
                <w:tab w:val="left" w:pos="367"/>
              </w:tabs>
              <w:spacing w:after="0" w:line="276" w:lineRule="auto"/>
              <w:ind w:left="360"/>
              <w:rPr>
                <w:ins w:id="1546" w:author="sales" w:date="2024-08-01T11:52:00Z"/>
                <w:rFonts w:ascii="Times New Roman" w:eastAsia="Times New Roman" w:hAnsi="Times New Roman" w:cs="Times New Roman"/>
                <w:smallCaps/>
                <w:color w:val="000000"/>
                <w:sz w:val="20"/>
                <w:szCs w:val="20"/>
                <w:lang w:val="en-US"/>
              </w:rPr>
              <w:pPrChange w:id="1547" w:author="sales" w:date="2024-08-01T11:57:00Z">
                <w:pPr>
                  <w:tabs>
                    <w:tab w:val="left" w:pos="367"/>
                  </w:tabs>
                  <w:spacing w:after="120" w:line="276" w:lineRule="auto"/>
                  <w:ind w:left="360"/>
                </w:pPr>
              </w:pPrChange>
            </w:pPr>
          </w:p>
        </w:tc>
      </w:tr>
      <w:tr w:rsidR="00453842" w:rsidRPr="00021CCA" w14:paraId="0445ED1B" w14:textId="77777777" w:rsidTr="00757F20">
        <w:trPr>
          <w:trHeight w:val="433"/>
          <w:jc w:val="center"/>
          <w:ins w:id="1548" w:author="sales" w:date="2024-08-01T11:52:00Z"/>
        </w:trPr>
        <w:tc>
          <w:tcPr>
            <w:tcW w:w="2598" w:type="pct"/>
          </w:tcPr>
          <w:p w14:paraId="63677E75" w14:textId="77777777" w:rsidR="00453842" w:rsidRDefault="00453842" w:rsidP="00495803">
            <w:pPr>
              <w:spacing w:after="0" w:line="276" w:lineRule="auto"/>
              <w:ind w:left="157" w:hanging="157"/>
              <w:rPr>
                <w:ins w:id="1549" w:author="sales" w:date="2024-08-01T11:58:00Z"/>
                <w:rFonts w:ascii="Times New Roman" w:eastAsia="Times New Roman" w:hAnsi="Times New Roman" w:cs="Times New Roman"/>
                <w:bCs/>
                <w:sz w:val="20"/>
                <w:szCs w:val="20"/>
                <w:lang w:val="en-US"/>
              </w:rPr>
              <w:pPrChange w:id="1550" w:author="sales" w:date="2024-08-01T11:57:00Z">
                <w:pPr>
                  <w:spacing w:after="120" w:line="276" w:lineRule="auto"/>
                  <w:ind w:left="157" w:hanging="157"/>
                </w:pPr>
              </w:pPrChange>
            </w:pPr>
            <w:ins w:id="1551" w:author="sales" w:date="2024-08-01T11:52:00Z">
              <w:r w:rsidRPr="00021CCA">
                <w:rPr>
                  <w:rFonts w:ascii="Times New Roman" w:eastAsia="Times New Roman" w:hAnsi="Times New Roman" w:cs="Times New Roman"/>
                  <w:bCs/>
                  <w:sz w:val="20"/>
                  <w:szCs w:val="20"/>
                  <w:lang w:val="en-US"/>
                </w:rPr>
                <w:t>Food Safety and Standards Authority of India (FSSAI), Delhi</w:t>
              </w:r>
            </w:ins>
          </w:p>
          <w:p w14:paraId="2F0581C6" w14:textId="7CAF128C" w:rsidR="00495803" w:rsidRPr="00021CCA" w:rsidRDefault="00495803" w:rsidP="00495803">
            <w:pPr>
              <w:spacing w:after="0" w:line="276" w:lineRule="auto"/>
              <w:ind w:left="157" w:hanging="157"/>
              <w:rPr>
                <w:ins w:id="1552" w:author="sales" w:date="2024-08-01T11:52:00Z"/>
                <w:rFonts w:ascii="Times New Roman" w:eastAsia="Times New Roman" w:hAnsi="Times New Roman" w:cs="Times New Roman"/>
                <w:bCs/>
                <w:sz w:val="20"/>
                <w:szCs w:val="20"/>
                <w:lang w:val="en-US"/>
              </w:rPr>
              <w:pPrChange w:id="1553" w:author="sales" w:date="2024-08-01T11:57:00Z">
                <w:pPr>
                  <w:spacing w:after="120" w:line="276" w:lineRule="auto"/>
                  <w:ind w:left="157" w:hanging="157"/>
                </w:pPr>
              </w:pPrChange>
            </w:pPr>
          </w:p>
        </w:tc>
        <w:tc>
          <w:tcPr>
            <w:tcW w:w="2402" w:type="pct"/>
          </w:tcPr>
          <w:p w14:paraId="0150652C" w14:textId="77777777" w:rsidR="00453842" w:rsidRPr="006854CF" w:rsidRDefault="00453842" w:rsidP="00757F20">
            <w:pPr>
              <w:spacing w:after="0" w:line="276" w:lineRule="auto"/>
              <w:rPr>
                <w:ins w:id="1554" w:author="sales" w:date="2024-08-01T11:52:00Z"/>
                <w:rFonts w:ascii="Times New Roman" w:eastAsia="Times New Roman" w:hAnsi="Times New Roman" w:cs="Times New Roman"/>
                <w:smallCaps/>
                <w:color w:val="000000"/>
                <w:sz w:val="20"/>
                <w:szCs w:val="20"/>
                <w:lang w:val="en-US"/>
              </w:rPr>
            </w:pPr>
            <w:ins w:id="1555" w:author="sales" w:date="2024-08-01T11:52:00Z">
              <w:r w:rsidRPr="00021CCA">
                <w:rPr>
                  <w:rFonts w:ascii="Times New Roman" w:eastAsia="Times New Roman" w:hAnsi="Times New Roman" w:cs="Times New Roman"/>
                  <w:smallCaps/>
                  <w:color w:val="000000"/>
                  <w:sz w:val="20"/>
                  <w:szCs w:val="20"/>
                  <w:lang w:val="en-US"/>
                </w:rPr>
                <w:t>Shri Chirag Gadi</w:t>
              </w:r>
            </w:ins>
          </w:p>
        </w:tc>
      </w:tr>
      <w:tr w:rsidR="00453842" w:rsidRPr="00021CCA" w14:paraId="13A62E81" w14:textId="77777777" w:rsidTr="00757F20">
        <w:trPr>
          <w:trHeight w:val="305"/>
          <w:jc w:val="center"/>
          <w:ins w:id="1556" w:author="sales" w:date="2024-08-01T11:52:00Z"/>
        </w:trPr>
        <w:tc>
          <w:tcPr>
            <w:tcW w:w="2598" w:type="pct"/>
          </w:tcPr>
          <w:p w14:paraId="704D6EBD" w14:textId="77777777" w:rsidR="00453842" w:rsidRDefault="00453842" w:rsidP="00495803">
            <w:pPr>
              <w:spacing w:after="0" w:line="276" w:lineRule="auto"/>
              <w:jc w:val="both"/>
              <w:rPr>
                <w:ins w:id="1557" w:author="sales" w:date="2024-08-01T11:58:00Z"/>
                <w:rFonts w:ascii="Times New Roman" w:eastAsia="Times New Roman" w:hAnsi="Times New Roman" w:cs="Times New Roman"/>
                <w:bCs/>
                <w:sz w:val="20"/>
                <w:szCs w:val="20"/>
                <w:lang w:val="en-US"/>
              </w:rPr>
              <w:pPrChange w:id="1558" w:author="sales" w:date="2024-08-01T11:57:00Z">
                <w:pPr>
                  <w:spacing w:after="120" w:line="276" w:lineRule="auto"/>
                  <w:jc w:val="both"/>
                </w:pPr>
              </w:pPrChange>
            </w:pPr>
            <w:ins w:id="1559" w:author="sales" w:date="2024-08-01T11:52:00Z">
              <w:r w:rsidRPr="00021CCA">
                <w:rPr>
                  <w:rFonts w:ascii="Times New Roman" w:eastAsia="Times New Roman" w:hAnsi="Times New Roman" w:cs="Times New Roman"/>
                  <w:bCs/>
                  <w:sz w:val="20"/>
                  <w:szCs w:val="20"/>
                  <w:lang w:val="en-US"/>
                </w:rPr>
                <w:t xml:space="preserve">GAIL (India) Ltd, Noida </w:t>
              </w:r>
            </w:ins>
          </w:p>
          <w:p w14:paraId="09A5C70E" w14:textId="146B37EE" w:rsidR="00495803" w:rsidRPr="00021CCA" w:rsidRDefault="00495803" w:rsidP="00495803">
            <w:pPr>
              <w:spacing w:after="0" w:line="276" w:lineRule="auto"/>
              <w:jc w:val="both"/>
              <w:rPr>
                <w:ins w:id="1560" w:author="sales" w:date="2024-08-01T11:52:00Z"/>
                <w:rFonts w:ascii="Times New Roman" w:eastAsia="Times New Roman" w:hAnsi="Times New Roman" w:cs="Times New Roman"/>
                <w:bCs/>
                <w:sz w:val="20"/>
                <w:szCs w:val="20"/>
                <w:lang w:val="en-US"/>
              </w:rPr>
              <w:pPrChange w:id="1561" w:author="sales" w:date="2024-08-01T11:57:00Z">
                <w:pPr>
                  <w:spacing w:after="120" w:line="276" w:lineRule="auto"/>
                  <w:jc w:val="both"/>
                </w:pPr>
              </w:pPrChange>
            </w:pPr>
          </w:p>
        </w:tc>
        <w:tc>
          <w:tcPr>
            <w:tcW w:w="2402" w:type="pct"/>
          </w:tcPr>
          <w:p w14:paraId="37D2236F" w14:textId="77777777" w:rsidR="00453842" w:rsidRPr="006854CF" w:rsidRDefault="00453842" w:rsidP="00757F20">
            <w:pPr>
              <w:spacing w:after="0" w:line="276" w:lineRule="auto"/>
              <w:rPr>
                <w:ins w:id="1562" w:author="sales" w:date="2024-08-01T11:52:00Z"/>
                <w:rFonts w:ascii="Times New Roman" w:eastAsia="Times New Roman" w:hAnsi="Times New Roman" w:cs="Times New Roman"/>
                <w:smallCaps/>
                <w:color w:val="000000"/>
                <w:sz w:val="20"/>
                <w:szCs w:val="20"/>
                <w:lang w:val="en-US"/>
              </w:rPr>
            </w:pPr>
            <w:ins w:id="1563" w:author="sales" w:date="2024-08-01T11:52:00Z">
              <w:r w:rsidRPr="00021CCA">
                <w:rPr>
                  <w:rFonts w:ascii="Times New Roman" w:eastAsia="Times New Roman" w:hAnsi="Times New Roman" w:cs="Times New Roman"/>
                  <w:smallCaps/>
                  <w:color w:val="000000"/>
                  <w:sz w:val="20"/>
                  <w:szCs w:val="20"/>
                  <w:lang w:val="en-US"/>
                </w:rPr>
                <w:t>Shri Manish Khandelwal</w:t>
              </w:r>
            </w:ins>
          </w:p>
        </w:tc>
      </w:tr>
      <w:tr w:rsidR="00453842" w:rsidRPr="00021CCA" w14:paraId="3810AF52" w14:textId="77777777" w:rsidTr="00757F20">
        <w:trPr>
          <w:trHeight w:val="549"/>
          <w:jc w:val="center"/>
          <w:ins w:id="1564" w:author="sales" w:date="2024-08-01T11:52:00Z"/>
        </w:trPr>
        <w:tc>
          <w:tcPr>
            <w:tcW w:w="2598" w:type="pct"/>
          </w:tcPr>
          <w:p w14:paraId="6952B3FF" w14:textId="77777777" w:rsidR="00453842" w:rsidRPr="00021CCA" w:rsidRDefault="00453842" w:rsidP="00757F20">
            <w:pPr>
              <w:spacing w:after="0" w:line="276" w:lineRule="auto"/>
              <w:jc w:val="both"/>
              <w:rPr>
                <w:ins w:id="1565" w:author="sales" w:date="2024-08-01T11:52:00Z"/>
                <w:rFonts w:ascii="Times New Roman" w:eastAsia="Times New Roman" w:hAnsi="Times New Roman" w:cs="Times New Roman"/>
                <w:bCs/>
                <w:sz w:val="20"/>
                <w:szCs w:val="20"/>
                <w:lang w:val="en-US"/>
              </w:rPr>
            </w:pPr>
            <w:ins w:id="1566" w:author="sales" w:date="2024-08-01T11:52:00Z">
              <w:r w:rsidRPr="00021CCA">
                <w:rPr>
                  <w:rFonts w:ascii="Times New Roman" w:eastAsia="Times New Roman" w:hAnsi="Times New Roman" w:cs="Times New Roman"/>
                  <w:bCs/>
                  <w:sz w:val="20"/>
                  <w:szCs w:val="20"/>
                  <w:lang w:val="en-US"/>
                </w:rPr>
                <w:t>Haldia Petrochemicals Limited, Kolkata</w:t>
              </w:r>
            </w:ins>
          </w:p>
        </w:tc>
        <w:tc>
          <w:tcPr>
            <w:tcW w:w="2402" w:type="pct"/>
          </w:tcPr>
          <w:p w14:paraId="24D03320" w14:textId="77777777" w:rsidR="00453842" w:rsidRPr="006854CF" w:rsidRDefault="00453842" w:rsidP="00757F20">
            <w:pPr>
              <w:spacing w:after="0" w:line="276" w:lineRule="auto"/>
              <w:rPr>
                <w:ins w:id="1567" w:author="sales" w:date="2024-08-01T11:52:00Z"/>
                <w:rFonts w:ascii="Times New Roman" w:eastAsia="Times New Roman" w:hAnsi="Times New Roman" w:cs="Times New Roman"/>
                <w:smallCaps/>
                <w:color w:val="000000"/>
                <w:sz w:val="20"/>
                <w:szCs w:val="20"/>
                <w:lang w:val="en-US"/>
              </w:rPr>
            </w:pPr>
            <w:ins w:id="1568" w:author="sales" w:date="2024-08-01T11:52:00Z">
              <w:r w:rsidRPr="00021CCA">
                <w:rPr>
                  <w:rFonts w:ascii="Times New Roman" w:eastAsia="Times New Roman" w:hAnsi="Times New Roman" w:cs="Times New Roman"/>
                  <w:smallCaps/>
                  <w:color w:val="000000"/>
                  <w:sz w:val="20"/>
                  <w:szCs w:val="20"/>
                  <w:lang w:val="en-US"/>
                </w:rPr>
                <w:t>Shri Raj K. Datta</w:t>
              </w:r>
            </w:ins>
          </w:p>
          <w:p w14:paraId="0252EF93" w14:textId="77777777" w:rsidR="00453842" w:rsidRDefault="00453842" w:rsidP="00495803">
            <w:pPr>
              <w:spacing w:after="0" w:line="276" w:lineRule="auto"/>
              <w:ind w:left="360"/>
              <w:rPr>
                <w:ins w:id="1569" w:author="sales" w:date="2024-08-01T11:58:00Z"/>
                <w:rFonts w:ascii="Times New Roman" w:eastAsia="Times New Roman" w:hAnsi="Times New Roman" w:cs="Times New Roman"/>
                <w:smallCaps/>
                <w:color w:val="000000"/>
                <w:sz w:val="20"/>
                <w:szCs w:val="20"/>
                <w:lang w:val="en-US"/>
              </w:rPr>
              <w:pPrChange w:id="1570" w:author="sales" w:date="2024-08-01T11:57:00Z">
                <w:pPr>
                  <w:spacing w:after="120" w:line="276" w:lineRule="auto"/>
                  <w:ind w:left="360"/>
                </w:pPr>
              </w:pPrChange>
            </w:pPr>
            <w:ins w:id="1571" w:author="sales" w:date="2024-08-01T11:52:00Z">
              <w:r w:rsidRPr="00021CCA">
                <w:rPr>
                  <w:rFonts w:ascii="Times New Roman" w:eastAsia="Times New Roman" w:hAnsi="Times New Roman" w:cs="Times New Roman"/>
                  <w:smallCaps/>
                  <w:color w:val="000000"/>
                  <w:sz w:val="20"/>
                  <w:szCs w:val="20"/>
                  <w:lang w:val="en-US"/>
                </w:rPr>
                <w:t xml:space="preserve">    Shri Suvomoy Ganguly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62462545" w14:textId="659E3B39" w:rsidR="00495803" w:rsidRPr="006854CF" w:rsidRDefault="00495803" w:rsidP="00495803">
            <w:pPr>
              <w:spacing w:after="0" w:line="276" w:lineRule="auto"/>
              <w:ind w:left="360"/>
              <w:rPr>
                <w:ins w:id="1572" w:author="sales" w:date="2024-08-01T11:52:00Z"/>
                <w:rFonts w:ascii="Times New Roman" w:eastAsia="Times New Roman" w:hAnsi="Times New Roman" w:cs="Times New Roman"/>
                <w:smallCaps/>
                <w:color w:val="000000"/>
                <w:sz w:val="20"/>
                <w:szCs w:val="20"/>
                <w:lang w:val="en-US"/>
              </w:rPr>
              <w:pPrChange w:id="1573" w:author="sales" w:date="2024-08-01T11:57:00Z">
                <w:pPr>
                  <w:spacing w:after="120" w:line="276" w:lineRule="auto"/>
                  <w:ind w:left="360"/>
                </w:pPr>
              </w:pPrChange>
            </w:pPr>
          </w:p>
        </w:tc>
      </w:tr>
      <w:tr w:rsidR="00453842" w:rsidRPr="00021CCA" w14:paraId="2A836C28" w14:textId="77777777" w:rsidTr="00495803">
        <w:trPr>
          <w:trHeight w:val="45"/>
          <w:jc w:val="center"/>
          <w:ins w:id="1574" w:author="sales" w:date="2024-08-01T11:52:00Z"/>
          <w:trPrChange w:id="1575" w:author="sales" w:date="2024-08-01T11:58:00Z">
            <w:trPr>
              <w:trHeight w:val="412"/>
              <w:jc w:val="center"/>
            </w:trPr>
          </w:trPrChange>
        </w:trPr>
        <w:tc>
          <w:tcPr>
            <w:tcW w:w="2598" w:type="pct"/>
            <w:tcPrChange w:id="1576" w:author="sales" w:date="2024-08-01T11:58:00Z">
              <w:tcPr>
                <w:tcW w:w="2598" w:type="pct"/>
              </w:tcPr>
            </w:tcPrChange>
          </w:tcPr>
          <w:p w14:paraId="73229BCD" w14:textId="77777777" w:rsidR="00453842" w:rsidRPr="00021CCA" w:rsidRDefault="00453842" w:rsidP="00757F20">
            <w:pPr>
              <w:spacing w:after="0" w:line="276" w:lineRule="auto"/>
              <w:jc w:val="both"/>
              <w:rPr>
                <w:ins w:id="1577" w:author="sales" w:date="2024-08-01T11:52:00Z"/>
                <w:rFonts w:ascii="Times New Roman" w:eastAsia="Times New Roman" w:hAnsi="Times New Roman" w:cs="Times New Roman"/>
                <w:bCs/>
                <w:sz w:val="20"/>
                <w:szCs w:val="20"/>
                <w:lang w:val="en-US"/>
              </w:rPr>
            </w:pPr>
            <w:ins w:id="1578" w:author="sales" w:date="2024-08-01T11:52:00Z">
              <w:r w:rsidRPr="00021CCA">
                <w:rPr>
                  <w:rFonts w:ascii="Times New Roman" w:eastAsia="Times New Roman" w:hAnsi="Times New Roman" w:cs="Times New Roman"/>
                  <w:bCs/>
                  <w:sz w:val="20"/>
                  <w:szCs w:val="20"/>
                  <w:lang w:val="en-US"/>
                </w:rPr>
                <w:t>HPCL Mittal Energy Limited (HMEL), Noida</w:t>
              </w:r>
            </w:ins>
          </w:p>
        </w:tc>
        <w:tc>
          <w:tcPr>
            <w:tcW w:w="2402" w:type="pct"/>
            <w:tcPrChange w:id="1579" w:author="sales" w:date="2024-08-01T11:58:00Z">
              <w:tcPr>
                <w:tcW w:w="2402" w:type="pct"/>
              </w:tcPr>
            </w:tcPrChange>
          </w:tcPr>
          <w:p w14:paraId="11BFFE76" w14:textId="77777777" w:rsidR="00453842" w:rsidRPr="006854CF" w:rsidRDefault="00453842" w:rsidP="00757F20">
            <w:pPr>
              <w:spacing w:after="0" w:line="276" w:lineRule="auto"/>
              <w:rPr>
                <w:ins w:id="1580" w:author="sales" w:date="2024-08-01T11:52:00Z"/>
                <w:rFonts w:ascii="Times New Roman" w:eastAsia="Times New Roman" w:hAnsi="Times New Roman" w:cs="Times New Roman"/>
                <w:smallCaps/>
                <w:color w:val="000000"/>
                <w:sz w:val="20"/>
                <w:szCs w:val="20"/>
                <w:lang w:val="en-US"/>
              </w:rPr>
            </w:pPr>
            <w:ins w:id="1581" w:author="sales" w:date="2024-08-01T11:52:00Z">
              <w:r w:rsidRPr="00021CCA">
                <w:rPr>
                  <w:rFonts w:ascii="Times New Roman" w:eastAsia="Times New Roman" w:hAnsi="Times New Roman" w:cs="Times New Roman"/>
                  <w:smallCaps/>
                  <w:color w:val="000000"/>
                  <w:sz w:val="20"/>
                  <w:szCs w:val="20"/>
                  <w:lang w:val="en-US"/>
                </w:rPr>
                <w:t>Shri Vineet Kumar Gupta</w:t>
              </w:r>
            </w:ins>
          </w:p>
          <w:p w14:paraId="0D91B96E" w14:textId="6271FAF9" w:rsidR="00495803" w:rsidRPr="006854CF" w:rsidRDefault="00453842" w:rsidP="00495803">
            <w:pPr>
              <w:spacing w:after="0" w:line="276" w:lineRule="auto"/>
              <w:ind w:left="360"/>
              <w:rPr>
                <w:ins w:id="1582" w:author="sales" w:date="2024-08-01T11:52:00Z"/>
                <w:rFonts w:ascii="Times New Roman" w:eastAsia="Times New Roman" w:hAnsi="Times New Roman" w:cs="Times New Roman"/>
                <w:smallCaps/>
                <w:color w:val="000000"/>
                <w:sz w:val="20"/>
                <w:szCs w:val="20"/>
                <w:lang w:val="en-US"/>
              </w:rPr>
              <w:pPrChange w:id="1583" w:author="sales" w:date="2024-08-01T11:58:00Z">
                <w:pPr>
                  <w:spacing w:after="120" w:line="276" w:lineRule="auto"/>
                  <w:ind w:left="360"/>
                </w:pPr>
              </w:pPrChange>
            </w:pPr>
            <w:ins w:id="1584" w:author="sales" w:date="2024-08-01T11:52:00Z">
              <w:r w:rsidRPr="00021CCA">
                <w:rPr>
                  <w:rFonts w:ascii="Times New Roman" w:eastAsia="Times New Roman" w:hAnsi="Times New Roman" w:cs="Times New Roman"/>
                  <w:smallCaps/>
                  <w:color w:val="000000"/>
                  <w:sz w:val="20"/>
                  <w:szCs w:val="20"/>
                  <w:lang w:val="en-US"/>
                </w:rPr>
                <w:t xml:space="preserve">    Shri Alakesh Ghosh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23B90525" w14:textId="77777777" w:rsidTr="00757F20">
        <w:trPr>
          <w:trHeight w:val="518"/>
          <w:jc w:val="center"/>
          <w:ins w:id="1585" w:author="sales" w:date="2024-08-01T11:52:00Z"/>
        </w:trPr>
        <w:tc>
          <w:tcPr>
            <w:tcW w:w="2598" w:type="pct"/>
          </w:tcPr>
          <w:p w14:paraId="0ED9010B" w14:textId="77777777" w:rsidR="00453842" w:rsidRPr="00021CCA" w:rsidRDefault="00453842" w:rsidP="00757F20">
            <w:pPr>
              <w:spacing w:after="0" w:line="276" w:lineRule="auto"/>
              <w:jc w:val="both"/>
              <w:rPr>
                <w:ins w:id="1586" w:author="sales" w:date="2024-08-01T11:52:00Z"/>
                <w:rFonts w:ascii="Times New Roman" w:eastAsia="Times New Roman" w:hAnsi="Times New Roman" w:cs="Times New Roman"/>
                <w:bCs/>
                <w:sz w:val="20"/>
                <w:szCs w:val="20"/>
                <w:lang w:val="en-US"/>
              </w:rPr>
            </w:pPr>
            <w:ins w:id="1587" w:author="sales" w:date="2024-08-01T11:52:00Z">
              <w:r w:rsidRPr="00021CCA">
                <w:rPr>
                  <w:rFonts w:ascii="Times New Roman" w:eastAsia="Times New Roman" w:hAnsi="Times New Roman" w:cs="Times New Roman"/>
                  <w:bCs/>
                  <w:sz w:val="20"/>
                  <w:szCs w:val="20"/>
                  <w:lang w:val="en-US"/>
                </w:rPr>
                <w:lastRenderedPageBreak/>
                <w:t>Huhtamaki India Ltd., Mumbai</w:t>
              </w:r>
            </w:ins>
          </w:p>
        </w:tc>
        <w:tc>
          <w:tcPr>
            <w:tcW w:w="2402" w:type="pct"/>
          </w:tcPr>
          <w:p w14:paraId="3609B38D" w14:textId="77777777" w:rsidR="00453842" w:rsidRPr="006854CF" w:rsidRDefault="00453842" w:rsidP="00757F20">
            <w:pPr>
              <w:spacing w:after="0" w:line="276" w:lineRule="auto"/>
              <w:rPr>
                <w:ins w:id="1588" w:author="sales" w:date="2024-08-01T11:52:00Z"/>
                <w:rFonts w:ascii="Times New Roman" w:eastAsia="Times New Roman" w:hAnsi="Times New Roman" w:cs="Times New Roman"/>
                <w:smallCaps/>
                <w:color w:val="000000"/>
                <w:sz w:val="20"/>
                <w:szCs w:val="20"/>
                <w:lang w:val="en-US"/>
              </w:rPr>
            </w:pPr>
            <w:ins w:id="1589" w:author="sales" w:date="2024-08-01T11:52:00Z">
              <w:r w:rsidRPr="00021CCA">
                <w:rPr>
                  <w:rFonts w:ascii="Times New Roman" w:eastAsia="Times New Roman" w:hAnsi="Times New Roman" w:cs="Times New Roman"/>
                  <w:smallCaps/>
                  <w:color w:val="000000"/>
                  <w:sz w:val="20"/>
                  <w:szCs w:val="20"/>
                  <w:lang w:val="en-US"/>
                </w:rPr>
                <w:t>Shri Muthusamy Chockalingam</w:t>
              </w:r>
            </w:ins>
          </w:p>
          <w:p w14:paraId="66773773" w14:textId="77777777" w:rsidR="00453842" w:rsidRDefault="00453842" w:rsidP="00495803">
            <w:pPr>
              <w:spacing w:after="0" w:line="276" w:lineRule="auto"/>
              <w:ind w:left="360"/>
              <w:rPr>
                <w:ins w:id="1590" w:author="sales" w:date="2024-08-01T11:58:00Z"/>
                <w:rFonts w:ascii="Times New Roman" w:eastAsia="Times New Roman" w:hAnsi="Times New Roman" w:cs="Times New Roman"/>
                <w:smallCaps/>
                <w:color w:val="000000"/>
                <w:sz w:val="20"/>
                <w:szCs w:val="20"/>
                <w:lang w:val="en-US"/>
              </w:rPr>
              <w:pPrChange w:id="1591" w:author="sales" w:date="2024-08-01T11:57:00Z">
                <w:pPr>
                  <w:spacing w:after="120" w:line="276" w:lineRule="auto"/>
                  <w:ind w:left="360"/>
                </w:pPr>
              </w:pPrChange>
            </w:pPr>
            <w:ins w:id="1592" w:author="sales" w:date="2024-08-01T11:52:00Z">
              <w:r w:rsidRPr="00021CCA">
                <w:rPr>
                  <w:rFonts w:ascii="Times New Roman" w:eastAsia="Times New Roman" w:hAnsi="Times New Roman" w:cs="Times New Roman"/>
                  <w:smallCaps/>
                  <w:color w:val="000000"/>
                  <w:sz w:val="20"/>
                  <w:szCs w:val="20"/>
                  <w:lang w:val="en-US"/>
                </w:rPr>
                <w:t xml:space="preserve">    Shri Aishwarya Vange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2D39F6AD" w14:textId="49B601FE" w:rsidR="00495803" w:rsidRPr="006854CF" w:rsidRDefault="00495803" w:rsidP="00495803">
            <w:pPr>
              <w:spacing w:after="0" w:line="276" w:lineRule="auto"/>
              <w:ind w:left="360"/>
              <w:rPr>
                <w:ins w:id="1593" w:author="sales" w:date="2024-08-01T11:52:00Z"/>
                <w:rFonts w:ascii="Times New Roman" w:eastAsia="Times New Roman" w:hAnsi="Times New Roman" w:cs="Times New Roman"/>
                <w:smallCaps/>
                <w:color w:val="000000"/>
                <w:sz w:val="20"/>
                <w:szCs w:val="20"/>
                <w:lang w:val="en-US"/>
              </w:rPr>
              <w:pPrChange w:id="1594" w:author="sales" w:date="2024-08-01T11:57:00Z">
                <w:pPr>
                  <w:spacing w:after="120" w:line="276" w:lineRule="auto"/>
                  <w:ind w:left="360"/>
                </w:pPr>
              </w:pPrChange>
            </w:pPr>
          </w:p>
        </w:tc>
      </w:tr>
      <w:tr w:rsidR="00453842" w:rsidRPr="00021CCA" w14:paraId="4FBBE40A" w14:textId="77777777" w:rsidTr="00757F20">
        <w:trPr>
          <w:trHeight w:val="543"/>
          <w:jc w:val="center"/>
          <w:ins w:id="1595" w:author="sales" w:date="2024-08-01T11:52:00Z"/>
        </w:trPr>
        <w:tc>
          <w:tcPr>
            <w:tcW w:w="2598" w:type="pct"/>
          </w:tcPr>
          <w:p w14:paraId="0C071C0F" w14:textId="77777777" w:rsidR="00453842" w:rsidRPr="00021CCA" w:rsidRDefault="00453842" w:rsidP="00495803">
            <w:pPr>
              <w:spacing w:after="0" w:line="276" w:lineRule="auto"/>
              <w:ind w:left="157" w:hanging="157"/>
              <w:rPr>
                <w:ins w:id="1596" w:author="sales" w:date="2024-08-01T11:52:00Z"/>
                <w:rFonts w:ascii="Times New Roman" w:eastAsia="Times New Roman" w:hAnsi="Times New Roman" w:cs="Times New Roman"/>
                <w:bCs/>
                <w:sz w:val="20"/>
                <w:szCs w:val="20"/>
                <w:lang w:val="en-US"/>
              </w:rPr>
              <w:pPrChange w:id="1597" w:author="sales" w:date="2024-08-01T11:57:00Z">
                <w:pPr>
                  <w:spacing w:after="120" w:line="276" w:lineRule="auto"/>
                  <w:ind w:left="157" w:hanging="157"/>
                </w:pPr>
              </w:pPrChange>
            </w:pPr>
            <w:ins w:id="1598" w:author="sales" w:date="2024-08-01T11:52:00Z">
              <w:r w:rsidRPr="00021CCA">
                <w:rPr>
                  <w:rFonts w:ascii="Times New Roman" w:eastAsia="Times New Roman" w:hAnsi="Times New Roman" w:cs="Times New Roman"/>
                  <w:bCs/>
                  <w:sz w:val="20"/>
                  <w:szCs w:val="20"/>
                  <w:lang w:val="en-US"/>
                </w:rPr>
                <w:t>Indian Centre for Plastics in the Environment (ICPE), Mumbai</w:t>
              </w:r>
            </w:ins>
          </w:p>
        </w:tc>
        <w:tc>
          <w:tcPr>
            <w:tcW w:w="2402" w:type="pct"/>
          </w:tcPr>
          <w:p w14:paraId="07CC2719" w14:textId="77777777" w:rsidR="00453842" w:rsidRPr="006854CF" w:rsidRDefault="00453842" w:rsidP="00757F20">
            <w:pPr>
              <w:spacing w:after="0" w:line="276" w:lineRule="auto"/>
              <w:rPr>
                <w:ins w:id="1599" w:author="sales" w:date="2024-08-01T11:52:00Z"/>
                <w:rFonts w:ascii="Times New Roman" w:eastAsia="Times New Roman" w:hAnsi="Times New Roman" w:cs="Times New Roman"/>
                <w:smallCaps/>
                <w:color w:val="000000"/>
                <w:sz w:val="20"/>
                <w:szCs w:val="20"/>
                <w:lang w:val="en-US"/>
              </w:rPr>
            </w:pPr>
            <w:ins w:id="1600" w:author="sales" w:date="2024-08-01T11:52:00Z">
              <w:r w:rsidRPr="00021CCA">
                <w:rPr>
                  <w:rFonts w:ascii="Times New Roman" w:eastAsia="Times New Roman" w:hAnsi="Times New Roman" w:cs="Times New Roman"/>
                  <w:smallCaps/>
                  <w:color w:val="000000"/>
                  <w:sz w:val="20"/>
                  <w:szCs w:val="20"/>
                  <w:lang w:val="en-US"/>
                </w:rPr>
                <w:t>Shri T. K. Bandopadhyay</w:t>
              </w:r>
            </w:ins>
          </w:p>
          <w:p w14:paraId="7122587E" w14:textId="77777777" w:rsidR="00453842" w:rsidRDefault="00453842" w:rsidP="00757F20">
            <w:pPr>
              <w:pBdr>
                <w:top w:val="nil"/>
                <w:left w:val="nil"/>
                <w:bottom w:val="nil"/>
                <w:right w:val="nil"/>
                <w:between w:val="nil"/>
              </w:pBdr>
              <w:spacing w:after="0" w:line="276" w:lineRule="auto"/>
              <w:ind w:left="360"/>
              <w:rPr>
                <w:ins w:id="1601" w:author="sales" w:date="2024-08-01T11:58:00Z"/>
                <w:rFonts w:ascii="Times New Roman" w:eastAsia="Times New Roman" w:hAnsi="Times New Roman" w:cs="Times New Roman"/>
                <w:smallCaps/>
                <w:color w:val="000000"/>
                <w:sz w:val="20"/>
                <w:szCs w:val="20"/>
                <w:lang w:val="en-US"/>
              </w:rPr>
            </w:pPr>
            <w:ins w:id="1602" w:author="sales" w:date="2024-08-01T11:52:00Z">
              <w:r w:rsidRPr="00021CCA">
                <w:rPr>
                  <w:rFonts w:ascii="Times New Roman" w:eastAsia="Times New Roman" w:hAnsi="Times New Roman" w:cs="Times New Roman"/>
                  <w:smallCaps/>
                  <w:color w:val="000000"/>
                  <w:sz w:val="20"/>
                  <w:szCs w:val="20"/>
                  <w:lang w:val="en-US"/>
                </w:rPr>
                <w:t xml:space="preserve">    Shri Arunava Guha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3E048DAC" w14:textId="0697303D" w:rsidR="00495803" w:rsidRPr="006854CF" w:rsidRDefault="00495803" w:rsidP="00757F20">
            <w:pPr>
              <w:pBdr>
                <w:top w:val="nil"/>
                <w:left w:val="nil"/>
                <w:bottom w:val="nil"/>
                <w:right w:val="nil"/>
                <w:between w:val="nil"/>
              </w:pBdr>
              <w:spacing w:after="0" w:line="276" w:lineRule="auto"/>
              <w:ind w:left="360"/>
              <w:rPr>
                <w:ins w:id="1603" w:author="sales" w:date="2024-08-01T11:52:00Z"/>
                <w:rFonts w:ascii="Times New Roman" w:eastAsia="Times New Roman" w:hAnsi="Times New Roman" w:cs="Times New Roman"/>
                <w:smallCaps/>
                <w:color w:val="000000"/>
                <w:sz w:val="20"/>
                <w:szCs w:val="20"/>
                <w:lang w:val="en-US"/>
              </w:rPr>
            </w:pPr>
          </w:p>
        </w:tc>
      </w:tr>
      <w:tr w:rsidR="00453842" w:rsidRPr="00021CCA" w14:paraId="01AB1F39" w14:textId="77777777" w:rsidTr="00757F20">
        <w:trPr>
          <w:trHeight w:val="433"/>
          <w:jc w:val="center"/>
          <w:ins w:id="1604" w:author="sales" w:date="2024-08-01T11:52:00Z"/>
        </w:trPr>
        <w:tc>
          <w:tcPr>
            <w:tcW w:w="2598" w:type="pct"/>
          </w:tcPr>
          <w:p w14:paraId="6C01DBC9" w14:textId="77777777" w:rsidR="00453842" w:rsidRDefault="00453842" w:rsidP="00495803">
            <w:pPr>
              <w:spacing w:after="0" w:line="276" w:lineRule="auto"/>
              <w:ind w:left="157" w:right="-287" w:hanging="157"/>
              <w:rPr>
                <w:ins w:id="1605" w:author="sales" w:date="2024-08-01T11:57:00Z"/>
                <w:rFonts w:ascii="Times New Roman" w:eastAsia="Times New Roman" w:hAnsi="Times New Roman" w:cs="Times New Roman"/>
                <w:bCs/>
                <w:sz w:val="20"/>
                <w:szCs w:val="20"/>
                <w:lang w:val="en-US"/>
              </w:rPr>
              <w:pPrChange w:id="1606" w:author="sales" w:date="2024-08-01T11:57:00Z">
                <w:pPr>
                  <w:spacing w:after="120" w:line="276" w:lineRule="auto"/>
                  <w:ind w:left="157" w:right="-287" w:hanging="157"/>
                </w:pPr>
              </w:pPrChange>
            </w:pPr>
            <w:ins w:id="1607" w:author="sales" w:date="2024-08-01T11:52:00Z">
              <w:r w:rsidRPr="00021CCA">
                <w:rPr>
                  <w:rFonts w:ascii="Times New Roman" w:eastAsia="Times New Roman" w:hAnsi="Times New Roman" w:cs="Times New Roman"/>
                  <w:bCs/>
                  <w:sz w:val="20"/>
                  <w:szCs w:val="20"/>
                  <w:lang w:val="en-US"/>
                </w:rPr>
                <w:t>Indian Flexible Packaging &amp; Folding Carton Manufacturers Association (IFCA), Mumbai</w:t>
              </w:r>
            </w:ins>
          </w:p>
          <w:p w14:paraId="76282454" w14:textId="0ABF67E8" w:rsidR="00495803" w:rsidRPr="00021CCA" w:rsidRDefault="00495803" w:rsidP="00495803">
            <w:pPr>
              <w:spacing w:after="0" w:line="276" w:lineRule="auto"/>
              <w:ind w:left="157" w:right="-287" w:hanging="157"/>
              <w:rPr>
                <w:ins w:id="1608" w:author="sales" w:date="2024-08-01T11:52:00Z"/>
                <w:rFonts w:ascii="Times New Roman" w:eastAsia="Times New Roman" w:hAnsi="Times New Roman" w:cs="Times New Roman"/>
                <w:bCs/>
                <w:sz w:val="20"/>
                <w:szCs w:val="20"/>
                <w:lang w:val="en-US"/>
              </w:rPr>
              <w:pPrChange w:id="1609" w:author="sales" w:date="2024-08-01T11:57:00Z">
                <w:pPr>
                  <w:spacing w:after="120" w:line="276" w:lineRule="auto"/>
                  <w:ind w:left="157" w:right="-287" w:hanging="157"/>
                </w:pPr>
              </w:pPrChange>
            </w:pPr>
          </w:p>
        </w:tc>
        <w:tc>
          <w:tcPr>
            <w:tcW w:w="2402" w:type="pct"/>
          </w:tcPr>
          <w:p w14:paraId="7D069C67" w14:textId="77777777" w:rsidR="00453842" w:rsidRPr="006854CF" w:rsidRDefault="00453842" w:rsidP="00757F20">
            <w:pPr>
              <w:spacing w:after="0" w:line="276" w:lineRule="auto"/>
              <w:rPr>
                <w:ins w:id="1610" w:author="sales" w:date="2024-08-01T11:52:00Z"/>
                <w:rFonts w:ascii="Times New Roman" w:eastAsia="Times New Roman" w:hAnsi="Times New Roman" w:cs="Times New Roman"/>
                <w:smallCaps/>
                <w:color w:val="000000"/>
                <w:sz w:val="20"/>
                <w:szCs w:val="20"/>
                <w:lang w:val="en-US"/>
              </w:rPr>
            </w:pPr>
            <w:ins w:id="1611" w:author="sales" w:date="2024-08-01T11:52:00Z">
              <w:r w:rsidRPr="00021CCA">
                <w:rPr>
                  <w:rFonts w:ascii="Times New Roman" w:eastAsia="Times New Roman" w:hAnsi="Times New Roman" w:cs="Times New Roman"/>
                  <w:smallCaps/>
                  <w:color w:val="000000"/>
                  <w:sz w:val="20"/>
                  <w:szCs w:val="20"/>
                  <w:lang w:val="en-US"/>
                </w:rPr>
                <w:t>Shri Atin Chaudhuri</w:t>
              </w:r>
            </w:ins>
          </w:p>
        </w:tc>
      </w:tr>
      <w:tr w:rsidR="00453842" w:rsidRPr="00021CCA" w14:paraId="4569FEB8" w14:textId="77777777" w:rsidTr="00757F20">
        <w:trPr>
          <w:trHeight w:val="560"/>
          <w:jc w:val="center"/>
          <w:ins w:id="1612" w:author="sales" w:date="2024-08-01T11:52:00Z"/>
        </w:trPr>
        <w:tc>
          <w:tcPr>
            <w:tcW w:w="2598" w:type="pct"/>
          </w:tcPr>
          <w:p w14:paraId="1CD96E4E" w14:textId="77777777" w:rsidR="00453842" w:rsidRPr="00021CCA" w:rsidRDefault="00453842" w:rsidP="00757F20">
            <w:pPr>
              <w:spacing w:after="0" w:line="276" w:lineRule="auto"/>
              <w:jc w:val="both"/>
              <w:rPr>
                <w:ins w:id="1613" w:author="sales" w:date="2024-08-01T11:52:00Z"/>
                <w:rFonts w:ascii="Times New Roman" w:eastAsia="Times New Roman" w:hAnsi="Times New Roman" w:cs="Times New Roman"/>
                <w:bCs/>
                <w:sz w:val="20"/>
                <w:szCs w:val="20"/>
                <w:highlight w:val="yellow"/>
                <w:lang w:val="en-US"/>
              </w:rPr>
            </w:pPr>
            <w:ins w:id="1614" w:author="sales" w:date="2024-08-01T11:52:00Z">
              <w:r w:rsidRPr="00021CCA">
                <w:rPr>
                  <w:rFonts w:ascii="Times New Roman" w:eastAsia="Times New Roman" w:hAnsi="Times New Roman" w:cs="Times New Roman"/>
                  <w:bCs/>
                  <w:sz w:val="20"/>
                  <w:szCs w:val="20"/>
                  <w:lang w:val="en-US"/>
                </w:rPr>
                <w:t>Indian Institute of Packaging (IIP), Mumbai</w:t>
              </w:r>
            </w:ins>
          </w:p>
        </w:tc>
        <w:tc>
          <w:tcPr>
            <w:tcW w:w="2402" w:type="pct"/>
          </w:tcPr>
          <w:p w14:paraId="5C695A56" w14:textId="77777777" w:rsidR="00453842" w:rsidRPr="006854CF" w:rsidRDefault="00453842" w:rsidP="00757F20">
            <w:pPr>
              <w:spacing w:after="0" w:line="276" w:lineRule="auto"/>
              <w:rPr>
                <w:ins w:id="1615" w:author="sales" w:date="2024-08-01T11:52:00Z"/>
                <w:rFonts w:ascii="Times New Roman" w:eastAsia="Times New Roman" w:hAnsi="Times New Roman" w:cs="Times New Roman"/>
                <w:smallCaps/>
                <w:color w:val="000000"/>
                <w:sz w:val="20"/>
                <w:szCs w:val="20"/>
                <w:lang w:val="en-US"/>
              </w:rPr>
            </w:pPr>
            <w:ins w:id="1616" w:author="sales" w:date="2024-08-01T11:52:00Z">
              <w:r w:rsidRPr="00021CCA">
                <w:rPr>
                  <w:rFonts w:ascii="Times New Roman" w:eastAsia="Times New Roman" w:hAnsi="Times New Roman" w:cs="Times New Roman"/>
                  <w:smallCaps/>
                  <w:color w:val="000000"/>
                  <w:sz w:val="20"/>
                  <w:szCs w:val="20"/>
                  <w:lang w:val="en-US"/>
                </w:rPr>
                <w:t>Dr Babu Rao Guduri</w:t>
              </w:r>
            </w:ins>
          </w:p>
          <w:p w14:paraId="17C86034" w14:textId="77777777" w:rsidR="00453842" w:rsidRDefault="00453842" w:rsidP="00757F20">
            <w:pPr>
              <w:spacing w:after="0" w:line="276" w:lineRule="auto"/>
              <w:ind w:left="360"/>
              <w:rPr>
                <w:ins w:id="1617" w:author="sales" w:date="2024-08-01T11:56:00Z"/>
                <w:rFonts w:ascii="Times New Roman" w:eastAsia="Times New Roman" w:hAnsi="Times New Roman" w:cs="Times New Roman"/>
                <w:smallCaps/>
                <w:color w:val="000000"/>
                <w:sz w:val="20"/>
                <w:szCs w:val="20"/>
                <w:lang w:val="en-US"/>
              </w:rPr>
            </w:pPr>
            <w:ins w:id="1618" w:author="sales" w:date="2024-08-01T11:52:00Z">
              <w:r w:rsidRPr="00021CCA">
                <w:rPr>
                  <w:rFonts w:ascii="Times New Roman" w:eastAsia="Times New Roman" w:hAnsi="Times New Roman" w:cs="Times New Roman"/>
                  <w:smallCaps/>
                  <w:color w:val="000000"/>
                  <w:sz w:val="20"/>
                  <w:szCs w:val="20"/>
                  <w:lang w:val="en-US"/>
                </w:rPr>
                <w:t xml:space="preserve">    Dr Atul Jadhav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50BB8855" w14:textId="3857B505" w:rsidR="00495803" w:rsidRPr="006854CF" w:rsidRDefault="00495803" w:rsidP="00757F20">
            <w:pPr>
              <w:spacing w:after="0" w:line="276" w:lineRule="auto"/>
              <w:ind w:left="360"/>
              <w:rPr>
                <w:ins w:id="1619" w:author="sales" w:date="2024-08-01T11:52:00Z"/>
                <w:rFonts w:ascii="Times New Roman" w:eastAsia="Times New Roman" w:hAnsi="Times New Roman" w:cs="Times New Roman"/>
                <w:smallCaps/>
                <w:color w:val="000000"/>
                <w:sz w:val="20"/>
                <w:szCs w:val="20"/>
                <w:lang w:val="en-US"/>
              </w:rPr>
            </w:pPr>
          </w:p>
        </w:tc>
      </w:tr>
      <w:tr w:rsidR="00453842" w:rsidRPr="00021CCA" w14:paraId="11E6F532" w14:textId="77777777" w:rsidTr="00495803">
        <w:trPr>
          <w:trHeight w:val="143"/>
          <w:jc w:val="center"/>
          <w:ins w:id="1620" w:author="sales" w:date="2024-08-01T11:52:00Z"/>
          <w:trPrChange w:id="1621" w:author="sales" w:date="2024-08-01T11:56:00Z">
            <w:trPr>
              <w:trHeight w:val="378"/>
              <w:jc w:val="center"/>
            </w:trPr>
          </w:trPrChange>
        </w:trPr>
        <w:tc>
          <w:tcPr>
            <w:tcW w:w="2598" w:type="pct"/>
            <w:tcPrChange w:id="1622" w:author="sales" w:date="2024-08-01T11:56:00Z">
              <w:tcPr>
                <w:tcW w:w="2598" w:type="pct"/>
              </w:tcPr>
            </w:tcPrChange>
          </w:tcPr>
          <w:p w14:paraId="0E5DAA85" w14:textId="77777777" w:rsidR="00453842" w:rsidRPr="00021CCA" w:rsidRDefault="00453842" w:rsidP="00757F20">
            <w:pPr>
              <w:spacing w:after="0" w:line="276" w:lineRule="auto"/>
              <w:jc w:val="both"/>
              <w:rPr>
                <w:ins w:id="1623" w:author="sales" w:date="2024-08-01T11:52:00Z"/>
                <w:rFonts w:ascii="Times New Roman" w:eastAsia="Times New Roman" w:hAnsi="Times New Roman" w:cs="Times New Roman"/>
                <w:bCs/>
                <w:sz w:val="20"/>
                <w:szCs w:val="20"/>
                <w:lang w:val="en-US"/>
              </w:rPr>
            </w:pPr>
            <w:ins w:id="1624" w:author="sales" w:date="2024-08-01T11:52:00Z">
              <w:r w:rsidRPr="00021CCA">
                <w:rPr>
                  <w:rFonts w:ascii="Times New Roman" w:eastAsia="Times New Roman" w:hAnsi="Times New Roman" w:cs="Times New Roman"/>
                  <w:bCs/>
                  <w:sz w:val="20"/>
                  <w:szCs w:val="20"/>
                  <w:lang w:val="en-US"/>
                </w:rPr>
                <w:t>Indian Institute of Technology, New Delhi</w:t>
              </w:r>
            </w:ins>
          </w:p>
        </w:tc>
        <w:tc>
          <w:tcPr>
            <w:tcW w:w="2402" w:type="pct"/>
            <w:tcPrChange w:id="1625" w:author="sales" w:date="2024-08-01T11:56:00Z">
              <w:tcPr>
                <w:tcW w:w="2402" w:type="pct"/>
              </w:tcPr>
            </w:tcPrChange>
          </w:tcPr>
          <w:p w14:paraId="0D78A1EC" w14:textId="77777777" w:rsidR="00453842" w:rsidRDefault="00453842" w:rsidP="00757F20">
            <w:pPr>
              <w:spacing w:after="0" w:line="276" w:lineRule="auto"/>
              <w:rPr>
                <w:ins w:id="1626" w:author="sales" w:date="2024-08-01T11:56:00Z"/>
                <w:rFonts w:ascii="Times New Roman" w:eastAsia="Times New Roman" w:hAnsi="Times New Roman" w:cs="Times New Roman"/>
                <w:smallCaps/>
                <w:color w:val="000000"/>
                <w:sz w:val="20"/>
                <w:szCs w:val="20"/>
                <w:lang w:val="en-US"/>
              </w:rPr>
            </w:pPr>
            <w:ins w:id="1627" w:author="sales" w:date="2024-08-01T11:52:00Z">
              <w:r w:rsidRPr="00021CCA">
                <w:rPr>
                  <w:rFonts w:ascii="Times New Roman" w:eastAsia="Times New Roman" w:hAnsi="Times New Roman" w:cs="Times New Roman"/>
                  <w:smallCaps/>
                  <w:color w:val="000000"/>
                  <w:sz w:val="20"/>
                  <w:szCs w:val="20"/>
                  <w:lang w:val="en-US"/>
                </w:rPr>
                <w:t>Shri Anup K. Ghosh</w:t>
              </w:r>
            </w:ins>
          </w:p>
          <w:p w14:paraId="3A636358" w14:textId="168528BD" w:rsidR="00495803" w:rsidRPr="006854CF" w:rsidRDefault="00495803" w:rsidP="00757F20">
            <w:pPr>
              <w:spacing w:after="0" w:line="276" w:lineRule="auto"/>
              <w:rPr>
                <w:ins w:id="1628" w:author="sales" w:date="2024-08-01T11:52:00Z"/>
                <w:rFonts w:ascii="Times New Roman" w:eastAsia="Times New Roman" w:hAnsi="Times New Roman" w:cs="Times New Roman"/>
                <w:smallCaps/>
                <w:color w:val="000000"/>
                <w:sz w:val="20"/>
                <w:szCs w:val="20"/>
                <w:lang w:val="en-US"/>
              </w:rPr>
            </w:pPr>
          </w:p>
        </w:tc>
      </w:tr>
      <w:tr w:rsidR="00453842" w:rsidRPr="00021CCA" w14:paraId="153CDA81" w14:textId="77777777" w:rsidTr="00757F20">
        <w:trPr>
          <w:trHeight w:val="469"/>
          <w:jc w:val="center"/>
          <w:ins w:id="1629" w:author="sales" w:date="2024-08-01T11:52:00Z"/>
        </w:trPr>
        <w:tc>
          <w:tcPr>
            <w:tcW w:w="2598" w:type="pct"/>
          </w:tcPr>
          <w:p w14:paraId="64594AEA" w14:textId="77777777" w:rsidR="00453842" w:rsidRPr="00021CCA" w:rsidRDefault="00453842" w:rsidP="00757F20">
            <w:pPr>
              <w:spacing w:after="0" w:line="276" w:lineRule="auto"/>
              <w:ind w:left="157" w:hanging="157"/>
              <w:rPr>
                <w:ins w:id="1630" w:author="sales" w:date="2024-08-01T11:52:00Z"/>
                <w:rFonts w:ascii="Times New Roman" w:eastAsia="Times New Roman" w:hAnsi="Times New Roman" w:cs="Times New Roman"/>
                <w:bCs/>
                <w:sz w:val="20"/>
                <w:szCs w:val="20"/>
                <w:highlight w:val="yellow"/>
                <w:lang w:val="en-US"/>
              </w:rPr>
            </w:pPr>
            <w:ins w:id="1631" w:author="sales" w:date="2024-08-01T11:52:00Z">
              <w:r w:rsidRPr="00021CCA">
                <w:rPr>
                  <w:rFonts w:ascii="Times New Roman" w:eastAsia="Times New Roman" w:hAnsi="Times New Roman" w:cs="Times New Roman"/>
                  <w:bCs/>
                  <w:sz w:val="20"/>
                  <w:szCs w:val="20"/>
                  <w:lang w:val="en-US"/>
                </w:rPr>
                <w:t>Indian Oil Corporation, R&amp;D Centre,                        Panipat</w:t>
              </w:r>
            </w:ins>
          </w:p>
        </w:tc>
        <w:tc>
          <w:tcPr>
            <w:tcW w:w="2402" w:type="pct"/>
          </w:tcPr>
          <w:p w14:paraId="509BE559" w14:textId="77777777" w:rsidR="00453842" w:rsidRPr="006854CF" w:rsidRDefault="00453842" w:rsidP="00757F20">
            <w:pPr>
              <w:spacing w:after="0" w:line="276" w:lineRule="auto"/>
              <w:rPr>
                <w:ins w:id="1632" w:author="sales" w:date="2024-08-01T11:52:00Z"/>
                <w:rFonts w:ascii="Times New Roman" w:eastAsia="Times New Roman" w:hAnsi="Times New Roman" w:cs="Times New Roman"/>
                <w:smallCaps/>
                <w:color w:val="000000"/>
                <w:sz w:val="20"/>
                <w:szCs w:val="20"/>
                <w:lang w:val="en-US"/>
              </w:rPr>
            </w:pPr>
            <w:ins w:id="1633" w:author="sales" w:date="2024-08-01T11:52:00Z">
              <w:r w:rsidRPr="00021CCA">
                <w:rPr>
                  <w:rFonts w:ascii="Times New Roman" w:eastAsia="Times New Roman" w:hAnsi="Times New Roman" w:cs="Times New Roman"/>
                  <w:smallCaps/>
                  <w:color w:val="000000"/>
                  <w:sz w:val="20"/>
                  <w:szCs w:val="20"/>
                  <w:lang w:val="en-US"/>
                </w:rPr>
                <w:t>Shri Sumit Basu</w:t>
              </w:r>
            </w:ins>
          </w:p>
          <w:p w14:paraId="5E26307D" w14:textId="77777777" w:rsidR="00453842" w:rsidRDefault="00453842" w:rsidP="00495803">
            <w:pPr>
              <w:spacing w:after="0" w:line="276" w:lineRule="auto"/>
              <w:ind w:left="360"/>
              <w:rPr>
                <w:ins w:id="1634" w:author="sales" w:date="2024-08-01T11:56:00Z"/>
                <w:rFonts w:ascii="Times New Roman" w:eastAsia="Times New Roman" w:hAnsi="Times New Roman" w:cs="Times New Roman"/>
                <w:smallCaps/>
                <w:color w:val="000000"/>
                <w:sz w:val="20"/>
                <w:szCs w:val="20"/>
                <w:lang w:val="en-US"/>
              </w:rPr>
              <w:pPrChange w:id="1635" w:author="sales" w:date="2024-08-01T11:56:00Z">
                <w:pPr>
                  <w:spacing w:after="120" w:line="276" w:lineRule="auto"/>
                  <w:ind w:left="360"/>
                </w:pPr>
              </w:pPrChange>
            </w:pPr>
            <w:ins w:id="1636" w:author="sales" w:date="2024-08-01T11:52:00Z">
              <w:r w:rsidRPr="00021CCA">
                <w:rPr>
                  <w:rFonts w:ascii="Times New Roman" w:eastAsia="Times New Roman" w:hAnsi="Times New Roman" w:cs="Times New Roman"/>
                  <w:smallCaps/>
                  <w:color w:val="000000"/>
                  <w:sz w:val="20"/>
                  <w:szCs w:val="20"/>
                  <w:lang w:val="en-US"/>
                </w:rPr>
                <w:t xml:space="preserve">    Shri Raja Poddar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07BA6838" w14:textId="67E8843E" w:rsidR="00495803" w:rsidRPr="006854CF" w:rsidRDefault="00495803" w:rsidP="00495803">
            <w:pPr>
              <w:spacing w:after="0" w:line="276" w:lineRule="auto"/>
              <w:ind w:left="360"/>
              <w:rPr>
                <w:ins w:id="1637" w:author="sales" w:date="2024-08-01T11:52:00Z"/>
                <w:rFonts w:ascii="Times New Roman" w:eastAsia="Times New Roman" w:hAnsi="Times New Roman" w:cs="Times New Roman"/>
                <w:smallCaps/>
                <w:color w:val="000000"/>
                <w:sz w:val="20"/>
                <w:szCs w:val="20"/>
                <w:lang w:val="en-US"/>
              </w:rPr>
              <w:pPrChange w:id="1638" w:author="sales" w:date="2024-08-01T11:56:00Z">
                <w:pPr>
                  <w:spacing w:after="120" w:line="276" w:lineRule="auto"/>
                  <w:ind w:left="360"/>
                </w:pPr>
              </w:pPrChange>
            </w:pPr>
          </w:p>
        </w:tc>
      </w:tr>
      <w:tr w:rsidR="00453842" w:rsidRPr="00021CCA" w14:paraId="31B8CC05" w14:textId="77777777" w:rsidTr="00495803">
        <w:trPr>
          <w:trHeight w:val="341"/>
          <w:jc w:val="center"/>
          <w:ins w:id="1639" w:author="sales" w:date="2024-08-01T11:52:00Z"/>
          <w:trPrChange w:id="1640" w:author="sales" w:date="2024-08-01T11:56:00Z">
            <w:trPr>
              <w:trHeight w:val="418"/>
              <w:jc w:val="center"/>
            </w:trPr>
          </w:trPrChange>
        </w:trPr>
        <w:tc>
          <w:tcPr>
            <w:tcW w:w="2598" w:type="pct"/>
            <w:tcPrChange w:id="1641" w:author="sales" w:date="2024-08-01T11:56:00Z">
              <w:tcPr>
                <w:tcW w:w="2598" w:type="pct"/>
              </w:tcPr>
            </w:tcPrChange>
          </w:tcPr>
          <w:p w14:paraId="5A973624" w14:textId="77777777" w:rsidR="00453842" w:rsidRPr="00021CCA" w:rsidRDefault="00453842" w:rsidP="00757F20">
            <w:pPr>
              <w:spacing w:after="0" w:line="276" w:lineRule="auto"/>
              <w:jc w:val="both"/>
              <w:rPr>
                <w:ins w:id="1642" w:author="sales" w:date="2024-08-01T11:52:00Z"/>
                <w:rFonts w:ascii="Times New Roman" w:eastAsia="Times New Roman" w:hAnsi="Times New Roman" w:cs="Times New Roman"/>
                <w:bCs/>
                <w:sz w:val="20"/>
                <w:szCs w:val="20"/>
                <w:lang w:val="en-US"/>
              </w:rPr>
            </w:pPr>
            <w:ins w:id="1643" w:author="sales" w:date="2024-08-01T11:52:00Z">
              <w:r w:rsidRPr="00021CCA">
                <w:rPr>
                  <w:rFonts w:ascii="Times New Roman" w:eastAsia="Times New Roman" w:hAnsi="Times New Roman" w:cs="Times New Roman"/>
                  <w:bCs/>
                  <w:sz w:val="20"/>
                  <w:szCs w:val="20"/>
                  <w:lang w:val="en-US"/>
                </w:rPr>
                <w:t>Indian Pharmacopoeia Commission, Ghaziabad</w:t>
              </w:r>
            </w:ins>
          </w:p>
        </w:tc>
        <w:tc>
          <w:tcPr>
            <w:tcW w:w="2402" w:type="pct"/>
            <w:tcPrChange w:id="1644" w:author="sales" w:date="2024-08-01T11:56:00Z">
              <w:tcPr>
                <w:tcW w:w="2402" w:type="pct"/>
              </w:tcPr>
            </w:tcPrChange>
          </w:tcPr>
          <w:p w14:paraId="7604F484" w14:textId="77777777" w:rsidR="00453842" w:rsidRPr="006854CF" w:rsidRDefault="00453842" w:rsidP="00757F20">
            <w:pPr>
              <w:spacing w:after="0" w:line="276" w:lineRule="auto"/>
              <w:rPr>
                <w:ins w:id="1645" w:author="sales" w:date="2024-08-01T11:52:00Z"/>
                <w:rFonts w:ascii="Times New Roman" w:eastAsia="Times New Roman" w:hAnsi="Times New Roman" w:cs="Times New Roman"/>
                <w:smallCaps/>
                <w:color w:val="000000"/>
                <w:sz w:val="20"/>
                <w:szCs w:val="20"/>
                <w:lang w:val="en-US"/>
              </w:rPr>
            </w:pPr>
            <w:ins w:id="1646" w:author="sales" w:date="2024-08-01T11:52:00Z">
              <w:r w:rsidRPr="00021CCA">
                <w:rPr>
                  <w:rFonts w:ascii="Times New Roman" w:eastAsia="Times New Roman" w:hAnsi="Times New Roman" w:cs="Times New Roman"/>
                  <w:smallCaps/>
                  <w:color w:val="000000"/>
                  <w:sz w:val="20"/>
                  <w:szCs w:val="20"/>
                  <w:lang w:val="en-US"/>
                </w:rPr>
                <w:t>Dr Jai Prakash</w:t>
              </w:r>
            </w:ins>
          </w:p>
          <w:p w14:paraId="2F4130F5" w14:textId="77777777" w:rsidR="00453842" w:rsidRDefault="00453842" w:rsidP="00495803">
            <w:pPr>
              <w:spacing w:after="0" w:line="276" w:lineRule="auto"/>
              <w:ind w:left="360"/>
              <w:rPr>
                <w:ins w:id="1647" w:author="sales" w:date="2024-08-01T11:56:00Z"/>
                <w:rFonts w:ascii="Times New Roman" w:eastAsia="Times New Roman" w:hAnsi="Times New Roman" w:cs="Times New Roman"/>
                <w:smallCaps/>
                <w:color w:val="000000"/>
                <w:sz w:val="20"/>
                <w:szCs w:val="20"/>
                <w:lang w:val="en-US"/>
              </w:rPr>
              <w:pPrChange w:id="1648" w:author="sales" w:date="2024-08-01T11:56:00Z">
                <w:pPr>
                  <w:spacing w:after="120" w:line="276" w:lineRule="auto"/>
                  <w:ind w:left="360"/>
                </w:pPr>
              </w:pPrChange>
            </w:pPr>
            <w:ins w:id="1649" w:author="sales" w:date="2024-08-01T11:52:00Z">
              <w:r w:rsidRPr="00021CCA">
                <w:rPr>
                  <w:rFonts w:ascii="Times New Roman" w:eastAsia="Times New Roman" w:hAnsi="Times New Roman" w:cs="Times New Roman"/>
                  <w:smallCaps/>
                  <w:color w:val="000000"/>
                  <w:sz w:val="20"/>
                  <w:szCs w:val="20"/>
                  <w:lang w:val="en-US"/>
                </w:rPr>
                <w:t xml:space="preserve">    Dr Manoj Kumar Pandey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37256C4E" w14:textId="617A6352" w:rsidR="00495803" w:rsidRPr="006854CF" w:rsidRDefault="00495803" w:rsidP="00495803">
            <w:pPr>
              <w:spacing w:after="0" w:line="276" w:lineRule="auto"/>
              <w:ind w:left="360"/>
              <w:rPr>
                <w:ins w:id="1650" w:author="sales" w:date="2024-08-01T11:52:00Z"/>
                <w:rFonts w:ascii="Times New Roman" w:eastAsia="Times New Roman" w:hAnsi="Times New Roman" w:cs="Times New Roman"/>
                <w:smallCaps/>
                <w:color w:val="000000"/>
                <w:sz w:val="20"/>
                <w:szCs w:val="20"/>
                <w:lang w:val="en-US"/>
              </w:rPr>
              <w:pPrChange w:id="1651" w:author="sales" w:date="2024-08-01T11:56:00Z">
                <w:pPr>
                  <w:spacing w:after="120" w:line="276" w:lineRule="auto"/>
                  <w:ind w:left="360"/>
                </w:pPr>
              </w:pPrChange>
            </w:pPr>
          </w:p>
        </w:tc>
      </w:tr>
      <w:tr w:rsidR="00453842" w:rsidRPr="00021CCA" w14:paraId="290BD338" w14:textId="77777777" w:rsidTr="00757F20">
        <w:trPr>
          <w:trHeight w:val="511"/>
          <w:jc w:val="center"/>
          <w:ins w:id="1652" w:author="sales" w:date="2024-08-01T11:52:00Z"/>
        </w:trPr>
        <w:tc>
          <w:tcPr>
            <w:tcW w:w="2598" w:type="pct"/>
          </w:tcPr>
          <w:p w14:paraId="1977B3EF" w14:textId="77777777" w:rsidR="00453842" w:rsidRPr="00021CCA" w:rsidRDefault="00453842" w:rsidP="00757F20">
            <w:pPr>
              <w:spacing w:after="0" w:line="276" w:lineRule="auto"/>
              <w:jc w:val="both"/>
              <w:rPr>
                <w:ins w:id="1653" w:author="sales" w:date="2024-08-01T11:52:00Z"/>
                <w:rFonts w:ascii="Times New Roman" w:eastAsia="Times New Roman" w:hAnsi="Times New Roman" w:cs="Times New Roman"/>
                <w:bCs/>
                <w:sz w:val="20"/>
                <w:szCs w:val="20"/>
                <w:lang w:val="en-US"/>
              </w:rPr>
            </w:pPr>
            <w:ins w:id="1654" w:author="sales" w:date="2024-08-01T11:52:00Z">
              <w:r w:rsidRPr="00021CCA">
                <w:rPr>
                  <w:rFonts w:ascii="Times New Roman" w:eastAsia="Times New Roman" w:hAnsi="Times New Roman" w:cs="Times New Roman"/>
                  <w:bCs/>
                  <w:sz w:val="20"/>
                  <w:szCs w:val="20"/>
                  <w:lang w:val="en-US"/>
                </w:rPr>
                <w:t>Indian Plastic Institute (IPI), Mumbai</w:t>
              </w:r>
            </w:ins>
          </w:p>
        </w:tc>
        <w:tc>
          <w:tcPr>
            <w:tcW w:w="2402" w:type="pct"/>
          </w:tcPr>
          <w:p w14:paraId="203EA2AE" w14:textId="77777777" w:rsidR="00453842" w:rsidRPr="006854CF" w:rsidRDefault="00453842" w:rsidP="00757F20">
            <w:pPr>
              <w:spacing w:after="0" w:line="276" w:lineRule="auto"/>
              <w:rPr>
                <w:ins w:id="1655" w:author="sales" w:date="2024-08-01T11:52:00Z"/>
                <w:rFonts w:ascii="Times New Roman" w:eastAsia="Times New Roman" w:hAnsi="Times New Roman" w:cs="Times New Roman"/>
                <w:smallCaps/>
                <w:color w:val="000000"/>
                <w:sz w:val="20"/>
                <w:szCs w:val="20"/>
                <w:lang w:val="en-US"/>
              </w:rPr>
            </w:pPr>
            <w:ins w:id="1656" w:author="sales" w:date="2024-08-01T11:52:00Z">
              <w:r w:rsidRPr="00021CCA">
                <w:rPr>
                  <w:rFonts w:ascii="Times New Roman" w:eastAsia="Times New Roman" w:hAnsi="Times New Roman" w:cs="Times New Roman"/>
                  <w:smallCaps/>
                  <w:color w:val="000000"/>
                  <w:sz w:val="20"/>
                  <w:szCs w:val="20"/>
                  <w:lang w:val="en-US"/>
                </w:rPr>
                <w:t>Shri Mihir Banerji</w:t>
              </w:r>
            </w:ins>
          </w:p>
          <w:p w14:paraId="61B195B3" w14:textId="77777777" w:rsidR="00453842" w:rsidRDefault="00453842" w:rsidP="00495803">
            <w:pPr>
              <w:spacing w:after="0" w:line="276" w:lineRule="auto"/>
              <w:ind w:left="360"/>
              <w:rPr>
                <w:ins w:id="1657" w:author="sales" w:date="2024-08-01T11:56:00Z"/>
                <w:rFonts w:ascii="Times New Roman" w:eastAsia="Times New Roman" w:hAnsi="Times New Roman" w:cs="Times New Roman"/>
                <w:smallCaps/>
                <w:color w:val="000000"/>
                <w:sz w:val="20"/>
                <w:szCs w:val="20"/>
                <w:lang w:val="en-US"/>
              </w:rPr>
              <w:pPrChange w:id="1658" w:author="sales" w:date="2024-08-01T11:56:00Z">
                <w:pPr>
                  <w:spacing w:after="120" w:line="276" w:lineRule="auto"/>
                  <w:ind w:left="360"/>
                </w:pPr>
              </w:pPrChange>
            </w:pPr>
            <w:ins w:id="1659" w:author="sales" w:date="2024-08-01T11:52:00Z">
              <w:r w:rsidRPr="00021CCA">
                <w:rPr>
                  <w:rFonts w:ascii="Times New Roman" w:eastAsia="Times New Roman" w:hAnsi="Times New Roman" w:cs="Times New Roman"/>
                  <w:smallCaps/>
                  <w:color w:val="000000"/>
                  <w:sz w:val="20"/>
                  <w:szCs w:val="20"/>
                  <w:lang w:val="en-US"/>
                </w:rPr>
                <w:t xml:space="preserve">    Shri V. B. Lall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1DF3B24C" w14:textId="72FFFD9E" w:rsidR="00495803" w:rsidRPr="006854CF" w:rsidRDefault="00495803" w:rsidP="00495803">
            <w:pPr>
              <w:spacing w:after="0" w:line="276" w:lineRule="auto"/>
              <w:ind w:left="360"/>
              <w:rPr>
                <w:ins w:id="1660" w:author="sales" w:date="2024-08-01T11:52:00Z"/>
                <w:rFonts w:ascii="Times New Roman" w:eastAsia="Times New Roman" w:hAnsi="Times New Roman" w:cs="Times New Roman"/>
                <w:smallCaps/>
                <w:color w:val="000000"/>
                <w:sz w:val="20"/>
                <w:szCs w:val="20"/>
                <w:lang w:val="en-US"/>
              </w:rPr>
              <w:pPrChange w:id="1661" w:author="sales" w:date="2024-08-01T11:56:00Z">
                <w:pPr>
                  <w:spacing w:after="120" w:line="276" w:lineRule="auto"/>
                  <w:ind w:left="360"/>
                </w:pPr>
              </w:pPrChange>
            </w:pPr>
          </w:p>
        </w:tc>
      </w:tr>
      <w:tr w:rsidR="00453842" w:rsidRPr="00021CCA" w14:paraId="5F68631B" w14:textId="77777777" w:rsidTr="00495803">
        <w:trPr>
          <w:trHeight w:val="260"/>
          <w:jc w:val="center"/>
          <w:ins w:id="1662" w:author="sales" w:date="2024-08-01T11:52:00Z"/>
          <w:trPrChange w:id="1663" w:author="sales" w:date="2024-08-01T11:56:00Z">
            <w:trPr>
              <w:trHeight w:val="510"/>
              <w:jc w:val="center"/>
            </w:trPr>
          </w:trPrChange>
        </w:trPr>
        <w:tc>
          <w:tcPr>
            <w:tcW w:w="2598" w:type="pct"/>
            <w:tcPrChange w:id="1664" w:author="sales" w:date="2024-08-01T11:56:00Z">
              <w:tcPr>
                <w:tcW w:w="2598" w:type="pct"/>
              </w:tcPr>
            </w:tcPrChange>
          </w:tcPr>
          <w:p w14:paraId="45B2DB5E" w14:textId="77777777" w:rsidR="00453842" w:rsidRPr="00021CCA" w:rsidRDefault="00453842" w:rsidP="00757F20">
            <w:pPr>
              <w:spacing w:after="0" w:line="276" w:lineRule="auto"/>
              <w:ind w:left="157" w:right="-107" w:hanging="157"/>
              <w:rPr>
                <w:ins w:id="1665" w:author="sales" w:date="2024-08-01T11:52:00Z"/>
                <w:rFonts w:ascii="Times New Roman" w:eastAsia="Times New Roman" w:hAnsi="Times New Roman" w:cs="Times New Roman"/>
                <w:bCs/>
                <w:sz w:val="20"/>
                <w:szCs w:val="20"/>
                <w:lang w:val="en-US"/>
              </w:rPr>
            </w:pPr>
            <w:ins w:id="1666" w:author="sales" w:date="2024-08-01T11:52:00Z">
              <w:r w:rsidRPr="00021CCA">
                <w:rPr>
                  <w:rFonts w:ascii="Times New Roman" w:eastAsia="Times New Roman" w:hAnsi="Times New Roman" w:cs="Times New Roman"/>
                  <w:bCs/>
                  <w:sz w:val="20"/>
                  <w:szCs w:val="20"/>
                  <w:lang w:val="en-US"/>
                </w:rPr>
                <w:t>Ministry of Environment &amp; Forests (MoEF), New Delhi</w:t>
              </w:r>
            </w:ins>
          </w:p>
        </w:tc>
        <w:tc>
          <w:tcPr>
            <w:tcW w:w="2402" w:type="pct"/>
            <w:tcPrChange w:id="1667" w:author="sales" w:date="2024-08-01T11:56:00Z">
              <w:tcPr>
                <w:tcW w:w="2402" w:type="pct"/>
              </w:tcPr>
            </w:tcPrChange>
          </w:tcPr>
          <w:p w14:paraId="79967EAF" w14:textId="77777777" w:rsidR="00453842" w:rsidRPr="006854CF" w:rsidRDefault="00453842" w:rsidP="00757F20">
            <w:pPr>
              <w:spacing w:after="0" w:line="276" w:lineRule="auto"/>
              <w:rPr>
                <w:ins w:id="1668" w:author="sales" w:date="2024-08-01T11:52:00Z"/>
                <w:rFonts w:ascii="Times New Roman" w:eastAsia="Times New Roman" w:hAnsi="Times New Roman" w:cs="Times New Roman"/>
                <w:smallCaps/>
                <w:color w:val="000000"/>
                <w:sz w:val="20"/>
                <w:szCs w:val="20"/>
                <w:lang w:val="en-US"/>
              </w:rPr>
            </w:pPr>
            <w:ins w:id="1669" w:author="sales" w:date="2024-08-01T11:52:00Z">
              <w:r w:rsidRPr="00021CCA">
                <w:rPr>
                  <w:rFonts w:ascii="Times New Roman" w:eastAsia="Times New Roman" w:hAnsi="Times New Roman" w:cs="Times New Roman"/>
                  <w:smallCaps/>
                  <w:color w:val="000000"/>
                  <w:sz w:val="20"/>
                  <w:szCs w:val="20"/>
                  <w:lang w:val="en-US"/>
                </w:rPr>
                <w:t>Shri Satyendra Kumar</w:t>
              </w:r>
            </w:ins>
          </w:p>
          <w:p w14:paraId="672A7482" w14:textId="77777777" w:rsidR="00453842" w:rsidRDefault="00453842" w:rsidP="00495803">
            <w:pPr>
              <w:spacing w:after="0" w:line="276" w:lineRule="auto"/>
              <w:ind w:left="360"/>
              <w:rPr>
                <w:ins w:id="1670" w:author="sales" w:date="2024-08-01T11:56:00Z"/>
                <w:rFonts w:ascii="Times New Roman" w:eastAsia="Times New Roman" w:hAnsi="Times New Roman" w:cs="Times New Roman"/>
                <w:smallCaps/>
                <w:color w:val="000000"/>
                <w:sz w:val="20"/>
                <w:szCs w:val="20"/>
                <w:lang w:val="en-US"/>
              </w:rPr>
              <w:pPrChange w:id="1671" w:author="sales" w:date="2024-08-01T11:56:00Z">
                <w:pPr>
                  <w:spacing w:after="120" w:line="276" w:lineRule="auto"/>
                  <w:ind w:left="360"/>
                </w:pPr>
              </w:pPrChange>
            </w:pPr>
            <w:ins w:id="1672" w:author="sales" w:date="2024-08-01T11:52:00Z">
              <w:r w:rsidRPr="00021CCA">
                <w:rPr>
                  <w:rFonts w:ascii="Times New Roman" w:eastAsia="Times New Roman" w:hAnsi="Times New Roman" w:cs="Times New Roman"/>
                  <w:smallCaps/>
                  <w:color w:val="000000"/>
                  <w:sz w:val="20"/>
                  <w:szCs w:val="20"/>
                  <w:lang w:val="en-US"/>
                </w:rPr>
                <w:t xml:space="preserve">    Shri Amit Love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1D87021A" w14:textId="699729C6" w:rsidR="00495803" w:rsidRPr="006854CF" w:rsidRDefault="00495803" w:rsidP="00495803">
            <w:pPr>
              <w:spacing w:after="0" w:line="276" w:lineRule="auto"/>
              <w:ind w:left="360"/>
              <w:rPr>
                <w:ins w:id="1673" w:author="sales" w:date="2024-08-01T11:52:00Z"/>
                <w:rFonts w:ascii="Times New Roman" w:eastAsia="Times New Roman" w:hAnsi="Times New Roman" w:cs="Times New Roman"/>
                <w:smallCaps/>
                <w:color w:val="000000"/>
                <w:sz w:val="20"/>
                <w:szCs w:val="20"/>
                <w:lang w:val="en-US"/>
              </w:rPr>
              <w:pPrChange w:id="1674" w:author="sales" w:date="2024-08-01T11:56:00Z">
                <w:pPr>
                  <w:spacing w:after="120" w:line="276" w:lineRule="auto"/>
                  <w:ind w:left="360"/>
                </w:pPr>
              </w:pPrChange>
            </w:pPr>
          </w:p>
        </w:tc>
      </w:tr>
      <w:tr w:rsidR="00453842" w:rsidRPr="00021CCA" w14:paraId="0912AD14" w14:textId="77777777" w:rsidTr="00495803">
        <w:trPr>
          <w:trHeight w:val="629"/>
          <w:jc w:val="center"/>
          <w:ins w:id="1675" w:author="sales" w:date="2024-08-01T11:52:00Z"/>
          <w:trPrChange w:id="1676" w:author="sales" w:date="2024-08-01T11:56:00Z">
            <w:trPr>
              <w:trHeight w:val="794"/>
              <w:jc w:val="center"/>
            </w:trPr>
          </w:trPrChange>
        </w:trPr>
        <w:tc>
          <w:tcPr>
            <w:tcW w:w="2598" w:type="pct"/>
            <w:tcPrChange w:id="1677" w:author="sales" w:date="2024-08-01T11:56:00Z">
              <w:tcPr>
                <w:tcW w:w="2598" w:type="pct"/>
              </w:tcPr>
            </w:tcPrChange>
          </w:tcPr>
          <w:p w14:paraId="2A9A1991" w14:textId="77777777" w:rsidR="00453842" w:rsidRDefault="00453842" w:rsidP="00495803">
            <w:pPr>
              <w:spacing w:after="0" w:line="276" w:lineRule="auto"/>
              <w:ind w:left="157" w:hanging="157"/>
              <w:rPr>
                <w:ins w:id="1678" w:author="sales" w:date="2024-08-01T11:56:00Z"/>
                <w:rFonts w:ascii="Times New Roman" w:eastAsia="Times New Roman" w:hAnsi="Times New Roman" w:cs="Times New Roman"/>
                <w:bCs/>
                <w:sz w:val="20"/>
                <w:szCs w:val="20"/>
                <w:lang w:val="en-US"/>
              </w:rPr>
              <w:pPrChange w:id="1679" w:author="sales" w:date="2024-08-01T11:56:00Z">
                <w:pPr>
                  <w:spacing w:after="120" w:line="276" w:lineRule="auto"/>
                  <w:ind w:left="157" w:hanging="157"/>
                </w:pPr>
              </w:pPrChange>
            </w:pPr>
            <w:ins w:id="1680" w:author="sales" w:date="2024-08-01T11:52:00Z">
              <w:r w:rsidRPr="00021CCA">
                <w:rPr>
                  <w:rFonts w:ascii="Times New Roman" w:eastAsia="Times New Roman" w:hAnsi="Times New Roman" w:cs="Times New Roman"/>
                  <w:bCs/>
                  <w:sz w:val="20"/>
                  <w:szCs w:val="20"/>
                  <w:lang w:val="en-US"/>
                </w:rPr>
                <w:t>National Committee on Plasticulture  Applications in Horticulture (NCPAH),  Ministry of Agriculture &amp; Farmers Welfare, Govt of India, New Delhi</w:t>
              </w:r>
            </w:ins>
          </w:p>
          <w:p w14:paraId="42AEDD79" w14:textId="60DD7338" w:rsidR="00495803" w:rsidRPr="00021CCA" w:rsidRDefault="00495803" w:rsidP="00495803">
            <w:pPr>
              <w:spacing w:after="0" w:line="276" w:lineRule="auto"/>
              <w:ind w:left="157" w:hanging="157"/>
              <w:rPr>
                <w:ins w:id="1681" w:author="sales" w:date="2024-08-01T11:52:00Z"/>
                <w:rFonts w:ascii="Times New Roman" w:eastAsia="Times New Roman" w:hAnsi="Times New Roman" w:cs="Times New Roman"/>
                <w:bCs/>
                <w:sz w:val="20"/>
                <w:szCs w:val="20"/>
                <w:lang w:val="en-US"/>
              </w:rPr>
              <w:pPrChange w:id="1682" w:author="sales" w:date="2024-08-01T11:56:00Z">
                <w:pPr>
                  <w:spacing w:after="120" w:line="276" w:lineRule="auto"/>
                  <w:ind w:left="157" w:hanging="157"/>
                </w:pPr>
              </w:pPrChange>
            </w:pPr>
          </w:p>
        </w:tc>
        <w:tc>
          <w:tcPr>
            <w:tcW w:w="2402" w:type="pct"/>
            <w:tcPrChange w:id="1683" w:author="sales" w:date="2024-08-01T11:56:00Z">
              <w:tcPr>
                <w:tcW w:w="2402" w:type="pct"/>
              </w:tcPr>
            </w:tcPrChange>
          </w:tcPr>
          <w:p w14:paraId="49733C8E" w14:textId="77777777" w:rsidR="00453842" w:rsidRPr="006854CF" w:rsidRDefault="00453842" w:rsidP="00757F20">
            <w:pPr>
              <w:spacing w:after="0" w:line="276" w:lineRule="auto"/>
              <w:rPr>
                <w:ins w:id="1684" w:author="sales" w:date="2024-08-01T11:52:00Z"/>
                <w:rFonts w:ascii="Times New Roman" w:eastAsia="Times New Roman" w:hAnsi="Times New Roman" w:cs="Times New Roman"/>
                <w:smallCaps/>
                <w:color w:val="000000"/>
                <w:sz w:val="20"/>
                <w:szCs w:val="20"/>
                <w:lang w:val="en-US"/>
              </w:rPr>
            </w:pPr>
            <w:ins w:id="1685" w:author="sales" w:date="2024-08-01T11:52:00Z">
              <w:r w:rsidRPr="00021CCA">
                <w:rPr>
                  <w:rFonts w:ascii="Times New Roman" w:eastAsia="Times New Roman" w:hAnsi="Times New Roman" w:cs="Times New Roman"/>
                  <w:smallCaps/>
                  <w:color w:val="000000"/>
                  <w:sz w:val="20"/>
                  <w:szCs w:val="20"/>
                  <w:lang w:val="en-US"/>
                </w:rPr>
                <w:t>Shri Anand Zambre</w:t>
              </w:r>
            </w:ins>
          </w:p>
          <w:p w14:paraId="64E6E601" w14:textId="77777777" w:rsidR="00453842" w:rsidRPr="006854CF" w:rsidRDefault="00453842" w:rsidP="00757F20">
            <w:pPr>
              <w:spacing w:after="0" w:line="276" w:lineRule="auto"/>
              <w:ind w:left="360"/>
              <w:rPr>
                <w:ins w:id="1686" w:author="sales" w:date="2024-08-01T11:52:00Z"/>
                <w:rFonts w:ascii="Times New Roman" w:eastAsia="Times New Roman" w:hAnsi="Times New Roman" w:cs="Times New Roman"/>
                <w:smallCaps/>
                <w:color w:val="000000"/>
                <w:sz w:val="20"/>
                <w:szCs w:val="20"/>
                <w:lang w:val="en-US"/>
              </w:rPr>
            </w:pPr>
            <w:ins w:id="1687" w:author="sales" w:date="2024-08-01T11:52:00Z">
              <w:r w:rsidRPr="00021CCA">
                <w:rPr>
                  <w:rFonts w:ascii="Times New Roman" w:eastAsia="Times New Roman" w:hAnsi="Times New Roman" w:cs="Times New Roman"/>
                  <w:smallCaps/>
                  <w:color w:val="000000"/>
                  <w:sz w:val="20"/>
                  <w:szCs w:val="20"/>
                  <w:lang w:val="en-US"/>
                </w:rPr>
                <w:t xml:space="preserve">    Shri Krishna Kumar Kaushal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764FB627" w14:textId="77777777" w:rsidTr="00495803">
        <w:trPr>
          <w:trHeight w:val="188"/>
          <w:jc w:val="center"/>
          <w:ins w:id="1688" w:author="sales" w:date="2024-08-01T11:52:00Z"/>
          <w:trPrChange w:id="1689" w:author="sales" w:date="2024-08-01T11:56:00Z">
            <w:trPr>
              <w:trHeight w:val="404"/>
              <w:jc w:val="center"/>
            </w:trPr>
          </w:trPrChange>
        </w:trPr>
        <w:tc>
          <w:tcPr>
            <w:tcW w:w="2598" w:type="pct"/>
            <w:tcPrChange w:id="1690" w:author="sales" w:date="2024-08-01T11:56:00Z">
              <w:tcPr>
                <w:tcW w:w="2598" w:type="pct"/>
              </w:tcPr>
            </w:tcPrChange>
          </w:tcPr>
          <w:p w14:paraId="2C867D48" w14:textId="77777777" w:rsidR="00453842" w:rsidRPr="00021CCA" w:rsidRDefault="00453842" w:rsidP="00757F20">
            <w:pPr>
              <w:spacing w:after="0" w:line="276" w:lineRule="auto"/>
              <w:jc w:val="both"/>
              <w:rPr>
                <w:ins w:id="1691" w:author="sales" w:date="2024-08-01T11:52:00Z"/>
                <w:rFonts w:ascii="Times New Roman" w:eastAsia="Times New Roman" w:hAnsi="Times New Roman" w:cs="Times New Roman"/>
                <w:bCs/>
                <w:sz w:val="20"/>
                <w:szCs w:val="20"/>
                <w:lang w:val="en-US"/>
              </w:rPr>
            </w:pPr>
            <w:ins w:id="1692" w:author="sales" w:date="2024-08-01T11:52:00Z">
              <w:r w:rsidRPr="00021CCA">
                <w:rPr>
                  <w:rFonts w:ascii="Times New Roman" w:eastAsia="Times New Roman" w:hAnsi="Times New Roman" w:cs="Times New Roman"/>
                  <w:bCs/>
                  <w:sz w:val="20"/>
                  <w:szCs w:val="20"/>
                  <w:lang w:val="en-US"/>
                </w:rPr>
                <w:t xml:space="preserve">ONGC Petro Additions Ltd (OPAL), Dahej </w:t>
              </w:r>
            </w:ins>
          </w:p>
        </w:tc>
        <w:tc>
          <w:tcPr>
            <w:tcW w:w="2402" w:type="pct"/>
            <w:tcPrChange w:id="1693" w:author="sales" w:date="2024-08-01T11:56:00Z">
              <w:tcPr>
                <w:tcW w:w="2402" w:type="pct"/>
              </w:tcPr>
            </w:tcPrChange>
          </w:tcPr>
          <w:p w14:paraId="075F652D" w14:textId="77777777" w:rsidR="00453842" w:rsidRDefault="00453842" w:rsidP="00757F20">
            <w:pPr>
              <w:spacing w:after="0" w:line="276" w:lineRule="auto"/>
              <w:rPr>
                <w:ins w:id="1694" w:author="sales" w:date="2024-08-01T11:56:00Z"/>
                <w:rFonts w:ascii="Times New Roman" w:eastAsia="Times New Roman" w:hAnsi="Times New Roman" w:cs="Times New Roman"/>
                <w:smallCaps/>
                <w:color w:val="000000"/>
                <w:sz w:val="20"/>
                <w:szCs w:val="20"/>
                <w:lang w:val="en-US"/>
              </w:rPr>
            </w:pPr>
            <w:ins w:id="1695" w:author="sales" w:date="2024-08-01T11:52:00Z">
              <w:r w:rsidRPr="00021CCA">
                <w:rPr>
                  <w:rFonts w:ascii="Times New Roman" w:eastAsia="Times New Roman" w:hAnsi="Times New Roman" w:cs="Times New Roman"/>
                  <w:smallCaps/>
                  <w:color w:val="000000"/>
                  <w:sz w:val="20"/>
                  <w:szCs w:val="20"/>
                  <w:lang w:val="en-US"/>
                </w:rPr>
                <w:t>Shri Vivek Mehta</w:t>
              </w:r>
            </w:ins>
          </w:p>
          <w:p w14:paraId="3E8102A8" w14:textId="3DEB4FC1" w:rsidR="00495803" w:rsidRPr="006854CF" w:rsidRDefault="00495803" w:rsidP="00757F20">
            <w:pPr>
              <w:spacing w:after="0" w:line="276" w:lineRule="auto"/>
              <w:rPr>
                <w:ins w:id="1696" w:author="sales" w:date="2024-08-01T11:52:00Z"/>
                <w:rFonts w:ascii="Times New Roman" w:eastAsia="Times New Roman" w:hAnsi="Times New Roman" w:cs="Times New Roman"/>
                <w:smallCaps/>
                <w:color w:val="000000"/>
                <w:sz w:val="20"/>
                <w:szCs w:val="20"/>
                <w:lang w:val="en-US"/>
              </w:rPr>
            </w:pPr>
          </w:p>
        </w:tc>
      </w:tr>
      <w:tr w:rsidR="00453842" w:rsidRPr="00021CCA" w14:paraId="08994AE9" w14:textId="77777777" w:rsidTr="00495803">
        <w:trPr>
          <w:trHeight w:val="45"/>
          <w:jc w:val="center"/>
          <w:ins w:id="1697" w:author="sales" w:date="2024-08-01T11:52:00Z"/>
          <w:trPrChange w:id="1698" w:author="sales" w:date="2024-08-01T11:56:00Z">
            <w:trPr>
              <w:trHeight w:val="426"/>
              <w:jc w:val="center"/>
            </w:trPr>
          </w:trPrChange>
        </w:trPr>
        <w:tc>
          <w:tcPr>
            <w:tcW w:w="2598" w:type="pct"/>
            <w:tcPrChange w:id="1699" w:author="sales" w:date="2024-08-01T11:56:00Z">
              <w:tcPr>
                <w:tcW w:w="2598" w:type="pct"/>
              </w:tcPr>
            </w:tcPrChange>
          </w:tcPr>
          <w:p w14:paraId="6B0BEF2D" w14:textId="77777777" w:rsidR="00453842" w:rsidRPr="00021CCA" w:rsidRDefault="00453842" w:rsidP="00757F20">
            <w:pPr>
              <w:spacing w:after="0" w:line="276" w:lineRule="auto"/>
              <w:ind w:left="157" w:hanging="157"/>
              <w:jc w:val="both"/>
              <w:rPr>
                <w:ins w:id="1700" w:author="sales" w:date="2024-08-01T11:52:00Z"/>
                <w:rFonts w:ascii="Times New Roman" w:eastAsia="Times New Roman" w:hAnsi="Times New Roman" w:cs="Times New Roman"/>
                <w:bCs/>
                <w:sz w:val="20"/>
                <w:szCs w:val="20"/>
                <w:lang w:val="en-US"/>
              </w:rPr>
            </w:pPr>
            <w:ins w:id="1701" w:author="sales" w:date="2024-08-01T11:52:00Z">
              <w:r w:rsidRPr="00021CCA">
                <w:rPr>
                  <w:rFonts w:ascii="Times New Roman" w:eastAsia="Times New Roman" w:hAnsi="Times New Roman" w:cs="Times New Roman"/>
                  <w:bCs/>
                  <w:sz w:val="20"/>
                  <w:szCs w:val="20"/>
                  <w:lang w:val="en-US"/>
                </w:rPr>
                <w:t>Organization of Plastics Processors of India, Mumbai</w:t>
              </w:r>
            </w:ins>
          </w:p>
        </w:tc>
        <w:tc>
          <w:tcPr>
            <w:tcW w:w="2402" w:type="pct"/>
            <w:tcPrChange w:id="1702" w:author="sales" w:date="2024-08-01T11:56:00Z">
              <w:tcPr>
                <w:tcW w:w="2402" w:type="pct"/>
              </w:tcPr>
            </w:tcPrChange>
          </w:tcPr>
          <w:p w14:paraId="65857551" w14:textId="77777777" w:rsidR="00453842" w:rsidRDefault="00453842" w:rsidP="00757F20">
            <w:pPr>
              <w:spacing w:after="0" w:line="276" w:lineRule="auto"/>
              <w:rPr>
                <w:ins w:id="1703" w:author="sales" w:date="2024-08-01T11:56:00Z"/>
                <w:rFonts w:ascii="Times New Roman" w:eastAsia="Times New Roman" w:hAnsi="Times New Roman" w:cs="Times New Roman"/>
                <w:smallCaps/>
                <w:color w:val="000000"/>
                <w:sz w:val="20"/>
                <w:szCs w:val="20"/>
                <w:lang w:val="en-US"/>
              </w:rPr>
            </w:pPr>
            <w:ins w:id="1704" w:author="sales" w:date="2024-08-01T11:52:00Z">
              <w:r w:rsidRPr="00021CCA">
                <w:rPr>
                  <w:rFonts w:ascii="Times New Roman" w:eastAsia="Times New Roman" w:hAnsi="Times New Roman" w:cs="Times New Roman"/>
                  <w:smallCaps/>
                  <w:color w:val="000000"/>
                  <w:sz w:val="20"/>
                  <w:szCs w:val="20"/>
                  <w:lang w:val="en-US"/>
                </w:rPr>
                <w:t xml:space="preserve">Shri Deepak Lawale </w:t>
              </w:r>
            </w:ins>
          </w:p>
          <w:p w14:paraId="43E378AD" w14:textId="71B91C74" w:rsidR="00495803" w:rsidRPr="006854CF" w:rsidRDefault="00495803" w:rsidP="00757F20">
            <w:pPr>
              <w:spacing w:after="0" w:line="276" w:lineRule="auto"/>
              <w:rPr>
                <w:ins w:id="1705" w:author="sales" w:date="2024-08-01T11:52:00Z"/>
                <w:rFonts w:ascii="Times New Roman" w:eastAsia="Times New Roman" w:hAnsi="Times New Roman" w:cs="Times New Roman"/>
                <w:smallCaps/>
                <w:color w:val="000000"/>
                <w:sz w:val="20"/>
                <w:szCs w:val="20"/>
                <w:lang w:val="en-US"/>
              </w:rPr>
            </w:pPr>
          </w:p>
        </w:tc>
      </w:tr>
      <w:tr w:rsidR="00453842" w:rsidRPr="00021CCA" w14:paraId="32C832D8" w14:textId="77777777" w:rsidTr="00495803">
        <w:trPr>
          <w:trHeight w:val="278"/>
          <w:jc w:val="center"/>
          <w:ins w:id="1706" w:author="sales" w:date="2024-08-01T11:52:00Z"/>
          <w:trPrChange w:id="1707" w:author="sales" w:date="2024-08-01T11:56:00Z">
            <w:trPr>
              <w:trHeight w:val="476"/>
              <w:jc w:val="center"/>
            </w:trPr>
          </w:trPrChange>
        </w:trPr>
        <w:tc>
          <w:tcPr>
            <w:tcW w:w="2598" w:type="pct"/>
            <w:tcPrChange w:id="1708" w:author="sales" w:date="2024-08-01T11:56:00Z">
              <w:tcPr>
                <w:tcW w:w="2598" w:type="pct"/>
              </w:tcPr>
            </w:tcPrChange>
          </w:tcPr>
          <w:p w14:paraId="7BDB79BF" w14:textId="77777777" w:rsidR="00453842" w:rsidRPr="00021CCA" w:rsidRDefault="00453842" w:rsidP="00757F20">
            <w:pPr>
              <w:spacing w:after="0" w:line="276" w:lineRule="auto"/>
              <w:jc w:val="both"/>
              <w:rPr>
                <w:ins w:id="1709" w:author="sales" w:date="2024-08-01T11:52:00Z"/>
                <w:rFonts w:ascii="Times New Roman" w:eastAsia="Times New Roman" w:hAnsi="Times New Roman" w:cs="Times New Roman"/>
                <w:bCs/>
                <w:sz w:val="20"/>
                <w:szCs w:val="20"/>
                <w:lang w:val="en-US"/>
              </w:rPr>
            </w:pPr>
            <w:ins w:id="1710" w:author="sales" w:date="2024-08-01T11:52:00Z">
              <w:r w:rsidRPr="00021CCA">
                <w:rPr>
                  <w:rFonts w:ascii="Times New Roman" w:eastAsia="Times New Roman" w:hAnsi="Times New Roman" w:cs="Times New Roman"/>
                  <w:bCs/>
                  <w:sz w:val="20"/>
                  <w:szCs w:val="20"/>
                  <w:lang w:val="en-US"/>
                </w:rPr>
                <w:t>Plastindia Foundation, Mumbai</w:t>
              </w:r>
            </w:ins>
          </w:p>
        </w:tc>
        <w:tc>
          <w:tcPr>
            <w:tcW w:w="2402" w:type="pct"/>
            <w:tcPrChange w:id="1711" w:author="sales" w:date="2024-08-01T11:56:00Z">
              <w:tcPr>
                <w:tcW w:w="2402" w:type="pct"/>
              </w:tcPr>
            </w:tcPrChange>
          </w:tcPr>
          <w:p w14:paraId="2DDAA1ED" w14:textId="77777777" w:rsidR="00453842" w:rsidRPr="006854CF" w:rsidRDefault="00453842" w:rsidP="00757F20">
            <w:pPr>
              <w:spacing w:after="0" w:line="276" w:lineRule="auto"/>
              <w:rPr>
                <w:ins w:id="1712" w:author="sales" w:date="2024-08-01T11:52:00Z"/>
                <w:rFonts w:ascii="Times New Roman" w:eastAsia="Times New Roman" w:hAnsi="Times New Roman" w:cs="Times New Roman"/>
                <w:smallCaps/>
                <w:color w:val="000000"/>
                <w:sz w:val="20"/>
                <w:szCs w:val="20"/>
                <w:lang w:val="en-US"/>
              </w:rPr>
            </w:pPr>
            <w:ins w:id="1713" w:author="sales" w:date="2024-08-01T11:52:00Z">
              <w:r w:rsidRPr="00021CCA">
                <w:rPr>
                  <w:rFonts w:ascii="Times New Roman" w:eastAsia="Times New Roman" w:hAnsi="Times New Roman" w:cs="Times New Roman"/>
                  <w:smallCaps/>
                  <w:color w:val="000000"/>
                  <w:sz w:val="20"/>
                  <w:szCs w:val="20"/>
                  <w:lang w:val="en-US"/>
                </w:rPr>
                <w:t>Dr E. Sundaresan</w:t>
              </w:r>
            </w:ins>
          </w:p>
          <w:p w14:paraId="1D976638" w14:textId="77777777" w:rsidR="00453842" w:rsidRDefault="00453842" w:rsidP="00495803">
            <w:pPr>
              <w:spacing w:after="0" w:line="276" w:lineRule="auto"/>
              <w:ind w:left="360"/>
              <w:rPr>
                <w:ins w:id="1714" w:author="sales" w:date="2024-08-01T11:57:00Z"/>
                <w:rFonts w:ascii="Times New Roman" w:eastAsia="Times New Roman" w:hAnsi="Times New Roman" w:cs="Times New Roman"/>
                <w:smallCaps/>
                <w:color w:val="000000"/>
                <w:sz w:val="20"/>
                <w:szCs w:val="20"/>
                <w:lang w:val="en-US"/>
              </w:rPr>
              <w:pPrChange w:id="1715" w:author="sales" w:date="2024-08-01T11:57:00Z">
                <w:pPr>
                  <w:spacing w:after="120" w:line="276" w:lineRule="auto"/>
                  <w:ind w:left="360"/>
                </w:pPr>
              </w:pPrChange>
            </w:pPr>
            <w:ins w:id="1716" w:author="sales" w:date="2024-08-01T11:52:00Z">
              <w:r w:rsidRPr="00021CCA">
                <w:rPr>
                  <w:rFonts w:ascii="Times New Roman" w:eastAsia="Times New Roman" w:hAnsi="Times New Roman" w:cs="Times New Roman"/>
                  <w:smallCaps/>
                  <w:color w:val="000000"/>
                  <w:sz w:val="20"/>
                  <w:szCs w:val="20"/>
                  <w:lang w:val="en-US"/>
                </w:rPr>
                <w:t xml:space="preserve">    Dr Mihir K. Banerji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3782DF95" w14:textId="35732677" w:rsidR="00495803" w:rsidRPr="006854CF" w:rsidRDefault="00495803" w:rsidP="00495803">
            <w:pPr>
              <w:spacing w:after="0" w:line="276" w:lineRule="auto"/>
              <w:ind w:left="360"/>
              <w:rPr>
                <w:ins w:id="1717" w:author="sales" w:date="2024-08-01T11:52:00Z"/>
                <w:rFonts w:ascii="Times New Roman" w:eastAsia="Times New Roman" w:hAnsi="Times New Roman" w:cs="Times New Roman"/>
                <w:smallCaps/>
                <w:color w:val="000000"/>
                <w:sz w:val="20"/>
                <w:szCs w:val="20"/>
                <w:lang w:val="en-US"/>
              </w:rPr>
              <w:pPrChange w:id="1718" w:author="sales" w:date="2024-08-01T11:57:00Z">
                <w:pPr>
                  <w:spacing w:after="120" w:line="276" w:lineRule="auto"/>
                  <w:ind w:left="360"/>
                </w:pPr>
              </w:pPrChange>
            </w:pPr>
          </w:p>
        </w:tc>
      </w:tr>
      <w:tr w:rsidR="00453842" w:rsidRPr="00021CCA" w14:paraId="3733F343" w14:textId="77777777" w:rsidTr="00495803">
        <w:trPr>
          <w:trHeight w:val="467"/>
          <w:jc w:val="center"/>
          <w:ins w:id="1719" w:author="sales" w:date="2024-08-01T11:52:00Z"/>
          <w:trPrChange w:id="1720" w:author="sales" w:date="2024-08-01T11:57:00Z">
            <w:trPr>
              <w:trHeight w:val="733"/>
              <w:jc w:val="center"/>
            </w:trPr>
          </w:trPrChange>
        </w:trPr>
        <w:tc>
          <w:tcPr>
            <w:tcW w:w="2598" w:type="pct"/>
            <w:tcPrChange w:id="1721" w:author="sales" w:date="2024-08-01T11:57:00Z">
              <w:tcPr>
                <w:tcW w:w="2598" w:type="pct"/>
              </w:tcPr>
            </w:tcPrChange>
          </w:tcPr>
          <w:p w14:paraId="45534888" w14:textId="77777777" w:rsidR="00453842" w:rsidRPr="00021CCA" w:rsidRDefault="00453842" w:rsidP="00757F20">
            <w:pPr>
              <w:spacing w:after="0" w:line="276" w:lineRule="auto"/>
              <w:rPr>
                <w:ins w:id="1722" w:author="sales" w:date="2024-08-01T11:52:00Z"/>
                <w:rFonts w:ascii="Times New Roman" w:eastAsia="Times New Roman" w:hAnsi="Times New Roman" w:cs="Times New Roman"/>
                <w:bCs/>
                <w:sz w:val="20"/>
                <w:szCs w:val="20"/>
                <w:lang w:val="en-US"/>
              </w:rPr>
            </w:pPr>
            <w:ins w:id="1723" w:author="sales" w:date="2024-08-01T11:52:00Z">
              <w:r w:rsidRPr="00021CCA">
                <w:rPr>
                  <w:rFonts w:ascii="Times New Roman" w:eastAsia="Times New Roman" w:hAnsi="Times New Roman" w:cs="Times New Roman"/>
                  <w:bCs/>
                  <w:sz w:val="20"/>
                  <w:szCs w:val="20"/>
                  <w:lang w:val="en-US"/>
                </w:rPr>
                <w:t>Reliance Industries Ltd</w:t>
              </w:r>
              <w:r>
                <w:rPr>
                  <w:rFonts w:ascii="Times New Roman" w:eastAsia="Times New Roman" w:hAnsi="Times New Roman" w:cs="Times New Roman"/>
                  <w:bCs/>
                  <w:sz w:val="20"/>
                  <w:szCs w:val="20"/>
                  <w:lang w:val="en-US"/>
                </w:rPr>
                <w:t xml:space="preserve"> </w:t>
              </w:r>
              <w:r w:rsidRPr="00021CCA">
                <w:rPr>
                  <w:rFonts w:ascii="Times New Roman" w:eastAsia="Times New Roman" w:hAnsi="Times New Roman" w:cs="Times New Roman"/>
                  <w:bCs/>
                  <w:sz w:val="20"/>
                  <w:szCs w:val="20"/>
                  <w:lang w:val="en-US"/>
                </w:rPr>
                <w:t>(RIL), Mumbai</w:t>
              </w:r>
            </w:ins>
          </w:p>
        </w:tc>
        <w:tc>
          <w:tcPr>
            <w:tcW w:w="2402" w:type="pct"/>
            <w:tcPrChange w:id="1724" w:author="sales" w:date="2024-08-01T11:57:00Z">
              <w:tcPr>
                <w:tcW w:w="2402" w:type="pct"/>
              </w:tcPr>
            </w:tcPrChange>
          </w:tcPr>
          <w:p w14:paraId="27126EDC" w14:textId="77777777" w:rsidR="00453842" w:rsidRPr="006854CF" w:rsidRDefault="00453842" w:rsidP="00757F20">
            <w:pPr>
              <w:spacing w:after="0" w:line="276" w:lineRule="auto"/>
              <w:rPr>
                <w:ins w:id="1725" w:author="sales" w:date="2024-08-01T11:52:00Z"/>
                <w:rFonts w:ascii="Times New Roman" w:eastAsia="Times New Roman" w:hAnsi="Times New Roman" w:cs="Times New Roman"/>
                <w:smallCaps/>
                <w:color w:val="000000"/>
                <w:sz w:val="20"/>
                <w:szCs w:val="20"/>
                <w:lang w:val="en-US"/>
              </w:rPr>
            </w:pPr>
            <w:ins w:id="1726" w:author="sales" w:date="2024-08-01T11:52:00Z">
              <w:r w:rsidRPr="00021CCA">
                <w:rPr>
                  <w:rFonts w:ascii="Times New Roman" w:eastAsia="Times New Roman" w:hAnsi="Times New Roman" w:cs="Times New Roman"/>
                  <w:smallCaps/>
                  <w:color w:val="000000"/>
                  <w:sz w:val="20"/>
                  <w:szCs w:val="20"/>
                  <w:lang w:val="en-US"/>
                </w:rPr>
                <w:t>Shri S. V. Raju</w:t>
              </w:r>
            </w:ins>
          </w:p>
          <w:p w14:paraId="0933C584" w14:textId="77777777" w:rsidR="00453842" w:rsidRPr="006854CF" w:rsidRDefault="00453842" w:rsidP="00757F20">
            <w:pPr>
              <w:spacing w:after="0" w:line="276" w:lineRule="auto"/>
              <w:ind w:left="360"/>
              <w:rPr>
                <w:ins w:id="1727" w:author="sales" w:date="2024-08-01T11:52:00Z"/>
                <w:rFonts w:ascii="Times New Roman" w:eastAsia="Times New Roman" w:hAnsi="Times New Roman" w:cs="Times New Roman"/>
                <w:smallCaps/>
                <w:color w:val="000000"/>
                <w:sz w:val="20"/>
                <w:szCs w:val="20"/>
                <w:lang w:val="en-US"/>
              </w:rPr>
            </w:pPr>
            <w:ins w:id="1728" w:author="sales" w:date="2024-08-01T11:52:00Z">
              <w:r w:rsidRPr="00021CCA">
                <w:rPr>
                  <w:rFonts w:ascii="Times New Roman" w:eastAsia="Times New Roman" w:hAnsi="Times New Roman" w:cs="Times New Roman"/>
                  <w:smallCaps/>
                  <w:color w:val="000000"/>
                  <w:sz w:val="20"/>
                  <w:szCs w:val="20"/>
                  <w:lang w:val="en-US"/>
                </w:rPr>
                <w:t xml:space="preserve">    Shri Sunil Mahajan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 xml:space="preserve"> I)</w:t>
              </w:r>
            </w:ins>
          </w:p>
          <w:p w14:paraId="3800A26C" w14:textId="77777777" w:rsidR="00453842" w:rsidRDefault="00453842" w:rsidP="00495803">
            <w:pPr>
              <w:spacing w:after="0" w:line="276" w:lineRule="auto"/>
              <w:ind w:left="360"/>
              <w:rPr>
                <w:ins w:id="1729" w:author="sales" w:date="2024-08-01T11:57:00Z"/>
                <w:rFonts w:ascii="Times New Roman" w:eastAsia="Times New Roman" w:hAnsi="Times New Roman" w:cs="Times New Roman"/>
                <w:smallCaps/>
                <w:color w:val="000000"/>
                <w:sz w:val="20"/>
                <w:szCs w:val="20"/>
                <w:lang w:val="en-US"/>
              </w:rPr>
              <w:pPrChange w:id="1730" w:author="sales" w:date="2024-08-01T11:57:00Z">
                <w:pPr>
                  <w:spacing w:after="120" w:line="276" w:lineRule="auto"/>
                  <w:ind w:left="360"/>
                </w:pPr>
              </w:pPrChange>
            </w:pPr>
            <w:ins w:id="1731" w:author="sales" w:date="2024-08-01T11:52:00Z">
              <w:r w:rsidRPr="00021CCA">
                <w:rPr>
                  <w:rFonts w:ascii="Times New Roman" w:eastAsia="Times New Roman" w:hAnsi="Times New Roman" w:cs="Times New Roman"/>
                  <w:smallCaps/>
                  <w:color w:val="000000"/>
                  <w:sz w:val="20"/>
                  <w:szCs w:val="20"/>
                  <w:lang w:val="en-US"/>
                </w:rPr>
                <w:t xml:space="preserve">    Shri Amit Shah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 xml:space="preserve"> II)</w:t>
              </w:r>
            </w:ins>
          </w:p>
          <w:p w14:paraId="222D1965" w14:textId="09C07978" w:rsidR="00495803" w:rsidRPr="006854CF" w:rsidRDefault="00495803" w:rsidP="00495803">
            <w:pPr>
              <w:spacing w:after="0" w:line="276" w:lineRule="auto"/>
              <w:ind w:left="360"/>
              <w:rPr>
                <w:ins w:id="1732" w:author="sales" w:date="2024-08-01T11:52:00Z"/>
                <w:rFonts w:ascii="Times New Roman" w:eastAsia="Times New Roman" w:hAnsi="Times New Roman" w:cs="Times New Roman"/>
                <w:smallCaps/>
                <w:color w:val="000000"/>
                <w:sz w:val="20"/>
                <w:szCs w:val="20"/>
                <w:lang w:val="en-US"/>
              </w:rPr>
              <w:pPrChange w:id="1733" w:author="sales" w:date="2024-08-01T11:57:00Z">
                <w:pPr>
                  <w:spacing w:after="120" w:line="276" w:lineRule="auto"/>
                  <w:ind w:left="360"/>
                </w:pPr>
              </w:pPrChange>
            </w:pPr>
          </w:p>
        </w:tc>
      </w:tr>
      <w:tr w:rsidR="00453842" w:rsidRPr="00021CCA" w14:paraId="667E79B5" w14:textId="77777777" w:rsidTr="00495803">
        <w:trPr>
          <w:trHeight w:val="566"/>
          <w:jc w:val="center"/>
          <w:ins w:id="1734" w:author="sales" w:date="2024-08-01T11:52:00Z"/>
          <w:trPrChange w:id="1735" w:author="sales" w:date="2024-08-01T11:57:00Z">
            <w:trPr>
              <w:trHeight w:val="703"/>
              <w:jc w:val="center"/>
            </w:trPr>
          </w:trPrChange>
        </w:trPr>
        <w:tc>
          <w:tcPr>
            <w:tcW w:w="2598" w:type="pct"/>
            <w:tcPrChange w:id="1736" w:author="sales" w:date="2024-08-01T11:57:00Z">
              <w:tcPr>
                <w:tcW w:w="2598" w:type="pct"/>
              </w:tcPr>
            </w:tcPrChange>
          </w:tcPr>
          <w:p w14:paraId="5F081453" w14:textId="77777777" w:rsidR="00453842" w:rsidRPr="00021CCA" w:rsidRDefault="00453842" w:rsidP="00757F20">
            <w:pPr>
              <w:spacing w:after="0" w:line="276" w:lineRule="auto"/>
              <w:rPr>
                <w:ins w:id="1737" w:author="sales" w:date="2024-08-01T11:52:00Z"/>
                <w:rFonts w:ascii="Times New Roman" w:eastAsia="Times New Roman" w:hAnsi="Times New Roman" w:cs="Times New Roman"/>
                <w:bCs/>
                <w:sz w:val="20"/>
                <w:szCs w:val="20"/>
                <w:lang w:val="en-US"/>
              </w:rPr>
            </w:pPr>
            <w:ins w:id="1738" w:author="sales" w:date="2024-08-01T11:52:00Z">
              <w:r w:rsidRPr="00021CCA">
                <w:rPr>
                  <w:rFonts w:ascii="Times New Roman" w:eastAsia="Times New Roman" w:hAnsi="Times New Roman" w:cs="Times New Roman"/>
                  <w:bCs/>
                  <w:sz w:val="20"/>
                  <w:szCs w:val="20"/>
                  <w:lang w:val="en-US"/>
                </w:rPr>
                <w:t>Sabic Innovative Plastics, B</w:t>
              </w:r>
              <w:r>
                <w:rPr>
                  <w:rFonts w:ascii="Times New Roman" w:eastAsia="Times New Roman" w:hAnsi="Times New Roman" w:cs="Times New Roman"/>
                  <w:bCs/>
                  <w:sz w:val="20"/>
                  <w:szCs w:val="20"/>
                  <w:lang w:val="en-US"/>
                </w:rPr>
                <w:t>engaluru</w:t>
              </w:r>
            </w:ins>
          </w:p>
        </w:tc>
        <w:tc>
          <w:tcPr>
            <w:tcW w:w="2402" w:type="pct"/>
            <w:tcPrChange w:id="1739" w:author="sales" w:date="2024-08-01T11:57:00Z">
              <w:tcPr>
                <w:tcW w:w="2402" w:type="pct"/>
              </w:tcPr>
            </w:tcPrChange>
          </w:tcPr>
          <w:p w14:paraId="54009CD4" w14:textId="77777777" w:rsidR="00453842" w:rsidRPr="006854CF" w:rsidRDefault="00453842" w:rsidP="00757F20">
            <w:pPr>
              <w:spacing w:after="0" w:line="276" w:lineRule="auto"/>
              <w:rPr>
                <w:ins w:id="1740" w:author="sales" w:date="2024-08-01T11:52:00Z"/>
                <w:rFonts w:ascii="Times New Roman" w:eastAsia="Times New Roman" w:hAnsi="Times New Roman" w:cs="Times New Roman"/>
                <w:smallCaps/>
                <w:color w:val="000000"/>
                <w:sz w:val="20"/>
                <w:szCs w:val="20"/>
                <w:lang w:val="en-US"/>
              </w:rPr>
            </w:pPr>
            <w:ins w:id="1741" w:author="sales" w:date="2024-08-01T11:52:00Z">
              <w:r w:rsidRPr="00021CCA">
                <w:rPr>
                  <w:rFonts w:ascii="Times New Roman" w:eastAsia="Times New Roman" w:hAnsi="Times New Roman" w:cs="Times New Roman"/>
                  <w:smallCaps/>
                  <w:color w:val="000000"/>
                  <w:sz w:val="20"/>
                  <w:szCs w:val="20"/>
                  <w:lang w:val="en-US"/>
                </w:rPr>
                <w:t xml:space="preserve">Dr Sumanda Bandyopadhyay </w:t>
              </w:r>
            </w:ins>
          </w:p>
          <w:p w14:paraId="368D4157" w14:textId="77777777" w:rsidR="00453842" w:rsidRPr="006854CF" w:rsidRDefault="00453842" w:rsidP="00757F20">
            <w:pPr>
              <w:spacing w:after="0" w:line="276" w:lineRule="auto"/>
              <w:ind w:left="360"/>
              <w:rPr>
                <w:ins w:id="1742" w:author="sales" w:date="2024-08-01T11:52:00Z"/>
                <w:rFonts w:ascii="Times New Roman" w:eastAsia="Times New Roman" w:hAnsi="Times New Roman" w:cs="Times New Roman"/>
                <w:smallCaps/>
                <w:color w:val="000000"/>
                <w:sz w:val="20"/>
                <w:szCs w:val="20"/>
                <w:lang w:val="en-US"/>
              </w:rPr>
            </w:pPr>
            <w:ins w:id="1743" w:author="sales" w:date="2024-08-01T11:52:00Z">
              <w:r w:rsidRPr="00021CCA">
                <w:rPr>
                  <w:rFonts w:ascii="Times New Roman" w:eastAsia="Times New Roman" w:hAnsi="Times New Roman" w:cs="Times New Roman"/>
                  <w:smallCaps/>
                  <w:color w:val="000000"/>
                  <w:sz w:val="20"/>
                  <w:szCs w:val="20"/>
                  <w:lang w:val="en-US"/>
                </w:rPr>
                <w:t xml:space="preserve">    Shri Sunil Rauto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 xml:space="preserve"> I)</w:t>
              </w:r>
            </w:ins>
          </w:p>
          <w:p w14:paraId="5AEA0615" w14:textId="77777777" w:rsidR="00453842" w:rsidRDefault="00453842" w:rsidP="00495803">
            <w:pPr>
              <w:spacing w:after="0" w:line="276" w:lineRule="auto"/>
              <w:ind w:left="360"/>
              <w:rPr>
                <w:ins w:id="1744" w:author="sales" w:date="2024-08-01T11:57:00Z"/>
                <w:rFonts w:ascii="Times New Roman" w:eastAsia="Times New Roman" w:hAnsi="Times New Roman" w:cs="Times New Roman"/>
                <w:smallCaps/>
                <w:color w:val="000000"/>
                <w:sz w:val="20"/>
                <w:szCs w:val="20"/>
                <w:lang w:val="en-US"/>
              </w:rPr>
              <w:pPrChange w:id="1745" w:author="sales" w:date="2024-08-01T11:57:00Z">
                <w:pPr>
                  <w:spacing w:after="120" w:line="276" w:lineRule="auto"/>
                  <w:ind w:left="360"/>
                </w:pPr>
              </w:pPrChange>
            </w:pPr>
            <w:ins w:id="1746" w:author="sales" w:date="2024-08-01T11:52:00Z">
              <w:r w:rsidRPr="00021CCA">
                <w:rPr>
                  <w:rFonts w:ascii="Times New Roman" w:eastAsia="Times New Roman" w:hAnsi="Times New Roman" w:cs="Times New Roman"/>
                  <w:smallCaps/>
                  <w:color w:val="000000"/>
                  <w:sz w:val="20"/>
                  <w:szCs w:val="20"/>
                  <w:lang w:val="en-US"/>
                </w:rPr>
                <w:t xml:space="preserve">    Shri Nagaraj Dhadesugur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 xml:space="preserve"> II)</w:t>
              </w:r>
            </w:ins>
          </w:p>
          <w:p w14:paraId="641075A7" w14:textId="6F3B8F01" w:rsidR="00495803" w:rsidRPr="006854CF" w:rsidRDefault="00495803" w:rsidP="00495803">
            <w:pPr>
              <w:spacing w:after="0" w:line="276" w:lineRule="auto"/>
              <w:ind w:left="360"/>
              <w:rPr>
                <w:ins w:id="1747" w:author="sales" w:date="2024-08-01T11:52:00Z"/>
                <w:rFonts w:ascii="Times New Roman" w:eastAsia="Times New Roman" w:hAnsi="Times New Roman" w:cs="Times New Roman"/>
                <w:smallCaps/>
                <w:color w:val="000000"/>
                <w:sz w:val="20"/>
                <w:szCs w:val="20"/>
                <w:lang w:val="en-US"/>
              </w:rPr>
              <w:pPrChange w:id="1748" w:author="sales" w:date="2024-08-01T11:57:00Z">
                <w:pPr>
                  <w:spacing w:after="120" w:line="276" w:lineRule="auto"/>
                  <w:ind w:left="360"/>
                </w:pPr>
              </w:pPrChange>
            </w:pPr>
          </w:p>
        </w:tc>
      </w:tr>
      <w:tr w:rsidR="00453842" w:rsidRPr="00021CCA" w14:paraId="24ECF405" w14:textId="77777777" w:rsidTr="00495803">
        <w:trPr>
          <w:trHeight w:val="395"/>
          <w:jc w:val="center"/>
          <w:ins w:id="1749" w:author="sales" w:date="2024-08-01T11:52:00Z"/>
          <w:trPrChange w:id="1750" w:author="sales" w:date="2024-08-01T11:57:00Z">
            <w:trPr>
              <w:trHeight w:val="459"/>
              <w:jc w:val="center"/>
            </w:trPr>
          </w:trPrChange>
        </w:trPr>
        <w:tc>
          <w:tcPr>
            <w:tcW w:w="2598" w:type="pct"/>
            <w:tcPrChange w:id="1751" w:author="sales" w:date="2024-08-01T11:57:00Z">
              <w:tcPr>
                <w:tcW w:w="2598" w:type="pct"/>
              </w:tcPr>
            </w:tcPrChange>
          </w:tcPr>
          <w:p w14:paraId="1D100021" w14:textId="77777777" w:rsidR="00453842" w:rsidRPr="00021CCA" w:rsidRDefault="00453842" w:rsidP="00757F20">
            <w:pPr>
              <w:spacing w:after="0" w:line="276" w:lineRule="auto"/>
              <w:jc w:val="both"/>
              <w:rPr>
                <w:ins w:id="1752" w:author="sales" w:date="2024-08-01T11:52:00Z"/>
                <w:rFonts w:ascii="Times New Roman" w:eastAsia="Times New Roman" w:hAnsi="Times New Roman" w:cs="Times New Roman"/>
                <w:bCs/>
                <w:sz w:val="20"/>
                <w:szCs w:val="20"/>
                <w:lang w:val="en-US"/>
              </w:rPr>
            </w:pPr>
            <w:ins w:id="1753" w:author="sales" w:date="2024-08-01T11:52:00Z">
              <w:r w:rsidRPr="00021CCA">
                <w:rPr>
                  <w:rFonts w:ascii="Times New Roman" w:eastAsia="Times New Roman" w:hAnsi="Times New Roman" w:cs="Times New Roman"/>
                  <w:bCs/>
                  <w:sz w:val="20"/>
                  <w:szCs w:val="20"/>
                  <w:lang w:val="en-US"/>
                </w:rPr>
                <w:t>Shivalik Agro-Poly Products Ltd, Mohali</w:t>
              </w:r>
            </w:ins>
          </w:p>
        </w:tc>
        <w:tc>
          <w:tcPr>
            <w:tcW w:w="2402" w:type="pct"/>
            <w:tcPrChange w:id="1754" w:author="sales" w:date="2024-08-01T11:57:00Z">
              <w:tcPr>
                <w:tcW w:w="2402" w:type="pct"/>
              </w:tcPr>
            </w:tcPrChange>
          </w:tcPr>
          <w:p w14:paraId="09E1B0A2" w14:textId="77777777" w:rsidR="00453842" w:rsidRPr="006854CF" w:rsidRDefault="00453842" w:rsidP="00757F20">
            <w:pPr>
              <w:spacing w:after="0" w:line="276" w:lineRule="auto"/>
              <w:rPr>
                <w:ins w:id="1755" w:author="sales" w:date="2024-08-01T11:52:00Z"/>
                <w:rFonts w:ascii="Times New Roman" w:eastAsia="Times New Roman" w:hAnsi="Times New Roman" w:cs="Times New Roman"/>
                <w:smallCaps/>
                <w:color w:val="000000"/>
                <w:sz w:val="20"/>
                <w:szCs w:val="20"/>
                <w:lang w:val="en-US"/>
              </w:rPr>
            </w:pPr>
            <w:ins w:id="1756" w:author="sales" w:date="2024-08-01T11:52:00Z">
              <w:r w:rsidRPr="00021CCA">
                <w:rPr>
                  <w:rFonts w:ascii="Times New Roman" w:eastAsia="Times New Roman" w:hAnsi="Times New Roman" w:cs="Times New Roman"/>
                  <w:smallCaps/>
                  <w:color w:val="000000"/>
                  <w:sz w:val="20"/>
                  <w:szCs w:val="20"/>
                  <w:lang w:val="en-US"/>
                </w:rPr>
                <w:t>Shri Pankaj Kumar Mahajan</w:t>
              </w:r>
            </w:ins>
          </w:p>
          <w:p w14:paraId="4B66BBEA" w14:textId="77777777" w:rsidR="00453842" w:rsidRDefault="00453842" w:rsidP="00495803">
            <w:pPr>
              <w:spacing w:after="0" w:line="276" w:lineRule="auto"/>
              <w:ind w:left="360"/>
              <w:rPr>
                <w:ins w:id="1757" w:author="sales" w:date="2024-08-01T11:57:00Z"/>
                <w:rFonts w:ascii="Times New Roman" w:eastAsia="Times New Roman" w:hAnsi="Times New Roman" w:cs="Times New Roman"/>
                <w:smallCaps/>
                <w:color w:val="000000"/>
                <w:sz w:val="20"/>
                <w:szCs w:val="20"/>
                <w:lang w:val="en-US"/>
              </w:rPr>
              <w:pPrChange w:id="1758" w:author="sales" w:date="2024-08-01T11:57:00Z">
                <w:pPr>
                  <w:spacing w:after="120" w:line="276" w:lineRule="auto"/>
                  <w:ind w:left="360"/>
                </w:pPr>
              </w:pPrChange>
            </w:pPr>
            <w:ins w:id="1759" w:author="sales" w:date="2024-08-01T11:52:00Z">
              <w:r w:rsidRPr="00021CCA">
                <w:rPr>
                  <w:rFonts w:ascii="Times New Roman" w:eastAsia="Times New Roman" w:hAnsi="Times New Roman" w:cs="Times New Roman"/>
                  <w:smallCaps/>
                  <w:color w:val="000000"/>
                  <w:sz w:val="20"/>
                  <w:szCs w:val="20"/>
                  <w:lang w:val="en-US"/>
                </w:rPr>
                <w:t xml:space="preserve">     Dr G. D. Tyagi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3241E4A2" w14:textId="2331DFE3" w:rsidR="00495803" w:rsidRPr="006854CF" w:rsidRDefault="00495803" w:rsidP="00495803">
            <w:pPr>
              <w:spacing w:after="0" w:line="276" w:lineRule="auto"/>
              <w:ind w:left="360"/>
              <w:rPr>
                <w:ins w:id="1760" w:author="sales" w:date="2024-08-01T11:52:00Z"/>
                <w:rFonts w:ascii="Times New Roman" w:eastAsia="Times New Roman" w:hAnsi="Times New Roman" w:cs="Times New Roman"/>
                <w:smallCaps/>
                <w:color w:val="000000"/>
                <w:sz w:val="20"/>
                <w:szCs w:val="20"/>
                <w:lang w:val="en-US"/>
              </w:rPr>
              <w:pPrChange w:id="1761" w:author="sales" w:date="2024-08-01T11:57:00Z">
                <w:pPr>
                  <w:spacing w:after="120" w:line="276" w:lineRule="auto"/>
                  <w:ind w:left="360"/>
                </w:pPr>
              </w:pPrChange>
            </w:pPr>
          </w:p>
        </w:tc>
      </w:tr>
      <w:tr w:rsidR="00453842" w:rsidRPr="00021CCA" w14:paraId="0A2C793C" w14:textId="77777777" w:rsidTr="00757F20">
        <w:trPr>
          <w:trHeight w:val="433"/>
          <w:jc w:val="center"/>
          <w:ins w:id="1762" w:author="sales" w:date="2024-08-01T11:52:00Z"/>
        </w:trPr>
        <w:tc>
          <w:tcPr>
            <w:tcW w:w="2598" w:type="pct"/>
          </w:tcPr>
          <w:p w14:paraId="29E3A1AD" w14:textId="77777777" w:rsidR="00453842" w:rsidRDefault="00453842" w:rsidP="00495803">
            <w:pPr>
              <w:spacing w:after="0" w:line="276" w:lineRule="auto"/>
              <w:ind w:left="157" w:hanging="157"/>
              <w:rPr>
                <w:ins w:id="1763" w:author="sales" w:date="2024-08-01T11:57:00Z"/>
                <w:rFonts w:ascii="Times New Roman" w:eastAsia="Times New Roman" w:hAnsi="Times New Roman" w:cs="Times New Roman"/>
                <w:bCs/>
                <w:sz w:val="20"/>
                <w:szCs w:val="20"/>
                <w:lang w:val="en-US"/>
              </w:rPr>
              <w:pPrChange w:id="1764" w:author="sales" w:date="2024-08-01T11:57:00Z">
                <w:pPr>
                  <w:spacing w:after="120" w:line="276" w:lineRule="auto"/>
                  <w:ind w:left="157" w:hanging="157"/>
                </w:pPr>
              </w:pPrChange>
            </w:pPr>
            <w:ins w:id="1765" w:author="sales" w:date="2024-08-01T11:52:00Z">
              <w:r w:rsidRPr="00021CCA">
                <w:rPr>
                  <w:rFonts w:ascii="Times New Roman" w:eastAsia="Times New Roman" w:hAnsi="Times New Roman" w:cs="Times New Roman"/>
                  <w:bCs/>
                  <w:sz w:val="20"/>
                  <w:szCs w:val="20"/>
                  <w:lang w:val="en-US"/>
                </w:rPr>
                <w:t xml:space="preserve">Technical Training and Research Centre (TTRC), Lohia Group, Kanpur </w:t>
              </w:r>
            </w:ins>
          </w:p>
          <w:p w14:paraId="315A1D23" w14:textId="3F43DF8B" w:rsidR="00495803" w:rsidRPr="00021CCA" w:rsidRDefault="00495803" w:rsidP="00495803">
            <w:pPr>
              <w:spacing w:after="0" w:line="276" w:lineRule="auto"/>
              <w:ind w:left="157" w:hanging="157"/>
              <w:rPr>
                <w:ins w:id="1766" w:author="sales" w:date="2024-08-01T11:52:00Z"/>
                <w:rFonts w:ascii="Times New Roman" w:eastAsia="Times New Roman" w:hAnsi="Times New Roman" w:cs="Times New Roman"/>
                <w:bCs/>
                <w:sz w:val="20"/>
                <w:szCs w:val="20"/>
                <w:lang w:val="en-US"/>
              </w:rPr>
              <w:pPrChange w:id="1767" w:author="sales" w:date="2024-08-01T11:57:00Z">
                <w:pPr>
                  <w:spacing w:after="120" w:line="276" w:lineRule="auto"/>
                  <w:ind w:left="157" w:hanging="157"/>
                </w:pPr>
              </w:pPrChange>
            </w:pPr>
          </w:p>
        </w:tc>
        <w:tc>
          <w:tcPr>
            <w:tcW w:w="2402" w:type="pct"/>
          </w:tcPr>
          <w:p w14:paraId="691C9FD4" w14:textId="77777777" w:rsidR="00453842" w:rsidRPr="006854CF" w:rsidRDefault="00453842" w:rsidP="00757F20">
            <w:pPr>
              <w:spacing w:after="0" w:line="276" w:lineRule="auto"/>
              <w:rPr>
                <w:ins w:id="1768" w:author="sales" w:date="2024-08-01T11:52:00Z"/>
                <w:rFonts w:ascii="Times New Roman" w:eastAsia="Times New Roman" w:hAnsi="Times New Roman" w:cs="Times New Roman"/>
                <w:smallCaps/>
                <w:color w:val="000000"/>
                <w:sz w:val="20"/>
                <w:szCs w:val="20"/>
                <w:lang w:val="en-US"/>
              </w:rPr>
            </w:pPr>
            <w:ins w:id="1769" w:author="sales" w:date="2024-08-01T11:52:00Z">
              <w:r w:rsidRPr="00021CCA">
                <w:rPr>
                  <w:rFonts w:ascii="Times New Roman" w:eastAsia="Times New Roman" w:hAnsi="Times New Roman" w:cs="Times New Roman"/>
                  <w:smallCaps/>
                  <w:color w:val="000000"/>
                  <w:sz w:val="20"/>
                  <w:szCs w:val="20"/>
                  <w:lang w:val="en-US"/>
                </w:rPr>
                <w:lastRenderedPageBreak/>
                <w:t>Shri R. K. Dwivedi</w:t>
              </w:r>
            </w:ins>
          </w:p>
        </w:tc>
      </w:tr>
      <w:tr w:rsidR="00453842" w:rsidRPr="00021CCA" w14:paraId="0ED5CA9F" w14:textId="77777777" w:rsidTr="00757F20">
        <w:trPr>
          <w:trHeight w:val="294"/>
          <w:jc w:val="center"/>
          <w:ins w:id="1770" w:author="sales" w:date="2024-08-01T11:52:00Z"/>
        </w:trPr>
        <w:tc>
          <w:tcPr>
            <w:tcW w:w="2598" w:type="pct"/>
          </w:tcPr>
          <w:p w14:paraId="4934D440" w14:textId="77777777" w:rsidR="00453842" w:rsidRDefault="00453842" w:rsidP="00495803">
            <w:pPr>
              <w:spacing w:after="0" w:line="276" w:lineRule="auto"/>
              <w:ind w:left="157" w:hanging="157"/>
              <w:rPr>
                <w:ins w:id="1771" w:author="sales" w:date="2024-08-01T11:57:00Z"/>
                <w:rFonts w:ascii="Times New Roman" w:eastAsia="Times New Roman" w:hAnsi="Times New Roman" w:cs="Times New Roman"/>
                <w:bCs/>
                <w:sz w:val="20"/>
                <w:szCs w:val="20"/>
                <w:lang w:val="en-US"/>
              </w:rPr>
              <w:pPrChange w:id="1772" w:author="sales" w:date="2024-08-01T11:57:00Z">
                <w:pPr>
                  <w:spacing w:after="120" w:line="276" w:lineRule="auto"/>
                  <w:ind w:left="157" w:hanging="157"/>
                </w:pPr>
              </w:pPrChange>
            </w:pPr>
            <w:ins w:id="1773" w:author="sales" w:date="2024-08-01T11:52:00Z">
              <w:r w:rsidRPr="00021CCA">
                <w:rPr>
                  <w:rFonts w:ascii="Times New Roman" w:eastAsia="Times New Roman" w:hAnsi="Times New Roman" w:cs="Times New Roman"/>
                  <w:bCs/>
                  <w:sz w:val="20"/>
                  <w:szCs w:val="20"/>
                  <w:lang w:val="en-US"/>
                </w:rPr>
                <w:lastRenderedPageBreak/>
                <w:t>Voluntary Organization in Interest of Consumer Education (VOICE), New Delhi</w:t>
              </w:r>
            </w:ins>
          </w:p>
          <w:p w14:paraId="6733B7E1" w14:textId="1CBE3CF2" w:rsidR="00495803" w:rsidRPr="00021CCA" w:rsidRDefault="00495803" w:rsidP="00495803">
            <w:pPr>
              <w:spacing w:after="0" w:line="276" w:lineRule="auto"/>
              <w:ind w:left="157" w:hanging="157"/>
              <w:rPr>
                <w:ins w:id="1774" w:author="sales" w:date="2024-08-01T11:52:00Z"/>
                <w:rFonts w:ascii="Times New Roman" w:eastAsia="Times New Roman" w:hAnsi="Times New Roman" w:cs="Times New Roman"/>
                <w:bCs/>
                <w:sz w:val="20"/>
                <w:szCs w:val="20"/>
                <w:lang w:val="en-US"/>
              </w:rPr>
              <w:pPrChange w:id="1775" w:author="sales" w:date="2024-08-01T11:57:00Z">
                <w:pPr>
                  <w:spacing w:after="120" w:line="276" w:lineRule="auto"/>
                  <w:ind w:left="157" w:hanging="157"/>
                </w:pPr>
              </w:pPrChange>
            </w:pPr>
          </w:p>
        </w:tc>
        <w:tc>
          <w:tcPr>
            <w:tcW w:w="2402" w:type="pct"/>
          </w:tcPr>
          <w:p w14:paraId="46221EB6" w14:textId="77777777" w:rsidR="00453842" w:rsidRPr="006854CF" w:rsidRDefault="00453842" w:rsidP="00757F20">
            <w:pPr>
              <w:spacing w:after="0" w:line="276" w:lineRule="auto"/>
              <w:rPr>
                <w:ins w:id="1776" w:author="sales" w:date="2024-08-01T11:52:00Z"/>
                <w:rFonts w:ascii="Times New Roman" w:eastAsia="Times New Roman" w:hAnsi="Times New Roman" w:cs="Times New Roman"/>
                <w:smallCaps/>
                <w:color w:val="000000"/>
                <w:sz w:val="20"/>
                <w:szCs w:val="20"/>
                <w:lang w:val="en-US"/>
              </w:rPr>
            </w:pPr>
            <w:ins w:id="1777" w:author="sales" w:date="2024-08-01T11:52:00Z">
              <w:r w:rsidRPr="00021CCA">
                <w:rPr>
                  <w:rFonts w:ascii="Times New Roman" w:eastAsia="Times New Roman" w:hAnsi="Times New Roman" w:cs="Times New Roman"/>
                  <w:smallCaps/>
                  <w:color w:val="000000"/>
                  <w:sz w:val="20"/>
                  <w:szCs w:val="20"/>
                  <w:lang w:val="en-US"/>
                </w:rPr>
                <w:t xml:space="preserve">Shri M. A. U. Khan </w:t>
              </w:r>
            </w:ins>
          </w:p>
          <w:p w14:paraId="2600FC24" w14:textId="77777777" w:rsidR="00453842" w:rsidRPr="006854CF" w:rsidRDefault="00453842" w:rsidP="00757F20">
            <w:pPr>
              <w:spacing w:after="0" w:line="276" w:lineRule="auto"/>
              <w:rPr>
                <w:ins w:id="1778" w:author="sales" w:date="2024-08-01T11:52:00Z"/>
                <w:rFonts w:ascii="Times New Roman" w:eastAsia="Times New Roman" w:hAnsi="Times New Roman" w:cs="Times New Roman"/>
                <w:smallCaps/>
                <w:color w:val="000000"/>
                <w:sz w:val="20"/>
                <w:szCs w:val="20"/>
                <w:lang w:val="en-US"/>
              </w:rPr>
            </w:pPr>
          </w:p>
        </w:tc>
      </w:tr>
      <w:tr w:rsidR="00453842" w:rsidRPr="00021CCA" w14:paraId="5D618961" w14:textId="77777777" w:rsidTr="00757F20">
        <w:trPr>
          <w:trHeight w:val="433"/>
          <w:jc w:val="center"/>
          <w:ins w:id="1779" w:author="sales" w:date="2024-08-01T11:52:00Z"/>
        </w:trPr>
        <w:tc>
          <w:tcPr>
            <w:tcW w:w="2598" w:type="pct"/>
          </w:tcPr>
          <w:p w14:paraId="3ACAEB90" w14:textId="77777777" w:rsidR="00453842" w:rsidRPr="00021CCA" w:rsidRDefault="00453842" w:rsidP="00757F20">
            <w:pPr>
              <w:spacing w:after="0" w:line="276" w:lineRule="auto"/>
              <w:jc w:val="both"/>
              <w:rPr>
                <w:ins w:id="1780" w:author="sales" w:date="2024-08-01T11:52:00Z"/>
                <w:rFonts w:ascii="Times New Roman" w:eastAsia="Times New Roman" w:hAnsi="Times New Roman" w:cs="Times New Roman"/>
                <w:bCs/>
                <w:sz w:val="20"/>
                <w:szCs w:val="20"/>
                <w:lang w:val="en-US"/>
              </w:rPr>
            </w:pPr>
            <w:ins w:id="1781" w:author="sales" w:date="2024-08-01T11:52:00Z">
              <w:r w:rsidRPr="006854CF">
                <w:rPr>
                  <w:rFonts w:ascii="Times New Roman" w:eastAsia="Calibri" w:hAnsi="Times New Roman" w:cs="Times New Roman"/>
                  <w:sz w:val="20"/>
                  <w:szCs w:val="20"/>
                  <w:lang w:val="en-US"/>
                </w:rPr>
                <w:t xml:space="preserve">BIS </w:t>
              </w:r>
              <w:r w:rsidRPr="006854CF">
                <w:rPr>
                  <w:rFonts w:ascii="Times New Roman" w:eastAsia="Times New Roman" w:hAnsi="Times New Roman" w:cs="Times New Roman"/>
                  <w:sz w:val="20"/>
                  <w:szCs w:val="20"/>
                  <w:lang w:val="en-US"/>
                </w:rPr>
                <w:t>Directorate</w:t>
              </w:r>
              <w:r w:rsidRPr="006854CF">
                <w:rPr>
                  <w:rFonts w:ascii="Times New Roman" w:eastAsia="Calibri" w:hAnsi="Times New Roman" w:cs="Times New Roman"/>
                  <w:sz w:val="20"/>
                  <w:szCs w:val="20"/>
                  <w:lang w:val="en-US"/>
                </w:rPr>
                <w:t xml:space="preserve"> General</w:t>
              </w:r>
            </w:ins>
          </w:p>
        </w:tc>
        <w:tc>
          <w:tcPr>
            <w:tcW w:w="2402" w:type="pct"/>
          </w:tcPr>
          <w:p w14:paraId="15BBB6D3" w14:textId="77777777" w:rsidR="00453842" w:rsidRPr="006854CF" w:rsidRDefault="00453842" w:rsidP="00757F20">
            <w:pPr>
              <w:spacing w:after="0" w:line="276" w:lineRule="auto"/>
              <w:jc w:val="both"/>
              <w:rPr>
                <w:ins w:id="1782" w:author="sales" w:date="2024-08-01T11:52:00Z"/>
                <w:rFonts w:ascii="Times New Roman" w:eastAsia="Times New Roman" w:hAnsi="Times New Roman" w:cs="Times New Roman"/>
                <w:smallCaps/>
                <w:color w:val="000000"/>
                <w:sz w:val="20"/>
                <w:szCs w:val="20"/>
                <w:lang w:val="en-US"/>
              </w:rPr>
            </w:pPr>
            <w:ins w:id="1783" w:author="sales" w:date="2024-08-01T11:52:00Z">
              <w:r w:rsidRPr="00021CCA">
                <w:rPr>
                  <w:rFonts w:ascii="Times New Roman" w:eastAsia="Times New Roman" w:hAnsi="Times New Roman" w:cs="Times New Roman"/>
                  <w:smallCaps/>
                  <w:color w:val="000000"/>
                  <w:sz w:val="20"/>
                  <w:szCs w:val="20"/>
                  <w:lang w:val="en-US"/>
                </w:rPr>
                <w:t xml:space="preserve">Shrimati Meenal Passi , Scientist ‘F’/ Senior Director and Head (Petroleum Coal </w:t>
              </w:r>
              <w:r w:rsidRPr="006854CF">
                <w:rPr>
                  <w:rFonts w:ascii="Times New Roman" w:eastAsia="Times New Roman" w:hAnsi="Times New Roman" w:cs="Times New Roman"/>
                  <w:smallCaps/>
                  <w:color w:val="000000"/>
                  <w:sz w:val="20"/>
                  <w:szCs w:val="20"/>
                  <w:lang w:val="en-US"/>
                </w:rPr>
                <w:t>A</w:t>
              </w:r>
              <w:r w:rsidRPr="00021CCA">
                <w:rPr>
                  <w:rFonts w:ascii="Times New Roman" w:eastAsia="Times New Roman" w:hAnsi="Times New Roman" w:cs="Times New Roman"/>
                  <w:smallCaps/>
                  <w:color w:val="000000"/>
                  <w:sz w:val="20"/>
                  <w:szCs w:val="20"/>
                  <w:lang w:val="en-US"/>
                </w:rPr>
                <w:t>nd Related Products) [Representing Director General (</w:t>
              </w:r>
              <w:r w:rsidRPr="006854CF">
                <w:rPr>
                  <w:rFonts w:ascii="Times New Roman" w:eastAsia="Times New Roman" w:hAnsi="Times New Roman" w:cs="Times New Roman"/>
                  <w:i/>
                  <w:iCs/>
                  <w:sz w:val="20"/>
                  <w:szCs w:val="20"/>
                  <w:lang w:val="en-US"/>
                </w:rPr>
                <w:t>Ex-</w:t>
              </w:r>
              <w:r w:rsidRPr="00021CCA">
                <w:rPr>
                  <w:rFonts w:ascii="Times New Roman" w:eastAsia="Times New Roman" w:hAnsi="Times New Roman" w:cs="Times New Roman"/>
                  <w:i/>
                  <w:iCs/>
                  <w:sz w:val="20"/>
                  <w:szCs w:val="20"/>
                  <w:lang w:val="en-US"/>
                </w:rPr>
                <w:t>o</w:t>
              </w:r>
              <w:r w:rsidRPr="006854CF">
                <w:rPr>
                  <w:rFonts w:ascii="Times New Roman" w:eastAsia="Times New Roman" w:hAnsi="Times New Roman" w:cs="Times New Roman"/>
                  <w:i/>
                  <w:iCs/>
                  <w:sz w:val="20"/>
                  <w:szCs w:val="20"/>
                  <w:lang w:val="en-US"/>
                </w:rPr>
                <w:t>fficio</w:t>
              </w:r>
              <w:r w:rsidRPr="00021CCA">
                <w:rPr>
                  <w:rFonts w:ascii="Times New Roman" w:eastAsia="Times New Roman" w:hAnsi="Times New Roman" w:cs="Times New Roman"/>
                  <w:smallCaps/>
                  <w:color w:val="000000"/>
                  <w:sz w:val="20"/>
                  <w:szCs w:val="20"/>
                  <w:lang w:val="en-US"/>
                </w:rPr>
                <w:t>)]</w:t>
              </w:r>
            </w:ins>
          </w:p>
        </w:tc>
      </w:tr>
      <w:tr w:rsidR="00453842" w:rsidRPr="00021CCA" w14:paraId="4758BC1B" w14:textId="77777777" w:rsidTr="00757F20">
        <w:trPr>
          <w:trHeight w:val="433"/>
          <w:jc w:val="center"/>
          <w:ins w:id="1784" w:author="sales" w:date="2024-08-01T11:52:00Z"/>
        </w:trPr>
        <w:tc>
          <w:tcPr>
            <w:tcW w:w="5000" w:type="pct"/>
            <w:gridSpan w:val="2"/>
          </w:tcPr>
          <w:p w14:paraId="01E02815" w14:textId="77777777" w:rsidR="00453842" w:rsidRPr="00021CCA" w:rsidRDefault="00453842" w:rsidP="00757F20">
            <w:pPr>
              <w:spacing w:after="0" w:line="276" w:lineRule="auto"/>
              <w:jc w:val="center"/>
              <w:rPr>
                <w:ins w:id="1785" w:author="sales" w:date="2024-08-01T11:52:00Z"/>
                <w:rFonts w:ascii="Times New Roman" w:eastAsia="Times New Roman" w:hAnsi="Times New Roman" w:cs="Times New Roman"/>
                <w:i/>
                <w:iCs/>
                <w:sz w:val="20"/>
                <w:szCs w:val="20"/>
                <w:lang w:val="en-US" w:eastAsia="en-IN"/>
              </w:rPr>
            </w:pPr>
          </w:p>
          <w:p w14:paraId="0F6E58F1" w14:textId="77777777" w:rsidR="00453842" w:rsidRPr="00021CCA" w:rsidRDefault="00453842" w:rsidP="00757F20">
            <w:pPr>
              <w:spacing w:after="0" w:line="276" w:lineRule="auto"/>
              <w:jc w:val="center"/>
              <w:rPr>
                <w:ins w:id="1786" w:author="sales" w:date="2024-08-01T11:52:00Z"/>
                <w:rFonts w:ascii="Times New Roman" w:eastAsia="Times New Roman" w:hAnsi="Times New Roman" w:cs="Times New Roman"/>
                <w:i/>
                <w:iCs/>
                <w:sz w:val="20"/>
                <w:szCs w:val="20"/>
                <w:lang w:val="en-US" w:eastAsia="en-IN"/>
              </w:rPr>
            </w:pPr>
            <w:ins w:id="1787" w:author="sales" w:date="2024-08-01T11:52:00Z">
              <w:r w:rsidRPr="00021CCA">
                <w:rPr>
                  <w:rFonts w:ascii="Times New Roman" w:eastAsia="Times New Roman" w:hAnsi="Times New Roman" w:cs="Times New Roman"/>
                  <w:i/>
                  <w:iCs/>
                  <w:sz w:val="20"/>
                  <w:szCs w:val="20"/>
                  <w:lang w:val="en-US" w:eastAsia="en-IN"/>
                </w:rPr>
                <w:t>Member Secretary</w:t>
              </w:r>
            </w:ins>
          </w:p>
          <w:p w14:paraId="1756C895" w14:textId="77777777" w:rsidR="00453842" w:rsidRPr="006854CF" w:rsidRDefault="00453842" w:rsidP="00757F20">
            <w:pPr>
              <w:spacing w:after="0" w:line="276" w:lineRule="auto"/>
              <w:jc w:val="center"/>
              <w:rPr>
                <w:ins w:id="1788" w:author="sales" w:date="2024-08-01T11:52:00Z"/>
                <w:rFonts w:ascii="Times New Roman" w:eastAsia="Times New Roman" w:hAnsi="Times New Roman" w:cs="Times New Roman"/>
                <w:smallCaps/>
                <w:color w:val="000000"/>
                <w:sz w:val="20"/>
                <w:szCs w:val="20"/>
                <w:lang w:val="en-US"/>
              </w:rPr>
            </w:pPr>
            <w:ins w:id="1789" w:author="sales" w:date="2024-08-01T11:52:00Z">
              <w:r w:rsidRPr="00021CCA">
                <w:rPr>
                  <w:rFonts w:ascii="Times New Roman" w:eastAsia="Times New Roman" w:hAnsi="Times New Roman" w:cs="Times New Roman"/>
                  <w:smallCaps/>
                  <w:color w:val="000000"/>
                  <w:sz w:val="20"/>
                  <w:szCs w:val="20"/>
                  <w:lang w:val="en-US"/>
                </w:rPr>
                <w:t>Shri Shivam Dwivedi</w:t>
              </w:r>
            </w:ins>
          </w:p>
          <w:p w14:paraId="7759BAFE" w14:textId="77777777" w:rsidR="00453842" w:rsidRPr="006854CF" w:rsidRDefault="00453842" w:rsidP="00757F20">
            <w:pPr>
              <w:spacing w:after="0" w:line="276" w:lineRule="auto"/>
              <w:jc w:val="center"/>
              <w:rPr>
                <w:ins w:id="1790" w:author="sales" w:date="2024-08-01T11:52:00Z"/>
                <w:rFonts w:ascii="Times New Roman" w:eastAsia="Times New Roman" w:hAnsi="Times New Roman" w:cs="Times New Roman"/>
                <w:smallCaps/>
                <w:color w:val="000000"/>
                <w:sz w:val="20"/>
                <w:szCs w:val="20"/>
                <w:lang w:val="en-US"/>
              </w:rPr>
            </w:pPr>
            <w:ins w:id="1791" w:author="sales" w:date="2024-08-01T11:52:00Z">
              <w:r w:rsidRPr="00021CCA">
                <w:rPr>
                  <w:rFonts w:ascii="Times New Roman" w:eastAsia="Times New Roman" w:hAnsi="Times New Roman" w:cs="Times New Roman"/>
                  <w:smallCaps/>
                  <w:color w:val="000000"/>
                  <w:sz w:val="20"/>
                  <w:szCs w:val="20"/>
                  <w:lang w:val="en-US"/>
                </w:rPr>
                <w:t xml:space="preserve">Scientist ‘B’/Assistant Director </w:t>
              </w:r>
            </w:ins>
          </w:p>
          <w:p w14:paraId="48678B53" w14:textId="77777777" w:rsidR="00453842" w:rsidRPr="00021CCA" w:rsidRDefault="00453842" w:rsidP="00757F20">
            <w:pPr>
              <w:spacing w:after="0" w:line="276" w:lineRule="auto"/>
              <w:jc w:val="center"/>
              <w:rPr>
                <w:ins w:id="1792" w:author="sales" w:date="2024-08-01T11:52:00Z"/>
                <w:rFonts w:ascii="Times New Roman" w:eastAsia="Times New Roman" w:hAnsi="Times New Roman" w:cs="Times New Roman"/>
                <w:sz w:val="20"/>
                <w:szCs w:val="20"/>
                <w:lang w:val="en-US"/>
              </w:rPr>
            </w:pPr>
            <w:ins w:id="1793" w:author="sales" w:date="2024-08-01T11:52:00Z">
              <w:r w:rsidRPr="00021CCA">
                <w:rPr>
                  <w:rFonts w:ascii="Times New Roman" w:eastAsia="Times New Roman" w:hAnsi="Times New Roman" w:cs="Times New Roman"/>
                  <w:smallCaps/>
                  <w:color w:val="000000"/>
                  <w:sz w:val="20"/>
                  <w:szCs w:val="20"/>
                  <w:lang w:val="en-US"/>
                </w:rPr>
                <w:t xml:space="preserve">(Petroleum, Coal </w:t>
              </w:r>
              <w:r w:rsidRPr="006854CF">
                <w:rPr>
                  <w:rFonts w:ascii="Times New Roman" w:eastAsia="Times New Roman" w:hAnsi="Times New Roman" w:cs="Times New Roman"/>
                  <w:smallCaps/>
                  <w:color w:val="000000"/>
                  <w:sz w:val="20"/>
                  <w:szCs w:val="20"/>
                  <w:lang w:val="en-US"/>
                </w:rPr>
                <w:t>A</w:t>
              </w:r>
              <w:r w:rsidRPr="00021CCA">
                <w:rPr>
                  <w:rFonts w:ascii="Times New Roman" w:eastAsia="Times New Roman" w:hAnsi="Times New Roman" w:cs="Times New Roman"/>
                  <w:smallCaps/>
                  <w:color w:val="000000"/>
                  <w:sz w:val="20"/>
                  <w:szCs w:val="20"/>
                  <w:lang w:val="en-US"/>
                </w:rPr>
                <w:t>nd Related Products),</w:t>
              </w:r>
              <w:r w:rsidRPr="006854CF">
                <w:rPr>
                  <w:rFonts w:ascii="Times New Roman" w:eastAsia="Times New Roman" w:hAnsi="Times New Roman" w:cs="Times New Roman"/>
                  <w:color w:val="000000"/>
                  <w:sz w:val="20"/>
                  <w:szCs w:val="20"/>
                  <w:lang w:val="en-US"/>
                </w:rPr>
                <w:t xml:space="preserve"> </w:t>
              </w:r>
              <w:r w:rsidRPr="00021CCA">
                <w:rPr>
                  <w:rFonts w:ascii="Times New Roman" w:eastAsia="Times New Roman" w:hAnsi="Times New Roman" w:cs="Times New Roman"/>
                  <w:sz w:val="20"/>
                  <w:szCs w:val="20"/>
                  <w:lang w:val="en-US" w:eastAsia="en-IN"/>
                </w:rPr>
                <w:t>BIS</w:t>
              </w:r>
            </w:ins>
          </w:p>
        </w:tc>
      </w:tr>
    </w:tbl>
    <w:p w14:paraId="61AC9844" w14:textId="77777777" w:rsidR="00EF06CB" w:rsidRPr="00024FF1" w:rsidRDefault="00EF06CB" w:rsidP="00781122">
      <w:pPr>
        <w:spacing w:after="0"/>
        <w:jc w:val="center"/>
        <w:rPr>
          <w:rFonts w:ascii="Times New Roman" w:eastAsia="Times New Roman" w:hAnsi="Times New Roman" w:cs="Times New Roman"/>
          <w:sz w:val="20"/>
          <w:szCs w:val="20"/>
        </w:rPr>
      </w:pPr>
    </w:p>
    <w:p w14:paraId="6509A525" w14:textId="77777777" w:rsidR="00453842" w:rsidRDefault="00453842">
      <w:pPr>
        <w:rPr>
          <w:ins w:id="1794" w:author="sales" w:date="2024-08-01T11:53:00Z"/>
          <w:rFonts w:ascii="Times New Roman" w:hAnsi="Times New Roman" w:cs="Times New Roman"/>
          <w:sz w:val="20"/>
          <w:szCs w:val="20"/>
        </w:rPr>
      </w:pPr>
      <w:ins w:id="1795" w:author="sales" w:date="2024-08-01T11:53:00Z">
        <w:r>
          <w:rPr>
            <w:rFonts w:ascii="Times New Roman" w:hAnsi="Times New Roman" w:cs="Times New Roman"/>
            <w:sz w:val="20"/>
            <w:szCs w:val="20"/>
          </w:rPr>
          <w:br w:type="page"/>
        </w:r>
      </w:ins>
    </w:p>
    <w:p w14:paraId="355A622A" w14:textId="31E97A68" w:rsidR="00EF06CB" w:rsidRPr="00757F20" w:rsidRDefault="00EF06CB" w:rsidP="00781122">
      <w:pPr>
        <w:spacing w:after="0"/>
        <w:jc w:val="center"/>
        <w:rPr>
          <w:rFonts w:ascii="Times New Roman" w:hAnsi="Times New Roman" w:cs="Times New Roman"/>
          <w:sz w:val="20"/>
          <w:szCs w:val="20"/>
        </w:rPr>
      </w:pPr>
      <w:r w:rsidRPr="00453842">
        <w:rPr>
          <w:rFonts w:ascii="Times New Roman" w:hAnsi="Times New Roman" w:cs="Times New Roman"/>
          <w:sz w:val="20"/>
          <w:szCs w:val="20"/>
          <w:rPrChange w:id="1796" w:author="sales" w:date="2024-08-01T11:52:00Z">
            <w:rPr>
              <w:rFonts w:ascii="Times New Roman" w:hAnsi="Times New Roman" w:cs="Times New Roman"/>
              <w:b/>
              <w:bCs/>
              <w:sz w:val="20"/>
              <w:szCs w:val="20"/>
            </w:rPr>
          </w:rPrChange>
        </w:rPr>
        <w:lastRenderedPageBreak/>
        <w:t xml:space="preserve">Panel </w:t>
      </w:r>
      <w:del w:id="1797" w:author="sales" w:date="2024-08-01T11:53:00Z">
        <w:r w:rsidRPr="00453842" w:rsidDel="00453842">
          <w:rPr>
            <w:rFonts w:ascii="Times New Roman" w:hAnsi="Times New Roman" w:cs="Times New Roman"/>
            <w:sz w:val="20"/>
            <w:szCs w:val="20"/>
            <w:rPrChange w:id="1798" w:author="sales" w:date="2024-08-01T11:52:00Z">
              <w:rPr>
                <w:rFonts w:ascii="Times New Roman" w:hAnsi="Times New Roman" w:cs="Times New Roman"/>
                <w:b/>
                <w:bCs/>
                <w:sz w:val="20"/>
                <w:szCs w:val="20"/>
              </w:rPr>
            </w:rPrChange>
          </w:rPr>
          <w:delText xml:space="preserve">responsible </w:delText>
        </w:r>
      </w:del>
      <w:ins w:id="1799" w:author="sales" w:date="2024-08-01T11:53:00Z">
        <w:r w:rsidR="00453842">
          <w:rPr>
            <w:rFonts w:ascii="Times New Roman" w:hAnsi="Times New Roman" w:cs="Times New Roman"/>
            <w:sz w:val="20"/>
            <w:szCs w:val="20"/>
          </w:rPr>
          <w:t>R</w:t>
        </w:r>
        <w:r w:rsidR="00453842" w:rsidRPr="00453842">
          <w:rPr>
            <w:rFonts w:ascii="Times New Roman" w:hAnsi="Times New Roman" w:cs="Times New Roman"/>
            <w:sz w:val="20"/>
            <w:szCs w:val="20"/>
            <w:rPrChange w:id="1800" w:author="sales" w:date="2024-08-01T11:52:00Z">
              <w:rPr>
                <w:rFonts w:ascii="Times New Roman" w:hAnsi="Times New Roman" w:cs="Times New Roman"/>
                <w:b/>
                <w:bCs/>
                <w:sz w:val="20"/>
                <w:szCs w:val="20"/>
              </w:rPr>
            </w:rPrChange>
          </w:rPr>
          <w:t xml:space="preserve">esponsible </w:t>
        </w:r>
      </w:ins>
      <w:r w:rsidRPr="00453842">
        <w:rPr>
          <w:rFonts w:ascii="Times New Roman" w:hAnsi="Times New Roman" w:cs="Times New Roman"/>
          <w:sz w:val="20"/>
          <w:szCs w:val="20"/>
          <w:rPrChange w:id="1801" w:author="sales" w:date="2024-08-01T11:52:00Z">
            <w:rPr>
              <w:rFonts w:ascii="Times New Roman" w:hAnsi="Times New Roman" w:cs="Times New Roman"/>
              <w:b/>
              <w:bCs/>
              <w:sz w:val="20"/>
              <w:szCs w:val="20"/>
            </w:rPr>
          </w:rPrChange>
        </w:rPr>
        <w:t>for Prepar</w:t>
      </w:r>
      <w:r w:rsidR="00781122" w:rsidRPr="00453842">
        <w:rPr>
          <w:rFonts w:ascii="Times New Roman" w:hAnsi="Times New Roman" w:cs="Times New Roman"/>
          <w:sz w:val="20"/>
          <w:szCs w:val="20"/>
          <w:rPrChange w:id="1802" w:author="sales" w:date="2024-08-01T11:52:00Z">
            <w:rPr>
              <w:rFonts w:ascii="Times New Roman" w:hAnsi="Times New Roman" w:cs="Times New Roman"/>
              <w:b/>
              <w:bCs/>
              <w:sz w:val="20"/>
              <w:szCs w:val="20"/>
            </w:rPr>
          </w:rPrChange>
        </w:rPr>
        <w:t xml:space="preserve">ation of the </w:t>
      </w:r>
      <w:r w:rsidRPr="00453842">
        <w:rPr>
          <w:rFonts w:ascii="Times New Roman" w:hAnsi="Times New Roman" w:cs="Times New Roman"/>
          <w:sz w:val="20"/>
          <w:szCs w:val="20"/>
          <w:rPrChange w:id="1803" w:author="sales" w:date="2024-08-01T11:52:00Z">
            <w:rPr>
              <w:rFonts w:ascii="Times New Roman" w:hAnsi="Times New Roman" w:cs="Times New Roman"/>
              <w:b/>
              <w:bCs/>
              <w:sz w:val="20"/>
              <w:szCs w:val="20"/>
            </w:rPr>
          </w:rPrChange>
        </w:rPr>
        <w:t>Standard on “</w:t>
      </w:r>
      <w:r w:rsidR="00781122" w:rsidRPr="00453842">
        <w:rPr>
          <w:rFonts w:ascii="Times New Roman" w:hAnsi="Times New Roman" w:cs="Times New Roman"/>
          <w:sz w:val="20"/>
          <w:szCs w:val="20"/>
          <w:rPrChange w:id="1804" w:author="sales" w:date="2024-08-01T11:52:00Z">
            <w:rPr>
              <w:rFonts w:ascii="Times New Roman" w:hAnsi="Times New Roman" w:cs="Times New Roman"/>
              <w:b/>
              <w:bCs/>
              <w:sz w:val="20"/>
              <w:szCs w:val="20"/>
            </w:rPr>
          </w:rPrChange>
        </w:rPr>
        <w:t xml:space="preserve">Plastic — Recyclates from post </w:t>
      </w:r>
      <w:r w:rsidR="00781122" w:rsidRPr="00495803">
        <w:rPr>
          <w:rFonts w:ascii="Times New Roman" w:hAnsi="Times New Roman" w:cs="Times New Roman"/>
          <w:sz w:val="20"/>
          <w:szCs w:val="20"/>
          <w:highlight w:val="yellow"/>
          <w:rPrChange w:id="1805" w:author="sales" w:date="2024-08-01T11:55:00Z">
            <w:rPr>
              <w:rFonts w:ascii="Times New Roman" w:hAnsi="Times New Roman" w:cs="Times New Roman"/>
              <w:b/>
              <w:bCs/>
              <w:sz w:val="20"/>
              <w:szCs w:val="20"/>
            </w:rPr>
          </w:rPrChange>
        </w:rPr>
        <w:t xml:space="preserve">- </w:t>
      </w:r>
      <w:del w:id="1806" w:author="sales" w:date="2024-08-01T11:52:00Z">
        <w:r w:rsidR="00781122" w:rsidRPr="00495803" w:rsidDel="00453842">
          <w:rPr>
            <w:rFonts w:ascii="Times New Roman" w:hAnsi="Times New Roman" w:cs="Times New Roman"/>
            <w:sz w:val="20"/>
            <w:szCs w:val="20"/>
            <w:highlight w:val="yellow"/>
            <w:rPrChange w:id="1807" w:author="sales" w:date="2024-08-01T11:55:00Z">
              <w:rPr>
                <w:rFonts w:ascii="Times New Roman" w:hAnsi="Times New Roman" w:cs="Times New Roman"/>
                <w:b/>
                <w:bCs/>
                <w:sz w:val="20"/>
                <w:szCs w:val="20"/>
              </w:rPr>
            </w:rPrChange>
          </w:rPr>
          <w:delText xml:space="preserve">consumer </w:delText>
        </w:r>
      </w:del>
      <w:ins w:id="1808" w:author="sales" w:date="2024-08-01T11:52:00Z">
        <w:r w:rsidR="00453842" w:rsidRPr="00495803">
          <w:rPr>
            <w:rFonts w:ascii="Times New Roman" w:hAnsi="Times New Roman" w:cs="Times New Roman"/>
            <w:sz w:val="20"/>
            <w:szCs w:val="20"/>
            <w:highlight w:val="yellow"/>
            <w:rPrChange w:id="1809" w:author="sales" w:date="2024-08-01T11:55:00Z">
              <w:rPr>
                <w:rFonts w:ascii="Times New Roman" w:hAnsi="Times New Roman" w:cs="Times New Roman"/>
                <w:sz w:val="20"/>
                <w:szCs w:val="20"/>
              </w:rPr>
            </w:rPrChange>
          </w:rPr>
          <w:t>C</w:t>
        </w:r>
        <w:r w:rsidR="00453842" w:rsidRPr="00453842">
          <w:rPr>
            <w:rFonts w:ascii="Times New Roman" w:hAnsi="Times New Roman" w:cs="Times New Roman"/>
            <w:sz w:val="20"/>
            <w:szCs w:val="20"/>
            <w:rPrChange w:id="1810" w:author="sales" w:date="2024-08-01T11:52:00Z">
              <w:rPr>
                <w:rFonts w:ascii="Times New Roman" w:hAnsi="Times New Roman" w:cs="Times New Roman"/>
                <w:b/>
                <w:bCs/>
                <w:sz w:val="20"/>
                <w:szCs w:val="20"/>
              </w:rPr>
            </w:rPrChange>
          </w:rPr>
          <w:t xml:space="preserve">onsumer </w:t>
        </w:r>
      </w:ins>
      <w:r w:rsidR="00781122" w:rsidRPr="00453842">
        <w:rPr>
          <w:rFonts w:ascii="Times New Roman" w:hAnsi="Times New Roman" w:cs="Times New Roman"/>
          <w:sz w:val="20"/>
          <w:szCs w:val="20"/>
          <w:rPrChange w:id="1811" w:author="sales" w:date="2024-08-01T11:52:00Z">
            <w:rPr>
              <w:rFonts w:ascii="Times New Roman" w:hAnsi="Times New Roman" w:cs="Times New Roman"/>
              <w:b/>
              <w:bCs/>
              <w:sz w:val="20"/>
              <w:szCs w:val="20"/>
            </w:rPr>
          </w:rPrChange>
        </w:rPr>
        <w:t>bottles and other forms of poly(ethylene terephthalate) (PET)</w:t>
      </w:r>
      <w:del w:id="1812" w:author="sales" w:date="2024-08-01T11:52:00Z">
        <w:r w:rsidR="00781122" w:rsidRPr="00453842" w:rsidDel="00453842">
          <w:rPr>
            <w:rFonts w:ascii="Times New Roman" w:hAnsi="Times New Roman" w:cs="Times New Roman"/>
            <w:sz w:val="20"/>
            <w:szCs w:val="20"/>
            <w:rPrChange w:id="1813" w:author="sales" w:date="2024-08-01T11:52:00Z">
              <w:rPr>
                <w:rFonts w:ascii="Times New Roman" w:hAnsi="Times New Roman" w:cs="Times New Roman"/>
                <w:b/>
                <w:bCs/>
                <w:sz w:val="20"/>
                <w:szCs w:val="20"/>
              </w:rPr>
            </w:rPrChange>
          </w:rPr>
          <w:delText xml:space="preserve"> </w:delText>
        </w:r>
      </w:del>
      <w:r w:rsidR="00781122" w:rsidRPr="00453842">
        <w:rPr>
          <w:rFonts w:ascii="Times New Roman" w:hAnsi="Times New Roman" w:cs="Times New Roman"/>
          <w:sz w:val="20"/>
          <w:szCs w:val="20"/>
          <w:rPrChange w:id="1814" w:author="sales" w:date="2024-08-01T11:52:00Z">
            <w:rPr>
              <w:rFonts w:ascii="Times New Roman" w:hAnsi="Times New Roman" w:cs="Times New Roman"/>
              <w:b/>
              <w:bCs/>
              <w:sz w:val="20"/>
              <w:szCs w:val="20"/>
            </w:rPr>
          </w:rPrChange>
        </w:rPr>
        <w:t>: Part 1 Designation system and basis for specifications (</w:t>
      </w:r>
      <w:del w:id="1815" w:author="sales" w:date="2024-08-01T11:53:00Z">
        <w:r w:rsidR="00781122" w:rsidRPr="00453842" w:rsidDel="00453842">
          <w:rPr>
            <w:rFonts w:ascii="Times New Roman" w:hAnsi="Times New Roman" w:cs="Times New Roman"/>
            <w:i/>
            <w:iCs/>
            <w:sz w:val="20"/>
            <w:szCs w:val="20"/>
            <w:rPrChange w:id="1816" w:author="sales" w:date="2024-08-01T11:52:00Z">
              <w:rPr>
                <w:rFonts w:ascii="Times New Roman" w:hAnsi="Times New Roman" w:cs="Times New Roman"/>
                <w:b/>
                <w:bCs/>
                <w:i/>
                <w:iCs/>
                <w:sz w:val="20"/>
                <w:szCs w:val="20"/>
              </w:rPr>
            </w:rPrChange>
          </w:rPr>
          <w:delText xml:space="preserve">First </w:delText>
        </w:r>
      </w:del>
      <w:ins w:id="1817" w:author="sales" w:date="2024-08-01T11:53:00Z">
        <w:r w:rsidR="00453842">
          <w:rPr>
            <w:rFonts w:ascii="Times New Roman" w:hAnsi="Times New Roman" w:cs="Times New Roman"/>
            <w:i/>
            <w:iCs/>
            <w:sz w:val="20"/>
            <w:szCs w:val="20"/>
          </w:rPr>
          <w:t>f</w:t>
        </w:r>
        <w:r w:rsidR="00453842" w:rsidRPr="00453842">
          <w:rPr>
            <w:rFonts w:ascii="Times New Roman" w:hAnsi="Times New Roman" w:cs="Times New Roman"/>
            <w:i/>
            <w:iCs/>
            <w:sz w:val="20"/>
            <w:szCs w:val="20"/>
            <w:rPrChange w:id="1818" w:author="sales" w:date="2024-08-01T11:52:00Z">
              <w:rPr>
                <w:rFonts w:ascii="Times New Roman" w:hAnsi="Times New Roman" w:cs="Times New Roman"/>
                <w:b/>
                <w:bCs/>
                <w:i/>
                <w:iCs/>
                <w:sz w:val="20"/>
                <w:szCs w:val="20"/>
              </w:rPr>
            </w:rPrChange>
          </w:rPr>
          <w:t xml:space="preserve">irst </w:t>
        </w:r>
      </w:ins>
      <w:del w:id="1819" w:author="sales" w:date="2024-08-01T11:53:00Z">
        <w:r w:rsidR="00781122" w:rsidRPr="00453842" w:rsidDel="00453842">
          <w:rPr>
            <w:rFonts w:ascii="Times New Roman" w:hAnsi="Times New Roman" w:cs="Times New Roman"/>
            <w:i/>
            <w:iCs/>
            <w:sz w:val="20"/>
            <w:szCs w:val="20"/>
            <w:rPrChange w:id="1820" w:author="sales" w:date="2024-08-01T11:52:00Z">
              <w:rPr>
                <w:rFonts w:ascii="Times New Roman" w:hAnsi="Times New Roman" w:cs="Times New Roman"/>
                <w:b/>
                <w:bCs/>
                <w:i/>
                <w:iCs/>
                <w:sz w:val="20"/>
                <w:szCs w:val="20"/>
              </w:rPr>
            </w:rPrChange>
          </w:rPr>
          <w:delText>Revision</w:delText>
        </w:r>
      </w:del>
      <w:ins w:id="1821" w:author="sales" w:date="2024-08-01T11:53:00Z">
        <w:r w:rsidR="00453842">
          <w:rPr>
            <w:rFonts w:ascii="Times New Roman" w:hAnsi="Times New Roman" w:cs="Times New Roman"/>
            <w:i/>
            <w:iCs/>
            <w:sz w:val="20"/>
            <w:szCs w:val="20"/>
          </w:rPr>
          <w:t>r</w:t>
        </w:r>
        <w:r w:rsidR="00453842" w:rsidRPr="00453842">
          <w:rPr>
            <w:rFonts w:ascii="Times New Roman" w:hAnsi="Times New Roman" w:cs="Times New Roman"/>
            <w:i/>
            <w:iCs/>
            <w:sz w:val="20"/>
            <w:szCs w:val="20"/>
            <w:rPrChange w:id="1822" w:author="sales" w:date="2024-08-01T11:52:00Z">
              <w:rPr>
                <w:rFonts w:ascii="Times New Roman" w:hAnsi="Times New Roman" w:cs="Times New Roman"/>
                <w:b/>
                <w:bCs/>
                <w:i/>
                <w:iCs/>
                <w:sz w:val="20"/>
                <w:szCs w:val="20"/>
              </w:rPr>
            </w:rPrChange>
          </w:rPr>
          <w:t>evision</w:t>
        </w:r>
      </w:ins>
      <w:r w:rsidR="00781122" w:rsidRPr="00453842">
        <w:rPr>
          <w:rFonts w:ascii="Times New Roman" w:hAnsi="Times New Roman" w:cs="Times New Roman"/>
          <w:sz w:val="20"/>
          <w:szCs w:val="20"/>
          <w:rPrChange w:id="1823" w:author="sales" w:date="2024-08-01T11:52:00Z">
            <w:rPr>
              <w:rFonts w:ascii="Times New Roman" w:hAnsi="Times New Roman" w:cs="Times New Roman"/>
              <w:b/>
              <w:bCs/>
              <w:sz w:val="20"/>
              <w:szCs w:val="20"/>
            </w:rPr>
          </w:rPrChange>
        </w:rPr>
        <w:t>)</w:t>
      </w:r>
      <w:r w:rsidRPr="00757F20">
        <w:rPr>
          <w:rFonts w:ascii="Times New Roman" w:hAnsi="Times New Roman" w:cs="Times New Roman"/>
          <w:sz w:val="20"/>
          <w:szCs w:val="20"/>
        </w:rPr>
        <w:t>”</w:t>
      </w:r>
    </w:p>
    <w:p w14:paraId="6774A997" w14:textId="77777777" w:rsidR="00EF06CB" w:rsidRPr="00024FF1" w:rsidRDefault="00EF06CB" w:rsidP="00781122">
      <w:pPr>
        <w:spacing w:after="0"/>
        <w:jc w:val="cente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508"/>
        <w:gridCol w:w="4508"/>
      </w:tblGrid>
      <w:tr w:rsidR="00EF06CB" w:rsidRPr="00024FF1" w14:paraId="0BCD94E6" w14:textId="77777777" w:rsidTr="009C7077">
        <w:tc>
          <w:tcPr>
            <w:tcW w:w="4508" w:type="dxa"/>
          </w:tcPr>
          <w:p w14:paraId="019AF8E0" w14:textId="77777777" w:rsidR="00EF06CB" w:rsidRPr="00024FF1" w:rsidRDefault="00EF06CB" w:rsidP="009C7077">
            <w:pPr>
              <w:jc w:val="center"/>
              <w:rPr>
                <w:rFonts w:ascii="Times New Roman" w:eastAsia="Times New Roman" w:hAnsi="Times New Roman" w:cs="Times New Roman"/>
                <w:i/>
                <w:iCs/>
                <w:sz w:val="20"/>
                <w:szCs w:val="20"/>
              </w:rPr>
            </w:pPr>
            <w:r w:rsidRPr="00024FF1">
              <w:rPr>
                <w:rFonts w:ascii="Times New Roman" w:eastAsia="Times New Roman" w:hAnsi="Times New Roman" w:cs="Times New Roman"/>
                <w:i/>
                <w:iCs/>
                <w:sz w:val="20"/>
                <w:szCs w:val="20"/>
              </w:rPr>
              <w:t>Organization</w:t>
            </w:r>
          </w:p>
        </w:tc>
        <w:tc>
          <w:tcPr>
            <w:tcW w:w="4508" w:type="dxa"/>
          </w:tcPr>
          <w:p w14:paraId="314A55E2" w14:textId="77777777" w:rsidR="00EF06CB" w:rsidRPr="00024FF1" w:rsidRDefault="00EF06CB" w:rsidP="009C7077">
            <w:pPr>
              <w:jc w:val="center"/>
              <w:rPr>
                <w:rFonts w:ascii="Times New Roman" w:eastAsia="Times New Roman" w:hAnsi="Times New Roman" w:cs="Times New Roman"/>
                <w:i/>
                <w:iCs/>
                <w:sz w:val="20"/>
                <w:szCs w:val="20"/>
              </w:rPr>
            </w:pPr>
            <w:r w:rsidRPr="00024FF1">
              <w:rPr>
                <w:rFonts w:ascii="Times New Roman" w:eastAsia="Times New Roman" w:hAnsi="Times New Roman" w:cs="Times New Roman"/>
                <w:i/>
                <w:iCs/>
                <w:sz w:val="20"/>
                <w:szCs w:val="20"/>
              </w:rPr>
              <w:t>Representatives(s)</w:t>
            </w:r>
          </w:p>
        </w:tc>
      </w:tr>
      <w:tr w:rsidR="00EF06CB" w:rsidRPr="00024FF1" w14:paraId="7870139C" w14:textId="77777777" w:rsidTr="009C7077">
        <w:tc>
          <w:tcPr>
            <w:tcW w:w="4508" w:type="dxa"/>
          </w:tcPr>
          <w:p w14:paraId="68D5F9B5" w14:textId="24C056C1" w:rsidR="00EF06CB" w:rsidRPr="00024FF1" w:rsidRDefault="006F3FBF" w:rsidP="00453842">
            <w:pPr>
              <w:pStyle w:val="Default"/>
              <w:spacing w:after="120"/>
              <w:rPr>
                <w:sz w:val="20"/>
                <w:szCs w:val="20"/>
              </w:rPr>
              <w:pPrChange w:id="1824" w:author="sales" w:date="2024-08-01T11:54:00Z">
                <w:pPr>
                  <w:pStyle w:val="Default"/>
                  <w:jc w:val="center"/>
                </w:pPr>
              </w:pPrChange>
            </w:pPr>
            <w:r w:rsidRPr="00024FF1">
              <w:rPr>
                <w:sz w:val="20"/>
                <w:szCs w:val="20"/>
              </w:rPr>
              <w:t>Reliance Industries Limited, Mumbai</w:t>
            </w:r>
            <w:r w:rsidR="00EF06CB" w:rsidRPr="00024FF1">
              <w:rPr>
                <w:sz w:val="20"/>
                <w:szCs w:val="20"/>
              </w:rPr>
              <w:t xml:space="preserve"> </w:t>
            </w:r>
          </w:p>
        </w:tc>
        <w:tc>
          <w:tcPr>
            <w:tcW w:w="4508" w:type="dxa"/>
          </w:tcPr>
          <w:p w14:paraId="73D97525" w14:textId="0A7FFA74" w:rsidR="00EF06CB" w:rsidRPr="00024FF1" w:rsidRDefault="00453842" w:rsidP="00781122">
            <w:pPr>
              <w:ind w:left="720"/>
              <w:rPr>
                <w:rFonts w:ascii="Times New Roman" w:eastAsia="Times New Roman" w:hAnsi="Times New Roman" w:cs="Times New Roman"/>
                <w:sz w:val="20"/>
                <w:szCs w:val="20"/>
              </w:rPr>
            </w:pPr>
            <w:r w:rsidRPr="00453842">
              <w:rPr>
                <w:rStyle w:val="SubtleReference"/>
                <w:rFonts w:ascii="Times New Roman" w:hAnsi="Times New Roman" w:cs="Times New Roman"/>
                <w:color w:val="auto"/>
                <w:sz w:val="20"/>
                <w:szCs w:val="20"/>
                <w:rPrChange w:id="1825" w:author="sales" w:date="2024-08-01T11:55:00Z">
                  <w:rPr>
                    <w:rFonts w:ascii="Times New Roman" w:eastAsia="Times New Roman" w:hAnsi="Times New Roman" w:cs="Times New Roman"/>
                    <w:sz w:val="20"/>
                    <w:szCs w:val="20"/>
                  </w:rPr>
                </w:rPrChange>
              </w:rPr>
              <w:t>Dr Shreeram Wadekar</w:t>
            </w:r>
            <w:r w:rsidRPr="00757F20">
              <w:rPr>
                <w:rFonts w:ascii="Times New Roman" w:eastAsia="Times New Roman" w:hAnsi="Times New Roman" w:cs="Times New Roman"/>
                <w:sz w:val="20"/>
                <w:szCs w:val="20"/>
              </w:rPr>
              <w:t xml:space="preserve"> </w:t>
            </w:r>
            <w:r w:rsidR="00EF06CB" w:rsidRPr="00024FF1">
              <w:rPr>
                <w:rFonts w:ascii="Times New Roman" w:eastAsia="Times New Roman" w:hAnsi="Times New Roman" w:cs="Times New Roman"/>
                <w:sz w:val="20"/>
                <w:szCs w:val="20"/>
              </w:rPr>
              <w:t>(</w:t>
            </w:r>
            <w:r w:rsidR="00EF06CB" w:rsidRPr="00024FF1">
              <w:rPr>
                <w:rFonts w:ascii="Times New Roman" w:eastAsia="Times New Roman" w:hAnsi="Times New Roman" w:cs="Times New Roman"/>
                <w:b/>
                <w:bCs/>
                <w:i/>
                <w:iCs/>
                <w:sz w:val="20"/>
                <w:szCs w:val="20"/>
              </w:rPr>
              <w:t>Convener</w:t>
            </w:r>
            <w:r w:rsidR="00EF06CB" w:rsidRPr="00024FF1">
              <w:rPr>
                <w:rFonts w:ascii="Times New Roman" w:eastAsia="Times New Roman" w:hAnsi="Times New Roman" w:cs="Times New Roman"/>
                <w:sz w:val="20"/>
                <w:szCs w:val="20"/>
              </w:rPr>
              <w:t>)</w:t>
            </w:r>
          </w:p>
        </w:tc>
      </w:tr>
      <w:tr w:rsidR="00EF06CB" w:rsidRPr="00024FF1" w14:paraId="14F965A1" w14:textId="77777777" w:rsidTr="009C7077">
        <w:tc>
          <w:tcPr>
            <w:tcW w:w="4508" w:type="dxa"/>
          </w:tcPr>
          <w:p w14:paraId="7EAD3B95" w14:textId="6F99BFD4" w:rsidR="00EF06CB" w:rsidRPr="00024FF1" w:rsidRDefault="006F3FBF" w:rsidP="00495803">
            <w:pPr>
              <w:spacing w:after="120"/>
              <w:rPr>
                <w:rFonts w:ascii="Times New Roman" w:eastAsia="Times New Roman" w:hAnsi="Times New Roman" w:cs="Times New Roman"/>
                <w:sz w:val="20"/>
                <w:szCs w:val="20"/>
              </w:rPr>
              <w:pPrChange w:id="1826" w:author="sales" w:date="2024-08-01T11:59:00Z">
                <w:pPr>
                  <w:jc w:val="center"/>
                </w:pPr>
              </w:pPrChange>
            </w:pPr>
            <w:r w:rsidRPr="00024FF1">
              <w:rPr>
                <w:rFonts w:ascii="Times New Roman" w:eastAsia="Times New Roman" w:hAnsi="Times New Roman" w:cs="Times New Roman"/>
                <w:sz w:val="20"/>
                <w:szCs w:val="20"/>
              </w:rPr>
              <w:t xml:space="preserve">PET Packaging Association </w:t>
            </w:r>
            <w:del w:id="1827" w:author="sales" w:date="2024-08-01T11:59:00Z">
              <w:r w:rsidRPr="00024FF1" w:rsidDel="00495803">
                <w:rPr>
                  <w:rFonts w:ascii="Times New Roman" w:eastAsia="Times New Roman" w:hAnsi="Times New Roman" w:cs="Times New Roman"/>
                  <w:sz w:val="20"/>
                  <w:szCs w:val="20"/>
                </w:rPr>
                <w:delText xml:space="preserve">For </w:delText>
              </w:r>
            </w:del>
            <w:ins w:id="1828" w:author="sales" w:date="2024-08-01T11:59:00Z">
              <w:r w:rsidR="00495803">
                <w:rPr>
                  <w:rFonts w:ascii="Times New Roman" w:eastAsia="Times New Roman" w:hAnsi="Times New Roman" w:cs="Times New Roman"/>
                  <w:sz w:val="20"/>
                  <w:szCs w:val="20"/>
                </w:rPr>
                <w:t>f</w:t>
              </w:r>
              <w:r w:rsidR="00495803" w:rsidRPr="00024FF1">
                <w:rPr>
                  <w:rFonts w:ascii="Times New Roman" w:eastAsia="Times New Roman" w:hAnsi="Times New Roman" w:cs="Times New Roman"/>
                  <w:sz w:val="20"/>
                  <w:szCs w:val="20"/>
                </w:rPr>
                <w:t xml:space="preserve">or </w:t>
              </w:r>
            </w:ins>
            <w:r w:rsidRPr="00024FF1">
              <w:rPr>
                <w:rFonts w:ascii="Times New Roman" w:eastAsia="Times New Roman" w:hAnsi="Times New Roman" w:cs="Times New Roman"/>
                <w:sz w:val="20"/>
                <w:szCs w:val="20"/>
              </w:rPr>
              <w:t>Clean Environment (PACE), New Delhi</w:t>
            </w:r>
          </w:p>
        </w:tc>
        <w:tc>
          <w:tcPr>
            <w:tcW w:w="4508" w:type="dxa"/>
          </w:tcPr>
          <w:p w14:paraId="56D3C355" w14:textId="365B89D3" w:rsidR="00EF06CB" w:rsidRPr="00453842" w:rsidRDefault="00453842" w:rsidP="009C7077">
            <w:pPr>
              <w:ind w:left="720"/>
              <w:rPr>
                <w:rStyle w:val="SubtleReference"/>
                <w:rFonts w:ascii="Times New Roman" w:hAnsi="Times New Roman" w:cs="Times New Roman"/>
                <w:sz w:val="20"/>
                <w:szCs w:val="20"/>
                <w:rPrChange w:id="1829" w:author="sales" w:date="2024-08-01T11:55:00Z">
                  <w:rPr>
                    <w:rFonts w:ascii="Times New Roman" w:eastAsia="Times New Roman" w:hAnsi="Times New Roman" w:cs="Times New Roman"/>
                    <w:sz w:val="20"/>
                    <w:szCs w:val="20"/>
                  </w:rPr>
                </w:rPrChange>
              </w:rPr>
            </w:pPr>
            <w:r w:rsidRPr="00453842">
              <w:rPr>
                <w:rStyle w:val="SubtleReference"/>
                <w:rFonts w:ascii="Times New Roman" w:hAnsi="Times New Roman" w:cs="Times New Roman"/>
                <w:color w:val="auto"/>
                <w:sz w:val="20"/>
                <w:szCs w:val="20"/>
                <w:rPrChange w:id="1830" w:author="sales" w:date="2024-08-01T11:55:00Z">
                  <w:rPr>
                    <w:rFonts w:ascii="Times New Roman" w:eastAsia="Times New Roman" w:hAnsi="Times New Roman" w:cs="Times New Roman"/>
                    <w:sz w:val="20"/>
                    <w:szCs w:val="20"/>
                  </w:rPr>
                </w:rPrChange>
              </w:rPr>
              <w:t>Dr Vijay Habbu</w:t>
            </w:r>
          </w:p>
        </w:tc>
      </w:tr>
      <w:tr w:rsidR="00495803" w:rsidRPr="00453842" w:rsidDel="00495803" w14:paraId="473A4A4C" w14:textId="4F9168DB" w:rsidTr="009C7077">
        <w:trPr>
          <w:del w:id="1831" w:author="sales" w:date="2024-08-01T11:59:00Z"/>
        </w:trPr>
        <w:tc>
          <w:tcPr>
            <w:tcW w:w="4508" w:type="dxa"/>
          </w:tcPr>
          <w:p w14:paraId="3EBC8B7C" w14:textId="2B5C2538" w:rsidR="00EF06CB" w:rsidRPr="00024FF1" w:rsidDel="00495803" w:rsidRDefault="006F3FBF" w:rsidP="00453842">
            <w:pPr>
              <w:spacing w:after="120"/>
              <w:rPr>
                <w:del w:id="1832" w:author="sales" w:date="2024-08-01T11:59:00Z"/>
                <w:rFonts w:ascii="Times New Roman" w:eastAsia="Times New Roman" w:hAnsi="Times New Roman" w:cs="Times New Roman"/>
                <w:sz w:val="20"/>
                <w:szCs w:val="20"/>
              </w:rPr>
              <w:pPrChange w:id="1833" w:author="sales" w:date="2024-08-01T11:54:00Z">
                <w:pPr>
                  <w:jc w:val="center"/>
                </w:pPr>
              </w:pPrChange>
            </w:pPr>
            <w:del w:id="1834" w:author="sales" w:date="2024-08-01T11:59:00Z">
              <w:r w:rsidRPr="00024FF1" w:rsidDel="00495803">
                <w:rPr>
                  <w:rFonts w:ascii="Times New Roman" w:eastAsia="Times New Roman" w:hAnsi="Times New Roman" w:cs="Times New Roman"/>
                  <w:sz w:val="20"/>
                  <w:szCs w:val="20"/>
                </w:rPr>
                <w:delText>Coca-Cola India Pvt</w:delText>
              </w:r>
            </w:del>
            <w:del w:id="1835" w:author="sales" w:date="2024-08-01T11:54:00Z">
              <w:r w:rsidRPr="00024FF1" w:rsidDel="00453842">
                <w:rPr>
                  <w:rFonts w:ascii="Times New Roman" w:eastAsia="Times New Roman" w:hAnsi="Times New Roman" w:cs="Times New Roman"/>
                  <w:sz w:val="20"/>
                  <w:szCs w:val="20"/>
                </w:rPr>
                <w:delText>.</w:delText>
              </w:r>
            </w:del>
            <w:del w:id="1836" w:author="sales" w:date="2024-08-01T11:59:00Z">
              <w:r w:rsidRPr="00024FF1" w:rsidDel="00495803">
                <w:rPr>
                  <w:rFonts w:ascii="Times New Roman" w:eastAsia="Times New Roman" w:hAnsi="Times New Roman" w:cs="Times New Roman"/>
                  <w:sz w:val="20"/>
                  <w:szCs w:val="20"/>
                </w:rPr>
                <w:delText xml:space="preserve"> Ltd</w:delText>
              </w:r>
            </w:del>
            <w:del w:id="1837" w:author="sales" w:date="2024-08-01T11:54:00Z">
              <w:r w:rsidRPr="00024FF1" w:rsidDel="00453842">
                <w:rPr>
                  <w:rFonts w:ascii="Times New Roman" w:eastAsia="Times New Roman" w:hAnsi="Times New Roman" w:cs="Times New Roman"/>
                  <w:sz w:val="20"/>
                  <w:szCs w:val="20"/>
                </w:rPr>
                <w:delText>.</w:delText>
              </w:r>
            </w:del>
            <w:del w:id="1838" w:author="sales" w:date="2024-08-01T11:59:00Z">
              <w:r w:rsidRPr="00024FF1" w:rsidDel="00495803">
                <w:rPr>
                  <w:rFonts w:ascii="Times New Roman" w:eastAsia="Times New Roman" w:hAnsi="Times New Roman" w:cs="Times New Roman"/>
                  <w:sz w:val="20"/>
                  <w:szCs w:val="20"/>
                </w:rPr>
                <w:delText>, Gurgaon</w:delText>
              </w:r>
            </w:del>
          </w:p>
        </w:tc>
        <w:tc>
          <w:tcPr>
            <w:tcW w:w="4508" w:type="dxa"/>
          </w:tcPr>
          <w:p w14:paraId="623FDE26" w14:textId="472AC9ED" w:rsidR="00EF06CB" w:rsidRPr="00453842" w:rsidDel="00495803" w:rsidRDefault="00453842" w:rsidP="00781122">
            <w:pPr>
              <w:ind w:left="720"/>
              <w:rPr>
                <w:del w:id="1839" w:author="sales" w:date="2024-08-01T11:59:00Z"/>
                <w:rStyle w:val="SubtleReference"/>
                <w:rFonts w:ascii="Times New Roman" w:hAnsi="Times New Roman" w:cs="Times New Roman"/>
                <w:color w:val="auto"/>
                <w:sz w:val="20"/>
                <w:szCs w:val="20"/>
                <w:rPrChange w:id="1840" w:author="sales" w:date="2024-08-01T11:55:00Z">
                  <w:rPr>
                    <w:del w:id="1841" w:author="sales" w:date="2024-08-01T11:59:00Z"/>
                    <w:rFonts w:ascii="Times New Roman" w:eastAsia="Times New Roman" w:hAnsi="Times New Roman" w:cs="Times New Roman"/>
                    <w:sz w:val="20"/>
                    <w:szCs w:val="20"/>
                  </w:rPr>
                </w:rPrChange>
              </w:rPr>
            </w:pPr>
            <w:del w:id="1842" w:author="sales" w:date="2024-08-01T11:59:00Z">
              <w:r w:rsidRPr="00453842" w:rsidDel="00495803">
                <w:rPr>
                  <w:rStyle w:val="SubtleReference"/>
                  <w:rFonts w:ascii="Times New Roman" w:hAnsi="Times New Roman" w:cs="Times New Roman"/>
                  <w:color w:val="auto"/>
                  <w:sz w:val="20"/>
                  <w:szCs w:val="20"/>
                  <w:rPrChange w:id="1843" w:author="sales" w:date="2024-08-01T11:55:00Z">
                    <w:rPr>
                      <w:rFonts w:ascii="Times New Roman" w:eastAsia="Times New Roman" w:hAnsi="Times New Roman" w:cs="Times New Roman"/>
                      <w:sz w:val="20"/>
                      <w:szCs w:val="20"/>
                    </w:rPr>
                  </w:rPrChange>
                </w:rPr>
                <w:delText>Shri Virendra Landge</w:delText>
              </w:r>
            </w:del>
          </w:p>
        </w:tc>
      </w:tr>
      <w:tr w:rsidR="00EF06CB" w:rsidRPr="00024FF1" w14:paraId="152B2E89" w14:textId="77777777" w:rsidTr="009C7077">
        <w:tc>
          <w:tcPr>
            <w:tcW w:w="4508" w:type="dxa"/>
          </w:tcPr>
          <w:p w14:paraId="22410E11" w14:textId="6DE7D373" w:rsidR="00EF06CB" w:rsidRPr="00024FF1" w:rsidRDefault="006F3FBF" w:rsidP="00453842">
            <w:pPr>
              <w:spacing w:after="120"/>
              <w:rPr>
                <w:rFonts w:ascii="Times New Roman" w:eastAsia="Times New Roman" w:hAnsi="Times New Roman" w:cs="Times New Roman"/>
                <w:sz w:val="20"/>
                <w:szCs w:val="20"/>
              </w:rPr>
              <w:pPrChange w:id="1844" w:author="sales" w:date="2024-08-01T11:54:00Z">
                <w:pPr>
                  <w:jc w:val="center"/>
                </w:pPr>
              </w:pPrChange>
            </w:pPr>
            <w:r w:rsidRPr="00024FF1">
              <w:rPr>
                <w:rFonts w:ascii="Times New Roman" w:eastAsia="Times New Roman" w:hAnsi="Times New Roman" w:cs="Times New Roman"/>
                <w:sz w:val="20"/>
                <w:szCs w:val="20"/>
              </w:rPr>
              <w:t>Bisleri International Pvt Ltd, Mumbai</w:t>
            </w:r>
          </w:p>
        </w:tc>
        <w:tc>
          <w:tcPr>
            <w:tcW w:w="4508" w:type="dxa"/>
          </w:tcPr>
          <w:p w14:paraId="34C56E74" w14:textId="4DA9CCCA" w:rsidR="00EF06CB" w:rsidRPr="00453842" w:rsidRDefault="00453842" w:rsidP="00781122">
            <w:pPr>
              <w:ind w:left="720"/>
              <w:rPr>
                <w:rStyle w:val="SubtleReference"/>
                <w:rFonts w:ascii="Times New Roman" w:hAnsi="Times New Roman" w:cs="Times New Roman"/>
                <w:sz w:val="20"/>
                <w:szCs w:val="20"/>
                <w:rPrChange w:id="1845" w:author="sales" w:date="2024-08-01T11:55:00Z">
                  <w:rPr>
                    <w:rFonts w:ascii="Times New Roman" w:eastAsia="Times New Roman" w:hAnsi="Times New Roman" w:cs="Times New Roman"/>
                    <w:sz w:val="20"/>
                    <w:szCs w:val="20"/>
                  </w:rPr>
                </w:rPrChange>
              </w:rPr>
            </w:pPr>
            <w:r w:rsidRPr="00453842">
              <w:rPr>
                <w:rStyle w:val="SubtleReference"/>
                <w:rFonts w:ascii="Times New Roman" w:hAnsi="Times New Roman" w:cs="Times New Roman"/>
                <w:color w:val="auto"/>
                <w:sz w:val="20"/>
                <w:szCs w:val="20"/>
                <w:rPrChange w:id="1846" w:author="sales" w:date="2024-08-01T11:55:00Z">
                  <w:rPr>
                    <w:rFonts w:ascii="Times New Roman" w:eastAsia="Times New Roman" w:hAnsi="Times New Roman" w:cs="Times New Roman"/>
                    <w:sz w:val="20"/>
                    <w:szCs w:val="20"/>
                  </w:rPr>
                </w:rPrChange>
              </w:rPr>
              <w:t>Shri K</w:t>
            </w:r>
            <w:ins w:id="1847" w:author="sales" w:date="2024-08-01T11:58:00Z">
              <w:r w:rsidR="00495803">
                <w:rPr>
                  <w:rStyle w:val="SubtleReference"/>
                  <w:rFonts w:ascii="Times New Roman" w:hAnsi="Times New Roman" w:cs="Times New Roman"/>
                  <w:color w:val="auto"/>
                  <w:sz w:val="20"/>
                  <w:szCs w:val="20"/>
                </w:rPr>
                <w:t>.</w:t>
              </w:r>
            </w:ins>
            <w:r w:rsidRPr="00453842">
              <w:rPr>
                <w:rStyle w:val="SubtleReference"/>
                <w:rFonts w:ascii="Times New Roman" w:hAnsi="Times New Roman" w:cs="Times New Roman"/>
                <w:color w:val="auto"/>
                <w:sz w:val="20"/>
                <w:szCs w:val="20"/>
                <w:rPrChange w:id="1848" w:author="sales" w:date="2024-08-01T11:55:00Z">
                  <w:rPr>
                    <w:rFonts w:ascii="Times New Roman" w:eastAsia="Times New Roman" w:hAnsi="Times New Roman" w:cs="Times New Roman"/>
                    <w:sz w:val="20"/>
                    <w:szCs w:val="20"/>
                  </w:rPr>
                </w:rPrChange>
              </w:rPr>
              <w:t xml:space="preserve"> Ganesh</w:t>
            </w:r>
          </w:p>
        </w:tc>
      </w:tr>
      <w:tr w:rsidR="00495803" w:rsidRPr="00024FF1" w14:paraId="79AEF6A1" w14:textId="77777777" w:rsidTr="009C7077">
        <w:trPr>
          <w:ins w:id="1849" w:author="sales" w:date="2024-08-01T11:59:00Z"/>
        </w:trPr>
        <w:tc>
          <w:tcPr>
            <w:tcW w:w="4508" w:type="dxa"/>
          </w:tcPr>
          <w:p w14:paraId="6B44D612" w14:textId="1292530F" w:rsidR="00495803" w:rsidRPr="00024FF1" w:rsidRDefault="00495803" w:rsidP="00495803">
            <w:pPr>
              <w:spacing w:after="120"/>
              <w:rPr>
                <w:ins w:id="1850" w:author="sales" w:date="2024-08-01T11:59:00Z"/>
                <w:rFonts w:ascii="Times New Roman" w:eastAsia="Times New Roman" w:hAnsi="Times New Roman" w:cs="Times New Roman"/>
                <w:sz w:val="20"/>
                <w:szCs w:val="20"/>
              </w:rPr>
            </w:pPr>
            <w:ins w:id="1851" w:author="sales" w:date="2024-08-01T11:59:00Z">
              <w:r w:rsidRPr="00024FF1">
                <w:rPr>
                  <w:rFonts w:ascii="Times New Roman" w:eastAsia="Times New Roman" w:hAnsi="Times New Roman" w:cs="Times New Roman"/>
                  <w:sz w:val="20"/>
                  <w:szCs w:val="20"/>
                </w:rPr>
                <w:t>Coca-Cola India Pvt Ltd, Gurgaon</w:t>
              </w:r>
            </w:ins>
          </w:p>
        </w:tc>
        <w:tc>
          <w:tcPr>
            <w:tcW w:w="4508" w:type="dxa"/>
          </w:tcPr>
          <w:p w14:paraId="4AD57324" w14:textId="12891B6D" w:rsidR="00495803" w:rsidRPr="00757F20" w:rsidRDefault="00495803" w:rsidP="00495803">
            <w:pPr>
              <w:ind w:left="720"/>
              <w:rPr>
                <w:ins w:id="1852" w:author="sales" w:date="2024-08-01T11:59:00Z"/>
                <w:rStyle w:val="SubtleReference"/>
                <w:rFonts w:ascii="Times New Roman" w:hAnsi="Times New Roman" w:cs="Times New Roman"/>
                <w:color w:val="auto"/>
                <w:sz w:val="20"/>
                <w:szCs w:val="20"/>
              </w:rPr>
            </w:pPr>
            <w:ins w:id="1853" w:author="sales" w:date="2024-08-01T11:59:00Z">
              <w:r w:rsidRPr="006854CF">
                <w:rPr>
                  <w:rStyle w:val="SubtleReference"/>
                  <w:rFonts w:ascii="Times New Roman" w:hAnsi="Times New Roman" w:cs="Times New Roman"/>
                  <w:color w:val="auto"/>
                  <w:sz w:val="20"/>
                  <w:szCs w:val="20"/>
                </w:rPr>
                <w:t>Shri Virendra Landge</w:t>
              </w:r>
            </w:ins>
          </w:p>
        </w:tc>
      </w:tr>
      <w:tr w:rsidR="00495803" w:rsidRPr="00024FF1" w14:paraId="438FAEFB" w14:textId="77777777" w:rsidTr="009C7077">
        <w:trPr>
          <w:ins w:id="1854" w:author="sales" w:date="2024-08-01T11:59:00Z"/>
        </w:trPr>
        <w:tc>
          <w:tcPr>
            <w:tcW w:w="4508" w:type="dxa"/>
          </w:tcPr>
          <w:p w14:paraId="76E8F34E" w14:textId="269BEF9A" w:rsidR="00495803" w:rsidRPr="00024FF1" w:rsidRDefault="00495803" w:rsidP="00495803">
            <w:pPr>
              <w:spacing w:after="120"/>
              <w:rPr>
                <w:ins w:id="1855" w:author="sales" w:date="2024-08-01T11:59:00Z"/>
                <w:rFonts w:ascii="Times New Roman" w:eastAsia="Times New Roman" w:hAnsi="Times New Roman" w:cs="Times New Roman"/>
                <w:sz w:val="20"/>
                <w:szCs w:val="20"/>
              </w:rPr>
            </w:pPr>
            <w:ins w:id="1856" w:author="sales" w:date="2024-08-01T11:59:00Z">
              <w:r w:rsidRPr="00024FF1">
                <w:rPr>
                  <w:rFonts w:ascii="Times New Roman" w:eastAsia="Times New Roman" w:hAnsi="Times New Roman" w:cs="Times New Roman"/>
                  <w:sz w:val="20"/>
                  <w:szCs w:val="20"/>
                </w:rPr>
                <w:t>Reliance Industries Limited, Mumbai</w:t>
              </w:r>
            </w:ins>
          </w:p>
        </w:tc>
        <w:tc>
          <w:tcPr>
            <w:tcW w:w="4508" w:type="dxa"/>
          </w:tcPr>
          <w:p w14:paraId="61CAFE6E" w14:textId="4743B0E6" w:rsidR="00495803" w:rsidRPr="006854CF" w:rsidRDefault="00495803" w:rsidP="00495803">
            <w:pPr>
              <w:ind w:left="720"/>
              <w:rPr>
                <w:ins w:id="1857" w:author="sales" w:date="2024-08-01T11:59:00Z"/>
                <w:rStyle w:val="SubtleReference"/>
                <w:rFonts w:ascii="Times New Roman" w:hAnsi="Times New Roman" w:cs="Times New Roman"/>
                <w:color w:val="auto"/>
                <w:sz w:val="20"/>
                <w:szCs w:val="20"/>
              </w:rPr>
            </w:pPr>
            <w:ins w:id="1858" w:author="sales" w:date="2024-08-01T11:59:00Z">
              <w:r w:rsidRPr="006854CF">
                <w:rPr>
                  <w:rStyle w:val="SubtleReference"/>
                  <w:rFonts w:ascii="Times New Roman" w:hAnsi="Times New Roman" w:cs="Times New Roman"/>
                  <w:color w:val="auto"/>
                  <w:sz w:val="20"/>
                  <w:szCs w:val="20"/>
                </w:rPr>
                <w:t>Shri Girish Desai</w:t>
              </w:r>
              <w:r w:rsidRPr="006854CF">
                <w:rPr>
                  <w:rFonts w:ascii="Times New Roman" w:eastAsia="Times New Roman" w:hAnsi="Times New Roman" w:cs="Times New Roman"/>
                  <w:sz w:val="20"/>
                  <w:szCs w:val="20"/>
                </w:rPr>
                <w:t xml:space="preserve"> </w:t>
              </w:r>
              <w:r w:rsidRPr="00024FF1">
                <w:rPr>
                  <w:rFonts w:ascii="Times New Roman" w:eastAsia="Times New Roman" w:hAnsi="Times New Roman" w:cs="Times New Roman"/>
                  <w:sz w:val="20"/>
                  <w:szCs w:val="20"/>
                </w:rPr>
                <w:t>(</w:t>
              </w:r>
              <w:r w:rsidRPr="00024FF1">
                <w:rPr>
                  <w:rFonts w:ascii="Times New Roman" w:eastAsia="Times New Roman" w:hAnsi="Times New Roman" w:cs="Times New Roman"/>
                  <w:i/>
                  <w:iCs/>
                  <w:sz w:val="20"/>
                  <w:szCs w:val="20"/>
                </w:rPr>
                <w:t>Special invitee</w:t>
              </w:r>
              <w:r w:rsidRPr="00024FF1">
                <w:rPr>
                  <w:rFonts w:ascii="Times New Roman" w:eastAsia="Times New Roman" w:hAnsi="Times New Roman" w:cs="Times New Roman"/>
                  <w:sz w:val="20"/>
                  <w:szCs w:val="20"/>
                </w:rPr>
                <w:t>)</w:t>
              </w:r>
            </w:ins>
          </w:p>
        </w:tc>
      </w:tr>
      <w:tr w:rsidR="00781122" w:rsidRPr="00024FF1" w14:paraId="29BD7CF3" w14:textId="77777777" w:rsidTr="009C7077">
        <w:tc>
          <w:tcPr>
            <w:tcW w:w="4508" w:type="dxa"/>
          </w:tcPr>
          <w:p w14:paraId="4F4B2DC8" w14:textId="13682EA8" w:rsidR="00781122" w:rsidRPr="00024FF1" w:rsidRDefault="00781122" w:rsidP="00453842">
            <w:pPr>
              <w:spacing w:after="120"/>
              <w:rPr>
                <w:rFonts w:ascii="Times New Roman" w:eastAsia="Times New Roman" w:hAnsi="Times New Roman" w:cs="Times New Roman"/>
                <w:sz w:val="20"/>
                <w:szCs w:val="20"/>
              </w:rPr>
              <w:pPrChange w:id="1859" w:author="sales" w:date="2024-08-01T11:54:00Z">
                <w:pPr>
                  <w:jc w:val="center"/>
                </w:pPr>
              </w:pPrChange>
            </w:pPr>
            <w:r w:rsidRPr="00024FF1">
              <w:rPr>
                <w:rFonts w:ascii="Times New Roman" w:eastAsia="Times New Roman" w:hAnsi="Times New Roman" w:cs="Times New Roman"/>
                <w:sz w:val="20"/>
                <w:szCs w:val="20"/>
              </w:rPr>
              <w:t>SABIC</w:t>
            </w:r>
            <w:r w:rsidR="006F3FBF" w:rsidRPr="00024FF1">
              <w:rPr>
                <w:rFonts w:ascii="Times New Roman" w:eastAsia="Times New Roman" w:hAnsi="Times New Roman" w:cs="Times New Roman"/>
                <w:sz w:val="20"/>
                <w:szCs w:val="20"/>
              </w:rPr>
              <w:t>, Bangal</w:t>
            </w:r>
            <w:ins w:id="1860" w:author="sales" w:date="2024-08-01T11:54:00Z">
              <w:r w:rsidR="00453842">
                <w:rPr>
                  <w:rFonts w:ascii="Times New Roman" w:eastAsia="Times New Roman" w:hAnsi="Times New Roman" w:cs="Times New Roman"/>
                  <w:sz w:val="20"/>
                  <w:szCs w:val="20"/>
                </w:rPr>
                <w:t>uru</w:t>
              </w:r>
            </w:ins>
            <w:del w:id="1861" w:author="sales" w:date="2024-08-01T11:54:00Z">
              <w:r w:rsidR="006F3FBF" w:rsidRPr="00024FF1" w:rsidDel="00453842">
                <w:rPr>
                  <w:rFonts w:ascii="Times New Roman" w:eastAsia="Times New Roman" w:hAnsi="Times New Roman" w:cs="Times New Roman"/>
                  <w:sz w:val="20"/>
                  <w:szCs w:val="20"/>
                </w:rPr>
                <w:delText>ore</w:delText>
              </w:r>
            </w:del>
          </w:p>
        </w:tc>
        <w:tc>
          <w:tcPr>
            <w:tcW w:w="4508" w:type="dxa"/>
          </w:tcPr>
          <w:p w14:paraId="1228291A" w14:textId="18CA92A2" w:rsidR="00781122" w:rsidRPr="00453842" w:rsidRDefault="00453842" w:rsidP="009C7077">
            <w:pPr>
              <w:ind w:left="720"/>
              <w:rPr>
                <w:rStyle w:val="SubtleReference"/>
                <w:rFonts w:ascii="Times New Roman" w:hAnsi="Times New Roman" w:cs="Times New Roman"/>
                <w:sz w:val="20"/>
                <w:szCs w:val="20"/>
                <w:rPrChange w:id="1862" w:author="sales" w:date="2024-08-01T11:55:00Z">
                  <w:rPr>
                    <w:rFonts w:ascii="Times New Roman" w:eastAsia="Times New Roman" w:hAnsi="Times New Roman" w:cs="Times New Roman"/>
                    <w:sz w:val="20"/>
                    <w:szCs w:val="20"/>
                  </w:rPr>
                </w:rPrChange>
              </w:rPr>
            </w:pPr>
            <w:r w:rsidRPr="00453842">
              <w:rPr>
                <w:rStyle w:val="SubtleReference"/>
                <w:rFonts w:ascii="Times New Roman" w:hAnsi="Times New Roman" w:cs="Times New Roman"/>
                <w:color w:val="auto"/>
                <w:sz w:val="20"/>
                <w:szCs w:val="20"/>
                <w:rPrChange w:id="1863" w:author="sales" w:date="2024-08-01T11:55:00Z">
                  <w:rPr>
                    <w:rFonts w:ascii="Times New Roman" w:eastAsia="Times New Roman" w:hAnsi="Times New Roman" w:cs="Times New Roman"/>
                    <w:sz w:val="20"/>
                    <w:szCs w:val="20"/>
                  </w:rPr>
                </w:rPrChange>
              </w:rPr>
              <w:t>Dr Sunil Rauto</w:t>
            </w:r>
          </w:p>
        </w:tc>
      </w:tr>
      <w:tr w:rsidR="00734AF1" w:rsidRPr="00024FF1" w:rsidDel="00495803" w14:paraId="49FE7A82" w14:textId="23087A09" w:rsidTr="009C7077">
        <w:trPr>
          <w:del w:id="1864" w:author="sales" w:date="2024-08-01T11:59:00Z"/>
        </w:trPr>
        <w:tc>
          <w:tcPr>
            <w:tcW w:w="4508" w:type="dxa"/>
          </w:tcPr>
          <w:p w14:paraId="40F1EF01" w14:textId="40029EDF" w:rsidR="00734AF1" w:rsidRPr="00024FF1" w:rsidDel="00495803" w:rsidRDefault="006F3FBF" w:rsidP="00453842">
            <w:pPr>
              <w:rPr>
                <w:del w:id="1865" w:author="sales" w:date="2024-08-01T11:59:00Z"/>
                <w:rFonts w:ascii="Times New Roman" w:eastAsia="Times New Roman" w:hAnsi="Times New Roman" w:cs="Times New Roman"/>
                <w:sz w:val="20"/>
                <w:szCs w:val="20"/>
              </w:rPr>
              <w:pPrChange w:id="1866" w:author="sales" w:date="2024-08-01T11:54:00Z">
                <w:pPr>
                  <w:jc w:val="center"/>
                </w:pPr>
              </w:pPrChange>
            </w:pPr>
            <w:del w:id="1867" w:author="sales" w:date="2024-08-01T11:59:00Z">
              <w:r w:rsidRPr="00024FF1" w:rsidDel="00495803">
                <w:rPr>
                  <w:rFonts w:ascii="Times New Roman" w:eastAsia="Times New Roman" w:hAnsi="Times New Roman" w:cs="Times New Roman"/>
                  <w:sz w:val="20"/>
                  <w:szCs w:val="20"/>
                </w:rPr>
                <w:delText>Reliance Industries Limited, Mumbai</w:delText>
              </w:r>
            </w:del>
          </w:p>
        </w:tc>
        <w:tc>
          <w:tcPr>
            <w:tcW w:w="4508" w:type="dxa"/>
          </w:tcPr>
          <w:p w14:paraId="1C6AD873" w14:textId="1A434DB3" w:rsidR="00734AF1" w:rsidRPr="00024FF1" w:rsidDel="00495803" w:rsidRDefault="00453842" w:rsidP="009C7077">
            <w:pPr>
              <w:ind w:left="720"/>
              <w:rPr>
                <w:del w:id="1868" w:author="sales" w:date="2024-08-01T11:59:00Z"/>
                <w:rFonts w:ascii="Times New Roman" w:eastAsia="Times New Roman" w:hAnsi="Times New Roman" w:cs="Times New Roman"/>
                <w:sz w:val="20"/>
                <w:szCs w:val="20"/>
              </w:rPr>
            </w:pPr>
            <w:del w:id="1869" w:author="sales" w:date="2024-08-01T11:59:00Z">
              <w:r w:rsidRPr="00453842" w:rsidDel="00495803">
                <w:rPr>
                  <w:rStyle w:val="SubtleReference"/>
                  <w:rFonts w:ascii="Times New Roman" w:hAnsi="Times New Roman" w:cs="Times New Roman"/>
                  <w:color w:val="auto"/>
                  <w:sz w:val="20"/>
                  <w:szCs w:val="20"/>
                  <w:rPrChange w:id="1870" w:author="sales" w:date="2024-08-01T11:55:00Z">
                    <w:rPr>
                      <w:rFonts w:ascii="Times New Roman" w:eastAsia="Times New Roman" w:hAnsi="Times New Roman" w:cs="Times New Roman"/>
                      <w:sz w:val="20"/>
                      <w:szCs w:val="20"/>
                    </w:rPr>
                  </w:rPrChange>
                </w:rPr>
                <w:delText>Shri Girish Desai</w:delText>
              </w:r>
              <w:r w:rsidRPr="00757F20" w:rsidDel="00495803">
                <w:rPr>
                  <w:rFonts w:ascii="Times New Roman" w:eastAsia="Times New Roman" w:hAnsi="Times New Roman" w:cs="Times New Roman"/>
                  <w:sz w:val="20"/>
                  <w:szCs w:val="20"/>
                </w:rPr>
                <w:delText xml:space="preserve"> </w:delText>
              </w:r>
              <w:r w:rsidR="00C0025A" w:rsidRPr="00024FF1" w:rsidDel="00495803">
                <w:rPr>
                  <w:rFonts w:ascii="Times New Roman" w:eastAsia="Times New Roman" w:hAnsi="Times New Roman" w:cs="Times New Roman"/>
                  <w:sz w:val="20"/>
                  <w:szCs w:val="20"/>
                </w:rPr>
                <w:delText>(</w:delText>
              </w:r>
              <w:r w:rsidR="00C0025A" w:rsidRPr="00024FF1" w:rsidDel="00495803">
                <w:rPr>
                  <w:rFonts w:ascii="Times New Roman" w:eastAsia="Times New Roman" w:hAnsi="Times New Roman" w:cs="Times New Roman"/>
                  <w:i/>
                  <w:iCs/>
                  <w:sz w:val="20"/>
                  <w:szCs w:val="20"/>
                </w:rPr>
                <w:delText>Special invitee</w:delText>
              </w:r>
              <w:r w:rsidR="00C0025A" w:rsidRPr="00024FF1" w:rsidDel="00495803">
                <w:rPr>
                  <w:rFonts w:ascii="Times New Roman" w:eastAsia="Times New Roman" w:hAnsi="Times New Roman" w:cs="Times New Roman"/>
                  <w:sz w:val="20"/>
                  <w:szCs w:val="20"/>
                </w:rPr>
                <w:delText>)</w:delText>
              </w:r>
            </w:del>
          </w:p>
        </w:tc>
      </w:tr>
    </w:tbl>
    <w:p w14:paraId="2828316F" w14:textId="1D91EC39" w:rsidR="00F44597" w:rsidRPr="00024FF1" w:rsidRDefault="00F44597" w:rsidP="009F25AA">
      <w:pPr>
        <w:rPr>
          <w:rFonts w:ascii="Times New Roman" w:hAnsi="Times New Roman" w:cs="Times New Roman"/>
          <w:sz w:val="20"/>
          <w:szCs w:val="20"/>
        </w:rPr>
      </w:pPr>
    </w:p>
    <w:sectPr w:rsidR="00F44597" w:rsidRPr="00024FF1" w:rsidSect="00DF4288">
      <w:type w:val="nextPage"/>
      <w:pgSz w:w="11906" w:h="16838" w:code="9"/>
      <w:pgMar w:top="1440" w:right="1440" w:bottom="1440" w:left="1440" w:header="708" w:footer="708" w:gutter="0"/>
      <w:cols w:space="708"/>
      <w:docGrid w:linePitch="360"/>
      <w:sectPrChange w:id="1871" w:author="sales" w:date="2024-08-01T12:01:00Z">
        <w:sectPr w:rsidR="00F44597" w:rsidRPr="00024FF1" w:rsidSect="00DF4288">
          <w:type w:val="continuous"/>
          <w:pgMar w:top="1440" w:right="1440" w:bottom="1440" w:left="1440" w:header="708" w:footer="708" w:gutter="0"/>
        </w:sectPr>
      </w:sectPrChange>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74" w:author="sales" w:date="2024-08-01T11:18:00Z" w:initials="s">
    <w:p w14:paraId="5E6E38E9" w14:textId="40D62D67" w:rsidR="00757F20" w:rsidRDefault="00757F20">
      <w:pPr>
        <w:pStyle w:val="CommentText"/>
      </w:pPr>
      <w:r>
        <w:rPr>
          <w:rStyle w:val="CommentReference"/>
        </w:rPr>
        <w:annotationRef/>
      </w:r>
      <w:r>
        <w:t>Add Sl No. and col No. as it is a formal table.</w:t>
      </w:r>
    </w:p>
  </w:comment>
  <w:comment w:id="347" w:author="sales" w:date="2024-08-01T11:25:00Z" w:initials="s">
    <w:p w14:paraId="089CBAA0" w14:textId="40238131" w:rsidR="00757F20" w:rsidRDefault="00757F20">
      <w:pPr>
        <w:pStyle w:val="CommentText"/>
      </w:pPr>
      <w:r>
        <w:rPr>
          <w:rStyle w:val="CommentReference"/>
        </w:rPr>
        <w:annotationRef/>
      </w:r>
      <w:r>
        <w:t>Add Sl No. and col No. as it is formal table.</w:t>
      </w:r>
    </w:p>
  </w:comment>
  <w:comment w:id="451" w:author="sales" w:date="2024-08-01T11:30:00Z" w:initials="s">
    <w:p w14:paraId="7354FCF9" w14:textId="30E9800F" w:rsidR="00757F20" w:rsidRDefault="00757F20">
      <w:pPr>
        <w:pStyle w:val="CommentText"/>
      </w:pPr>
      <w:r>
        <w:rPr>
          <w:rStyle w:val="CommentReference"/>
        </w:rPr>
        <w:annotationRef/>
      </w:r>
      <w:r>
        <w:t>Add sl and col no.</w:t>
      </w:r>
    </w:p>
  </w:comment>
  <w:comment w:id="501" w:author="sales" w:date="2024-08-01T11:35:00Z" w:initials="s">
    <w:p w14:paraId="41671943" w14:textId="14E7970C" w:rsidR="00757F20" w:rsidRDefault="00757F20">
      <w:pPr>
        <w:pStyle w:val="CommentText"/>
      </w:pPr>
      <w:r>
        <w:rPr>
          <w:rStyle w:val="CommentReference"/>
        </w:rPr>
        <w:annotationRef/>
      </w:r>
      <w:r>
        <w:t>Add Sl No.and col no.</w:t>
      </w:r>
    </w:p>
  </w:comment>
  <w:comment w:id="534" w:author="sales" w:date="2024-08-01T11:38:00Z" w:initials="s">
    <w:p w14:paraId="47505329" w14:textId="6A5B6B04" w:rsidR="00757F20" w:rsidRDefault="00757F20">
      <w:pPr>
        <w:pStyle w:val="CommentText"/>
      </w:pPr>
      <w:r>
        <w:rPr>
          <w:rStyle w:val="CommentReference"/>
        </w:rPr>
        <w:annotationRef/>
      </w:r>
      <w:r>
        <w:t>Add Sl No. and col No.</w:t>
      </w:r>
    </w:p>
  </w:comment>
  <w:comment w:id="662" w:author="sales" w:date="2024-08-01T11:50:00Z" w:initials="s">
    <w:p w14:paraId="16F52359" w14:textId="7EB32D73" w:rsidR="00757F20" w:rsidRDefault="00757F20">
      <w:pPr>
        <w:pStyle w:val="CommentText"/>
      </w:pPr>
      <w:r>
        <w:rPr>
          <w:rStyle w:val="CommentReference"/>
        </w:rPr>
        <w:annotationRef/>
      </w:r>
      <w:r>
        <w:t>Add sl no and col no., also write headings in italics in informal table.</w:t>
      </w:r>
    </w:p>
  </w:comment>
  <w:comment w:id="750" w:author="sales" w:date="2024-08-01T11:46:00Z" w:initials="s">
    <w:p w14:paraId="521DD658" w14:textId="397F8A53" w:rsidR="00757F20" w:rsidRDefault="00757F20">
      <w:pPr>
        <w:pStyle w:val="CommentText"/>
      </w:pPr>
      <w:r>
        <w:rPr>
          <w:rStyle w:val="CommentReference"/>
        </w:rPr>
        <w:annotationRef/>
      </w:r>
      <w:r>
        <w:t>Title is different, recheck and confirm please.</w:t>
      </w:r>
    </w:p>
  </w:comment>
  <w:comment w:id="773" w:author="sales" w:date="2024-08-01T11:49:00Z" w:initials="s">
    <w:p w14:paraId="621F988B" w14:textId="07D5A918" w:rsidR="00757F20" w:rsidRDefault="00757F20">
      <w:pPr>
        <w:pStyle w:val="CommentText"/>
      </w:pPr>
      <w:r>
        <w:rPr>
          <w:rStyle w:val="CommentReference"/>
        </w:rPr>
        <w:annotationRef/>
      </w:r>
      <w:r>
        <w:t>Provide reference.</w:t>
      </w:r>
    </w:p>
  </w:comment>
  <w:comment w:id="802" w:author="sales" w:date="2024-08-01T13:25:00Z" w:initials="s">
    <w:p w14:paraId="39F49AAD" w14:textId="69967A3F" w:rsidR="00757F20" w:rsidRDefault="00757F20">
      <w:pPr>
        <w:pStyle w:val="CommentText"/>
      </w:pPr>
      <w:r>
        <w:rPr>
          <w:rStyle w:val="CommentReference"/>
        </w:rPr>
        <w:annotationRef/>
      </w:r>
      <w:r>
        <w:t>Please check and confirm, in informal table, it should be in first caps in headings may be in italics, please check and confirm.Also check and confirm, for the sl no and col no.</w:t>
      </w:r>
    </w:p>
  </w:comment>
  <w:comment w:id="860" w:author="sales" w:date="2024-08-01T13:28:00Z" w:initials="s">
    <w:p w14:paraId="2F0CE4C4" w14:textId="787503D1" w:rsidR="00757F20" w:rsidRDefault="00757F20">
      <w:pPr>
        <w:pStyle w:val="CommentText"/>
      </w:pPr>
      <w:r>
        <w:rPr>
          <w:rStyle w:val="CommentReference"/>
        </w:rPr>
        <w:annotationRef/>
      </w:r>
      <w:r>
        <w:t>Abbreviation should not be used, please check and confirm.</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6E38E9" w15:done="0"/>
  <w15:commentEx w15:paraId="089CBAA0" w15:done="0"/>
  <w15:commentEx w15:paraId="7354FCF9" w15:done="0"/>
  <w15:commentEx w15:paraId="41671943" w15:done="0"/>
  <w15:commentEx w15:paraId="47505329" w15:done="0"/>
  <w15:commentEx w15:paraId="16F52359" w15:done="0"/>
  <w15:commentEx w15:paraId="521DD658" w15:done="0"/>
  <w15:commentEx w15:paraId="621F988B" w15:done="0"/>
  <w15:commentEx w15:paraId="39F49AAD" w15:done="0"/>
  <w15:commentEx w15:paraId="2F0CE4C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9AA76" w14:textId="77777777" w:rsidR="006A6371" w:rsidRDefault="006A6371">
      <w:pPr>
        <w:spacing w:after="0" w:line="240" w:lineRule="auto"/>
      </w:pPr>
      <w:r>
        <w:separator/>
      </w:r>
    </w:p>
  </w:endnote>
  <w:endnote w:type="continuationSeparator" w:id="0">
    <w:p w14:paraId="66044BAA" w14:textId="77777777" w:rsidR="006A6371" w:rsidRDefault="006A6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2040503050201020203"/>
    <w:charset w:val="00"/>
    <w:family w:val="roman"/>
    <w:notTrueType/>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5F2B9" w14:textId="77777777" w:rsidR="00757F20" w:rsidRDefault="00757F20">
    <w:pPr>
      <w:pStyle w:val="BodyText"/>
      <w:spacing w:line="14" w:lineRule="auto"/>
      <w:rPr>
        <w:sz w:val="1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459AD" w14:textId="77777777" w:rsidR="006A6371" w:rsidRDefault="006A6371">
      <w:pPr>
        <w:spacing w:after="0" w:line="240" w:lineRule="auto"/>
      </w:pPr>
      <w:r>
        <w:separator/>
      </w:r>
    </w:p>
  </w:footnote>
  <w:footnote w:type="continuationSeparator" w:id="0">
    <w:p w14:paraId="30091233" w14:textId="77777777" w:rsidR="006A6371" w:rsidRDefault="006A6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DC5CA" w14:textId="4E7880A5" w:rsidR="00757F20" w:rsidRDefault="00757F20" w:rsidP="00701954">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153D"/>
    <w:multiLevelType w:val="multilevel"/>
    <w:tmpl w:val="333E1CD2"/>
    <w:lvl w:ilvl="0">
      <w:start w:val="1"/>
      <w:numFmt w:val="decimal"/>
      <w:lvlText w:val="%1"/>
      <w:lvlJc w:val="left"/>
      <w:pPr>
        <w:ind w:left="245" w:hanging="245"/>
        <w:jc w:val="right"/>
      </w:pPr>
      <w:rPr>
        <w:rFonts w:ascii="Times New Roman" w:eastAsia="Times New Roman" w:hAnsi="Times New Roman" w:cs="Times New Roman" w:hint="default"/>
        <w:b/>
        <w:bCs/>
        <w:color w:val="231F20"/>
        <w:spacing w:val="-6"/>
        <w:w w:val="100"/>
        <w:sz w:val="24"/>
        <w:szCs w:val="24"/>
      </w:rPr>
    </w:lvl>
    <w:lvl w:ilvl="1">
      <w:start w:val="1"/>
      <w:numFmt w:val="decimal"/>
      <w:lvlText w:val="%1.%2"/>
      <w:lvlJc w:val="left"/>
      <w:pPr>
        <w:ind w:left="1" w:hanging="365"/>
        <w:jc w:val="right"/>
      </w:pPr>
      <w:rPr>
        <w:rFonts w:ascii="Times New Roman" w:eastAsia="Times New Roman" w:hAnsi="Times New Roman" w:cs="Times New Roman" w:hint="default"/>
        <w:b/>
        <w:bCs/>
        <w:color w:val="231F20"/>
        <w:spacing w:val="-7"/>
        <w:w w:val="100"/>
        <w:sz w:val="20"/>
        <w:szCs w:val="20"/>
      </w:rPr>
    </w:lvl>
    <w:lvl w:ilvl="2">
      <w:start w:val="1"/>
      <w:numFmt w:val="lowerLetter"/>
      <w:lvlText w:val="%3)"/>
      <w:lvlJc w:val="left"/>
      <w:pPr>
        <w:ind w:left="721" w:hanging="360"/>
      </w:pPr>
      <w:rPr>
        <w:rFonts w:asciiTheme="minorHAnsi" w:eastAsia="Times New Roman" w:hAnsiTheme="minorHAnsi" w:cstheme="minorHAnsi"/>
        <w:color w:val="231F20"/>
        <w:spacing w:val="-7"/>
        <w:w w:val="99"/>
        <w:sz w:val="20"/>
        <w:szCs w:val="20"/>
      </w:rPr>
    </w:lvl>
    <w:lvl w:ilvl="3">
      <w:numFmt w:val="bullet"/>
      <w:lvlText w:val="•"/>
      <w:lvlJc w:val="left"/>
      <w:pPr>
        <w:ind w:left="724" w:hanging="360"/>
      </w:pPr>
      <w:rPr>
        <w:rFonts w:hint="default"/>
      </w:rPr>
    </w:lvl>
    <w:lvl w:ilvl="4">
      <w:numFmt w:val="bullet"/>
      <w:lvlText w:val="•"/>
      <w:lvlJc w:val="left"/>
      <w:pPr>
        <w:ind w:left="409" w:hanging="360"/>
      </w:pPr>
      <w:rPr>
        <w:rFonts w:hint="default"/>
      </w:rPr>
    </w:lvl>
    <w:lvl w:ilvl="5">
      <w:numFmt w:val="bullet"/>
      <w:lvlText w:val="•"/>
      <w:lvlJc w:val="left"/>
      <w:pPr>
        <w:ind w:left="95" w:hanging="360"/>
      </w:pPr>
      <w:rPr>
        <w:rFonts w:hint="default"/>
      </w:rPr>
    </w:lvl>
    <w:lvl w:ilvl="6">
      <w:numFmt w:val="bullet"/>
      <w:lvlText w:val="•"/>
      <w:lvlJc w:val="left"/>
      <w:pPr>
        <w:ind w:left="-219" w:hanging="360"/>
      </w:pPr>
      <w:rPr>
        <w:rFonts w:hint="default"/>
      </w:rPr>
    </w:lvl>
    <w:lvl w:ilvl="7">
      <w:numFmt w:val="bullet"/>
      <w:lvlText w:val="•"/>
      <w:lvlJc w:val="left"/>
      <w:pPr>
        <w:ind w:left="-534" w:hanging="360"/>
      </w:pPr>
      <w:rPr>
        <w:rFonts w:hint="default"/>
      </w:rPr>
    </w:lvl>
    <w:lvl w:ilvl="8">
      <w:numFmt w:val="bullet"/>
      <w:lvlText w:val="•"/>
      <w:lvlJc w:val="left"/>
      <w:pPr>
        <w:ind w:left="-848" w:hanging="360"/>
      </w:pPr>
      <w:rPr>
        <w:rFonts w:hint="default"/>
      </w:rPr>
    </w:lvl>
  </w:abstractNum>
  <w:abstractNum w:abstractNumId="1" w15:restartNumberingAfterBreak="0">
    <w:nsid w:val="01071479"/>
    <w:multiLevelType w:val="hybridMultilevel"/>
    <w:tmpl w:val="3DE86DC4"/>
    <w:lvl w:ilvl="0" w:tplc="286AD144">
      <w:start w:val="3"/>
      <w:numFmt w:val="bullet"/>
      <w:lvlText w:val="-"/>
      <w:lvlJc w:val="left"/>
      <w:pPr>
        <w:ind w:left="1080" w:hanging="360"/>
      </w:pPr>
      <w:rPr>
        <w:rFonts w:ascii="Arial" w:eastAsia="Times New Roman" w:hAnsi="Arial" w:cs="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04043AEA"/>
    <w:multiLevelType w:val="multilevel"/>
    <w:tmpl w:val="D90AED0A"/>
    <w:lvl w:ilvl="0">
      <w:start w:val="3"/>
      <w:numFmt w:val="decimal"/>
      <w:lvlText w:val="%1"/>
      <w:lvlJc w:val="left"/>
      <w:pPr>
        <w:ind w:left="660" w:hanging="660"/>
      </w:pPr>
      <w:rPr>
        <w:rFonts w:hint="default"/>
        <w:b/>
      </w:rPr>
    </w:lvl>
    <w:lvl w:ilvl="1">
      <w:start w:val="7"/>
      <w:numFmt w:val="decimal"/>
      <w:lvlText w:val="%1.%2"/>
      <w:lvlJc w:val="left"/>
      <w:pPr>
        <w:ind w:left="660" w:hanging="660"/>
      </w:pPr>
      <w:rPr>
        <w:rFonts w:hint="default"/>
        <w:b/>
      </w:rPr>
    </w:lvl>
    <w:lvl w:ilvl="2">
      <w:start w:val="4"/>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477669A"/>
    <w:multiLevelType w:val="hybridMultilevel"/>
    <w:tmpl w:val="FF88C02E"/>
    <w:lvl w:ilvl="0" w:tplc="286AD144">
      <w:start w:val="3"/>
      <w:numFmt w:val="bullet"/>
      <w:lvlText w:val="-"/>
      <w:lvlJc w:val="left"/>
      <w:pPr>
        <w:ind w:left="1287" w:hanging="360"/>
      </w:pPr>
      <w:rPr>
        <w:rFonts w:ascii="Arial" w:eastAsia="Times New Roman" w:hAnsi="Arial" w:cs="Aria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4" w15:restartNumberingAfterBreak="0">
    <w:nsid w:val="04927A8B"/>
    <w:multiLevelType w:val="multilevel"/>
    <w:tmpl w:val="F0F213BE"/>
    <w:lvl w:ilvl="0">
      <w:start w:val="3"/>
      <w:numFmt w:val="decimal"/>
      <w:lvlText w:val="%1"/>
      <w:lvlJc w:val="left"/>
      <w:pPr>
        <w:ind w:left="480" w:hanging="480"/>
      </w:pPr>
      <w:rPr>
        <w:rFonts w:hint="default"/>
      </w:rPr>
    </w:lvl>
    <w:lvl w:ilvl="1">
      <w:start w:val="2"/>
      <w:numFmt w:val="decimal"/>
      <w:lvlText w:val="%1.%2"/>
      <w:lvlJc w:val="left"/>
      <w:pPr>
        <w:ind w:left="615" w:hanging="480"/>
      </w:pPr>
      <w:rPr>
        <w:rFonts w:hint="default"/>
      </w:rPr>
    </w:lvl>
    <w:lvl w:ilvl="2">
      <w:start w:val="2"/>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5" w15:restartNumberingAfterBreak="0">
    <w:nsid w:val="0E8403E5"/>
    <w:multiLevelType w:val="hybridMultilevel"/>
    <w:tmpl w:val="1F123DA8"/>
    <w:lvl w:ilvl="0" w:tplc="286AD144">
      <w:start w:val="3"/>
      <w:numFmt w:val="bullet"/>
      <w:lvlText w:val="-"/>
      <w:lvlJc w:val="left"/>
      <w:pPr>
        <w:ind w:left="1287" w:hanging="360"/>
      </w:pPr>
      <w:rPr>
        <w:rFonts w:ascii="Arial" w:eastAsia="Times New Roman" w:hAnsi="Arial" w:cs="Aria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6" w15:restartNumberingAfterBreak="0">
    <w:nsid w:val="12C83105"/>
    <w:multiLevelType w:val="multilevel"/>
    <w:tmpl w:val="8DD4A8BA"/>
    <w:lvl w:ilvl="0">
      <w:start w:val="3"/>
      <w:numFmt w:val="decimal"/>
      <w:lvlText w:val="%1"/>
      <w:lvlJc w:val="left"/>
      <w:pPr>
        <w:ind w:left="480" w:hanging="480"/>
      </w:pPr>
      <w:rPr>
        <w:rFonts w:hint="default"/>
      </w:rPr>
    </w:lvl>
    <w:lvl w:ilvl="1">
      <w:start w:val="5"/>
      <w:numFmt w:val="decimal"/>
      <w:lvlText w:val="%1.%2"/>
      <w:lvlJc w:val="left"/>
      <w:pPr>
        <w:ind w:left="1227" w:hanging="480"/>
      </w:pPr>
      <w:rPr>
        <w:rFonts w:hint="default"/>
      </w:rPr>
    </w:lvl>
    <w:lvl w:ilvl="2">
      <w:start w:val="2"/>
      <w:numFmt w:val="decimal"/>
      <w:lvlText w:val="%1.%2.%3"/>
      <w:lvlJc w:val="left"/>
      <w:pPr>
        <w:ind w:left="2214" w:hanging="720"/>
      </w:pPr>
      <w:rPr>
        <w:rFonts w:hint="default"/>
      </w:rPr>
    </w:lvl>
    <w:lvl w:ilvl="3">
      <w:start w:val="1"/>
      <w:numFmt w:val="decimal"/>
      <w:lvlText w:val="%1.%2.%3.%4"/>
      <w:lvlJc w:val="left"/>
      <w:pPr>
        <w:ind w:left="2961" w:hanging="72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776" w:hanging="1800"/>
      </w:pPr>
      <w:rPr>
        <w:rFonts w:hint="default"/>
      </w:rPr>
    </w:lvl>
  </w:abstractNum>
  <w:abstractNum w:abstractNumId="7" w15:restartNumberingAfterBreak="0">
    <w:nsid w:val="1356761E"/>
    <w:multiLevelType w:val="hybridMultilevel"/>
    <w:tmpl w:val="62B0934A"/>
    <w:lvl w:ilvl="0" w:tplc="286AD144">
      <w:start w:val="3"/>
      <w:numFmt w:val="bullet"/>
      <w:lvlText w:val="-"/>
      <w:lvlJc w:val="left"/>
      <w:pPr>
        <w:ind w:left="1287" w:hanging="360"/>
      </w:pPr>
      <w:rPr>
        <w:rFonts w:ascii="Arial" w:eastAsia="Times New Roman" w:hAnsi="Arial" w:cs="Aria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8" w15:restartNumberingAfterBreak="0">
    <w:nsid w:val="15157E2D"/>
    <w:multiLevelType w:val="multilevel"/>
    <w:tmpl w:val="0F64F50E"/>
    <w:lvl w:ilvl="0">
      <w:start w:val="3"/>
      <w:numFmt w:val="decimal"/>
      <w:lvlText w:val="%1."/>
      <w:lvlJc w:val="left"/>
      <w:pPr>
        <w:ind w:left="1854" w:hanging="360"/>
      </w:pPr>
      <w:rPr>
        <w:rFonts w:hint="default"/>
        <w:color w:val="231F20"/>
      </w:rPr>
    </w:lvl>
    <w:lvl w:ilvl="1">
      <w:start w:val="5"/>
      <w:numFmt w:val="decimal"/>
      <w:isLgl/>
      <w:lvlText w:val="%1.%2"/>
      <w:lvlJc w:val="left"/>
      <w:pPr>
        <w:ind w:left="1974" w:hanging="480"/>
      </w:pPr>
      <w:rPr>
        <w:rFonts w:hint="default"/>
      </w:rPr>
    </w:lvl>
    <w:lvl w:ilvl="2">
      <w:start w:val="5"/>
      <w:numFmt w:val="decimal"/>
      <w:isLgl/>
      <w:lvlText w:val="%1.%2.%3"/>
      <w:lvlJc w:val="left"/>
      <w:pPr>
        <w:ind w:left="2214" w:hanging="720"/>
      </w:pPr>
      <w:rPr>
        <w:rFonts w:hint="default"/>
        <w:b/>
        <w:bCs/>
        <w:i w:val="0"/>
        <w:iCs w:val="0"/>
      </w:rPr>
    </w:lvl>
    <w:lvl w:ilvl="3">
      <w:start w:val="1"/>
      <w:numFmt w:val="decimal"/>
      <w:isLgl/>
      <w:lvlText w:val="%1.%2.%3.%4"/>
      <w:lvlJc w:val="left"/>
      <w:pPr>
        <w:ind w:left="2214" w:hanging="720"/>
      </w:pPr>
      <w:rPr>
        <w:rFonts w:hint="default"/>
        <w:b/>
        <w:bCs/>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9" w15:restartNumberingAfterBreak="0">
    <w:nsid w:val="159C2783"/>
    <w:multiLevelType w:val="multilevel"/>
    <w:tmpl w:val="E9ACEA1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134157"/>
    <w:multiLevelType w:val="multilevel"/>
    <w:tmpl w:val="F57E6CDE"/>
    <w:lvl w:ilvl="0">
      <w:start w:val="3"/>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9ED4511"/>
    <w:multiLevelType w:val="multilevel"/>
    <w:tmpl w:val="CF98BB2E"/>
    <w:lvl w:ilvl="0">
      <w:start w:val="3"/>
      <w:numFmt w:val="decimal"/>
      <w:lvlText w:val="%1."/>
      <w:lvlJc w:val="left"/>
      <w:pPr>
        <w:ind w:left="1854" w:hanging="360"/>
      </w:pPr>
      <w:rPr>
        <w:rFonts w:hint="default"/>
        <w:color w:val="231F20"/>
      </w:rPr>
    </w:lvl>
    <w:lvl w:ilvl="1">
      <w:start w:val="5"/>
      <w:numFmt w:val="decimal"/>
      <w:isLgl/>
      <w:lvlText w:val="%1.%2"/>
      <w:lvlJc w:val="left"/>
      <w:pPr>
        <w:ind w:left="1974" w:hanging="480"/>
      </w:pPr>
      <w:rPr>
        <w:rFonts w:hint="default"/>
      </w:rPr>
    </w:lvl>
    <w:lvl w:ilvl="2">
      <w:start w:val="3"/>
      <w:numFmt w:val="decimal"/>
      <w:isLgl/>
      <w:lvlText w:val="%1.%2.%3"/>
      <w:lvlJc w:val="left"/>
      <w:pPr>
        <w:ind w:left="2214" w:hanging="720"/>
      </w:pPr>
      <w:rPr>
        <w:rFonts w:hint="default"/>
        <w:b/>
        <w:bCs/>
        <w:i w:val="0"/>
        <w:iCs w:val="0"/>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12" w15:restartNumberingAfterBreak="0">
    <w:nsid w:val="1B49705D"/>
    <w:multiLevelType w:val="hybridMultilevel"/>
    <w:tmpl w:val="E8ACA07C"/>
    <w:lvl w:ilvl="0" w:tplc="286AD144">
      <w:start w:val="3"/>
      <w:numFmt w:val="bullet"/>
      <w:lvlText w:val="-"/>
      <w:lvlJc w:val="left"/>
      <w:pPr>
        <w:ind w:left="1287" w:hanging="360"/>
      </w:pPr>
      <w:rPr>
        <w:rFonts w:ascii="Arial" w:eastAsia="Times New Roman" w:hAnsi="Arial" w:cs="Aria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3" w15:restartNumberingAfterBreak="0">
    <w:nsid w:val="1E08552E"/>
    <w:multiLevelType w:val="multilevel"/>
    <w:tmpl w:val="1F0214C8"/>
    <w:lvl w:ilvl="0">
      <w:start w:val="3"/>
      <w:numFmt w:val="decimal"/>
      <w:lvlText w:val="%1."/>
      <w:lvlJc w:val="left"/>
      <w:pPr>
        <w:ind w:left="1854" w:hanging="360"/>
      </w:pPr>
      <w:rPr>
        <w:rFonts w:hint="default"/>
        <w:color w:val="231F20"/>
      </w:rPr>
    </w:lvl>
    <w:lvl w:ilvl="1">
      <w:start w:val="3"/>
      <w:numFmt w:val="decimal"/>
      <w:isLgl/>
      <w:lvlText w:val="%1.%2"/>
      <w:lvlJc w:val="left"/>
      <w:pPr>
        <w:ind w:left="1974" w:hanging="480"/>
      </w:pPr>
      <w:rPr>
        <w:rFonts w:hint="default"/>
      </w:rPr>
    </w:lvl>
    <w:lvl w:ilvl="2">
      <w:start w:val="4"/>
      <w:numFmt w:val="decimal"/>
      <w:isLgl/>
      <w:lvlText w:val="%1.%2.%3"/>
      <w:lvlJc w:val="left"/>
      <w:pPr>
        <w:ind w:left="2214" w:hanging="720"/>
      </w:pPr>
      <w:rPr>
        <w:rFonts w:hint="default"/>
        <w:b/>
        <w:bCs/>
        <w:i w:val="0"/>
        <w:iCs w:val="0"/>
      </w:rPr>
    </w:lvl>
    <w:lvl w:ilvl="3">
      <w:start w:val="1"/>
      <w:numFmt w:val="decimal"/>
      <w:isLgl/>
      <w:lvlText w:val="%1.%2.%3.%4"/>
      <w:lvlJc w:val="left"/>
      <w:pPr>
        <w:ind w:left="2214" w:hanging="720"/>
      </w:pPr>
      <w:rPr>
        <w:rFonts w:hint="default"/>
        <w:b/>
        <w:bCs/>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14" w15:restartNumberingAfterBreak="0">
    <w:nsid w:val="1E556AAD"/>
    <w:multiLevelType w:val="multilevel"/>
    <w:tmpl w:val="0BE0FC42"/>
    <w:lvl w:ilvl="0">
      <w:start w:val="3"/>
      <w:numFmt w:val="decimal"/>
      <w:lvlText w:val="%1"/>
      <w:lvlJc w:val="left"/>
      <w:pPr>
        <w:ind w:left="480" w:hanging="480"/>
      </w:pPr>
      <w:rPr>
        <w:rFonts w:hint="default"/>
      </w:rPr>
    </w:lvl>
    <w:lvl w:ilvl="1">
      <w:start w:val="7"/>
      <w:numFmt w:val="decimal"/>
      <w:lvlText w:val="%1.%2"/>
      <w:lvlJc w:val="left"/>
      <w:pPr>
        <w:ind w:left="1587" w:hanging="480"/>
      </w:pPr>
      <w:rPr>
        <w:rFonts w:hint="default"/>
      </w:rPr>
    </w:lvl>
    <w:lvl w:ilvl="2">
      <w:start w:val="4"/>
      <w:numFmt w:val="decimal"/>
      <w:lvlText w:val="%1.%2.%3"/>
      <w:lvlJc w:val="left"/>
      <w:pPr>
        <w:ind w:left="2934" w:hanging="720"/>
      </w:pPr>
      <w:rPr>
        <w:rFonts w:hint="default"/>
      </w:rPr>
    </w:lvl>
    <w:lvl w:ilvl="3">
      <w:start w:val="1"/>
      <w:numFmt w:val="decimal"/>
      <w:lvlText w:val="%1.%2.%3.%4"/>
      <w:lvlJc w:val="left"/>
      <w:pPr>
        <w:ind w:left="1170" w:hanging="720"/>
      </w:pPr>
      <w:rPr>
        <w:rFonts w:hint="default"/>
        <w:b/>
        <w:bCs/>
      </w:rPr>
    </w:lvl>
    <w:lvl w:ilvl="4">
      <w:start w:val="1"/>
      <w:numFmt w:val="decimal"/>
      <w:lvlText w:val="%1.%2.%3.%4.%5"/>
      <w:lvlJc w:val="left"/>
      <w:pPr>
        <w:ind w:left="5508" w:hanging="1080"/>
      </w:pPr>
      <w:rPr>
        <w:rFonts w:hint="default"/>
      </w:rPr>
    </w:lvl>
    <w:lvl w:ilvl="5">
      <w:start w:val="1"/>
      <w:numFmt w:val="decimal"/>
      <w:lvlText w:val="%1.%2.%3.%4.%5.%6"/>
      <w:lvlJc w:val="left"/>
      <w:pPr>
        <w:ind w:left="6615" w:hanging="1080"/>
      </w:pPr>
      <w:rPr>
        <w:rFonts w:hint="default"/>
      </w:rPr>
    </w:lvl>
    <w:lvl w:ilvl="6">
      <w:start w:val="1"/>
      <w:numFmt w:val="decimal"/>
      <w:lvlText w:val="%1.%2.%3.%4.%5.%6.%7"/>
      <w:lvlJc w:val="left"/>
      <w:pPr>
        <w:ind w:left="8082" w:hanging="1440"/>
      </w:pPr>
      <w:rPr>
        <w:rFonts w:hint="default"/>
      </w:rPr>
    </w:lvl>
    <w:lvl w:ilvl="7">
      <w:start w:val="1"/>
      <w:numFmt w:val="decimal"/>
      <w:lvlText w:val="%1.%2.%3.%4.%5.%6.%7.%8"/>
      <w:lvlJc w:val="left"/>
      <w:pPr>
        <w:ind w:left="9189" w:hanging="1440"/>
      </w:pPr>
      <w:rPr>
        <w:rFonts w:hint="default"/>
      </w:rPr>
    </w:lvl>
    <w:lvl w:ilvl="8">
      <w:start w:val="1"/>
      <w:numFmt w:val="decimal"/>
      <w:lvlText w:val="%1.%2.%3.%4.%5.%6.%7.%8.%9"/>
      <w:lvlJc w:val="left"/>
      <w:pPr>
        <w:ind w:left="10656" w:hanging="1800"/>
      </w:pPr>
      <w:rPr>
        <w:rFonts w:hint="default"/>
      </w:rPr>
    </w:lvl>
  </w:abstractNum>
  <w:abstractNum w:abstractNumId="15" w15:restartNumberingAfterBreak="0">
    <w:nsid w:val="20631E26"/>
    <w:multiLevelType w:val="hybridMultilevel"/>
    <w:tmpl w:val="90E421B8"/>
    <w:lvl w:ilvl="0" w:tplc="286AD144">
      <w:start w:val="3"/>
      <w:numFmt w:val="bullet"/>
      <w:lvlText w:val="-"/>
      <w:lvlJc w:val="left"/>
      <w:pPr>
        <w:ind w:left="927" w:hanging="360"/>
      </w:pPr>
      <w:rPr>
        <w:rFonts w:ascii="Arial" w:eastAsia="Times New Roman" w:hAnsi="Arial" w:cs="Aria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16" w15:restartNumberingAfterBreak="0">
    <w:nsid w:val="2087162D"/>
    <w:multiLevelType w:val="hybridMultilevel"/>
    <w:tmpl w:val="D5B40492"/>
    <w:lvl w:ilvl="0" w:tplc="286AD144">
      <w:start w:val="3"/>
      <w:numFmt w:val="bullet"/>
      <w:lvlText w:val="-"/>
      <w:lvlJc w:val="left"/>
      <w:pPr>
        <w:ind w:left="1080" w:hanging="360"/>
      </w:pPr>
      <w:rPr>
        <w:rFonts w:ascii="Arial" w:eastAsia="Times New Roman" w:hAnsi="Arial" w:cs="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22F53840"/>
    <w:multiLevelType w:val="hybridMultilevel"/>
    <w:tmpl w:val="671C1C1C"/>
    <w:lvl w:ilvl="0" w:tplc="04090017">
      <w:start w:val="1"/>
      <w:numFmt w:val="lowerLetter"/>
      <w:lvlText w:val="%1)"/>
      <w:lvlJc w:val="left"/>
      <w:pPr>
        <w:ind w:left="1080" w:hanging="360"/>
      </w:pPr>
      <w:rPr>
        <w:rFonts w:hint="default"/>
        <w:color w:val="auto"/>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26583113"/>
    <w:multiLevelType w:val="multilevel"/>
    <w:tmpl w:val="024C9EA6"/>
    <w:lvl w:ilvl="0">
      <w:start w:val="1"/>
      <w:numFmt w:val="decimal"/>
      <w:lvlText w:val="%1"/>
      <w:lvlJc w:val="left"/>
      <w:pPr>
        <w:ind w:left="360" w:hanging="360"/>
      </w:pPr>
      <w:rPr>
        <w:rFonts w:hint="default"/>
        <w:color w:val="231F20"/>
      </w:rPr>
    </w:lvl>
    <w:lvl w:ilvl="1">
      <w:start w:val="5"/>
      <w:numFmt w:val="decimal"/>
      <w:lvlText w:val="%1.%2"/>
      <w:lvlJc w:val="left"/>
      <w:pPr>
        <w:ind w:left="1432" w:hanging="360"/>
      </w:pPr>
      <w:rPr>
        <w:rFonts w:hint="default"/>
        <w:b/>
        <w:bCs/>
        <w:color w:val="231F20"/>
      </w:rPr>
    </w:lvl>
    <w:lvl w:ilvl="2">
      <w:start w:val="1"/>
      <w:numFmt w:val="decimal"/>
      <w:lvlText w:val="%1.%2.%3"/>
      <w:lvlJc w:val="left"/>
      <w:pPr>
        <w:ind w:left="2864" w:hanging="720"/>
      </w:pPr>
      <w:rPr>
        <w:rFonts w:hint="default"/>
        <w:color w:val="231F20"/>
      </w:rPr>
    </w:lvl>
    <w:lvl w:ilvl="3">
      <w:start w:val="1"/>
      <w:numFmt w:val="decimal"/>
      <w:lvlText w:val="%1.%2.%3.%4"/>
      <w:lvlJc w:val="left"/>
      <w:pPr>
        <w:ind w:left="3936" w:hanging="720"/>
      </w:pPr>
      <w:rPr>
        <w:rFonts w:hint="default"/>
        <w:color w:val="231F20"/>
      </w:rPr>
    </w:lvl>
    <w:lvl w:ilvl="4">
      <w:start w:val="1"/>
      <w:numFmt w:val="decimal"/>
      <w:lvlText w:val="%1.%2.%3.%4.%5"/>
      <w:lvlJc w:val="left"/>
      <w:pPr>
        <w:ind w:left="5368" w:hanging="1080"/>
      </w:pPr>
      <w:rPr>
        <w:rFonts w:hint="default"/>
        <w:color w:val="231F20"/>
      </w:rPr>
    </w:lvl>
    <w:lvl w:ilvl="5">
      <w:start w:val="1"/>
      <w:numFmt w:val="decimal"/>
      <w:lvlText w:val="%1.%2.%3.%4.%5.%6"/>
      <w:lvlJc w:val="left"/>
      <w:pPr>
        <w:ind w:left="6440" w:hanging="1080"/>
      </w:pPr>
      <w:rPr>
        <w:rFonts w:hint="default"/>
        <w:color w:val="231F20"/>
      </w:rPr>
    </w:lvl>
    <w:lvl w:ilvl="6">
      <w:start w:val="1"/>
      <w:numFmt w:val="decimal"/>
      <w:lvlText w:val="%1.%2.%3.%4.%5.%6.%7"/>
      <w:lvlJc w:val="left"/>
      <w:pPr>
        <w:ind w:left="7872" w:hanging="1440"/>
      </w:pPr>
      <w:rPr>
        <w:rFonts w:hint="default"/>
        <w:color w:val="231F20"/>
      </w:rPr>
    </w:lvl>
    <w:lvl w:ilvl="7">
      <w:start w:val="1"/>
      <w:numFmt w:val="decimal"/>
      <w:lvlText w:val="%1.%2.%3.%4.%5.%6.%7.%8"/>
      <w:lvlJc w:val="left"/>
      <w:pPr>
        <w:ind w:left="8944" w:hanging="1440"/>
      </w:pPr>
      <w:rPr>
        <w:rFonts w:hint="default"/>
        <w:color w:val="231F20"/>
      </w:rPr>
    </w:lvl>
    <w:lvl w:ilvl="8">
      <w:start w:val="1"/>
      <w:numFmt w:val="decimal"/>
      <w:lvlText w:val="%1.%2.%3.%4.%5.%6.%7.%8.%9"/>
      <w:lvlJc w:val="left"/>
      <w:pPr>
        <w:ind w:left="10376" w:hanging="1800"/>
      </w:pPr>
      <w:rPr>
        <w:rFonts w:hint="default"/>
        <w:color w:val="231F20"/>
      </w:rPr>
    </w:lvl>
  </w:abstractNum>
  <w:abstractNum w:abstractNumId="19" w15:restartNumberingAfterBreak="0">
    <w:nsid w:val="28F15BC2"/>
    <w:multiLevelType w:val="hybridMultilevel"/>
    <w:tmpl w:val="7DE096CC"/>
    <w:lvl w:ilvl="0" w:tplc="04090017">
      <w:start w:val="1"/>
      <w:numFmt w:val="lowerLetter"/>
      <w:lvlText w:val="%1)"/>
      <w:lvlJc w:val="left"/>
      <w:pPr>
        <w:ind w:left="720" w:hanging="360"/>
      </w:pPr>
      <w:rPr>
        <w:rFonts w:hint="default"/>
      </w:rPr>
    </w:lvl>
    <w:lvl w:ilvl="1" w:tplc="9190EEDC">
      <w:start w:val="1"/>
      <w:numFmt w:val="lowerLetter"/>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9AC74D0"/>
    <w:multiLevelType w:val="hybridMultilevel"/>
    <w:tmpl w:val="35CAFF9A"/>
    <w:lvl w:ilvl="0" w:tplc="60505F6C">
      <w:start w:val="1"/>
      <w:numFmt w:val="lowerLetter"/>
      <w:lvlText w:val="%1)"/>
      <w:lvlJc w:val="left"/>
      <w:pPr>
        <w:ind w:left="720" w:hanging="360"/>
      </w:pPr>
      <w:rPr>
        <w:rFonts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542681B"/>
    <w:multiLevelType w:val="hybridMultilevel"/>
    <w:tmpl w:val="645ED98A"/>
    <w:lvl w:ilvl="0" w:tplc="31108DB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5664A0"/>
    <w:multiLevelType w:val="hybridMultilevel"/>
    <w:tmpl w:val="2B58539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64F37E8"/>
    <w:multiLevelType w:val="hybridMultilevel"/>
    <w:tmpl w:val="E56885C6"/>
    <w:lvl w:ilvl="0" w:tplc="286AD144">
      <w:start w:val="3"/>
      <w:numFmt w:val="bullet"/>
      <w:lvlText w:val="-"/>
      <w:lvlJc w:val="left"/>
      <w:pPr>
        <w:ind w:left="1647" w:hanging="360"/>
      </w:pPr>
      <w:rPr>
        <w:rFonts w:ascii="Arial" w:eastAsia="Times New Roman" w:hAnsi="Arial" w:cs="Aria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24" w15:restartNumberingAfterBreak="0">
    <w:nsid w:val="3752756C"/>
    <w:multiLevelType w:val="hybridMultilevel"/>
    <w:tmpl w:val="297A7188"/>
    <w:lvl w:ilvl="0" w:tplc="286AD144">
      <w:start w:val="3"/>
      <w:numFmt w:val="bullet"/>
      <w:lvlText w:val="-"/>
      <w:lvlJc w:val="left"/>
      <w:pPr>
        <w:ind w:left="1644" w:hanging="360"/>
      </w:pPr>
      <w:rPr>
        <w:rFonts w:ascii="Arial" w:eastAsia="Times New Roman" w:hAnsi="Arial" w:cs="Arial" w:hint="default"/>
      </w:rPr>
    </w:lvl>
    <w:lvl w:ilvl="1" w:tplc="40090003" w:tentative="1">
      <w:start w:val="1"/>
      <w:numFmt w:val="bullet"/>
      <w:lvlText w:val="o"/>
      <w:lvlJc w:val="left"/>
      <w:pPr>
        <w:ind w:left="2364" w:hanging="360"/>
      </w:pPr>
      <w:rPr>
        <w:rFonts w:ascii="Courier New" w:hAnsi="Courier New" w:cs="Courier New" w:hint="default"/>
      </w:rPr>
    </w:lvl>
    <w:lvl w:ilvl="2" w:tplc="40090005" w:tentative="1">
      <w:start w:val="1"/>
      <w:numFmt w:val="bullet"/>
      <w:lvlText w:val=""/>
      <w:lvlJc w:val="left"/>
      <w:pPr>
        <w:ind w:left="3084" w:hanging="360"/>
      </w:pPr>
      <w:rPr>
        <w:rFonts w:ascii="Wingdings" w:hAnsi="Wingdings" w:hint="default"/>
      </w:rPr>
    </w:lvl>
    <w:lvl w:ilvl="3" w:tplc="40090001" w:tentative="1">
      <w:start w:val="1"/>
      <w:numFmt w:val="bullet"/>
      <w:lvlText w:val=""/>
      <w:lvlJc w:val="left"/>
      <w:pPr>
        <w:ind w:left="3804" w:hanging="360"/>
      </w:pPr>
      <w:rPr>
        <w:rFonts w:ascii="Symbol" w:hAnsi="Symbol" w:hint="default"/>
      </w:rPr>
    </w:lvl>
    <w:lvl w:ilvl="4" w:tplc="40090003" w:tentative="1">
      <w:start w:val="1"/>
      <w:numFmt w:val="bullet"/>
      <w:lvlText w:val="o"/>
      <w:lvlJc w:val="left"/>
      <w:pPr>
        <w:ind w:left="4524" w:hanging="360"/>
      </w:pPr>
      <w:rPr>
        <w:rFonts w:ascii="Courier New" w:hAnsi="Courier New" w:cs="Courier New" w:hint="default"/>
      </w:rPr>
    </w:lvl>
    <w:lvl w:ilvl="5" w:tplc="40090005" w:tentative="1">
      <w:start w:val="1"/>
      <w:numFmt w:val="bullet"/>
      <w:lvlText w:val=""/>
      <w:lvlJc w:val="left"/>
      <w:pPr>
        <w:ind w:left="5244" w:hanging="360"/>
      </w:pPr>
      <w:rPr>
        <w:rFonts w:ascii="Wingdings" w:hAnsi="Wingdings" w:hint="default"/>
      </w:rPr>
    </w:lvl>
    <w:lvl w:ilvl="6" w:tplc="40090001" w:tentative="1">
      <w:start w:val="1"/>
      <w:numFmt w:val="bullet"/>
      <w:lvlText w:val=""/>
      <w:lvlJc w:val="left"/>
      <w:pPr>
        <w:ind w:left="5964" w:hanging="360"/>
      </w:pPr>
      <w:rPr>
        <w:rFonts w:ascii="Symbol" w:hAnsi="Symbol" w:hint="default"/>
      </w:rPr>
    </w:lvl>
    <w:lvl w:ilvl="7" w:tplc="40090003" w:tentative="1">
      <w:start w:val="1"/>
      <w:numFmt w:val="bullet"/>
      <w:lvlText w:val="o"/>
      <w:lvlJc w:val="left"/>
      <w:pPr>
        <w:ind w:left="6684" w:hanging="360"/>
      </w:pPr>
      <w:rPr>
        <w:rFonts w:ascii="Courier New" w:hAnsi="Courier New" w:cs="Courier New" w:hint="default"/>
      </w:rPr>
    </w:lvl>
    <w:lvl w:ilvl="8" w:tplc="40090005" w:tentative="1">
      <w:start w:val="1"/>
      <w:numFmt w:val="bullet"/>
      <w:lvlText w:val=""/>
      <w:lvlJc w:val="left"/>
      <w:pPr>
        <w:ind w:left="7404" w:hanging="360"/>
      </w:pPr>
      <w:rPr>
        <w:rFonts w:ascii="Wingdings" w:hAnsi="Wingdings" w:hint="default"/>
      </w:rPr>
    </w:lvl>
  </w:abstractNum>
  <w:abstractNum w:abstractNumId="25" w15:restartNumberingAfterBreak="0">
    <w:nsid w:val="3D423AE6"/>
    <w:multiLevelType w:val="hybridMultilevel"/>
    <w:tmpl w:val="89CCE3A0"/>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D576C46"/>
    <w:multiLevelType w:val="hybridMultilevel"/>
    <w:tmpl w:val="BE4041A6"/>
    <w:lvl w:ilvl="0" w:tplc="D7C6754E">
      <w:start w:val="3"/>
      <w:numFmt w:val="bullet"/>
      <w:lvlText w:val="—"/>
      <w:lvlJc w:val="left"/>
      <w:pPr>
        <w:ind w:left="1080" w:hanging="360"/>
      </w:pPr>
      <w:rPr>
        <w:rFonts w:ascii="Times New Roman" w:eastAsia="Times New Roman" w:hAnsi="Times New Roman" w:cs="Times New Roman" w:hint="default"/>
        <w:color w:val="auto"/>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7" w15:restartNumberingAfterBreak="0">
    <w:nsid w:val="3D691E0D"/>
    <w:multiLevelType w:val="multilevel"/>
    <w:tmpl w:val="698C8F5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990" w:hanging="720"/>
      </w:pPr>
      <w:rPr>
        <w:rFonts w:hint="default"/>
        <w:b/>
        <w:bCs/>
      </w:rPr>
    </w:lvl>
    <w:lvl w:ilvl="3">
      <w:start w:val="1"/>
      <w:numFmt w:val="decimal"/>
      <w:lvlText w:val="%1.%2.%3.%4"/>
      <w:lvlJc w:val="left"/>
      <w:pPr>
        <w:ind w:left="117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FB548CD"/>
    <w:multiLevelType w:val="hybridMultilevel"/>
    <w:tmpl w:val="419C8C62"/>
    <w:lvl w:ilvl="0" w:tplc="286AD144">
      <w:start w:val="3"/>
      <w:numFmt w:val="bullet"/>
      <w:lvlText w:val="-"/>
      <w:lvlJc w:val="left"/>
      <w:pPr>
        <w:ind w:left="930" w:hanging="360"/>
      </w:pPr>
      <w:rPr>
        <w:rFonts w:ascii="Arial" w:eastAsia="Times New Roman" w:hAnsi="Arial" w:cs="Arial" w:hint="default"/>
      </w:rPr>
    </w:lvl>
    <w:lvl w:ilvl="1" w:tplc="40090003" w:tentative="1">
      <w:start w:val="1"/>
      <w:numFmt w:val="bullet"/>
      <w:lvlText w:val="o"/>
      <w:lvlJc w:val="left"/>
      <w:pPr>
        <w:ind w:left="1650" w:hanging="360"/>
      </w:pPr>
      <w:rPr>
        <w:rFonts w:ascii="Courier New" w:hAnsi="Courier New" w:cs="Courier New" w:hint="default"/>
      </w:rPr>
    </w:lvl>
    <w:lvl w:ilvl="2" w:tplc="40090005" w:tentative="1">
      <w:start w:val="1"/>
      <w:numFmt w:val="bullet"/>
      <w:lvlText w:val=""/>
      <w:lvlJc w:val="left"/>
      <w:pPr>
        <w:ind w:left="2370" w:hanging="360"/>
      </w:pPr>
      <w:rPr>
        <w:rFonts w:ascii="Wingdings" w:hAnsi="Wingdings" w:hint="default"/>
      </w:rPr>
    </w:lvl>
    <w:lvl w:ilvl="3" w:tplc="40090001" w:tentative="1">
      <w:start w:val="1"/>
      <w:numFmt w:val="bullet"/>
      <w:lvlText w:val=""/>
      <w:lvlJc w:val="left"/>
      <w:pPr>
        <w:ind w:left="3090" w:hanging="360"/>
      </w:pPr>
      <w:rPr>
        <w:rFonts w:ascii="Symbol" w:hAnsi="Symbol" w:hint="default"/>
      </w:rPr>
    </w:lvl>
    <w:lvl w:ilvl="4" w:tplc="40090003" w:tentative="1">
      <w:start w:val="1"/>
      <w:numFmt w:val="bullet"/>
      <w:lvlText w:val="o"/>
      <w:lvlJc w:val="left"/>
      <w:pPr>
        <w:ind w:left="3810" w:hanging="360"/>
      </w:pPr>
      <w:rPr>
        <w:rFonts w:ascii="Courier New" w:hAnsi="Courier New" w:cs="Courier New" w:hint="default"/>
      </w:rPr>
    </w:lvl>
    <w:lvl w:ilvl="5" w:tplc="40090005" w:tentative="1">
      <w:start w:val="1"/>
      <w:numFmt w:val="bullet"/>
      <w:lvlText w:val=""/>
      <w:lvlJc w:val="left"/>
      <w:pPr>
        <w:ind w:left="4530" w:hanging="360"/>
      </w:pPr>
      <w:rPr>
        <w:rFonts w:ascii="Wingdings" w:hAnsi="Wingdings" w:hint="default"/>
      </w:rPr>
    </w:lvl>
    <w:lvl w:ilvl="6" w:tplc="40090001" w:tentative="1">
      <w:start w:val="1"/>
      <w:numFmt w:val="bullet"/>
      <w:lvlText w:val=""/>
      <w:lvlJc w:val="left"/>
      <w:pPr>
        <w:ind w:left="5250" w:hanging="360"/>
      </w:pPr>
      <w:rPr>
        <w:rFonts w:ascii="Symbol" w:hAnsi="Symbol" w:hint="default"/>
      </w:rPr>
    </w:lvl>
    <w:lvl w:ilvl="7" w:tplc="40090003" w:tentative="1">
      <w:start w:val="1"/>
      <w:numFmt w:val="bullet"/>
      <w:lvlText w:val="o"/>
      <w:lvlJc w:val="left"/>
      <w:pPr>
        <w:ind w:left="5970" w:hanging="360"/>
      </w:pPr>
      <w:rPr>
        <w:rFonts w:ascii="Courier New" w:hAnsi="Courier New" w:cs="Courier New" w:hint="default"/>
      </w:rPr>
    </w:lvl>
    <w:lvl w:ilvl="8" w:tplc="40090005" w:tentative="1">
      <w:start w:val="1"/>
      <w:numFmt w:val="bullet"/>
      <w:lvlText w:val=""/>
      <w:lvlJc w:val="left"/>
      <w:pPr>
        <w:ind w:left="6690" w:hanging="360"/>
      </w:pPr>
      <w:rPr>
        <w:rFonts w:ascii="Wingdings" w:hAnsi="Wingdings" w:hint="default"/>
      </w:rPr>
    </w:lvl>
  </w:abstractNum>
  <w:abstractNum w:abstractNumId="29" w15:restartNumberingAfterBreak="0">
    <w:nsid w:val="45906D11"/>
    <w:multiLevelType w:val="hybridMultilevel"/>
    <w:tmpl w:val="E53CDC34"/>
    <w:lvl w:ilvl="0" w:tplc="04090017">
      <w:start w:val="1"/>
      <w:numFmt w:val="lowerLetter"/>
      <w:lvlText w:val="%1)"/>
      <w:lvlJc w:val="left"/>
      <w:pPr>
        <w:ind w:left="1080" w:hanging="360"/>
      </w:pPr>
      <w:rPr>
        <w:rFonts w:hint="default"/>
        <w:color w:val="auto"/>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 w15:restartNumberingAfterBreak="0">
    <w:nsid w:val="48C15BD7"/>
    <w:multiLevelType w:val="hybridMultilevel"/>
    <w:tmpl w:val="12FA3E14"/>
    <w:lvl w:ilvl="0" w:tplc="43E050FA">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4A0C71D4"/>
    <w:multiLevelType w:val="multilevel"/>
    <w:tmpl w:val="3EDE3E10"/>
    <w:lvl w:ilvl="0">
      <w:start w:val="3"/>
      <w:numFmt w:val="decimal"/>
      <w:lvlText w:val="%1."/>
      <w:lvlJc w:val="left"/>
      <w:pPr>
        <w:ind w:left="1854" w:hanging="360"/>
      </w:pPr>
      <w:rPr>
        <w:rFonts w:hint="default"/>
        <w:color w:val="231F20"/>
      </w:rPr>
    </w:lvl>
    <w:lvl w:ilvl="1">
      <w:start w:val="2"/>
      <w:numFmt w:val="decimal"/>
      <w:isLgl/>
      <w:lvlText w:val="%1.%2"/>
      <w:lvlJc w:val="left"/>
      <w:pPr>
        <w:ind w:left="1974" w:hanging="480"/>
      </w:pPr>
      <w:rPr>
        <w:rFonts w:hint="default"/>
      </w:rPr>
    </w:lvl>
    <w:lvl w:ilvl="2">
      <w:start w:val="3"/>
      <w:numFmt w:val="decimal"/>
      <w:isLgl/>
      <w:lvlText w:val="%1.%2.%3"/>
      <w:lvlJc w:val="left"/>
      <w:pPr>
        <w:ind w:left="2214" w:hanging="720"/>
      </w:pPr>
      <w:rPr>
        <w:rFonts w:hint="default"/>
        <w:b w:val="0"/>
        <w:bCs w:val="0"/>
        <w:i w:val="0"/>
        <w:iCs w:val="0"/>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32" w15:restartNumberingAfterBreak="0">
    <w:nsid w:val="4B4D0A4E"/>
    <w:multiLevelType w:val="hybridMultilevel"/>
    <w:tmpl w:val="EFF8939E"/>
    <w:lvl w:ilvl="0" w:tplc="286AD144">
      <w:start w:val="3"/>
      <w:numFmt w:val="bullet"/>
      <w:lvlText w:val="-"/>
      <w:lvlJc w:val="left"/>
      <w:pPr>
        <w:ind w:left="1647" w:hanging="360"/>
      </w:pPr>
      <w:rPr>
        <w:rFonts w:ascii="Arial" w:eastAsia="Times New Roman" w:hAnsi="Arial" w:cs="Aria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33" w15:restartNumberingAfterBreak="0">
    <w:nsid w:val="4FEE26B4"/>
    <w:multiLevelType w:val="hybridMultilevel"/>
    <w:tmpl w:val="0A0487A6"/>
    <w:lvl w:ilvl="0" w:tplc="04090017">
      <w:start w:val="1"/>
      <w:numFmt w:val="lowerLetter"/>
      <w:lvlText w:val="%1)"/>
      <w:lvlJc w:val="left"/>
      <w:pPr>
        <w:ind w:left="1080" w:hanging="360"/>
      </w:pPr>
      <w:rPr>
        <w:rFonts w:hint="default"/>
        <w:color w:val="auto"/>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4" w15:restartNumberingAfterBreak="0">
    <w:nsid w:val="57564692"/>
    <w:multiLevelType w:val="multilevel"/>
    <w:tmpl w:val="3AA06C28"/>
    <w:lvl w:ilvl="0">
      <w:start w:val="3"/>
      <w:numFmt w:val="decimal"/>
      <w:lvlText w:val="%1"/>
      <w:lvlJc w:val="left"/>
      <w:pPr>
        <w:ind w:left="480" w:hanging="480"/>
      </w:pPr>
      <w:rPr>
        <w:rFonts w:hint="default"/>
      </w:rPr>
    </w:lvl>
    <w:lvl w:ilvl="1">
      <w:start w:val="2"/>
      <w:numFmt w:val="decimal"/>
      <w:lvlText w:val="%1.%2"/>
      <w:lvlJc w:val="left"/>
      <w:pPr>
        <w:ind w:left="1552" w:hanging="480"/>
      </w:pPr>
      <w:rPr>
        <w:rFonts w:hint="default"/>
      </w:rPr>
    </w:lvl>
    <w:lvl w:ilvl="2">
      <w:start w:val="3"/>
      <w:numFmt w:val="decimal"/>
      <w:lvlText w:val="%1.%2.%3"/>
      <w:lvlJc w:val="left"/>
      <w:pPr>
        <w:ind w:left="2864" w:hanging="720"/>
      </w:pPr>
      <w:rPr>
        <w:rFonts w:hint="default"/>
      </w:rPr>
    </w:lvl>
    <w:lvl w:ilvl="3">
      <w:start w:val="1"/>
      <w:numFmt w:val="decimal"/>
      <w:lvlText w:val="%1.%2.%3.%4"/>
      <w:lvlJc w:val="left"/>
      <w:pPr>
        <w:ind w:left="3936" w:hanging="720"/>
      </w:pPr>
      <w:rPr>
        <w:rFonts w:hint="default"/>
      </w:rPr>
    </w:lvl>
    <w:lvl w:ilvl="4">
      <w:start w:val="1"/>
      <w:numFmt w:val="decimal"/>
      <w:lvlText w:val="%1.%2.%3.%4.%5"/>
      <w:lvlJc w:val="left"/>
      <w:pPr>
        <w:ind w:left="5368" w:hanging="1080"/>
      </w:pPr>
      <w:rPr>
        <w:rFonts w:hint="default"/>
      </w:rPr>
    </w:lvl>
    <w:lvl w:ilvl="5">
      <w:start w:val="1"/>
      <w:numFmt w:val="decimal"/>
      <w:lvlText w:val="%1.%2.%3.%4.%5.%6"/>
      <w:lvlJc w:val="left"/>
      <w:pPr>
        <w:ind w:left="6440" w:hanging="1080"/>
      </w:pPr>
      <w:rPr>
        <w:rFonts w:hint="default"/>
      </w:rPr>
    </w:lvl>
    <w:lvl w:ilvl="6">
      <w:start w:val="1"/>
      <w:numFmt w:val="decimal"/>
      <w:lvlText w:val="%1.%2.%3.%4.%5.%6.%7"/>
      <w:lvlJc w:val="left"/>
      <w:pPr>
        <w:ind w:left="7872" w:hanging="1440"/>
      </w:pPr>
      <w:rPr>
        <w:rFonts w:hint="default"/>
      </w:rPr>
    </w:lvl>
    <w:lvl w:ilvl="7">
      <w:start w:val="1"/>
      <w:numFmt w:val="decimal"/>
      <w:lvlText w:val="%1.%2.%3.%4.%5.%6.%7.%8"/>
      <w:lvlJc w:val="left"/>
      <w:pPr>
        <w:ind w:left="8944" w:hanging="1440"/>
      </w:pPr>
      <w:rPr>
        <w:rFonts w:hint="default"/>
      </w:rPr>
    </w:lvl>
    <w:lvl w:ilvl="8">
      <w:start w:val="1"/>
      <w:numFmt w:val="decimal"/>
      <w:lvlText w:val="%1.%2.%3.%4.%5.%6.%7.%8.%9"/>
      <w:lvlJc w:val="left"/>
      <w:pPr>
        <w:ind w:left="10376" w:hanging="1800"/>
      </w:pPr>
      <w:rPr>
        <w:rFonts w:hint="default"/>
      </w:rPr>
    </w:lvl>
  </w:abstractNum>
  <w:abstractNum w:abstractNumId="35" w15:restartNumberingAfterBreak="0">
    <w:nsid w:val="593F1E82"/>
    <w:multiLevelType w:val="hybridMultilevel"/>
    <w:tmpl w:val="2E222C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9654DDB"/>
    <w:multiLevelType w:val="multilevel"/>
    <w:tmpl w:val="FEF0F6A2"/>
    <w:lvl w:ilvl="0">
      <w:start w:val="3"/>
      <w:numFmt w:val="decimal"/>
      <w:lvlText w:val="%1"/>
      <w:lvlJc w:val="left"/>
      <w:pPr>
        <w:ind w:left="480" w:hanging="480"/>
      </w:pPr>
      <w:rPr>
        <w:rFonts w:hint="default"/>
        <w:b/>
        <w:color w:val="000000" w:themeColor="text1"/>
      </w:rPr>
    </w:lvl>
    <w:lvl w:ilvl="1">
      <w:start w:val="7"/>
      <w:numFmt w:val="decimal"/>
      <w:lvlText w:val="%1.%2"/>
      <w:lvlJc w:val="left"/>
      <w:pPr>
        <w:ind w:left="480" w:hanging="480"/>
      </w:pPr>
      <w:rPr>
        <w:rFonts w:hint="default"/>
        <w:b/>
        <w:color w:val="000000" w:themeColor="text1"/>
      </w:rPr>
    </w:lvl>
    <w:lvl w:ilvl="2">
      <w:start w:val="4"/>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37" w15:restartNumberingAfterBreak="0">
    <w:nsid w:val="5CE17997"/>
    <w:multiLevelType w:val="hybridMultilevel"/>
    <w:tmpl w:val="D8FA799A"/>
    <w:lvl w:ilvl="0" w:tplc="286AD144">
      <w:start w:val="3"/>
      <w:numFmt w:val="bullet"/>
      <w:lvlText w:val="-"/>
      <w:lvlJc w:val="left"/>
      <w:pPr>
        <w:ind w:left="1800" w:hanging="360"/>
      </w:pPr>
      <w:rPr>
        <w:rFonts w:ascii="Arial" w:eastAsia="Times New Roman" w:hAnsi="Arial" w:cs="Aria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8" w15:restartNumberingAfterBreak="0">
    <w:nsid w:val="60557815"/>
    <w:multiLevelType w:val="hybridMultilevel"/>
    <w:tmpl w:val="129EB2D6"/>
    <w:lvl w:ilvl="0" w:tplc="04090017">
      <w:start w:val="1"/>
      <w:numFmt w:val="lowerLetter"/>
      <w:lvlText w:val="%1)"/>
      <w:lvlJc w:val="left"/>
      <w:pPr>
        <w:ind w:left="1080" w:hanging="360"/>
      </w:pPr>
      <w:rPr>
        <w:rFonts w:hint="default"/>
        <w:color w:val="auto"/>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9" w15:restartNumberingAfterBreak="0">
    <w:nsid w:val="69B5151A"/>
    <w:multiLevelType w:val="hybridMultilevel"/>
    <w:tmpl w:val="99584332"/>
    <w:lvl w:ilvl="0" w:tplc="04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1C322FB"/>
    <w:multiLevelType w:val="hybridMultilevel"/>
    <w:tmpl w:val="0E485ED2"/>
    <w:lvl w:ilvl="0" w:tplc="FA86A000">
      <w:start w:val="1"/>
      <w:numFmt w:val="lowerRoman"/>
      <w:lvlText w:val="%1)"/>
      <w:lvlJc w:val="right"/>
      <w:pPr>
        <w:ind w:left="1276" w:hanging="360"/>
      </w:pPr>
      <w:rPr>
        <w:rFonts w:hint="default"/>
        <w:i w:val="0"/>
        <w:iCs w:val="0"/>
      </w:rPr>
    </w:lvl>
    <w:lvl w:ilvl="1" w:tplc="40090019" w:tentative="1">
      <w:start w:val="1"/>
      <w:numFmt w:val="lowerLetter"/>
      <w:lvlText w:val="%2."/>
      <w:lvlJc w:val="left"/>
      <w:pPr>
        <w:ind w:left="1996" w:hanging="360"/>
      </w:pPr>
    </w:lvl>
    <w:lvl w:ilvl="2" w:tplc="4009001B" w:tentative="1">
      <w:start w:val="1"/>
      <w:numFmt w:val="lowerRoman"/>
      <w:lvlText w:val="%3."/>
      <w:lvlJc w:val="right"/>
      <w:pPr>
        <w:ind w:left="2716" w:hanging="180"/>
      </w:pPr>
    </w:lvl>
    <w:lvl w:ilvl="3" w:tplc="4009000F" w:tentative="1">
      <w:start w:val="1"/>
      <w:numFmt w:val="decimal"/>
      <w:lvlText w:val="%4."/>
      <w:lvlJc w:val="left"/>
      <w:pPr>
        <w:ind w:left="3436" w:hanging="360"/>
      </w:pPr>
    </w:lvl>
    <w:lvl w:ilvl="4" w:tplc="40090019" w:tentative="1">
      <w:start w:val="1"/>
      <w:numFmt w:val="lowerLetter"/>
      <w:lvlText w:val="%5."/>
      <w:lvlJc w:val="left"/>
      <w:pPr>
        <w:ind w:left="4156" w:hanging="360"/>
      </w:pPr>
    </w:lvl>
    <w:lvl w:ilvl="5" w:tplc="4009001B" w:tentative="1">
      <w:start w:val="1"/>
      <w:numFmt w:val="lowerRoman"/>
      <w:lvlText w:val="%6."/>
      <w:lvlJc w:val="right"/>
      <w:pPr>
        <w:ind w:left="4876" w:hanging="180"/>
      </w:pPr>
    </w:lvl>
    <w:lvl w:ilvl="6" w:tplc="4009000F" w:tentative="1">
      <w:start w:val="1"/>
      <w:numFmt w:val="decimal"/>
      <w:lvlText w:val="%7."/>
      <w:lvlJc w:val="left"/>
      <w:pPr>
        <w:ind w:left="5596" w:hanging="360"/>
      </w:pPr>
    </w:lvl>
    <w:lvl w:ilvl="7" w:tplc="40090019" w:tentative="1">
      <w:start w:val="1"/>
      <w:numFmt w:val="lowerLetter"/>
      <w:lvlText w:val="%8."/>
      <w:lvlJc w:val="left"/>
      <w:pPr>
        <w:ind w:left="6316" w:hanging="360"/>
      </w:pPr>
    </w:lvl>
    <w:lvl w:ilvl="8" w:tplc="4009001B" w:tentative="1">
      <w:start w:val="1"/>
      <w:numFmt w:val="lowerRoman"/>
      <w:lvlText w:val="%9."/>
      <w:lvlJc w:val="right"/>
      <w:pPr>
        <w:ind w:left="7036" w:hanging="180"/>
      </w:pPr>
    </w:lvl>
  </w:abstractNum>
  <w:abstractNum w:abstractNumId="41" w15:restartNumberingAfterBreak="0">
    <w:nsid w:val="75103687"/>
    <w:multiLevelType w:val="hybridMultilevel"/>
    <w:tmpl w:val="ABD800F0"/>
    <w:lvl w:ilvl="0" w:tplc="286AD144">
      <w:start w:val="3"/>
      <w:numFmt w:val="bullet"/>
      <w:lvlText w:val="-"/>
      <w:lvlJc w:val="left"/>
      <w:pPr>
        <w:ind w:left="3960" w:hanging="360"/>
      </w:pPr>
      <w:rPr>
        <w:rFonts w:ascii="Arial" w:eastAsia="Times New Roman" w:hAnsi="Arial" w:cs="Arial" w:hint="default"/>
      </w:rPr>
    </w:lvl>
    <w:lvl w:ilvl="1" w:tplc="40090003" w:tentative="1">
      <w:start w:val="1"/>
      <w:numFmt w:val="bullet"/>
      <w:lvlText w:val="o"/>
      <w:lvlJc w:val="left"/>
      <w:pPr>
        <w:ind w:left="4680" w:hanging="360"/>
      </w:pPr>
      <w:rPr>
        <w:rFonts w:ascii="Courier New" w:hAnsi="Courier New" w:cs="Courier New" w:hint="default"/>
      </w:rPr>
    </w:lvl>
    <w:lvl w:ilvl="2" w:tplc="40090005" w:tentative="1">
      <w:start w:val="1"/>
      <w:numFmt w:val="bullet"/>
      <w:lvlText w:val=""/>
      <w:lvlJc w:val="left"/>
      <w:pPr>
        <w:ind w:left="5400" w:hanging="360"/>
      </w:pPr>
      <w:rPr>
        <w:rFonts w:ascii="Wingdings" w:hAnsi="Wingdings" w:hint="default"/>
      </w:rPr>
    </w:lvl>
    <w:lvl w:ilvl="3" w:tplc="40090001" w:tentative="1">
      <w:start w:val="1"/>
      <w:numFmt w:val="bullet"/>
      <w:lvlText w:val=""/>
      <w:lvlJc w:val="left"/>
      <w:pPr>
        <w:ind w:left="6120" w:hanging="360"/>
      </w:pPr>
      <w:rPr>
        <w:rFonts w:ascii="Symbol" w:hAnsi="Symbol" w:hint="default"/>
      </w:rPr>
    </w:lvl>
    <w:lvl w:ilvl="4" w:tplc="40090003" w:tentative="1">
      <w:start w:val="1"/>
      <w:numFmt w:val="bullet"/>
      <w:lvlText w:val="o"/>
      <w:lvlJc w:val="left"/>
      <w:pPr>
        <w:ind w:left="6840" w:hanging="360"/>
      </w:pPr>
      <w:rPr>
        <w:rFonts w:ascii="Courier New" w:hAnsi="Courier New" w:cs="Courier New" w:hint="default"/>
      </w:rPr>
    </w:lvl>
    <w:lvl w:ilvl="5" w:tplc="40090005" w:tentative="1">
      <w:start w:val="1"/>
      <w:numFmt w:val="bullet"/>
      <w:lvlText w:val=""/>
      <w:lvlJc w:val="left"/>
      <w:pPr>
        <w:ind w:left="7560" w:hanging="360"/>
      </w:pPr>
      <w:rPr>
        <w:rFonts w:ascii="Wingdings" w:hAnsi="Wingdings" w:hint="default"/>
      </w:rPr>
    </w:lvl>
    <w:lvl w:ilvl="6" w:tplc="40090001" w:tentative="1">
      <w:start w:val="1"/>
      <w:numFmt w:val="bullet"/>
      <w:lvlText w:val=""/>
      <w:lvlJc w:val="left"/>
      <w:pPr>
        <w:ind w:left="8280" w:hanging="360"/>
      </w:pPr>
      <w:rPr>
        <w:rFonts w:ascii="Symbol" w:hAnsi="Symbol" w:hint="default"/>
      </w:rPr>
    </w:lvl>
    <w:lvl w:ilvl="7" w:tplc="40090003" w:tentative="1">
      <w:start w:val="1"/>
      <w:numFmt w:val="bullet"/>
      <w:lvlText w:val="o"/>
      <w:lvlJc w:val="left"/>
      <w:pPr>
        <w:ind w:left="9000" w:hanging="360"/>
      </w:pPr>
      <w:rPr>
        <w:rFonts w:ascii="Courier New" w:hAnsi="Courier New" w:cs="Courier New" w:hint="default"/>
      </w:rPr>
    </w:lvl>
    <w:lvl w:ilvl="8" w:tplc="40090005" w:tentative="1">
      <w:start w:val="1"/>
      <w:numFmt w:val="bullet"/>
      <w:lvlText w:val=""/>
      <w:lvlJc w:val="left"/>
      <w:pPr>
        <w:ind w:left="9720" w:hanging="360"/>
      </w:pPr>
      <w:rPr>
        <w:rFonts w:ascii="Wingdings" w:hAnsi="Wingdings" w:hint="default"/>
      </w:rPr>
    </w:lvl>
  </w:abstractNum>
  <w:abstractNum w:abstractNumId="42" w15:restartNumberingAfterBreak="0">
    <w:nsid w:val="76F6123B"/>
    <w:multiLevelType w:val="multilevel"/>
    <w:tmpl w:val="4476C36E"/>
    <w:lvl w:ilvl="0">
      <w:start w:val="3"/>
      <w:numFmt w:val="decimal"/>
      <w:lvlText w:val="%1."/>
      <w:lvlJc w:val="left"/>
      <w:pPr>
        <w:ind w:left="1854" w:hanging="360"/>
      </w:pPr>
      <w:rPr>
        <w:rFonts w:hint="default"/>
        <w:color w:val="231F20"/>
      </w:rPr>
    </w:lvl>
    <w:lvl w:ilvl="1">
      <w:start w:val="7"/>
      <w:numFmt w:val="decimal"/>
      <w:isLgl/>
      <w:lvlText w:val="%1.%2"/>
      <w:lvlJc w:val="left"/>
      <w:pPr>
        <w:ind w:left="1974" w:hanging="480"/>
      </w:pPr>
      <w:rPr>
        <w:rFonts w:hint="default"/>
      </w:rPr>
    </w:lvl>
    <w:lvl w:ilvl="2">
      <w:start w:val="5"/>
      <w:numFmt w:val="decimal"/>
      <w:isLgl/>
      <w:lvlText w:val="%1.%2.%3"/>
      <w:lvlJc w:val="left"/>
      <w:pPr>
        <w:ind w:left="2214" w:hanging="720"/>
      </w:pPr>
      <w:rPr>
        <w:rFonts w:hint="default"/>
        <w:b w:val="0"/>
        <w:bCs w:val="0"/>
        <w:i w:val="0"/>
        <w:iCs w:val="0"/>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43" w15:restartNumberingAfterBreak="0">
    <w:nsid w:val="78896D40"/>
    <w:multiLevelType w:val="multilevel"/>
    <w:tmpl w:val="FE8A844A"/>
    <w:lvl w:ilvl="0">
      <w:start w:val="3"/>
      <w:numFmt w:val="decimal"/>
      <w:lvlText w:val="%1"/>
      <w:lvlJc w:val="left"/>
      <w:pPr>
        <w:ind w:left="480" w:hanging="480"/>
      </w:pPr>
      <w:rPr>
        <w:rFonts w:hint="default"/>
      </w:rPr>
    </w:lvl>
    <w:lvl w:ilvl="1">
      <w:start w:val="6"/>
      <w:numFmt w:val="decimal"/>
      <w:lvlText w:val="%1.%2"/>
      <w:lvlJc w:val="left"/>
      <w:pPr>
        <w:ind w:left="1227" w:hanging="480"/>
      </w:pPr>
      <w:rPr>
        <w:rFonts w:hint="default"/>
      </w:rPr>
    </w:lvl>
    <w:lvl w:ilvl="2">
      <w:start w:val="4"/>
      <w:numFmt w:val="decimal"/>
      <w:lvlText w:val="%1.%2.%3"/>
      <w:lvlJc w:val="left"/>
      <w:pPr>
        <w:ind w:left="900" w:hanging="720"/>
      </w:pPr>
      <w:rPr>
        <w:rFonts w:hint="default"/>
        <w:b/>
        <w:bCs/>
      </w:rPr>
    </w:lvl>
    <w:lvl w:ilvl="3">
      <w:start w:val="1"/>
      <w:numFmt w:val="decimal"/>
      <w:lvlText w:val="%1.%2.%3.%4"/>
      <w:lvlJc w:val="left"/>
      <w:pPr>
        <w:ind w:left="900" w:hanging="720"/>
      </w:pPr>
      <w:rPr>
        <w:rFonts w:hint="default"/>
        <w:b/>
        <w:bCs/>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776" w:hanging="1800"/>
      </w:pPr>
      <w:rPr>
        <w:rFonts w:hint="default"/>
      </w:rPr>
    </w:lvl>
  </w:abstractNum>
  <w:abstractNum w:abstractNumId="44" w15:restartNumberingAfterBreak="0">
    <w:nsid w:val="793C448E"/>
    <w:multiLevelType w:val="hybridMultilevel"/>
    <w:tmpl w:val="9CA608D4"/>
    <w:lvl w:ilvl="0" w:tplc="04090017">
      <w:start w:val="1"/>
      <w:numFmt w:val="lowerLetter"/>
      <w:lvlText w:val="%1)"/>
      <w:lvlJc w:val="left"/>
      <w:pPr>
        <w:ind w:left="1080" w:hanging="360"/>
      </w:pPr>
      <w:rPr>
        <w:rFonts w:hint="default"/>
        <w:color w:val="auto"/>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5" w15:restartNumberingAfterBreak="0">
    <w:nsid w:val="7A153BB9"/>
    <w:multiLevelType w:val="hybridMultilevel"/>
    <w:tmpl w:val="C3DA3124"/>
    <w:lvl w:ilvl="0" w:tplc="286AD144">
      <w:start w:val="3"/>
      <w:numFmt w:val="bullet"/>
      <w:lvlText w:val="-"/>
      <w:lvlJc w:val="left"/>
      <w:pPr>
        <w:ind w:left="1647" w:hanging="360"/>
      </w:pPr>
      <w:rPr>
        <w:rFonts w:ascii="Arial" w:eastAsia="Times New Roman" w:hAnsi="Arial" w:cs="Aria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num w:numId="1">
    <w:abstractNumId w:val="0"/>
  </w:num>
  <w:num w:numId="2">
    <w:abstractNumId w:val="31"/>
  </w:num>
  <w:num w:numId="3">
    <w:abstractNumId w:val="18"/>
  </w:num>
  <w:num w:numId="4">
    <w:abstractNumId w:val="13"/>
  </w:num>
  <w:num w:numId="5">
    <w:abstractNumId w:val="42"/>
  </w:num>
  <w:num w:numId="6">
    <w:abstractNumId w:val="8"/>
  </w:num>
  <w:num w:numId="7">
    <w:abstractNumId w:val="43"/>
  </w:num>
  <w:num w:numId="8">
    <w:abstractNumId w:val="14"/>
  </w:num>
  <w:num w:numId="9">
    <w:abstractNumId w:val="41"/>
  </w:num>
  <w:num w:numId="10">
    <w:abstractNumId w:val="11"/>
  </w:num>
  <w:num w:numId="11">
    <w:abstractNumId w:val="37"/>
  </w:num>
  <w:num w:numId="12">
    <w:abstractNumId w:val="40"/>
  </w:num>
  <w:num w:numId="13">
    <w:abstractNumId w:val="3"/>
  </w:num>
  <w:num w:numId="14">
    <w:abstractNumId w:val="45"/>
  </w:num>
  <w:num w:numId="15">
    <w:abstractNumId w:val="32"/>
  </w:num>
  <w:num w:numId="16">
    <w:abstractNumId w:val="23"/>
  </w:num>
  <w:num w:numId="17">
    <w:abstractNumId w:val="24"/>
  </w:num>
  <w:num w:numId="18">
    <w:abstractNumId w:val="12"/>
  </w:num>
  <w:num w:numId="19">
    <w:abstractNumId w:val="7"/>
  </w:num>
  <w:num w:numId="20">
    <w:abstractNumId w:val="5"/>
  </w:num>
  <w:num w:numId="21">
    <w:abstractNumId w:val="1"/>
  </w:num>
  <w:num w:numId="22">
    <w:abstractNumId w:val="16"/>
  </w:num>
  <w:num w:numId="23">
    <w:abstractNumId w:val="15"/>
  </w:num>
  <w:num w:numId="24">
    <w:abstractNumId w:val="28"/>
  </w:num>
  <w:num w:numId="25">
    <w:abstractNumId w:val="34"/>
  </w:num>
  <w:num w:numId="26">
    <w:abstractNumId w:val="27"/>
  </w:num>
  <w:num w:numId="27">
    <w:abstractNumId w:val="26"/>
  </w:num>
  <w:num w:numId="28">
    <w:abstractNumId w:val="19"/>
  </w:num>
  <w:num w:numId="29">
    <w:abstractNumId w:val="10"/>
  </w:num>
  <w:num w:numId="30">
    <w:abstractNumId w:val="2"/>
  </w:num>
  <w:num w:numId="31">
    <w:abstractNumId w:val="6"/>
  </w:num>
  <w:num w:numId="32">
    <w:abstractNumId w:val="9"/>
  </w:num>
  <w:num w:numId="33">
    <w:abstractNumId w:val="4"/>
  </w:num>
  <w:num w:numId="34">
    <w:abstractNumId w:val="36"/>
  </w:num>
  <w:num w:numId="35">
    <w:abstractNumId w:val="30"/>
  </w:num>
  <w:num w:numId="36">
    <w:abstractNumId w:val="39"/>
  </w:num>
  <w:num w:numId="37">
    <w:abstractNumId w:val="20"/>
  </w:num>
  <w:num w:numId="38">
    <w:abstractNumId w:val="22"/>
  </w:num>
  <w:num w:numId="39">
    <w:abstractNumId w:val="25"/>
  </w:num>
  <w:num w:numId="40">
    <w:abstractNumId w:val="21"/>
  </w:num>
  <w:num w:numId="41">
    <w:abstractNumId w:val="44"/>
  </w:num>
  <w:num w:numId="42">
    <w:abstractNumId w:val="38"/>
  </w:num>
  <w:num w:numId="43">
    <w:abstractNumId w:val="35"/>
  </w:num>
  <w:num w:numId="44">
    <w:abstractNumId w:val="17"/>
  </w:num>
  <w:num w:numId="45">
    <w:abstractNumId w:val="33"/>
  </w:num>
  <w:num w:numId="46">
    <w:abstractNumId w:val="29"/>
  </w:num>
  <w:numIdMacAtCleanup w:val="2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les">
    <w15:presenceInfo w15:providerId="None" w15:userId="sa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813"/>
    <w:rsid w:val="0000014C"/>
    <w:rsid w:val="00000430"/>
    <w:rsid w:val="00001981"/>
    <w:rsid w:val="00001C89"/>
    <w:rsid w:val="00002113"/>
    <w:rsid w:val="00002C7E"/>
    <w:rsid w:val="00003730"/>
    <w:rsid w:val="000037BF"/>
    <w:rsid w:val="00003B90"/>
    <w:rsid w:val="00004ADA"/>
    <w:rsid w:val="00004FA4"/>
    <w:rsid w:val="000062AD"/>
    <w:rsid w:val="000101AF"/>
    <w:rsid w:val="00010952"/>
    <w:rsid w:val="00010AB3"/>
    <w:rsid w:val="00010BA8"/>
    <w:rsid w:val="00011285"/>
    <w:rsid w:val="000121B5"/>
    <w:rsid w:val="0001274D"/>
    <w:rsid w:val="00015DFD"/>
    <w:rsid w:val="000166C3"/>
    <w:rsid w:val="00017E1B"/>
    <w:rsid w:val="00021337"/>
    <w:rsid w:val="0002335C"/>
    <w:rsid w:val="000245D2"/>
    <w:rsid w:val="00024FF1"/>
    <w:rsid w:val="00025053"/>
    <w:rsid w:val="000254D4"/>
    <w:rsid w:val="00025E88"/>
    <w:rsid w:val="000306EE"/>
    <w:rsid w:val="00030C74"/>
    <w:rsid w:val="00031775"/>
    <w:rsid w:val="00031A41"/>
    <w:rsid w:val="00031DCD"/>
    <w:rsid w:val="000322CF"/>
    <w:rsid w:val="0003532C"/>
    <w:rsid w:val="00035516"/>
    <w:rsid w:val="00036804"/>
    <w:rsid w:val="000405A6"/>
    <w:rsid w:val="00041DA2"/>
    <w:rsid w:val="00042D78"/>
    <w:rsid w:val="00043891"/>
    <w:rsid w:val="00043EBD"/>
    <w:rsid w:val="000454E8"/>
    <w:rsid w:val="00045693"/>
    <w:rsid w:val="00045944"/>
    <w:rsid w:val="0004671F"/>
    <w:rsid w:val="00051480"/>
    <w:rsid w:val="000533BF"/>
    <w:rsid w:val="000536DF"/>
    <w:rsid w:val="000537D6"/>
    <w:rsid w:val="000550FB"/>
    <w:rsid w:val="00055838"/>
    <w:rsid w:val="000561F7"/>
    <w:rsid w:val="000563AA"/>
    <w:rsid w:val="00056846"/>
    <w:rsid w:val="000572BA"/>
    <w:rsid w:val="0005792B"/>
    <w:rsid w:val="0006090F"/>
    <w:rsid w:val="00061C48"/>
    <w:rsid w:val="00061F10"/>
    <w:rsid w:val="000621ED"/>
    <w:rsid w:val="000624C8"/>
    <w:rsid w:val="00062CBD"/>
    <w:rsid w:val="00062F16"/>
    <w:rsid w:val="00063F4D"/>
    <w:rsid w:val="000653A4"/>
    <w:rsid w:val="000656F8"/>
    <w:rsid w:val="0006570F"/>
    <w:rsid w:val="0007000C"/>
    <w:rsid w:val="00070FD0"/>
    <w:rsid w:val="000712F1"/>
    <w:rsid w:val="00072538"/>
    <w:rsid w:val="000727ED"/>
    <w:rsid w:val="00073E55"/>
    <w:rsid w:val="00075C34"/>
    <w:rsid w:val="00076340"/>
    <w:rsid w:val="000775CA"/>
    <w:rsid w:val="00083C09"/>
    <w:rsid w:val="00087DC2"/>
    <w:rsid w:val="000904D2"/>
    <w:rsid w:val="000907C5"/>
    <w:rsid w:val="00091DD7"/>
    <w:rsid w:val="00092776"/>
    <w:rsid w:val="0009509B"/>
    <w:rsid w:val="00097232"/>
    <w:rsid w:val="000972D3"/>
    <w:rsid w:val="00097853"/>
    <w:rsid w:val="000A1826"/>
    <w:rsid w:val="000A2BF5"/>
    <w:rsid w:val="000A3833"/>
    <w:rsid w:val="000A45D9"/>
    <w:rsid w:val="000A4695"/>
    <w:rsid w:val="000A472E"/>
    <w:rsid w:val="000A4837"/>
    <w:rsid w:val="000A4E6C"/>
    <w:rsid w:val="000A5A2D"/>
    <w:rsid w:val="000B0A4D"/>
    <w:rsid w:val="000B13A8"/>
    <w:rsid w:val="000B2CE7"/>
    <w:rsid w:val="000B5319"/>
    <w:rsid w:val="000B5869"/>
    <w:rsid w:val="000B6BBE"/>
    <w:rsid w:val="000B7214"/>
    <w:rsid w:val="000C0279"/>
    <w:rsid w:val="000C0358"/>
    <w:rsid w:val="000C19A2"/>
    <w:rsid w:val="000C20E7"/>
    <w:rsid w:val="000C216B"/>
    <w:rsid w:val="000C3BE9"/>
    <w:rsid w:val="000C5A28"/>
    <w:rsid w:val="000C5E10"/>
    <w:rsid w:val="000C64F2"/>
    <w:rsid w:val="000D11CC"/>
    <w:rsid w:val="000D1C0F"/>
    <w:rsid w:val="000D3A26"/>
    <w:rsid w:val="000D5215"/>
    <w:rsid w:val="000D6F52"/>
    <w:rsid w:val="000D799D"/>
    <w:rsid w:val="000D7D0B"/>
    <w:rsid w:val="000E1813"/>
    <w:rsid w:val="000E3C1B"/>
    <w:rsid w:val="000E44BB"/>
    <w:rsid w:val="000E45B1"/>
    <w:rsid w:val="000E5E03"/>
    <w:rsid w:val="000E6B51"/>
    <w:rsid w:val="000E719E"/>
    <w:rsid w:val="000F1588"/>
    <w:rsid w:val="000F269B"/>
    <w:rsid w:val="000F31B7"/>
    <w:rsid w:val="000F52D9"/>
    <w:rsid w:val="000F60A2"/>
    <w:rsid w:val="000F68EA"/>
    <w:rsid w:val="000F7552"/>
    <w:rsid w:val="000F7EA4"/>
    <w:rsid w:val="000F7F51"/>
    <w:rsid w:val="0010146F"/>
    <w:rsid w:val="00101FBF"/>
    <w:rsid w:val="00103B16"/>
    <w:rsid w:val="00103E3A"/>
    <w:rsid w:val="001055A6"/>
    <w:rsid w:val="0010574B"/>
    <w:rsid w:val="00106481"/>
    <w:rsid w:val="00107A90"/>
    <w:rsid w:val="00110204"/>
    <w:rsid w:val="00112080"/>
    <w:rsid w:val="0011246D"/>
    <w:rsid w:val="00120289"/>
    <w:rsid w:val="00121ACD"/>
    <w:rsid w:val="00121FE0"/>
    <w:rsid w:val="00122AEF"/>
    <w:rsid w:val="00130491"/>
    <w:rsid w:val="00130815"/>
    <w:rsid w:val="00130F3F"/>
    <w:rsid w:val="0013182A"/>
    <w:rsid w:val="00136345"/>
    <w:rsid w:val="00137617"/>
    <w:rsid w:val="00140229"/>
    <w:rsid w:val="0014315C"/>
    <w:rsid w:val="001437FB"/>
    <w:rsid w:val="00143910"/>
    <w:rsid w:val="00144189"/>
    <w:rsid w:val="001457CE"/>
    <w:rsid w:val="00145DDB"/>
    <w:rsid w:val="00147CF7"/>
    <w:rsid w:val="00147E5A"/>
    <w:rsid w:val="00150405"/>
    <w:rsid w:val="0015131B"/>
    <w:rsid w:val="001516BD"/>
    <w:rsid w:val="001518D0"/>
    <w:rsid w:val="00152B2E"/>
    <w:rsid w:val="00154363"/>
    <w:rsid w:val="0015644A"/>
    <w:rsid w:val="00160A78"/>
    <w:rsid w:val="00161B1E"/>
    <w:rsid w:val="00161F48"/>
    <w:rsid w:val="00161F72"/>
    <w:rsid w:val="001626E1"/>
    <w:rsid w:val="001678B2"/>
    <w:rsid w:val="001679B6"/>
    <w:rsid w:val="00167AAA"/>
    <w:rsid w:val="00172354"/>
    <w:rsid w:val="00172D62"/>
    <w:rsid w:val="001738A0"/>
    <w:rsid w:val="00173A9D"/>
    <w:rsid w:val="00174320"/>
    <w:rsid w:val="00174DA1"/>
    <w:rsid w:val="001774DE"/>
    <w:rsid w:val="001774F6"/>
    <w:rsid w:val="00177680"/>
    <w:rsid w:val="00177E1A"/>
    <w:rsid w:val="001829A6"/>
    <w:rsid w:val="00182AD1"/>
    <w:rsid w:val="00184681"/>
    <w:rsid w:val="00185B95"/>
    <w:rsid w:val="00187CBA"/>
    <w:rsid w:val="00187FBD"/>
    <w:rsid w:val="0019144B"/>
    <w:rsid w:val="001914CA"/>
    <w:rsid w:val="00193FE2"/>
    <w:rsid w:val="0019616D"/>
    <w:rsid w:val="0019661F"/>
    <w:rsid w:val="00196B78"/>
    <w:rsid w:val="001A0AF7"/>
    <w:rsid w:val="001A0D0F"/>
    <w:rsid w:val="001A2034"/>
    <w:rsid w:val="001A3B3D"/>
    <w:rsid w:val="001A5419"/>
    <w:rsid w:val="001A6177"/>
    <w:rsid w:val="001A65E8"/>
    <w:rsid w:val="001A7B97"/>
    <w:rsid w:val="001A7C5C"/>
    <w:rsid w:val="001B16B1"/>
    <w:rsid w:val="001B1B0B"/>
    <w:rsid w:val="001B1DA9"/>
    <w:rsid w:val="001B2A52"/>
    <w:rsid w:val="001B2E71"/>
    <w:rsid w:val="001B363A"/>
    <w:rsid w:val="001B4950"/>
    <w:rsid w:val="001B51C8"/>
    <w:rsid w:val="001B55EF"/>
    <w:rsid w:val="001B5686"/>
    <w:rsid w:val="001B6955"/>
    <w:rsid w:val="001B7DD2"/>
    <w:rsid w:val="001C0FB9"/>
    <w:rsid w:val="001C228E"/>
    <w:rsid w:val="001C2432"/>
    <w:rsid w:val="001C34D8"/>
    <w:rsid w:val="001C5392"/>
    <w:rsid w:val="001C6249"/>
    <w:rsid w:val="001C6729"/>
    <w:rsid w:val="001D08B7"/>
    <w:rsid w:val="001D0B60"/>
    <w:rsid w:val="001D22A1"/>
    <w:rsid w:val="001D22AA"/>
    <w:rsid w:val="001D295E"/>
    <w:rsid w:val="001D43E5"/>
    <w:rsid w:val="001D44BB"/>
    <w:rsid w:val="001D4538"/>
    <w:rsid w:val="001D4A77"/>
    <w:rsid w:val="001D60E0"/>
    <w:rsid w:val="001D62AB"/>
    <w:rsid w:val="001D7C88"/>
    <w:rsid w:val="001D7FC5"/>
    <w:rsid w:val="001E0429"/>
    <w:rsid w:val="001E0558"/>
    <w:rsid w:val="001E1EF9"/>
    <w:rsid w:val="001E2130"/>
    <w:rsid w:val="001E3CC5"/>
    <w:rsid w:val="001E3DC3"/>
    <w:rsid w:val="001E3E8E"/>
    <w:rsid w:val="001E4253"/>
    <w:rsid w:val="001E45A7"/>
    <w:rsid w:val="001E71D9"/>
    <w:rsid w:val="001F0C62"/>
    <w:rsid w:val="001F14EC"/>
    <w:rsid w:val="001F1D9D"/>
    <w:rsid w:val="001F29E0"/>
    <w:rsid w:val="001F3640"/>
    <w:rsid w:val="001F3DA1"/>
    <w:rsid w:val="001F6CBE"/>
    <w:rsid w:val="002031D3"/>
    <w:rsid w:val="002041C6"/>
    <w:rsid w:val="00205122"/>
    <w:rsid w:val="0020657A"/>
    <w:rsid w:val="00206A74"/>
    <w:rsid w:val="00210139"/>
    <w:rsid w:val="002106B3"/>
    <w:rsid w:val="00212186"/>
    <w:rsid w:val="00213B43"/>
    <w:rsid w:val="00213CA2"/>
    <w:rsid w:val="002146E3"/>
    <w:rsid w:val="002148F4"/>
    <w:rsid w:val="0021524D"/>
    <w:rsid w:val="0021616F"/>
    <w:rsid w:val="0021718D"/>
    <w:rsid w:val="002204E7"/>
    <w:rsid w:val="002206A3"/>
    <w:rsid w:val="00220F4D"/>
    <w:rsid w:val="00222389"/>
    <w:rsid w:val="00222598"/>
    <w:rsid w:val="00223E87"/>
    <w:rsid w:val="00225D52"/>
    <w:rsid w:val="00226823"/>
    <w:rsid w:val="00226D4B"/>
    <w:rsid w:val="002274E9"/>
    <w:rsid w:val="002300E1"/>
    <w:rsid w:val="002324B8"/>
    <w:rsid w:val="00233268"/>
    <w:rsid w:val="00233A57"/>
    <w:rsid w:val="00233D8E"/>
    <w:rsid w:val="00233FA5"/>
    <w:rsid w:val="002342B2"/>
    <w:rsid w:val="002363FC"/>
    <w:rsid w:val="002402BC"/>
    <w:rsid w:val="00240803"/>
    <w:rsid w:val="0024203F"/>
    <w:rsid w:val="0024287C"/>
    <w:rsid w:val="0024370F"/>
    <w:rsid w:val="0024394C"/>
    <w:rsid w:val="00244304"/>
    <w:rsid w:val="00245743"/>
    <w:rsid w:val="00245757"/>
    <w:rsid w:val="00246169"/>
    <w:rsid w:val="00252D70"/>
    <w:rsid w:val="00253146"/>
    <w:rsid w:val="002561B3"/>
    <w:rsid w:val="00257006"/>
    <w:rsid w:val="00257F79"/>
    <w:rsid w:val="00260F5D"/>
    <w:rsid w:val="00263BF9"/>
    <w:rsid w:val="00265533"/>
    <w:rsid w:val="002664F0"/>
    <w:rsid w:val="002670F7"/>
    <w:rsid w:val="002712E8"/>
    <w:rsid w:val="002731A4"/>
    <w:rsid w:val="0027456C"/>
    <w:rsid w:val="002751CA"/>
    <w:rsid w:val="00275DC4"/>
    <w:rsid w:val="00277245"/>
    <w:rsid w:val="002822D5"/>
    <w:rsid w:val="002826DC"/>
    <w:rsid w:val="00283EF7"/>
    <w:rsid w:val="002856F6"/>
    <w:rsid w:val="00285EDF"/>
    <w:rsid w:val="00287602"/>
    <w:rsid w:val="0028771A"/>
    <w:rsid w:val="002903E2"/>
    <w:rsid w:val="00290E28"/>
    <w:rsid w:val="00291CCF"/>
    <w:rsid w:val="00293231"/>
    <w:rsid w:val="00293E4B"/>
    <w:rsid w:val="0029463D"/>
    <w:rsid w:val="00294C0C"/>
    <w:rsid w:val="00294FE7"/>
    <w:rsid w:val="00295C0D"/>
    <w:rsid w:val="002A0539"/>
    <w:rsid w:val="002A2F6E"/>
    <w:rsid w:val="002A3A93"/>
    <w:rsid w:val="002A6D63"/>
    <w:rsid w:val="002A742C"/>
    <w:rsid w:val="002A7FF2"/>
    <w:rsid w:val="002B102B"/>
    <w:rsid w:val="002B15C6"/>
    <w:rsid w:val="002B35CB"/>
    <w:rsid w:val="002B5EF8"/>
    <w:rsid w:val="002B6813"/>
    <w:rsid w:val="002B787E"/>
    <w:rsid w:val="002C06DC"/>
    <w:rsid w:val="002C146B"/>
    <w:rsid w:val="002C22DC"/>
    <w:rsid w:val="002C4622"/>
    <w:rsid w:val="002C4F05"/>
    <w:rsid w:val="002C5286"/>
    <w:rsid w:val="002C53A3"/>
    <w:rsid w:val="002C59EF"/>
    <w:rsid w:val="002D1E1A"/>
    <w:rsid w:val="002D28BB"/>
    <w:rsid w:val="002D3D56"/>
    <w:rsid w:val="002D4380"/>
    <w:rsid w:val="002D4BC7"/>
    <w:rsid w:val="002D4F4B"/>
    <w:rsid w:val="002D50E1"/>
    <w:rsid w:val="002D610F"/>
    <w:rsid w:val="002D6D99"/>
    <w:rsid w:val="002D7C15"/>
    <w:rsid w:val="002E0F9D"/>
    <w:rsid w:val="002E1582"/>
    <w:rsid w:val="002E2472"/>
    <w:rsid w:val="002E38AF"/>
    <w:rsid w:val="002E4CA5"/>
    <w:rsid w:val="002E5F15"/>
    <w:rsid w:val="002F1FC0"/>
    <w:rsid w:val="002F25B1"/>
    <w:rsid w:val="002F2748"/>
    <w:rsid w:val="002F3C5C"/>
    <w:rsid w:val="002F42F7"/>
    <w:rsid w:val="002F4A24"/>
    <w:rsid w:val="002F5791"/>
    <w:rsid w:val="002F6309"/>
    <w:rsid w:val="00301EC4"/>
    <w:rsid w:val="0030479A"/>
    <w:rsid w:val="00305204"/>
    <w:rsid w:val="003077E4"/>
    <w:rsid w:val="00307B06"/>
    <w:rsid w:val="00310928"/>
    <w:rsid w:val="003109D9"/>
    <w:rsid w:val="00310CD4"/>
    <w:rsid w:val="00312480"/>
    <w:rsid w:val="00313F3B"/>
    <w:rsid w:val="00314CDE"/>
    <w:rsid w:val="0031727A"/>
    <w:rsid w:val="003209A5"/>
    <w:rsid w:val="00320A94"/>
    <w:rsid w:val="00321666"/>
    <w:rsid w:val="00321F4C"/>
    <w:rsid w:val="0032389A"/>
    <w:rsid w:val="00323A3E"/>
    <w:rsid w:val="00324613"/>
    <w:rsid w:val="003248C2"/>
    <w:rsid w:val="003249D4"/>
    <w:rsid w:val="003278E7"/>
    <w:rsid w:val="003279A7"/>
    <w:rsid w:val="00330A0A"/>
    <w:rsid w:val="00330E63"/>
    <w:rsid w:val="00331206"/>
    <w:rsid w:val="00331DBE"/>
    <w:rsid w:val="00332369"/>
    <w:rsid w:val="00334193"/>
    <w:rsid w:val="00334401"/>
    <w:rsid w:val="00335B25"/>
    <w:rsid w:val="00335C94"/>
    <w:rsid w:val="003366C8"/>
    <w:rsid w:val="00337FCB"/>
    <w:rsid w:val="00340425"/>
    <w:rsid w:val="0034276C"/>
    <w:rsid w:val="003444E5"/>
    <w:rsid w:val="003446F6"/>
    <w:rsid w:val="00344AE6"/>
    <w:rsid w:val="00345528"/>
    <w:rsid w:val="00346BA9"/>
    <w:rsid w:val="003476EB"/>
    <w:rsid w:val="00347EA2"/>
    <w:rsid w:val="00350128"/>
    <w:rsid w:val="00351143"/>
    <w:rsid w:val="00352705"/>
    <w:rsid w:val="0035585B"/>
    <w:rsid w:val="00356B9F"/>
    <w:rsid w:val="003575AE"/>
    <w:rsid w:val="00361995"/>
    <w:rsid w:val="003623B2"/>
    <w:rsid w:val="00362D7E"/>
    <w:rsid w:val="003643D7"/>
    <w:rsid w:val="00364520"/>
    <w:rsid w:val="003662E6"/>
    <w:rsid w:val="00367520"/>
    <w:rsid w:val="00367537"/>
    <w:rsid w:val="00367A9B"/>
    <w:rsid w:val="00371022"/>
    <w:rsid w:val="00371563"/>
    <w:rsid w:val="003722AA"/>
    <w:rsid w:val="00372D02"/>
    <w:rsid w:val="00372FF9"/>
    <w:rsid w:val="00373168"/>
    <w:rsid w:val="0037552E"/>
    <w:rsid w:val="003775EC"/>
    <w:rsid w:val="00377D8B"/>
    <w:rsid w:val="00380A4A"/>
    <w:rsid w:val="00382D40"/>
    <w:rsid w:val="003831F7"/>
    <w:rsid w:val="0038424D"/>
    <w:rsid w:val="003860C4"/>
    <w:rsid w:val="0039002D"/>
    <w:rsid w:val="003908B2"/>
    <w:rsid w:val="003917AB"/>
    <w:rsid w:val="003935A0"/>
    <w:rsid w:val="003936D7"/>
    <w:rsid w:val="00393F10"/>
    <w:rsid w:val="00394ED7"/>
    <w:rsid w:val="00395922"/>
    <w:rsid w:val="00395956"/>
    <w:rsid w:val="00395CF0"/>
    <w:rsid w:val="0039616C"/>
    <w:rsid w:val="003A23A4"/>
    <w:rsid w:val="003A3F59"/>
    <w:rsid w:val="003A480B"/>
    <w:rsid w:val="003A5A20"/>
    <w:rsid w:val="003A6984"/>
    <w:rsid w:val="003B304F"/>
    <w:rsid w:val="003B5579"/>
    <w:rsid w:val="003B70E7"/>
    <w:rsid w:val="003B7A2B"/>
    <w:rsid w:val="003B7A40"/>
    <w:rsid w:val="003B7BFA"/>
    <w:rsid w:val="003C1CAB"/>
    <w:rsid w:val="003C2009"/>
    <w:rsid w:val="003C47EB"/>
    <w:rsid w:val="003C6306"/>
    <w:rsid w:val="003D384E"/>
    <w:rsid w:val="003D3B0D"/>
    <w:rsid w:val="003D5879"/>
    <w:rsid w:val="003D6037"/>
    <w:rsid w:val="003D61E9"/>
    <w:rsid w:val="003D6AC2"/>
    <w:rsid w:val="003D6ACC"/>
    <w:rsid w:val="003D6C47"/>
    <w:rsid w:val="003E0CD0"/>
    <w:rsid w:val="003E6006"/>
    <w:rsid w:val="003E6391"/>
    <w:rsid w:val="003E736D"/>
    <w:rsid w:val="003E783A"/>
    <w:rsid w:val="003E7A1A"/>
    <w:rsid w:val="003F282D"/>
    <w:rsid w:val="003F2F64"/>
    <w:rsid w:val="003F3EE1"/>
    <w:rsid w:val="003F3FF6"/>
    <w:rsid w:val="003F4230"/>
    <w:rsid w:val="003F5383"/>
    <w:rsid w:val="003F53F8"/>
    <w:rsid w:val="003F5F9D"/>
    <w:rsid w:val="003F60E8"/>
    <w:rsid w:val="003F6778"/>
    <w:rsid w:val="004001D4"/>
    <w:rsid w:val="0040064F"/>
    <w:rsid w:val="00400C3F"/>
    <w:rsid w:val="00400FEA"/>
    <w:rsid w:val="0040198B"/>
    <w:rsid w:val="004020B4"/>
    <w:rsid w:val="0040211B"/>
    <w:rsid w:val="004033A5"/>
    <w:rsid w:val="0040459C"/>
    <w:rsid w:val="00405785"/>
    <w:rsid w:val="00407003"/>
    <w:rsid w:val="00410103"/>
    <w:rsid w:val="00410599"/>
    <w:rsid w:val="00413B3A"/>
    <w:rsid w:val="00413C01"/>
    <w:rsid w:val="004150AA"/>
    <w:rsid w:val="00415F2E"/>
    <w:rsid w:val="00416DB7"/>
    <w:rsid w:val="004219F0"/>
    <w:rsid w:val="004225BD"/>
    <w:rsid w:val="004231B8"/>
    <w:rsid w:val="00427585"/>
    <w:rsid w:val="00427C94"/>
    <w:rsid w:val="0043153B"/>
    <w:rsid w:val="00432BB0"/>
    <w:rsid w:val="00433416"/>
    <w:rsid w:val="00434166"/>
    <w:rsid w:val="00435903"/>
    <w:rsid w:val="004378C6"/>
    <w:rsid w:val="004378F1"/>
    <w:rsid w:val="004402ED"/>
    <w:rsid w:val="00443F75"/>
    <w:rsid w:val="0044501F"/>
    <w:rsid w:val="00445DF3"/>
    <w:rsid w:val="00445F32"/>
    <w:rsid w:val="00447ED3"/>
    <w:rsid w:val="0045245F"/>
    <w:rsid w:val="004525FD"/>
    <w:rsid w:val="00453842"/>
    <w:rsid w:val="004544A4"/>
    <w:rsid w:val="004559A5"/>
    <w:rsid w:val="00455D11"/>
    <w:rsid w:val="00457A01"/>
    <w:rsid w:val="004610C6"/>
    <w:rsid w:val="004619D8"/>
    <w:rsid w:val="00462CA5"/>
    <w:rsid w:val="00462DE3"/>
    <w:rsid w:val="00463E61"/>
    <w:rsid w:val="004646C7"/>
    <w:rsid w:val="00464E07"/>
    <w:rsid w:val="00465899"/>
    <w:rsid w:val="00465AC9"/>
    <w:rsid w:val="0046663D"/>
    <w:rsid w:val="00467AC7"/>
    <w:rsid w:val="00471E28"/>
    <w:rsid w:val="00471E65"/>
    <w:rsid w:val="00472474"/>
    <w:rsid w:val="0047252F"/>
    <w:rsid w:val="00474F6A"/>
    <w:rsid w:val="004752D4"/>
    <w:rsid w:val="00475460"/>
    <w:rsid w:val="00475877"/>
    <w:rsid w:val="00475B01"/>
    <w:rsid w:val="00480A1F"/>
    <w:rsid w:val="0048168D"/>
    <w:rsid w:val="00482CD2"/>
    <w:rsid w:val="00482D93"/>
    <w:rsid w:val="00483E6C"/>
    <w:rsid w:val="00485619"/>
    <w:rsid w:val="00485E5A"/>
    <w:rsid w:val="00487A2D"/>
    <w:rsid w:val="00490185"/>
    <w:rsid w:val="0049029D"/>
    <w:rsid w:val="004909F3"/>
    <w:rsid w:val="00490C8E"/>
    <w:rsid w:val="0049340C"/>
    <w:rsid w:val="0049452B"/>
    <w:rsid w:val="0049487C"/>
    <w:rsid w:val="00495803"/>
    <w:rsid w:val="00497E23"/>
    <w:rsid w:val="004A0111"/>
    <w:rsid w:val="004A02C9"/>
    <w:rsid w:val="004A07BD"/>
    <w:rsid w:val="004A1AC7"/>
    <w:rsid w:val="004A212F"/>
    <w:rsid w:val="004A23E1"/>
    <w:rsid w:val="004A2709"/>
    <w:rsid w:val="004A30DB"/>
    <w:rsid w:val="004A356D"/>
    <w:rsid w:val="004A42D3"/>
    <w:rsid w:val="004A552F"/>
    <w:rsid w:val="004A6617"/>
    <w:rsid w:val="004A7E97"/>
    <w:rsid w:val="004B137B"/>
    <w:rsid w:val="004B22A4"/>
    <w:rsid w:val="004B29F5"/>
    <w:rsid w:val="004B2A42"/>
    <w:rsid w:val="004B319F"/>
    <w:rsid w:val="004B388B"/>
    <w:rsid w:val="004B3F64"/>
    <w:rsid w:val="004B5054"/>
    <w:rsid w:val="004B6079"/>
    <w:rsid w:val="004B7E62"/>
    <w:rsid w:val="004C1E2C"/>
    <w:rsid w:val="004C350B"/>
    <w:rsid w:val="004C3C2F"/>
    <w:rsid w:val="004C3D8D"/>
    <w:rsid w:val="004C48B6"/>
    <w:rsid w:val="004C5972"/>
    <w:rsid w:val="004C7888"/>
    <w:rsid w:val="004C7959"/>
    <w:rsid w:val="004D088F"/>
    <w:rsid w:val="004D0A42"/>
    <w:rsid w:val="004D134F"/>
    <w:rsid w:val="004D19D6"/>
    <w:rsid w:val="004D36DF"/>
    <w:rsid w:val="004D79B1"/>
    <w:rsid w:val="004D7F98"/>
    <w:rsid w:val="004E0178"/>
    <w:rsid w:val="004E07C8"/>
    <w:rsid w:val="004E0B35"/>
    <w:rsid w:val="004E0E26"/>
    <w:rsid w:val="004E2584"/>
    <w:rsid w:val="004E3A86"/>
    <w:rsid w:val="004E3E1E"/>
    <w:rsid w:val="004E40D0"/>
    <w:rsid w:val="004E5905"/>
    <w:rsid w:val="004E595A"/>
    <w:rsid w:val="004F0084"/>
    <w:rsid w:val="004F07E8"/>
    <w:rsid w:val="004F13D9"/>
    <w:rsid w:val="004F17B7"/>
    <w:rsid w:val="004F2F72"/>
    <w:rsid w:val="004F63CF"/>
    <w:rsid w:val="004F7C9E"/>
    <w:rsid w:val="00501006"/>
    <w:rsid w:val="00501C52"/>
    <w:rsid w:val="00502967"/>
    <w:rsid w:val="005041C5"/>
    <w:rsid w:val="0050471C"/>
    <w:rsid w:val="00505A1C"/>
    <w:rsid w:val="00507875"/>
    <w:rsid w:val="00510E72"/>
    <w:rsid w:val="0051120B"/>
    <w:rsid w:val="0051233C"/>
    <w:rsid w:val="00512A5B"/>
    <w:rsid w:val="00512F44"/>
    <w:rsid w:val="00514429"/>
    <w:rsid w:val="0051590F"/>
    <w:rsid w:val="00515E4E"/>
    <w:rsid w:val="0051793B"/>
    <w:rsid w:val="00520D77"/>
    <w:rsid w:val="00523444"/>
    <w:rsid w:val="005234F8"/>
    <w:rsid w:val="0052491A"/>
    <w:rsid w:val="00524F79"/>
    <w:rsid w:val="00526244"/>
    <w:rsid w:val="00526450"/>
    <w:rsid w:val="005266F3"/>
    <w:rsid w:val="00527579"/>
    <w:rsid w:val="00527E8D"/>
    <w:rsid w:val="00530406"/>
    <w:rsid w:val="005327E6"/>
    <w:rsid w:val="00533358"/>
    <w:rsid w:val="005338B0"/>
    <w:rsid w:val="00536414"/>
    <w:rsid w:val="00536BA1"/>
    <w:rsid w:val="00540453"/>
    <w:rsid w:val="00540516"/>
    <w:rsid w:val="005409D6"/>
    <w:rsid w:val="00542D9A"/>
    <w:rsid w:val="00543595"/>
    <w:rsid w:val="00545268"/>
    <w:rsid w:val="00546C20"/>
    <w:rsid w:val="00547064"/>
    <w:rsid w:val="005502D1"/>
    <w:rsid w:val="005521D5"/>
    <w:rsid w:val="005524A1"/>
    <w:rsid w:val="00552A7E"/>
    <w:rsid w:val="00553237"/>
    <w:rsid w:val="00554C10"/>
    <w:rsid w:val="00555AA5"/>
    <w:rsid w:val="005561E3"/>
    <w:rsid w:val="00556CDF"/>
    <w:rsid w:val="00557AC1"/>
    <w:rsid w:val="00560779"/>
    <w:rsid w:val="0056329B"/>
    <w:rsid w:val="0056330B"/>
    <w:rsid w:val="00564359"/>
    <w:rsid w:val="0056448B"/>
    <w:rsid w:val="0056459B"/>
    <w:rsid w:val="00565496"/>
    <w:rsid w:val="00566208"/>
    <w:rsid w:val="00566335"/>
    <w:rsid w:val="00570C34"/>
    <w:rsid w:val="00570DA3"/>
    <w:rsid w:val="00570F00"/>
    <w:rsid w:val="00572541"/>
    <w:rsid w:val="00574E82"/>
    <w:rsid w:val="00581303"/>
    <w:rsid w:val="0058328E"/>
    <w:rsid w:val="005946D0"/>
    <w:rsid w:val="005973CA"/>
    <w:rsid w:val="00597468"/>
    <w:rsid w:val="00597B6D"/>
    <w:rsid w:val="00597D6E"/>
    <w:rsid w:val="005A2F0F"/>
    <w:rsid w:val="005A3921"/>
    <w:rsid w:val="005A4FBC"/>
    <w:rsid w:val="005B098D"/>
    <w:rsid w:val="005B0BF9"/>
    <w:rsid w:val="005B11CE"/>
    <w:rsid w:val="005B16CE"/>
    <w:rsid w:val="005B351F"/>
    <w:rsid w:val="005B440F"/>
    <w:rsid w:val="005B558B"/>
    <w:rsid w:val="005B727C"/>
    <w:rsid w:val="005C0371"/>
    <w:rsid w:val="005C1BC6"/>
    <w:rsid w:val="005C2314"/>
    <w:rsid w:val="005C4051"/>
    <w:rsid w:val="005C45D8"/>
    <w:rsid w:val="005C4607"/>
    <w:rsid w:val="005C48F9"/>
    <w:rsid w:val="005C6240"/>
    <w:rsid w:val="005C7F91"/>
    <w:rsid w:val="005D051E"/>
    <w:rsid w:val="005D0C65"/>
    <w:rsid w:val="005D215A"/>
    <w:rsid w:val="005D47FA"/>
    <w:rsid w:val="005D4DFB"/>
    <w:rsid w:val="005D52FF"/>
    <w:rsid w:val="005D5C6E"/>
    <w:rsid w:val="005D6B8D"/>
    <w:rsid w:val="005D7F1B"/>
    <w:rsid w:val="005E02F2"/>
    <w:rsid w:val="005E13CE"/>
    <w:rsid w:val="005E2FC9"/>
    <w:rsid w:val="005E35DE"/>
    <w:rsid w:val="005E38FB"/>
    <w:rsid w:val="005E4A12"/>
    <w:rsid w:val="005E4FE3"/>
    <w:rsid w:val="005E590B"/>
    <w:rsid w:val="005E76E9"/>
    <w:rsid w:val="005E7D0C"/>
    <w:rsid w:val="005E7E82"/>
    <w:rsid w:val="005F0595"/>
    <w:rsid w:val="005F0784"/>
    <w:rsid w:val="005F0A0B"/>
    <w:rsid w:val="005F0B16"/>
    <w:rsid w:val="005F248C"/>
    <w:rsid w:val="005F2AAE"/>
    <w:rsid w:val="005F2B52"/>
    <w:rsid w:val="005F31B5"/>
    <w:rsid w:val="005F5213"/>
    <w:rsid w:val="005F7CBC"/>
    <w:rsid w:val="00600B5E"/>
    <w:rsid w:val="006012E9"/>
    <w:rsid w:val="00602103"/>
    <w:rsid w:val="006030DD"/>
    <w:rsid w:val="00603359"/>
    <w:rsid w:val="006041DB"/>
    <w:rsid w:val="006045D9"/>
    <w:rsid w:val="0060529D"/>
    <w:rsid w:val="00612750"/>
    <w:rsid w:val="00613E7D"/>
    <w:rsid w:val="00614810"/>
    <w:rsid w:val="00624255"/>
    <w:rsid w:val="006247D9"/>
    <w:rsid w:val="006255AF"/>
    <w:rsid w:val="006260B7"/>
    <w:rsid w:val="00630382"/>
    <w:rsid w:val="0063123C"/>
    <w:rsid w:val="0063127C"/>
    <w:rsid w:val="006314C0"/>
    <w:rsid w:val="00632AC9"/>
    <w:rsid w:val="00634D30"/>
    <w:rsid w:val="00635C55"/>
    <w:rsid w:val="00636496"/>
    <w:rsid w:val="0063738A"/>
    <w:rsid w:val="00640149"/>
    <w:rsid w:val="00640C24"/>
    <w:rsid w:val="00641EB9"/>
    <w:rsid w:val="00641EEA"/>
    <w:rsid w:val="00642419"/>
    <w:rsid w:val="00645A40"/>
    <w:rsid w:val="00645C8F"/>
    <w:rsid w:val="00646043"/>
    <w:rsid w:val="00646A3A"/>
    <w:rsid w:val="00646CBB"/>
    <w:rsid w:val="0065033D"/>
    <w:rsid w:val="00650FF9"/>
    <w:rsid w:val="006521AC"/>
    <w:rsid w:val="0065338D"/>
    <w:rsid w:val="006535F5"/>
    <w:rsid w:val="0065472F"/>
    <w:rsid w:val="0065489B"/>
    <w:rsid w:val="00655AC0"/>
    <w:rsid w:val="00660570"/>
    <w:rsid w:val="00661CF6"/>
    <w:rsid w:val="00661DDD"/>
    <w:rsid w:val="00662C7C"/>
    <w:rsid w:val="0066306A"/>
    <w:rsid w:val="006667A5"/>
    <w:rsid w:val="00666FD5"/>
    <w:rsid w:val="00670032"/>
    <w:rsid w:val="00670210"/>
    <w:rsid w:val="006702C7"/>
    <w:rsid w:val="00671EEF"/>
    <w:rsid w:val="0067214D"/>
    <w:rsid w:val="00672C80"/>
    <w:rsid w:val="00672EDB"/>
    <w:rsid w:val="00674138"/>
    <w:rsid w:val="00675889"/>
    <w:rsid w:val="00675E59"/>
    <w:rsid w:val="00676FDC"/>
    <w:rsid w:val="006816CB"/>
    <w:rsid w:val="00681F76"/>
    <w:rsid w:val="00682500"/>
    <w:rsid w:val="0068296B"/>
    <w:rsid w:val="006838B3"/>
    <w:rsid w:val="006856EF"/>
    <w:rsid w:val="00685793"/>
    <w:rsid w:val="006858FF"/>
    <w:rsid w:val="0069080E"/>
    <w:rsid w:val="00691955"/>
    <w:rsid w:val="00691E64"/>
    <w:rsid w:val="006934C2"/>
    <w:rsid w:val="006949F0"/>
    <w:rsid w:val="006958D0"/>
    <w:rsid w:val="00695E53"/>
    <w:rsid w:val="00696654"/>
    <w:rsid w:val="00696668"/>
    <w:rsid w:val="0069691A"/>
    <w:rsid w:val="006A0526"/>
    <w:rsid w:val="006A1334"/>
    <w:rsid w:val="006A320B"/>
    <w:rsid w:val="006A5849"/>
    <w:rsid w:val="006A5CE6"/>
    <w:rsid w:val="006A6060"/>
    <w:rsid w:val="006A6371"/>
    <w:rsid w:val="006A66A5"/>
    <w:rsid w:val="006A6BAF"/>
    <w:rsid w:val="006A7EE1"/>
    <w:rsid w:val="006B15B6"/>
    <w:rsid w:val="006B19BF"/>
    <w:rsid w:val="006B24D7"/>
    <w:rsid w:val="006B2812"/>
    <w:rsid w:val="006B362A"/>
    <w:rsid w:val="006B3C87"/>
    <w:rsid w:val="006B3EC3"/>
    <w:rsid w:val="006B3FD3"/>
    <w:rsid w:val="006C09E3"/>
    <w:rsid w:val="006C1B85"/>
    <w:rsid w:val="006C1C60"/>
    <w:rsid w:val="006C1F8D"/>
    <w:rsid w:val="006C2838"/>
    <w:rsid w:val="006C4076"/>
    <w:rsid w:val="006C50F2"/>
    <w:rsid w:val="006C5FC7"/>
    <w:rsid w:val="006C6897"/>
    <w:rsid w:val="006D00B1"/>
    <w:rsid w:val="006D0C46"/>
    <w:rsid w:val="006D0CC1"/>
    <w:rsid w:val="006D2166"/>
    <w:rsid w:val="006D21C8"/>
    <w:rsid w:val="006D3ED1"/>
    <w:rsid w:val="006D4BED"/>
    <w:rsid w:val="006D5A66"/>
    <w:rsid w:val="006D7FD9"/>
    <w:rsid w:val="006E0656"/>
    <w:rsid w:val="006E13E2"/>
    <w:rsid w:val="006E182D"/>
    <w:rsid w:val="006E1AD5"/>
    <w:rsid w:val="006E3E0E"/>
    <w:rsid w:val="006E4961"/>
    <w:rsid w:val="006E4AB5"/>
    <w:rsid w:val="006E4E26"/>
    <w:rsid w:val="006E4E32"/>
    <w:rsid w:val="006E5AD7"/>
    <w:rsid w:val="006E5B57"/>
    <w:rsid w:val="006E627A"/>
    <w:rsid w:val="006E6474"/>
    <w:rsid w:val="006E695E"/>
    <w:rsid w:val="006F08C0"/>
    <w:rsid w:val="006F0E52"/>
    <w:rsid w:val="006F1BCC"/>
    <w:rsid w:val="006F3FBF"/>
    <w:rsid w:val="006F4CBE"/>
    <w:rsid w:val="006F6B96"/>
    <w:rsid w:val="00701954"/>
    <w:rsid w:val="00702C1A"/>
    <w:rsid w:val="00702F2C"/>
    <w:rsid w:val="007036A5"/>
    <w:rsid w:val="00703EC2"/>
    <w:rsid w:val="00705A61"/>
    <w:rsid w:val="00705ED4"/>
    <w:rsid w:val="007062F5"/>
    <w:rsid w:val="00706965"/>
    <w:rsid w:val="007075A4"/>
    <w:rsid w:val="00710554"/>
    <w:rsid w:val="007114FA"/>
    <w:rsid w:val="00714275"/>
    <w:rsid w:val="00714CF7"/>
    <w:rsid w:val="007153ED"/>
    <w:rsid w:val="007154B5"/>
    <w:rsid w:val="00715DE5"/>
    <w:rsid w:val="00716943"/>
    <w:rsid w:val="007231E7"/>
    <w:rsid w:val="0072413F"/>
    <w:rsid w:val="007255EE"/>
    <w:rsid w:val="00725A13"/>
    <w:rsid w:val="00726489"/>
    <w:rsid w:val="0072672D"/>
    <w:rsid w:val="00726F4A"/>
    <w:rsid w:val="007271C3"/>
    <w:rsid w:val="00731578"/>
    <w:rsid w:val="00731AFC"/>
    <w:rsid w:val="00731CA5"/>
    <w:rsid w:val="0073390E"/>
    <w:rsid w:val="00734843"/>
    <w:rsid w:val="00734AF1"/>
    <w:rsid w:val="00735C45"/>
    <w:rsid w:val="007368C6"/>
    <w:rsid w:val="00736ADD"/>
    <w:rsid w:val="00740429"/>
    <w:rsid w:val="007404AE"/>
    <w:rsid w:val="00740CDD"/>
    <w:rsid w:val="00742618"/>
    <w:rsid w:val="00742E2D"/>
    <w:rsid w:val="00743F59"/>
    <w:rsid w:val="00744A58"/>
    <w:rsid w:val="00744C1C"/>
    <w:rsid w:val="0074601F"/>
    <w:rsid w:val="00746C81"/>
    <w:rsid w:val="007504DD"/>
    <w:rsid w:val="00750A20"/>
    <w:rsid w:val="007519BA"/>
    <w:rsid w:val="007531B3"/>
    <w:rsid w:val="00753656"/>
    <w:rsid w:val="00753996"/>
    <w:rsid w:val="00753DA8"/>
    <w:rsid w:val="00753F22"/>
    <w:rsid w:val="007544BB"/>
    <w:rsid w:val="0075588C"/>
    <w:rsid w:val="0075617D"/>
    <w:rsid w:val="00757EE3"/>
    <w:rsid w:val="00757F20"/>
    <w:rsid w:val="007605C7"/>
    <w:rsid w:val="007607F3"/>
    <w:rsid w:val="0076145E"/>
    <w:rsid w:val="0076258D"/>
    <w:rsid w:val="00766439"/>
    <w:rsid w:val="007665D1"/>
    <w:rsid w:val="0077001D"/>
    <w:rsid w:val="007713F9"/>
    <w:rsid w:val="0077257A"/>
    <w:rsid w:val="00773B80"/>
    <w:rsid w:val="0077548E"/>
    <w:rsid w:val="00775994"/>
    <w:rsid w:val="00777106"/>
    <w:rsid w:val="00777D85"/>
    <w:rsid w:val="00777DE1"/>
    <w:rsid w:val="00780350"/>
    <w:rsid w:val="00781122"/>
    <w:rsid w:val="00782C63"/>
    <w:rsid w:val="00783EA9"/>
    <w:rsid w:val="007841CF"/>
    <w:rsid w:val="0078605F"/>
    <w:rsid w:val="00786787"/>
    <w:rsid w:val="00787529"/>
    <w:rsid w:val="00790D17"/>
    <w:rsid w:val="00793600"/>
    <w:rsid w:val="00794038"/>
    <w:rsid w:val="007949C0"/>
    <w:rsid w:val="007962B4"/>
    <w:rsid w:val="007A0F8D"/>
    <w:rsid w:val="007A1677"/>
    <w:rsid w:val="007A16CA"/>
    <w:rsid w:val="007A1E62"/>
    <w:rsid w:val="007A2E08"/>
    <w:rsid w:val="007A4B65"/>
    <w:rsid w:val="007A5A18"/>
    <w:rsid w:val="007A5B53"/>
    <w:rsid w:val="007A625B"/>
    <w:rsid w:val="007A78F6"/>
    <w:rsid w:val="007A7D61"/>
    <w:rsid w:val="007B05DE"/>
    <w:rsid w:val="007B0CF6"/>
    <w:rsid w:val="007B166E"/>
    <w:rsid w:val="007B2A63"/>
    <w:rsid w:val="007B51DD"/>
    <w:rsid w:val="007B75DE"/>
    <w:rsid w:val="007C06AE"/>
    <w:rsid w:val="007C087A"/>
    <w:rsid w:val="007C0E94"/>
    <w:rsid w:val="007C12AF"/>
    <w:rsid w:val="007C3246"/>
    <w:rsid w:val="007C32A8"/>
    <w:rsid w:val="007C3A09"/>
    <w:rsid w:val="007C45CA"/>
    <w:rsid w:val="007C4E19"/>
    <w:rsid w:val="007C5C60"/>
    <w:rsid w:val="007C6EDD"/>
    <w:rsid w:val="007C73E9"/>
    <w:rsid w:val="007C7DD5"/>
    <w:rsid w:val="007D645F"/>
    <w:rsid w:val="007D6513"/>
    <w:rsid w:val="007D67D0"/>
    <w:rsid w:val="007D79E6"/>
    <w:rsid w:val="007E0FE0"/>
    <w:rsid w:val="007E25C1"/>
    <w:rsid w:val="007E280F"/>
    <w:rsid w:val="007E2CA5"/>
    <w:rsid w:val="007E334A"/>
    <w:rsid w:val="007E34F4"/>
    <w:rsid w:val="007E4C96"/>
    <w:rsid w:val="007E4E6C"/>
    <w:rsid w:val="007E5F14"/>
    <w:rsid w:val="007E628F"/>
    <w:rsid w:val="007E62FA"/>
    <w:rsid w:val="007E6B43"/>
    <w:rsid w:val="007E6BF4"/>
    <w:rsid w:val="007F00A1"/>
    <w:rsid w:val="007F0207"/>
    <w:rsid w:val="007F024B"/>
    <w:rsid w:val="007F3925"/>
    <w:rsid w:val="007F43DF"/>
    <w:rsid w:val="007F52F8"/>
    <w:rsid w:val="007F7F12"/>
    <w:rsid w:val="00800F21"/>
    <w:rsid w:val="00801C0B"/>
    <w:rsid w:val="0080379A"/>
    <w:rsid w:val="0080380A"/>
    <w:rsid w:val="0080445D"/>
    <w:rsid w:val="0080515A"/>
    <w:rsid w:val="008056E0"/>
    <w:rsid w:val="00805E03"/>
    <w:rsid w:val="00806AEF"/>
    <w:rsid w:val="00810DD1"/>
    <w:rsid w:val="00811DE0"/>
    <w:rsid w:val="008131E9"/>
    <w:rsid w:val="00813675"/>
    <w:rsid w:val="008137D3"/>
    <w:rsid w:val="008153FC"/>
    <w:rsid w:val="00815F07"/>
    <w:rsid w:val="00816C26"/>
    <w:rsid w:val="0081729D"/>
    <w:rsid w:val="0081782A"/>
    <w:rsid w:val="00821358"/>
    <w:rsid w:val="00821742"/>
    <w:rsid w:val="00821E94"/>
    <w:rsid w:val="00822146"/>
    <w:rsid w:val="00824DD6"/>
    <w:rsid w:val="008257D7"/>
    <w:rsid w:val="00826B17"/>
    <w:rsid w:val="0082729E"/>
    <w:rsid w:val="008273D7"/>
    <w:rsid w:val="00827614"/>
    <w:rsid w:val="00830278"/>
    <w:rsid w:val="00830771"/>
    <w:rsid w:val="008311FB"/>
    <w:rsid w:val="0083147A"/>
    <w:rsid w:val="0083490E"/>
    <w:rsid w:val="00834FD0"/>
    <w:rsid w:val="008403E6"/>
    <w:rsid w:val="008417B9"/>
    <w:rsid w:val="00842DE0"/>
    <w:rsid w:val="00843043"/>
    <w:rsid w:val="00843358"/>
    <w:rsid w:val="00845399"/>
    <w:rsid w:val="00845901"/>
    <w:rsid w:val="00845A8C"/>
    <w:rsid w:val="008479AB"/>
    <w:rsid w:val="00847CDF"/>
    <w:rsid w:val="00850816"/>
    <w:rsid w:val="00850B10"/>
    <w:rsid w:val="00851319"/>
    <w:rsid w:val="0085204E"/>
    <w:rsid w:val="00852584"/>
    <w:rsid w:val="008525F7"/>
    <w:rsid w:val="00852BCE"/>
    <w:rsid w:val="008534A6"/>
    <w:rsid w:val="008548C9"/>
    <w:rsid w:val="0085793D"/>
    <w:rsid w:val="0085793F"/>
    <w:rsid w:val="00857A31"/>
    <w:rsid w:val="00857CC9"/>
    <w:rsid w:val="008600DB"/>
    <w:rsid w:val="0086064B"/>
    <w:rsid w:val="00862C2B"/>
    <w:rsid w:val="00865077"/>
    <w:rsid w:val="008651DF"/>
    <w:rsid w:val="00865D66"/>
    <w:rsid w:val="008669B3"/>
    <w:rsid w:val="0086757A"/>
    <w:rsid w:val="00867C10"/>
    <w:rsid w:val="00870466"/>
    <w:rsid w:val="00872569"/>
    <w:rsid w:val="008730C2"/>
    <w:rsid w:val="00874691"/>
    <w:rsid w:val="00874E1F"/>
    <w:rsid w:val="008756E1"/>
    <w:rsid w:val="00876F6A"/>
    <w:rsid w:val="00877387"/>
    <w:rsid w:val="008814D7"/>
    <w:rsid w:val="00881541"/>
    <w:rsid w:val="008831BD"/>
    <w:rsid w:val="00883F23"/>
    <w:rsid w:val="00884007"/>
    <w:rsid w:val="0088668E"/>
    <w:rsid w:val="00886A58"/>
    <w:rsid w:val="00887EE8"/>
    <w:rsid w:val="00894127"/>
    <w:rsid w:val="00895985"/>
    <w:rsid w:val="0089644C"/>
    <w:rsid w:val="00896E3D"/>
    <w:rsid w:val="008974DD"/>
    <w:rsid w:val="00897880"/>
    <w:rsid w:val="008A113C"/>
    <w:rsid w:val="008A1CC3"/>
    <w:rsid w:val="008A35B0"/>
    <w:rsid w:val="008A5124"/>
    <w:rsid w:val="008A6854"/>
    <w:rsid w:val="008A7866"/>
    <w:rsid w:val="008B0301"/>
    <w:rsid w:val="008B18A5"/>
    <w:rsid w:val="008B3276"/>
    <w:rsid w:val="008B3383"/>
    <w:rsid w:val="008B341D"/>
    <w:rsid w:val="008B3602"/>
    <w:rsid w:val="008B3CB0"/>
    <w:rsid w:val="008B5568"/>
    <w:rsid w:val="008B658B"/>
    <w:rsid w:val="008B716F"/>
    <w:rsid w:val="008B7BF8"/>
    <w:rsid w:val="008C0063"/>
    <w:rsid w:val="008C040C"/>
    <w:rsid w:val="008C30A1"/>
    <w:rsid w:val="008C37E2"/>
    <w:rsid w:val="008C395D"/>
    <w:rsid w:val="008C5776"/>
    <w:rsid w:val="008C5F6E"/>
    <w:rsid w:val="008C635E"/>
    <w:rsid w:val="008C7860"/>
    <w:rsid w:val="008C7FCF"/>
    <w:rsid w:val="008D0131"/>
    <w:rsid w:val="008D0D74"/>
    <w:rsid w:val="008D12F8"/>
    <w:rsid w:val="008D1754"/>
    <w:rsid w:val="008D17F1"/>
    <w:rsid w:val="008D3A14"/>
    <w:rsid w:val="008D5A78"/>
    <w:rsid w:val="008D693D"/>
    <w:rsid w:val="008D6ABF"/>
    <w:rsid w:val="008D7444"/>
    <w:rsid w:val="008D77D5"/>
    <w:rsid w:val="008E05BA"/>
    <w:rsid w:val="008E073A"/>
    <w:rsid w:val="008E0D7A"/>
    <w:rsid w:val="008E1F79"/>
    <w:rsid w:val="008E2B9E"/>
    <w:rsid w:val="008E2C56"/>
    <w:rsid w:val="008E38B7"/>
    <w:rsid w:val="008E5610"/>
    <w:rsid w:val="008E6221"/>
    <w:rsid w:val="008E6626"/>
    <w:rsid w:val="008E725D"/>
    <w:rsid w:val="008E7F8F"/>
    <w:rsid w:val="008F0011"/>
    <w:rsid w:val="008F0D6F"/>
    <w:rsid w:val="008F19BD"/>
    <w:rsid w:val="008F4059"/>
    <w:rsid w:val="008F4B65"/>
    <w:rsid w:val="008F4B93"/>
    <w:rsid w:val="00901881"/>
    <w:rsid w:val="00902A6C"/>
    <w:rsid w:val="00902E0F"/>
    <w:rsid w:val="00904717"/>
    <w:rsid w:val="00904E32"/>
    <w:rsid w:val="00905C5C"/>
    <w:rsid w:val="0090618E"/>
    <w:rsid w:val="009070A5"/>
    <w:rsid w:val="009108DA"/>
    <w:rsid w:val="009116FE"/>
    <w:rsid w:val="00912232"/>
    <w:rsid w:val="0091284B"/>
    <w:rsid w:val="0091595F"/>
    <w:rsid w:val="00916250"/>
    <w:rsid w:val="00916F7D"/>
    <w:rsid w:val="00917A1D"/>
    <w:rsid w:val="009207E7"/>
    <w:rsid w:val="00922511"/>
    <w:rsid w:val="00922D17"/>
    <w:rsid w:val="00922DA2"/>
    <w:rsid w:val="00923709"/>
    <w:rsid w:val="0092399B"/>
    <w:rsid w:val="00925719"/>
    <w:rsid w:val="00926049"/>
    <w:rsid w:val="009275BC"/>
    <w:rsid w:val="00930353"/>
    <w:rsid w:val="0093066E"/>
    <w:rsid w:val="00930D5F"/>
    <w:rsid w:val="009313EC"/>
    <w:rsid w:val="00932222"/>
    <w:rsid w:val="00932E2A"/>
    <w:rsid w:val="009356CE"/>
    <w:rsid w:val="00936F18"/>
    <w:rsid w:val="0093787A"/>
    <w:rsid w:val="00937F55"/>
    <w:rsid w:val="009406A2"/>
    <w:rsid w:val="00942713"/>
    <w:rsid w:val="00942BE3"/>
    <w:rsid w:val="00943135"/>
    <w:rsid w:val="00943A63"/>
    <w:rsid w:val="00944266"/>
    <w:rsid w:val="0094575E"/>
    <w:rsid w:val="00952724"/>
    <w:rsid w:val="0095275F"/>
    <w:rsid w:val="00953AB2"/>
    <w:rsid w:val="00955522"/>
    <w:rsid w:val="009565C2"/>
    <w:rsid w:val="00956627"/>
    <w:rsid w:val="00960331"/>
    <w:rsid w:val="009603A9"/>
    <w:rsid w:val="009604B2"/>
    <w:rsid w:val="009627F5"/>
    <w:rsid w:val="00963B7D"/>
    <w:rsid w:val="00963CDD"/>
    <w:rsid w:val="00963E93"/>
    <w:rsid w:val="009653FB"/>
    <w:rsid w:val="00965F46"/>
    <w:rsid w:val="009661E5"/>
    <w:rsid w:val="00967EB6"/>
    <w:rsid w:val="009705BF"/>
    <w:rsid w:val="00971B49"/>
    <w:rsid w:val="00973EED"/>
    <w:rsid w:val="0097519D"/>
    <w:rsid w:val="00975559"/>
    <w:rsid w:val="00976485"/>
    <w:rsid w:val="009803E2"/>
    <w:rsid w:val="00980DA9"/>
    <w:rsid w:val="0098116F"/>
    <w:rsid w:val="00981B9B"/>
    <w:rsid w:val="00982570"/>
    <w:rsid w:val="009846DC"/>
    <w:rsid w:val="009848B9"/>
    <w:rsid w:val="009848C6"/>
    <w:rsid w:val="00985311"/>
    <w:rsid w:val="00986952"/>
    <w:rsid w:val="00990488"/>
    <w:rsid w:val="00993A88"/>
    <w:rsid w:val="00994D28"/>
    <w:rsid w:val="00995B5A"/>
    <w:rsid w:val="00995B74"/>
    <w:rsid w:val="009A08F8"/>
    <w:rsid w:val="009A13D9"/>
    <w:rsid w:val="009A1AA5"/>
    <w:rsid w:val="009A1B92"/>
    <w:rsid w:val="009A2562"/>
    <w:rsid w:val="009A352F"/>
    <w:rsid w:val="009A35C2"/>
    <w:rsid w:val="009A4269"/>
    <w:rsid w:val="009A44E5"/>
    <w:rsid w:val="009A52F3"/>
    <w:rsid w:val="009A6703"/>
    <w:rsid w:val="009A6861"/>
    <w:rsid w:val="009A7D13"/>
    <w:rsid w:val="009A7DD8"/>
    <w:rsid w:val="009B11DF"/>
    <w:rsid w:val="009B1237"/>
    <w:rsid w:val="009B296F"/>
    <w:rsid w:val="009B63B1"/>
    <w:rsid w:val="009B64D6"/>
    <w:rsid w:val="009B64D9"/>
    <w:rsid w:val="009B6BE4"/>
    <w:rsid w:val="009B7A85"/>
    <w:rsid w:val="009C07BF"/>
    <w:rsid w:val="009C0B58"/>
    <w:rsid w:val="009C0CBE"/>
    <w:rsid w:val="009C3124"/>
    <w:rsid w:val="009C3FE4"/>
    <w:rsid w:val="009C5AD7"/>
    <w:rsid w:val="009C7077"/>
    <w:rsid w:val="009D024D"/>
    <w:rsid w:val="009D0632"/>
    <w:rsid w:val="009D4304"/>
    <w:rsid w:val="009D53D2"/>
    <w:rsid w:val="009D55FE"/>
    <w:rsid w:val="009D68C8"/>
    <w:rsid w:val="009D746E"/>
    <w:rsid w:val="009D759A"/>
    <w:rsid w:val="009E019D"/>
    <w:rsid w:val="009E032A"/>
    <w:rsid w:val="009E1E24"/>
    <w:rsid w:val="009E334D"/>
    <w:rsid w:val="009E3748"/>
    <w:rsid w:val="009E4138"/>
    <w:rsid w:val="009E5639"/>
    <w:rsid w:val="009E6A44"/>
    <w:rsid w:val="009E7207"/>
    <w:rsid w:val="009F0432"/>
    <w:rsid w:val="009F25AA"/>
    <w:rsid w:val="009F45C6"/>
    <w:rsid w:val="009F50A1"/>
    <w:rsid w:val="009F6B4A"/>
    <w:rsid w:val="009F7757"/>
    <w:rsid w:val="009F7992"/>
    <w:rsid w:val="00A01A5E"/>
    <w:rsid w:val="00A0289A"/>
    <w:rsid w:val="00A03A5D"/>
    <w:rsid w:val="00A03EE9"/>
    <w:rsid w:val="00A03FAD"/>
    <w:rsid w:val="00A040E5"/>
    <w:rsid w:val="00A04C8D"/>
    <w:rsid w:val="00A05A22"/>
    <w:rsid w:val="00A06FA5"/>
    <w:rsid w:val="00A07BCA"/>
    <w:rsid w:val="00A10B5D"/>
    <w:rsid w:val="00A10B64"/>
    <w:rsid w:val="00A12685"/>
    <w:rsid w:val="00A13EFA"/>
    <w:rsid w:val="00A1400D"/>
    <w:rsid w:val="00A145C7"/>
    <w:rsid w:val="00A14A69"/>
    <w:rsid w:val="00A152EA"/>
    <w:rsid w:val="00A1547A"/>
    <w:rsid w:val="00A16C64"/>
    <w:rsid w:val="00A20224"/>
    <w:rsid w:val="00A21233"/>
    <w:rsid w:val="00A21DA9"/>
    <w:rsid w:val="00A22502"/>
    <w:rsid w:val="00A22FB1"/>
    <w:rsid w:val="00A23EA6"/>
    <w:rsid w:val="00A2499A"/>
    <w:rsid w:val="00A25008"/>
    <w:rsid w:val="00A2510F"/>
    <w:rsid w:val="00A256AA"/>
    <w:rsid w:val="00A25921"/>
    <w:rsid w:val="00A25937"/>
    <w:rsid w:val="00A25948"/>
    <w:rsid w:val="00A2791A"/>
    <w:rsid w:val="00A30C3A"/>
    <w:rsid w:val="00A3167B"/>
    <w:rsid w:val="00A31C96"/>
    <w:rsid w:val="00A32084"/>
    <w:rsid w:val="00A33A47"/>
    <w:rsid w:val="00A33C90"/>
    <w:rsid w:val="00A34F4D"/>
    <w:rsid w:val="00A353E6"/>
    <w:rsid w:val="00A36A20"/>
    <w:rsid w:val="00A36FE2"/>
    <w:rsid w:val="00A371A3"/>
    <w:rsid w:val="00A3761E"/>
    <w:rsid w:val="00A41A4C"/>
    <w:rsid w:val="00A41C9D"/>
    <w:rsid w:val="00A443CD"/>
    <w:rsid w:val="00A459B3"/>
    <w:rsid w:val="00A47885"/>
    <w:rsid w:val="00A47B37"/>
    <w:rsid w:val="00A50032"/>
    <w:rsid w:val="00A51CE1"/>
    <w:rsid w:val="00A526A3"/>
    <w:rsid w:val="00A528C4"/>
    <w:rsid w:val="00A54E31"/>
    <w:rsid w:val="00A559B7"/>
    <w:rsid w:val="00A5614A"/>
    <w:rsid w:val="00A5648C"/>
    <w:rsid w:val="00A5655D"/>
    <w:rsid w:val="00A57B14"/>
    <w:rsid w:val="00A60B05"/>
    <w:rsid w:val="00A61380"/>
    <w:rsid w:val="00A613AA"/>
    <w:rsid w:val="00A61821"/>
    <w:rsid w:val="00A62571"/>
    <w:rsid w:val="00A627EA"/>
    <w:rsid w:val="00A63F00"/>
    <w:rsid w:val="00A64AD3"/>
    <w:rsid w:val="00A66C70"/>
    <w:rsid w:val="00A67B64"/>
    <w:rsid w:val="00A70183"/>
    <w:rsid w:val="00A71096"/>
    <w:rsid w:val="00A714B2"/>
    <w:rsid w:val="00A71625"/>
    <w:rsid w:val="00A73EBC"/>
    <w:rsid w:val="00A75C66"/>
    <w:rsid w:val="00A76340"/>
    <w:rsid w:val="00A771F2"/>
    <w:rsid w:val="00A81272"/>
    <w:rsid w:val="00A81407"/>
    <w:rsid w:val="00A833E9"/>
    <w:rsid w:val="00A83B38"/>
    <w:rsid w:val="00A849AD"/>
    <w:rsid w:val="00A85480"/>
    <w:rsid w:val="00A85E3A"/>
    <w:rsid w:val="00A87096"/>
    <w:rsid w:val="00A91454"/>
    <w:rsid w:val="00A93FF5"/>
    <w:rsid w:val="00A9543A"/>
    <w:rsid w:val="00A95DCC"/>
    <w:rsid w:val="00AA10AA"/>
    <w:rsid w:val="00AA11F2"/>
    <w:rsid w:val="00AA2C7D"/>
    <w:rsid w:val="00AA30B5"/>
    <w:rsid w:val="00AA365F"/>
    <w:rsid w:val="00AA6EEE"/>
    <w:rsid w:val="00AB09F0"/>
    <w:rsid w:val="00AB12C4"/>
    <w:rsid w:val="00AB1742"/>
    <w:rsid w:val="00AB2514"/>
    <w:rsid w:val="00AB277E"/>
    <w:rsid w:val="00AB6277"/>
    <w:rsid w:val="00AC00B2"/>
    <w:rsid w:val="00AC0500"/>
    <w:rsid w:val="00AC0888"/>
    <w:rsid w:val="00AC1276"/>
    <w:rsid w:val="00AC5DED"/>
    <w:rsid w:val="00AD1D40"/>
    <w:rsid w:val="00AD1D94"/>
    <w:rsid w:val="00AD1FBB"/>
    <w:rsid w:val="00AD27BC"/>
    <w:rsid w:val="00AD2831"/>
    <w:rsid w:val="00AD2EBA"/>
    <w:rsid w:val="00AD36DF"/>
    <w:rsid w:val="00AD407C"/>
    <w:rsid w:val="00AD634F"/>
    <w:rsid w:val="00AD775E"/>
    <w:rsid w:val="00AE1D38"/>
    <w:rsid w:val="00AE3FE0"/>
    <w:rsid w:val="00AE4C5F"/>
    <w:rsid w:val="00AE5DA3"/>
    <w:rsid w:val="00AF2372"/>
    <w:rsid w:val="00AF2A99"/>
    <w:rsid w:val="00AF2ACD"/>
    <w:rsid w:val="00AF2C73"/>
    <w:rsid w:val="00AF3FE2"/>
    <w:rsid w:val="00AF5781"/>
    <w:rsid w:val="00AF5E84"/>
    <w:rsid w:val="00AF6055"/>
    <w:rsid w:val="00AF6966"/>
    <w:rsid w:val="00AF70F2"/>
    <w:rsid w:val="00B054DE"/>
    <w:rsid w:val="00B06B11"/>
    <w:rsid w:val="00B071F7"/>
    <w:rsid w:val="00B126DA"/>
    <w:rsid w:val="00B139DB"/>
    <w:rsid w:val="00B13CC1"/>
    <w:rsid w:val="00B14A59"/>
    <w:rsid w:val="00B150CE"/>
    <w:rsid w:val="00B151E1"/>
    <w:rsid w:val="00B15666"/>
    <w:rsid w:val="00B15851"/>
    <w:rsid w:val="00B163DD"/>
    <w:rsid w:val="00B16570"/>
    <w:rsid w:val="00B17A98"/>
    <w:rsid w:val="00B21E08"/>
    <w:rsid w:val="00B24DD4"/>
    <w:rsid w:val="00B2543F"/>
    <w:rsid w:val="00B25A86"/>
    <w:rsid w:val="00B33042"/>
    <w:rsid w:val="00B34212"/>
    <w:rsid w:val="00B3456A"/>
    <w:rsid w:val="00B346BC"/>
    <w:rsid w:val="00B370B1"/>
    <w:rsid w:val="00B4130D"/>
    <w:rsid w:val="00B44BC3"/>
    <w:rsid w:val="00B4514A"/>
    <w:rsid w:val="00B45FEE"/>
    <w:rsid w:val="00B47672"/>
    <w:rsid w:val="00B533B3"/>
    <w:rsid w:val="00B53D0C"/>
    <w:rsid w:val="00B54204"/>
    <w:rsid w:val="00B54AEE"/>
    <w:rsid w:val="00B56E5D"/>
    <w:rsid w:val="00B574FF"/>
    <w:rsid w:val="00B578F9"/>
    <w:rsid w:val="00B633E5"/>
    <w:rsid w:val="00B64111"/>
    <w:rsid w:val="00B64B79"/>
    <w:rsid w:val="00B655F5"/>
    <w:rsid w:val="00B65866"/>
    <w:rsid w:val="00B70684"/>
    <w:rsid w:val="00B71C64"/>
    <w:rsid w:val="00B736A7"/>
    <w:rsid w:val="00B75CF7"/>
    <w:rsid w:val="00B76B5B"/>
    <w:rsid w:val="00B772D3"/>
    <w:rsid w:val="00B77DDA"/>
    <w:rsid w:val="00B80679"/>
    <w:rsid w:val="00B81CC0"/>
    <w:rsid w:val="00B81F2A"/>
    <w:rsid w:val="00B8356E"/>
    <w:rsid w:val="00B83C6E"/>
    <w:rsid w:val="00B83F9B"/>
    <w:rsid w:val="00B84BE8"/>
    <w:rsid w:val="00B84C13"/>
    <w:rsid w:val="00B84F79"/>
    <w:rsid w:val="00B87220"/>
    <w:rsid w:val="00B878F8"/>
    <w:rsid w:val="00B8796B"/>
    <w:rsid w:val="00B90329"/>
    <w:rsid w:val="00B90682"/>
    <w:rsid w:val="00B9093E"/>
    <w:rsid w:val="00B909B7"/>
    <w:rsid w:val="00B912D8"/>
    <w:rsid w:val="00B91902"/>
    <w:rsid w:val="00B91C54"/>
    <w:rsid w:val="00B94139"/>
    <w:rsid w:val="00B95017"/>
    <w:rsid w:val="00BA14B7"/>
    <w:rsid w:val="00BA1658"/>
    <w:rsid w:val="00BA277A"/>
    <w:rsid w:val="00BA3846"/>
    <w:rsid w:val="00BA4BE9"/>
    <w:rsid w:val="00BA7B01"/>
    <w:rsid w:val="00BA7DE4"/>
    <w:rsid w:val="00BB3295"/>
    <w:rsid w:val="00BB333F"/>
    <w:rsid w:val="00BB34B1"/>
    <w:rsid w:val="00BB3554"/>
    <w:rsid w:val="00BB4A86"/>
    <w:rsid w:val="00BB544C"/>
    <w:rsid w:val="00BB5EA8"/>
    <w:rsid w:val="00BB61E7"/>
    <w:rsid w:val="00BB6F18"/>
    <w:rsid w:val="00BB7E97"/>
    <w:rsid w:val="00BC04B7"/>
    <w:rsid w:val="00BC112A"/>
    <w:rsid w:val="00BC197A"/>
    <w:rsid w:val="00BC2BC1"/>
    <w:rsid w:val="00BC2E73"/>
    <w:rsid w:val="00BC58BB"/>
    <w:rsid w:val="00BD1037"/>
    <w:rsid w:val="00BD1243"/>
    <w:rsid w:val="00BD2326"/>
    <w:rsid w:val="00BD436C"/>
    <w:rsid w:val="00BD5CEE"/>
    <w:rsid w:val="00BD6848"/>
    <w:rsid w:val="00BD7737"/>
    <w:rsid w:val="00BD79EE"/>
    <w:rsid w:val="00BE023B"/>
    <w:rsid w:val="00BE0D17"/>
    <w:rsid w:val="00BE1996"/>
    <w:rsid w:val="00BE285B"/>
    <w:rsid w:val="00BE3CBC"/>
    <w:rsid w:val="00BE4112"/>
    <w:rsid w:val="00BE4FF9"/>
    <w:rsid w:val="00BE53E8"/>
    <w:rsid w:val="00BE6EE2"/>
    <w:rsid w:val="00BF08D9"/>
    <w:rsid w:val="00BF0F6C"/>
    <w:rsid w:val="00BF229D"/>
    <w:rsid w:val="00BF2CFE"/>
    <w:rsid w:val="00BF3128"/>
    <w:rsid w:val="00BF374C"/>
    <w:rsid w:val="00BF4212"/>
    <w:rsid w:val="00BF4FDF"/>
    <w:rsid w:val="00BF6A3B"/>
    <w:rsid w:val="00BF75CD"/>
    <w:rsid w:val="00C0021E"/>
    <w:rsid w:val="00C0025A"/>
    <w:rsid w:val="00C006EF"/>
    <w:rsid w:val="00C016A8"/>
    <w:rsid w:val="00C02C56"/>
    <w:rsid w:val="00C02D4D"/>
    <w:rsid w:val="00C02F74"/>
    <w:rsid w:val="00C03703"/>
    <w:rsid w:val="00C03BDB"/>
    <w:rsid w:val="00C05E93"/>
    <w:rsid w:val="00C079B6"/>
    <w:rsid w:val="00C11043"/>
    <w:rsid w:val="00C114CF"/>
    <w:rsid w:val="00C127E8"/>
    <w:rsid w:val="00C13466"/>
    <w:rsid w:val="00C14594"/>
    <w:rsid w:val="00C167C2"/>
    <w:rsid w:val="00C204EF"/>
    <w:rsid w:val="00C20C63"/>
    <w:rsid w:val="00C21C95"/>
    <w:rsid w:val="00C226F6"/>
    <w:rsid w:val="00C22AC5"/>
    <w:rsid w:val="00C22FB1"/>
    <w:rsid w:val="00C2312F"/>
    <w:rsid w:val="00C23F83"/>
    <w:rsid w:val="00C2584F"/>
    <w:rsid w:val="00C25CB5"/>
    <w:rsid w:val="00C25FA1"/>
    <w:rsid w:val="00C30009"/>
    <w:rsid w:val="00C30952"/>
    <w:rsid w:val="00C3100D"/>
    <w:rsid w:val="00C3109F"/>
    <w:rsid w:val="00C317ED"/>
    <w:rsid w:val="00C3243A"/>
    <w:rsid w:val="00C32AB0"/>
    <w:rsid w:val="00C343C3"/>
    <w:rsid w:val="00C34DB3"/>
    <w:rsid w:val="00C35793"/>
    <w:rsid w:val="00C362B3"/>
    <w:rsid w:val="00C368AC"/>
    <w:rsid w:val="00C36950"/>
    <w:rsid w:val="00C36F21"/>
    <w:rsid w:val="00C37606"/>
    <w:rsid w:val="00C411B2"/>
    <w:rsid w:val="00C41685"/>
    <w:rsid w:val="00C42D4A"/>
    <w:rsid w:val="00C43451"/>
    <w:rsid w:val="00C4389D"/>
    <w:rsid w:val="00C44D65"/>
    <w:rsid w:val="00C4615A"/>
    <w:rsid w:val="00C4674F"/>
    <w:rsid w:val="00C47321"/>
    <w:rsid w:val="00C501AC"/>
    <w:rsid w:val="00C509CA"/>
    <w:rsid w:val="00C50E8B"/>
    <w:rsid w:val="00C51DBB"/>
    <w:rsid w:val="00C51E72"/>
    <w:rsid w:val="00C534D0"/>
    <w:rsid w:val="00C55B7E"/>
    <w:rsid w:val="00C564B3"/>
    <w:rsid w:val="00C56DD2"/>
    <w:rsid w:val="00C60B5B"/>
    <w:rsid w:val="00C61B94"/>
    <w:rsid w:val="00C62908"/>
    <w:rsid w:val="00C6520E"/>
    <w:rsid w:val="00C659B5"/>
    <w:rsid w:val="00C66217"/>
    <w:rsid w:val="00C67957"/>
    <w:rsid w:val="00C67BC8"/>
    <w:rsid w:val="00C72014"/>
    <w:rsid w:val="00C74283"/>
    <w:rsid w:val="00C74B6C"/>
    <w:rsid w:val="00C7530A"/>
    <w:rsid w:val="00C75558"/>
    <w:rsid w:val="00C76568"/>
    <w:rsid w:val="00C77288"/>
    <w:rsid w:val="00C77579"/>
    <w:rsid w:val="00C80085"/>
    <w:rsid w:val="00C80386"/>
    <w:rsid w:val="00C80C85"/>
    <w:rsid w:val="00C812EA"/>
    <w:rsid w:val="00C81393"/>
    <w:rsid w:val="00C81E01"/>
    <w:rsid w:val="00C82832"/>
    <w:rsid w:val="00C82DEF"/>
    <w:rsid w:val="00C84A11"/>
    <w:rsid w:val="00C84B22"/>
    <w:rsid w:val="00C8548E"/>
    <w:rsid w:val="00C8569E"/>
    <w:rsid w:val="00C85CF9"/>
    <w:rsid w:val="00C863B3"/>
    <w:rsid w:val="00C86AA2"/>
    <w:rsid w:val="00C870AD"/>
    <w:rsid w:val="00C87381"/>
    <w:rsid w:val="00C8775C"/>
    <w:rsid w:val="00C878ED"/>
    <w:rsid w:val="00C87A81"/>
    <w:rsid w:val="00C87D38"/>
    <w:rsid w:val="00C90520"/>
    <w:rsid w:val="00C91D5C"/>
    <w:rsid w:val="00C9212C"/>
    <w:rsid w:val="00C921E5"/>
    <w:rsid w:val="00C92D31"/>
    <w:rsid w:val="00C93CED"/>
    <w:rsid w:val="00C941D6"/>
    <w:rsid w:val="00C94A2A"/>
    <w:rsid w:val="00CA0835"/>
    <w:rsid w:val="00CA28CD"/>
    <w:rsid w:val="00CA33F7"/>
    <w:rsid w:val="00CA38B3"/>
    <w:rsid w:val="00CA3CA8"/>
    <w:rsid w:val="00CA4468"/>
    <w:rsid w:val="00CA44AD"/>
    <w:rsid w:val="00CA587C"/>
    <w:rsid w:val="00CA5CC6"/>
    <w:rsid w:val="00CA7F27"/>
    <w:rsid w:val="00CB0DD5"/>
    <w:rsid w:val="00CB1084"/>
    <w:rsid w:val="00CB14B2"/>
    <w:rsid w:val="00CB1548"/>
    <w:rsid w:val="00CB1676"/>
    <w:rsid w:val="00CB27CB"/>
    <w:rsid w:val="00CB2AC2"/>
    <w:rsid w:val="00CB3378"/>
    <w:rsid w:val="00CB3D4C"/>
    <w:rsid w:val="00CB4599"/>
    <w:rsid w:val="00CB645D"/>
    <w:rsid w:val="00CB7CF7"/>
    <w:rsid w:val="00CC08A7"/>
    <w:rsid w:val="00CC1ACF"/>
    <w:rsid w:val="00CC1F5A"/>
    <w:rsid w:val="00CC5B02"/>
    <w:rsid w:val="00CC69B7"/>
    <w:rsid w:val="00CC7266"/>
    <w:rsid w:val="00CC7C4E"/>
    <w:rsid w:val="00CD0DB2"/>
    <w:rsid w:val="00CD0F97"/>
    <w:rsid w:val="00CD1A96"/>
    <w:rsid w:val="00CD1FD3"/>
    <w:rsid w:val="00CD2485"/>
    <w:rsid w:val="00CD29E8"/>
    <w:rsid w:val="00CD4E90"/>
    <w:rsid w:val="00CD623E"/>
    <w:rsid w:val="00CD6CBF"/>
    <w:rsid w:val="00CD7283"/>
    <w:rsid w:val="00CE0B0A"/>
    <w:rsid w:val="00CE2C4F"/>
    <w:rsid w:val="00CE3952"/>
    <w:rsid w:val="00CE3978"/>
    <w:rsid w:val="00CE3A3D"/>
    <w:rsid w:val="00CE47C6"/>
    <w:rsid w:val="00CE58B6"/>
    <w:rsid w:val="00CE6F7B"/>
    <w:rsid w:val="00CE7F91"/>
    <w:rsid w:val="00CF0CC7"/>
    <w:rsid w:val="00CF42BC"/>
    <w:rsid w:val="00CF6BAA"/>
    <w:rsid w:val="00CF7B5A"/>
    <w:rsid w:val="00CF7E6F"/>
    <w:rsid w:val="00D02BBB"/>
    <w:rsid w:val="00D03696"/>
    <w:rsid w:val="00D06AC5"/>
    <w:rsid w:val="00D06B0D"/>
    <w:rsid w:val="00D07327"/>
    <w:rsid w:val="00D10C4B"/>
    <w:rsid w:val="00D12242"/>
    <w:rsid w:val="00D145B4"/>
    <w:rsid w:val="00D14CB2"/>
    <w:rsid w:val="00D15203"/>
    <w:rsid w:val="00D16A93"/>
    <w:rsid w:val="00D16EF4"/>
    <w:rsid w:val="00D22D5B"/>
    <w:rsid w:val="00D23349"/>
    <w:rsid w:val="00D26726"/>
    <w:rsid w:val="00D268E9"/>
    <w:rsid w:val="00D26E93"/>
    <w:rsid w:val="00D26F34"/>
    <w:rsid w:val="00D26F6B"/>
    <w:rsid w:val="00D30C37"/>
    <w:rsid w:val="00D31566"/>
    <w:rsid w:val="00D32BA0"/>
    <w:rsid w:val="00D32D1B"/>
    <w:rsid w:val="00D32E6A"/>
    <w:rsid w:val="00D33A77"/>
    <w:rsid w:val="00D34029"/>
    <w:rsid w:val="00D346C5"/>
    <w:rsid w:val="00D35248"/>
    <w:rsid w:val="00D35BAD"/>
    <w:rsid w:val="00D37081"/>
    <w:rsid w:val="00D37FC1"/>
    <w:rsid w:val="00D37FCF"/>
    <w:rsid w:val="00D41AE9"/>
    <w:rsid w:val="00D41E7D"/>
    <w:rsid w:val="00D4330F"/>
    <w:rsid w:val="00D435DA"/>
    <w:rsid w:val="00D43E14"/>
    <w:rsid w:val="00D43F82"/>
    <w:rsid w:val="00D445F6"/>
    <w:rsid w:val="00D4488F"/>
    <w:rsid w:val="00D45F9D"/>
    <w:rsid w:val="00D47271"/>
    <w:rsid w:val="00D50163"/>
    <w:rsid w:val="00D511CC"/>
    <w:rsid w:val="00D515A7"/>
    <w:rsid w:val="00D52C93"/>
    <w:rsid w:val="00D540EB"/>
    <w:rsid w:val="00D54102"/>
    <w:rsid w:val="00D54B5B"/>
    <w:rsid w:val="00D5542D"/>
    <w:rsid w:val="00D60267"/>
    <w:rsid w:val="00D61C76"/>
    <w:rsid w:val="00D678D3"/>
    <w:rsid w:val="00D705FC"/>
    <w:rsid w:val="00D709E4"/>
    <w:rsid w:val="00D71C4D"/>
    <w:rsid w:val="00D72100"/>
    <w:rsid w:val="00D72643"/>
    <w:rsid w:val="00D74096"/>
    <w:rsid w:val="00D74E36"/>
    <w:rsid w:val="00D750C4"/>
    <w:rsid w:val="00D75B01"/>
    <w:rsid w:val="00D76063"/>
    <w:rsid w:val="00D761FB"/>
    <w:rsid w:val="00D77293"/>
    <w:rsid w:val="00D776EA"/>
    <w:rsid w:val="00D77905"/>
    <w:rsid w:val="00D804A5"/>
    <w:rsid w:val="00D81159"/>
    <w:rsid w:val="00D811A9"/>
    <w:rsid w:val="00D82249"/>
    <w:rsid w:val="00D82FF9"/>
    <w:rsid w:val="00D83C16"/>
    <w:rsid w:val="00D91D2F"/>
    <w:rsid w:val="00D91FC4"/>
    <w:rsid w:val="00D92050"/>
    <w:rsid w:val="00D92F6D"/>
    <w:rsid w:val="00D947FE"/>
    <w:rsid w:val="00D94AF8"/>
    <w:rsid w:val="00D94B50"/>
    <w:rsid w:val="00D95990"/>
    <w:rsid w:val="00D95A06"/>
    <w:rsid w:val="00D96FB5"/>
    <w:rsid w:val="00DA04F2"/>
    <w:rsid w:val="00DA07E2"/>
    <w:rsid w:val="00DA1129"/>
    <w:rsid w:val="00DA14F4"/>
    <w:rsid w:val="00DA1B70"/>
    <w:rsid w:val="00DA2523"/>
    <w:rsid w:val="00DA4031"/>
    <w:rsid w:val="00DA652C"/>
    <w:rsid w:val="00DA696C"/>
    <w:rsid w:val="00DA7D69"/>
    <w:rsid w:val="00DB1833"/>
    <w:rsid w:val="00DB2AC9"/>
    <w:rsid w:val="00DB4F72"/>
    <w:rsid w:val="00DC0517"/>
    <w:rsid w:val="00DC0B2D"/>
    <w:rsid w:val="00DC1952"/>
    <w:rsid w:val="00DC2CB8"/>
    <w:rsid w:val="00DC7DE2"/>
    <w:rsid w:val="00DD04E9"/>
    <w:rsid w:val="00DD0A39"/>
    <w:rsid w:val="00DD2927"/>
    <w:rsid w:val="00DD2E05"/>
    <w:rsid w:val="00DD3E15"/>
    <w:rsid w:val="00DD4437"/>
    <w:rsid w:val="00DD57BE"/>
    <w:rsid w:val="00DD591C"/>
    <w:rsid w:val="00DD5A67"/>
    <w:rsid w:val="00DD5E39"/>
    <w:rsid w:val="00DD6B69"/>
    <w:rsid w:val="00DE02C0"/>
    <w:rsid w:val="00DE078E"/>
    <w:rsid w:val="00DE214D"/>
    <w:rsid w:val="00DE248B"/>
    <w:rsid w:val="00DE347E"/>
    <w:rsid w:val="00DE39C7"/>
    <w:rsid w:val="00DE39DC"/>
    <w:rsid w:val="00DE3CA9"/>
    <w:rsid w:val="00DE5F6A"/>
    <w:rsid w:val="00DE6B72"/>
    <w:rsid w:val="00DF0120"/>
    <w:rsid w:val="00DF0F79"/>
    <w:rsid w:val="00DF190A"/>
    <w:rsid w:val="00DF1E89"/>
    <w:rsid w:val="00DF3295"/>
    <w:rsid w:val="00DF4288"/>
    <w:rsid w:val="00DF48EF"/>
    <w:rsid w:val="00E00D6F"/>
    <w:rsid w:val="00E01873"/>
    <w:rsid w:val="00E01E93"/>
    <w:rsid w:val="00E023BD"/>
    <w:rsid w:val="00E061EB"/>
    <w:rsid w:val="00E0624C"/>
    <w:rsid w:val="00E074CC"/>
    <w:rsid w:val="00E07C30"/>
    <w:rsid w:val="00E1087E"/>
    <w:rsid w:val="00E10B46"/>
    <w:rsid w:val="00E11486"/>
    <w:rsid w:val="00E121EA"/>
    <w:rsid w:val="00E1396C"/>
    <w:rsid w:val="00E1403B"/>
    <w:rsid w:val="00E1425C"/>
    <w:rsid w:val="00E14E80"/>
    <w:rsid w:val="00E151C9"/>
    <w:rsid w:val="00E1565C"/>
    <w:rsid w:val="00E159B0"/>
    <w:rsid w:val="00E15EF9"/>
    <w:rsid w:val="00E15F2E"/>
    <w:rsid w:val="00E16911"/>
    <w:rsid w:val="00E17943"/>
    <w:rsid w:val="00E2001D"/>
    <w:rsid w:val="00E20CC0"/>
    <w:rsid w:val="00E21DDF"/>
    <w:rsid w:val="00E230D8"/>
    <w:rsid w:val="00E262E4"/>
    <w:rsid w:val="00E27EBC"/>
    <w:rsid w:val="00E30B6F"/>
    <w:rsid w:val="00E313B2"/>
    <w:rsid w:val="00E3238E"/>
    <w:rsid w:val="00E331F7"/>
    <w:rsid w:val="00E340E7"/>
    <w:rsid w:val="00E347D4"/>
    <w:rsid w:val="00E35FDB"/>
    <w:rsid w:val="00E36084"/>
    <w:rsid w:val="00E37A07"/>
    <w:rsid w:val="00E37CA0"/>
    <w:rsid w:val="00E40C18"/>
    <w:rsid w:val="00E42849"/>
    <w:rsid w:val="00E45A19"/>
    <w:rsid w:val="00E45D66"/>
    <w:rsid w:val="00E460D4"/>
    <w:rsid w:val="00E463D5"/>
    <w:rsid w:val="00E465AF"/>
    <w:rsid w:val="00E46C15"/>
    <w:rsid w:val="00E4711C"/>
    <w:rsid w:val="00E47915"/>
    <w:rsid w:val="00E47B7D"/>
    <w:rsid w:val="00E51882"/>
    <w:rsid w:val="00E520E8"/>
    <w:rsid w:val="00E52944"/>
    <w:rsid w:val="00E557B8"/>
    <w:rsid w:val="00E573A4"/>
    <w:rsid w:val="00E6378C"/>
    <w:rsid w:val="00E64B68"/>
    <w:rsid w:val="00E64E6C"/>
    <w:rsid w:val="00E65138"/>
    <w:rsid w:val="00E658D5"/>
    <w:rsid w:val="00E6764B"/>
    <w:rsid w:val="00E70148"/>
    <w:rsid w:val="00E715FD"/>
    <w:rsid w:val="00E728B3"/>
    <w:rsid w:val="00E74752"/>
    <w:rsid w:val="00E768A6"/>
    <w:rsid w:val="00E76EE1"/>
    <w:rsid w:val="00E81428"/>
    <w:rsid w:val="00E82090"/>
    <w:rsid w:val="00E83AAF"/>
    <w:rsid w:val="00E83B95"/>
    <w:rsid w:val="00E86365"/>
    <w:rsid w:val="00E86B69"/>
    <w:rsid w:val="00E87BAB"/>
    <w:rsid w:val="00E90110"/>
    <w:rsid w:val="00E90E83"/>
    <w:rsid w:val="00E91D97"/>
    <w:rsid w:val="00E92D1B"/>
    <w:rsid w:val="00E9351E"/>
    <w:rsid w:val="00E93AEA"/>
    <w:rsid w:val="00E95B35"/>
    <w:rsid w:val="00E95BDE"/>
    <w:rsid w:val="00E95EA4"/>
    <w:rsid w:val="00E97B31"/>
    <w:rsid w:val="00EA10C8"/>
    <w:rsid w:val="00EA301C"/>
    <w:rsid w:val="00EA30D7"/>
    <w:rsid w:val="00EA4E43"/>
    <w:rsid w:val="00EA62F2"/>
    <w:rsid w:val="00EA6AA6"/>
    <w:rsid w:val="00EA6FAA"/>
    <w:rsid w:val="00EA71FA"/>
    <w:rsid w:val="00EA7206"/>
    <w:rsid w:val="00EB163B"/>
    <w:rsid w:val="00EB1DDB"/>
    <w:rsid w:val="00EB2476"/>
    <w:rsid w:val="00EB2965"/>
    <w:rsid w:val="00EB33AD"/>
    <w:rsid w:val="00EB3C43"/>
    <w:rsid w:val="00EB5E05"/>
    <w:rsid w:val="00EB67D2"/>
    <w:rsid w:val="00EB68D4"/>
    <w:rsid w:val="00EB796F"/>
    <w:rsid w:val="00EB7EA0"/>
    <w:rsid w:val="00EC0784"/>
    <w:rsid w:val="00EC0A4E"/>
    <w:rsid w:val="00EC0B1D"/>
    <w:rsid w:val="00EC15B6"/>
    <w:rsid w:val="00EC213B"/>
    <w:rsid w:val="00EC2829"/>
    <w:rsid w:val="00EC2A69"/>
    <w:rsid w:val="00EC2DE6"/>
    <w:rsid w:val="00EC4E30"/>
    <w:rsid w:val="00EC51CA"/>
    <w:rsid w:val="00EC5A38"/>
    <w:rsid w:val="00EC5D9A"/>
    <w:rsid w:val="00EC657E"/>
    <w:rsid w:val="00EC6E5B"/>
    <w:rsid w:val="00ED0533"/>
    <w:rsid w:val="00ED15EA"/>
    <w:rsid w:val="00ED284C"/>
    <w:rsid w:val="00ED3A2F"/>
    <w:rsid w:val="00ED7492"/>
    <w:rsid w:val="00EE17CC"/>
    <w:rsid w:val="00EE2FFB"/>
    <w:rsid w:val="00EE6019"/>
    <w:rsid w:val="00EE634D"/>
    <w:rsid w:val="00EE638C"/>
    <w:rsid w:val="00EE6B10"/>
    <w:rsid w:val="00EE6C24"/>
    <w:rsid w:val="00EF06CB"/>
    <w:rsid w:val="00EF12DB"/>
    <w:rsid w:val="00EF22DF"/>
    <w:rsid w:val="00EF24A3"/>
    <w:rsid w:val="00EF24DD"/>
    <w:rsid w:val="00EF7BF3"/>
    <w:rsid w:val="00F02212"/>
    <w:rsid w:val="00F02362"/>
    <w:rsid w:val="00F02C63"/>
    <w:rsid w:val="00F04C5A"/>
    <w:rsid w:val="00F06053"/>
    <w:rsid w:val="00F07C8B"/>
    <w:rsid w:val="00F10AFC"/>
    <w:rsid w:val="00F11152"/>
    <w:rsid w:val="00F11F1F"/>
    <w:rsid w:val="00F12CE0"/>
    <w:rsid w:val="00F13394"/>
    <w:rsid w:val="00F13BF1"/>
    <w:rsid w:val="00F14D57"/>
    <w:rsid w:val="00F15817"/>
    <w:rsid w:val="00F16411"/>
    <w:rsid w:val="00F17D5D"/>
    <w:rsid w:val="00F20AB9"/>
    <w:rsid w:val="00F214CE"/>
    <w:rsid w:val="00F21BE9"/>
    <w:rsid w:val="00F2213B"/>
    <w:rsid w:val="00F2262D"/>
    <w:rsid w:val="00F2268F"/>
    <w:rsid w:val="00F22FFC"/>
    <w:rsid w:val="00F23502"/>
    <w:rsid w:val="00F24009"/>
    <w:rsid w:val="00F25327"/>
    <w:rsid w:val="00F25372"/>
    <w:rsid w:val="00F255E2"/>
    <w:rsid w:val="00F2776C"/>
    <w:rsid w:val="00F30B39"/>
    <w:rsid w:val="00F317DA"/>
    <w:rsid w:val="00F31818"/>
    <w:rsid w:val="00F3469E"/>
    <w:rsid w:val="00F35C4E"/>
    <w:rsid w:val="00F35DD6"/>
    <w:rsid w:val="00F36753"/>
    <w:rsid w:val="00F3793A"/>
    <w:rsid w:val="00F40898"/>
    <w:rsid w:val="00F40D8B"/>
    <w:rsid w:val="00F41CB8"/>
    <w:rsid w:val="00F4321F"/>
    <w:rsid w:val="00F4381B"/>
    <w:rsid w:val="00F44597"/>
    <w:rsid w:val="00F445DF"/>
    <w:rsid w:val="00F4504B"/>
    <w:rsid w:val="00F45151"/>
    <w:rsid w:val="00F45689"/>
    <w:rsid w:val="00F470A7"/>
    <w:rsid w:val="00F523F1"/>
    <w:rsid w:val="00F5299C"/>
    <w:rsid w:val="00F52DA0"/>
    <w:rsid w:val="00F549A3"/>
    <w:rsid w:val="00F54C34"/>
    <w:rsid w:val="00F5721A"/>
    <w:rsid w:val="00F609CA"/>
    <w:rsid w:val="00F645A1"/>
    <w:rsid w:val="00F654FC"/>
    <w:rsid w:val="00F65500"/>
    <w:rsid w:val="00F65609"/>
    <w:rsid w:val="00F70602"/>
    <w:rsid w:val="00F7115A"/>
    <w:rsid w:val="00F71588"/>
    <w:rsid w:val="00F726FB"/>
    <w:rsid w:val="00F72783"/>
    <w:rsid w:val="00F7378D"/>
    <w:rsid w:val="00F74A5F"/>
    <w:rsid w:val="00F7501F"/>
    <w:rsid w:val="00F77347"/>
    <w:rsid w:val="00F77A60"/>
    <w:rsid w:val="00F81CB0"/>
    <w:rsid w:val="00F83409"/>
    <w:rsid w:val="00F84466"/>
    <w:rsid w:val="00F845A8"/>
    <w:rsid w:val="00F84B98"/>
    <w:rsid w:val="00F84C73"/>
    <w:rsid w:val="00F84D96"/>
    <w:rsid w:val="00F85EBF"/>
    <w:rsid w:val="00F860AF"/>
    <w:rsid w:val="00F86908"/>
    <w:rsid w:val="00F86D05"/>
    <w:rsid w:val="00F8721F"/>
    <w:rsid w:val="00F8724C"/>
    <w:rsid w:val="00F878F4"/>
    <w:rsid w:val="00F87F3D"/>
    <w:rsid w:val="00F90084"/>
    <w:rsid w:val="00F9050F"/>
    <w:rsid w:val="00F9100F"/>
    <w:rsid w:val="00F92A5D"/>
    <w:rsid w:val="00F93712"/>
    <w:rsid w:val="00F93F15"/>
    <w:rsid w:val="00F94CCD"/>
    <w:rsid w:val="00F95785"/>
    <w:rsid w:val="00F95B2C"/>
    <w:rsid w:val="00F96210"/>
    <w:rsid w:val="00F963EE"/>
    <w:rsid w:val="00F97E55"/>
    <w:rsid w:val="00F97FAA"/>
    <w:rsid w:val="00F97FCA"/>
    <w:rsid w:val="00FA0D02"/>
    <w:rsid w:val="00FA3587"/>
    <w:rsid w:val="00FA4744"/>
    <w:rsid w:val="00FA4B73"/>
    <w:rsid w:val="00FA62EB"/>
    <w:rsid w:val="00FA661B"/>
    <w:rsid w:val="00FA6C13"/>
    <w:rsid w:val="00FA7EBA"/>
    <w:rsid w:val="00FB0F0E"/>
    <w:rsid w:val="00FB1072"/>
    <w:rsid w:val="00FB1086"/>
    <w:rsid w:val="00FB1E01"/>
    <w:rsid w:val="00FB31FA"/>
    <w:rsid w:val="00FB58F9"/>
    <w:rsid w:val="00FB5F9B"/>
    <w:rsid w:val="00FB652E"/>
    <w:rsid w:val="00FB72EF"/>
    <w:rsid w:val="00FB7453"/>
    <w:rsid w:val="00FB7594"/>
    <w:rsid w:val="00FC1426"/>
    <w:rsid w:val="00FC2D7D"/>
    <w:rsid w:val="00FC47F0"/>
    <w:rsid w:val="00FC66BE"/>
    <w:rsid w:val="00FD05A5"/>
    <w:rsid w:val="00FD0C25"/>
    <w:rsid w:val="00FD2D1A"/>
    <w:rsid w:val="00FD3A10"/>
    <w:rsid w:val="00FD4E4E"/>
    <w:rsid w:val="00FD5D63"/>
    <w:rsid w:val="00FD671B"/>
    <w:rsid w:val="00FD684B"/>
    <w:rsid w:val="00FE0DA4"/>
    <w:rsid w:val="00FE1333"/>
    <w:rsid w:val="00FE17F9"/>
    <w:rsid w:val="00FE2E57"/>
    <w:rsid w:val="00FE464D"/>
    <w:rsid w:val="00FE632D"/>
    <w:rsid w:val="00FE6528"/>
    <w:rsid w:val="00FE6629"/>
    <w:rsid w:val="00FE72D0"/>
    <w:rsid w:val="00FF01E1"/>
    <w:rsid w:val="00FF13B5"/>
    <w:rsid w:val="00FF2CC8"/>
    <w:rsid w:val="00FF2D20"/>
    <w:rsid w:val="00FF2E58"/>
    <w:rsid w:val="00FF3441"/>
    <w:rsid w:val="00FF34DF"/>
    <w:rsid w:val="00FF49B6"/>
    <w:rsid w:val="00FF51A9"/>
    <w:rsid w:val="00FF66E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554FC38"/>
  <w15:chartTrackingRefBased/>
  <w15:docId w15:val="{513F0735-0579-4305-833C-0552F885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52D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E18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unhideWhenUsed/>
    <w:qFormat/>
    <w:rsid w:val="000E1813"/>
    <w:pPr>
      <w:widowControl w:val="0"/>
      <w:autoSpaceDE w:val="0"/>
      <w:autoSpaceDN w:val="0"/>
      <w:spacing w:before="145" w:after="0" w:line="240" w:lineRule="auto"/>
      <w:ind w:left="1523"/>
      <w:jc w:val="both"/>
      <w:outlineLvl w:val="3"/>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E1813"/>
    <w:rPr>
      <w:rFonts w:ascii="Times New Roman" w:eastAsia="Times New Roman" w:hAnsi="Times New Roman" w:cs="Times New Roman"/>
      <w:b/>
      <w:bCs/>
      <w:sz w:val="20"/>
      <w:szCs w:val="20"/>
      <w:lang w:val="en-US"/>
    </w:rPr>
  </w:style>
  <w:style w:type="paragraph" w:styleId="BodyText">
    <w:name w:val="Body Text"/>
    <w:basedOn w:val="Normal"/>
    <w:link w:val="BodyTextChar"/>
    <w:uiPriority w:val="1"/>
    <w:qFormat/>
    <w:rsid w:val="000E1813"/>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0E1813"/>
    <w:rPr>
      <w:rFonts w:ascii="Times New Roman" w:eastAsia="Times New Roman" w:hAnsi="Times New Roman" w:cs="Times New Roman"/>
      <w:sz w:val="20"/>
      <w:szCs w:val="20"/>
      <w:lang w:val="en-US"/>
    </w:rPr>
  </w:style>
  <w:style w:type="paragraph" w:styleId="ListParagraph">
    <w:name w:val="List Paragraph"/>
    <w:basedOn w:val="Normal"/>
    <w:uiPriority w:val="1"/>
    <w:qFormat/>
    <w:rsid w:val="000E1813"/>
    <w:pPr>
      <w:widowControl w:val="0"/>
      <w:autoSpaceDE w:val="0"/>
      <w:autoSpaceDN w:val="0"/>
      <w:spacing w:before="145" w:after="0" w:line="240" w:lineRule="auto"/>
      <w:ind w:left="1437" w:hanging="360"/>
      <w:jc w:val="both"/>
    </w:pPr>
    <w:rPr>
      <w:rFonts w:ascii="Times New Roman" w:eastAsia="Times New Roman" w:hAnsi="Times New Roman" w:cs="Times New Roman"/>
      <w:lang w:val="en-US"/>
    </w:rPr>
  </w:style>
  <w:style w:type="character" w:customStyle="1" w:styleId="Heading3Char">
    <w:name w:val="Heading 3 Char"/>
    <w:basedOn w:val="DefaultParagraphFont"/>
    <w:link w:val="Heading3"/>
    <w:uiPriority w:val="9"/>
    <w:rsid w:val="000E1813"/>
    <w:rPr>
      <w:rFonts w:asciiTheme="majorHAnsi" w:eastAsiaTheme="majorEastAsia" w:hAnsiTheme="majorHAnsi" w:cstheme="majorBidi"/>
      <w:color w:val="1F3763" w:themeColor="accent1" w:themeShade="7F"/>
      <w:sz w:val="24"/>
      <w:szCs w:val="24"/>
    </w:rPr>
  </w:style>
  <w:style w:type="paragraph" w:customStyle="1" w:styleId="TableParagraph">
    <w:name w:val="Table Paragraph"/>
    <w:basedOn w:val="Normal"/>
    <w:uiPriority w:val="1"/>
    <w:qFormat/>
    <w:rsid w:val="000E1813"/>
    <w:pPr>
      <w:widowControl w:val="0"/>
      <w:autoSpaceDE w:val="0"/>
      <w:autoSpaceDN w:val="0"/>
      <w:spacing w:before="30"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FB58F9"/>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en-US"/>
    </w:rPr>
  </w:style>
  <w:style w:type="character" w:customStyle="1" w:styleId="HeaderChar">
    <w:name w:val="Header Char"/>
    <w:basedOn w:val="DefaultParagraphFont"/>
    <w:link w:val="Header"/>
    <w:uiPriority w:val="99"/>
    <w:rsid w:val="00FB58F9"/>
    <w:rPr>
      <w:rFonts w:ascii="Times New Roman" w:eastAsia="Times New Roman" w:hAnsi="Times New Roman" w:cs="Times New Roman"/>
      <w:lang w:val="en-US"/>
    </w:rPr>
  </w:style>
  <w:style w:type="paragraph" w:styleId="Footer">
    <w:name w:val="footer"/>
    <w:basedOn w:val="Normal"/>
    <w:link w:val="FooterChar"/>
    <w:uiPriority w:val="99"/>
    <w:unhideWhenUsed/>
    <w:rsid w:val="00FB58F9"/>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FB58F9"/>
    <w:rPr>
      <w:rFonts w:ascii="Times New Roman" w:eastAsia="Times New Roman" w:hAnsi="Times New Roman" w:cs="Times New Roman"/>
      <w:lang w:val="en-US"/>
    </w:rPr>
  </w:style>
  <w:style w:type="character" w:styleId="Hyperlink">
    <w:name w:val="Hyperlink"/>
    <w:basedOn w:val="DefaultParagraphFont"/>
    <w:uiPriority w:val="99"/>
    <w:unhideWhenUsed/>
    <w:rsid w:val="003D6ACC"/>
    <w:rPr>
      <w:color w:val="0563C1" w:themeColor="hyperlink"/>
      <w:u w:val="single"/>
    </w:rPr>
  </w:style>
  <w:style w:type="character" w:customStyle="1" w:styleId="UnresolvedMention1">
    <w:name w:val="Unresolved Mention1"/>
    <w:basedOn w:val="DefaultParagraphFont"/>
    <w:uiPriority w:val="99"/>
    <w:semiHidden/>
    <w:unhideWhenUsed/>
    <w:rsid w:val="003D6ACC"/>
    <w:rPr>
      <w:color w:val="605E5C"/>
      <w:shd w:val="clear" w:color="auto" w:fill="E1DFDD"/>
    </w:rPr>
  </w:style>
  <w:style w:type="table" w:styleId="TableGrid">
    <w:name w:val="Table Grid"/>
    <w:basedOn w:val="TableNormal"/>
    <w:uiPriority w:val="39"/>
    <w:rsid w:val="00324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2DA0"/>
    <w:pPr>
      <w:spacing w:after="0" w:line="240" w:lineRule="auto"/>
    </w:pPr>
  </w:style>
  <w:style w:type="table" w:styleId="GridTable1Light">
    <w:name w:val="Grid Table 1 Light"/>
    <w:basedOn w:val="TableNormal"/>
    <w:uiPriority w:val="46"/>
    <w:rsid w:val="000A472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252D70"/>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C72014"/>
    <w:rPr>
      <w:sz w:val="16"/>
      <w:szCs w:val="16"/>
    </w:rPr>
  </w:style>
  <w:style w:type="paragraph" w:styleId="CommentText">
    <w:name w:val="annotation text"/>
    <w:basedOn w:val="Normal"/>
    <w:link w:val="CommentTextChar"/>
    <w:uiPriority w:val="99"/>
    <w:semiHidden/>
    <w:unhideWhenUsed/>
    <w:rsid w:val="00C72014"/>
    <w:pPr>
      <w:spacing w:line="240" w:lineRule="auto"/>
    </w:pPr>
    <w:rPr>
      <w:sz w:val="20"/>
      <w:szCs w:val="20"/>
    </w:rPr>
  </w:style>
  <w:style w:type="character" w:customStyle="1" w:styleId="CommentTextChar">
    <w:name w:val="Comment Text Char"/>
    <w:basedOn w:val="DefaultParagraphFont"/>
    <w:link w:val="CommentText"/>
    <w:uiPriority w:val="99"/>
    <w:semiHidden/>
    <w:rsid w:val="00C72014"/>
    <w:rPr>
      <w:sz w:val="20"/>
      <w:szCs w:val="20"/>
    </w:rPr>
  </w:style>
  <w:style w:type="paragraph" w:styleId="CommentSubject">
    <w:name w:val="annotation subject"/>
    <w:basedOn w:val="CommentText"/>
    <w:next w:val="CommentText"/>
    <w:link w:val="CommentSubjectChar"/>
    <w:uiPriority w:val="99"/>
    <w:semiHidden/>
    <w:unhideWhenUsed/>
    <w:rsid w:val="00C72014"/>
    <w:rPr>
      <w:b/>
      <w:bCs/>
    </w:rPr>
  </w:style>
  <w:style w:type="character" w:customStyle="1" w:styleId="CommentSubjectChar">
    <w:name w:val="Comment Subject Char"/>
    <w:basedOn w:val="CommentTextChar"/>
    <w:link w:val="CommentSubject"/>
    <w:uiPriority w:val="99"/>
    <w:semiHidden/>
    <w:rsid w:val="00C72014"/>
    <w:rPr>
      <w:b/>
      <w:bCs/>
      <w:sz w:val="20"/>
      <w:szCs w:val="20"/>
    </w:rPr>
  </w:style>
  <w:style w:type="paragraph" w:styleId="BalloonText">
    <w:name w:val="Balloon Text"/>
    <w:basedOn w:val="Normal"/>
    <w:link w:val="BalloonTextChar"/>
    <w:uiPriority w:val="99"/>
    <w:semiHidden/>
    <w:unhideWhenUsed/>
    <w:rsid w:val="00C72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014"/>
    <w:rPr>
      <w:rFonts w:ascii="Segoe UI" w:hAnsi="Segoe UI" w:cs="Segoe UI"/>
      <w:sz w:val="18"/>
      <w:szCs w:val="18"/>
    </w:rPr>
  </w:style>
  <w:style w:type="character" w:customStyle="1" w:styleId="PlainTextChar">
    <w:name w:val="Plain Text Char"/>
    <w:aliases w:val="Char Char"/>
    <w:basedOn w:val="DefaultParagraphFont"/>
    <w:link w:val="PlainText"/>
    <w:locked/>
    <w:rsid w:val="006247D9"/>
    <w:rPr>
      <w:rFonts w:ascii="Courier New" w:eastAsia="Times New Roman" w:hAnsi="Courier New" w:cs="Times New Roman"/>
      <w:sz w:val="20"/>
    </w:rPr>
  </w:style>
  <w:style w:type="paragraph" w:styleId="PlainText">
    <w:name w:val="Plain Text"/>
    <w:aliases w:val="Char"/>
    <w:basedOn w:val="Normal"/>
    <w:link w:val="PlainTextChar"/>
    <w:unhideWhenUsed/>
    <w:rsid w:val="006247D9"/>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6247D9"/>
    <w:rPr>
      <w:rFonts w:ascii="Consolas" w:hAnsi="Consolas"/>
      <w:sz w:val="21"/>
      <w:szCs w:val="21"/>
    </w:rPr>
  </w:style>
  <w:style w:type="paragraph" w:styleId="HTMLPreformatted">
    <w:name w:val="HTML Preformatted"/>
    <w:basedOn w:val="Normal"/>
    <w:link w:val="HTMLPreformattedChar"/>
    <w:uiPriority w:val="99"/>
    <w:unhideWhenUsed/>
    <w:rsid w:val="00624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bidi="hi-IN"/>
    </w:rPr>
  </w:style>
  <w:style w:type="character" w:customStyle="1" w:styleId="HTMLPreformattedChar">
    <w:name w:val="HTML Preformatted Char"/>
    <w:basedOn w:val="DefaultParagraphFont"/>
    <w:link w:val="HTMLPreformatted"/>
    <w:uiPriority w:val="99"/>
    <w:rsid w:val="006247D9"/>
    <w:rPr>
      <w:rFonts w:ascii="Courier New" w:eastAsia="Times New Roman" w:hAnsi="Courier New" w:cs="Courier New"/>
      <w:sz w:val="20"/>
      <w:szCs w:val="20"/>
      <w:lang w:val="en-US" w:bidi="hi-IN"/>
    </w:rPr>
  </w:style>
  <w:style w:type="character" w:customStyle="1" w:styleId="y2iqfc">
    <w:name w:val="y2iqfc"/>
    <w:basedOn w:val="DefaultParagraphFont"/>
    <w:rsid w:val="006247D9"/>
  </w:style>
  <w:style w:type="paragraph" w:customStyle="1" w:styleId="Default">
    <w:name w:val="Default"/>
    <w:rsid w:val="00EF06CB"/>
    <w:pPr>
      <w:autoSpaceDE w:val="0"/>
      <w:autoSpaceDN w:val="0"/>
      <w:adjustRightInd w:val="0"/>
      <w:spacing w:after="0" w:line="240" w:lineRule="auto"/>
    </w:pPr>
    <w:rPr>
      <w:rFonts w:ascii="Times New Roman" w:hAnsi="Times New Roman" w:cs="Times New Roman"/>
      <w:color w:val="000000"/>
      <w:sz w:val="24"/>
      <w:szCs w:val="24"/>
      <w:lang w:val="en-US" w:bidi="hi-IN"/>
    </w:rPr>
  </w:style>
  <w:style w:type="character" w:styleId="SubtleReference">
    <w:name w:val="Subtle Reference"/>
    <w:basedOn w:val="DefaultParagraphFont"/>
    <w:uiPriority w:val="31"/>
    <w:qFormat/>
    <w:rsid w:val="00453842"/>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99775">
      <w:bodyDiv w:val="1"/>
      <w:marLeft w:val="0"/>
      <w:marRight w:val="0"/>
      <w:marTop w:val="0"/>
      <w:marBottom w:val="0"/>
      <w:divBdr>
        <w:top w:val="none" w:sz="0" w:space="0" w:color="auto"/>
        <w:left w:val="none" w:sz="0" w:space="0" w:color="auto"/>
        <w:bottom w:val="none" w:sz="0" w:space="0" w:color="auto"/>
        <w:right w:val="none" w:sz="0" w:space="0" w:color="auto"/>
      </w:divBdr>
    </w:div>
    <w:div w:id="174341336">
      <w:bodyDiv w:val="1"/>
      <w:marLeft w:val="0"/>
      <w:marRight w:val="0"/>
      <w:marTop w:val="0"/>
      <w:marBottom w:val="0"/>
      <w:divBdr>
        <w:top w:val="none" w:sz="0" w:space="0" w:color="auto"/>
        <w:left w:val="none" w:sz="0" w:space="0" w:color="auto"/>
        <w:bottom w:val="none" w:sz="0" w:space="0" w:color="auto"/>
        <w:right w:val="none" w:sz="0" w:space="0" w:color="auto"/>
      </w:divBdr>
    </w:div>
    <w:div w:id="191236005">
      <w:bodyDiv w:val="1"/>
      <w:marLeft w:val="0"/>
      <w:marRight w:val="0"/>
      <w:marTop w:val="0"/>
      <w:marBottom w:val="0"/>
      <w:divBdr>
        <w:top w:val="none" w:sz="0" w:space="0" w:color="auto"/>
        <w:left w:val="none" w:sz="0" w:space="0" w:color="auto"/>
        <w:bottom w:val="none" w:sz="0" w:space="0" w:color="auto"/>
        <w:right w:val="none" w:sz="0" w:space="0" w:color="auto"/>
      </w:divBdr>
    </w:div>
    <w:div w:id="252974511">
      <w:bodyDiv w:val="1"/>
      <w:marLeft w:val="0"/>
      <w:marRight w:val="0"/>
      <w:marTop w:val="0"/>
      <w:marBottom w:val="0"/>
      <w:divBdr>
        <w:top w:val="none" w:sz="0" w:space="0" w:color="auto"/>
        <w:left w:val="none" w:sz="0" w:space="0" w:color="auto"/>
        <w:bottom w:val="none" w:sz="0" w:space="0" w:color="auto"/>
        <w:right w:val="none" w:sz="0" w:space="0" w:color="auto"/>
      </w:divBdr>
    </w:div>
    <w:div w:id="365176459">
      <w:bodyDiv w:val="1"/>
      <w:marLeft w:val="0"/>
      <w:marRight w:val="0"/>
      <w:marTop w:val="0"/>
      <w:marBottom w:val="0"/>
      <w:divBdr>
        <w:top w:val="none" w:sz="0" w:space="0" w:color="auto"/>
        <w:left w:val="none" w:sz="0" w:space="0" w:color="auto"/>
        <w:bottom w:val="none" w:sz="0" w:space="0" w:color="auto"/>
        <w:right w:val="none" w:sz="0" w:space="0" w:color="auto"/>
      </w:divBdr>
    </w:div>
    <w:div w:id="418213953">
      <w:bodyDiv w:val="1"/>
      <w:marLeft w:val="0"/>
      <w:marRight w:val="0"/>
      <w:marTop w:val="0"/>
      <w:marBottom w:val="0"/>
      <w:divBdr>
        <w:top w:val="none" w:sz="0" w:space="0" w:color="auto"/>
        <w:left w:val="none" w:sz="0" w:space="0" w:color="auto"/>
        <w:bottom w:val="none" w:sz="0" w:space="0" w:color="auto"/>
        <w:right w:val="none" w:sz="0" w:space="0" w:color="auto"/>
      </w:divBdr>
    </w:div>
    <w:div w:id="479618147">
      <w:bodyDiv w:val="1"/>
      <w:marLeft w:val="0"/>
      <w:marRight w:val="0"/>
      <w:marTop w:val="0"/>
      <w:marBottom w:val="0"/>
      <w:divBdr>
        <w:top w:val="none" w:sz="0" w:space="0" w:color="auto"/>
        <w:left w:val="none" w:sz="0" w:space="0" w:color="auto"/>
        <w:bottom w:val="none" w:sz="0" w:space="0" w:color="auto"/>
        <w:right w:val="none" w:sz="0" w:space="0" w:color="auto"/>
      </w:divBdr>
    </w:div>
    <w:div w:id="631522567">
      <w:bodyDiv w:val="1"/>
      <w:marLeft w:val="0"/>
      <w:marRight w:val="0"/>
      <w:marTop w:val="0"/>
      <w:marBottom w:val="0"/>
      <w:divBdr>
        <w:top w:val="none" w:sz="0" w:space="0" w:color="auto"/>
        <w:left w:val="none" w:sz="0" w:space="0" w:color="auto"/>
        <w:bottom w:val="none" w:sz="0" w:space="0" w:color="auto"/>
        <w:right w:val="none" w:sz="0" w:space="0" w:color="auto"/>
      </w:divBdr>
    </w:div>
    <w:div w:id="692917895">
      <w:bodyDiv w:val="1"/>
      <w:marLeft w:val="0"/>
      <w:marRight w:val="0"/>
      <w:marTop w:val="0"/>
      <w:marBottom w:val="0"/>
      <w:divBdr>
        <w:top w:val="none" w:sz="0" w:space="0" w:color="auto"/>
        <w:left w:val="none" w:sz="0" w:space="0" w:color="auto"/>
        <w:bottom w:val="none" w:sz="0" w:space="0" w:color="auto"/>
        <w:right w:val="none" w:sz="0" w:space="0" w:color="auto"/>
      </w:divBdr>
    </w:div>
    <w:div w:id="746995192">
      <w:bodyDiv w:val="1"/>
      <w:marLeft w:val="0"/>
      <w:marRight w:val="0"/>
      <w:marTop w:val="0"/>
      <w:marBottom w:val="0"/>
      <w:divBdr>
        <w:top w:val="none" w:sz="0" w:space="0" w:color="auto"/>
        <w:left w:val="none" w:sz="0" w:space="0" w:color="auto"/>
        <w:bottom w:val="none" w:sz="0" w:space="0" w:color="auto"/>
        <w:right w:val="none" w:sz="0" w:space="0" w:color="auto"/>
      </w:divBdr>
    </w:div>
    <w:div w:id="750472329">
      <w:bodyDiv w:val="1"/>
      <w:marLeft w:val="0"/>
      <w:marRight w:val="0"/>
      <w:marTop w:val="0"/>
      <w:marBottom w:val="0"/>
      <w:divBdr>
        <w:top w:val="none" w:sz="0" w:space="0" w:color="auto"/>
        <w:left w:val="none" w:sz="0" w:space="0" w:color="auto"/>
        <w:bottom w:val="none" w:sz="0" w:space="0" w:color="auto"/>
        <w:right w:val="none" w:sz="0" w:space="0" w:color="auto"/>
      </w:divBdr>
    </w:div>
    <w:div w:id="915431208">
      <w:bodyDiv w:val="1"/>
      <w:marLeft w:val="0"/>
      <w:marRight w:val="0"/>
      <w:marTop w:val="0"/>
      <w:marBottom w:val="0"/>
      <w:divBdr>
        <w:top w:val="none" w:sz="0" w:space="0" w:color="auto"/>
        <w:left w:val="none" w:sz="0" w:space="0" w:color="auto"/>
        <w:bottom w:val="none" w:sz="0" w:space="0" w:color="auto"/>
        <w:right w:val="none" w:sz="0" w:space="0" w:color="auto"/>
      </w:divBdr>
    </w:div>
    <w:div w:id="1586110119">
      <w:bodyDiv w:val="1"/>
      <w:marLeft w:val="0"/>
      <w:marRight w:val="0"/>
      <w:marTop w:val="0"/>
      <w:marBottom w:val="0"/>
      <w:divBdr>
        <w:top w:val="none" w:sz="0" w:space="0" w:color="auto"/>
        <w:left w:val="none" w:sz="0" w:space="0" w:color="auto"/>
        <w:bottom w:val="none" w:sz="0" w:space="0" w:color="auto"/>
        <w:right w:val="none" w:sz="0" w:space="0" w:color="auto"/>
      </w:divBdr>
    </w:div>
    <w:div w:id="1617524957">
      <w:bodyDiv w:val="1"/>
      <w:marLeft w:val="0"/>
      <w:marRight w:val="0"/>
      <w:marTop w:val="0"/>
      <w:marBottom w:val="0"/>
      <w:divBdr>
        <w:top w:val="none" w:sz="0" w:space="0" w:color="auto"/>
        <w:left w:val="none" w:sz="0" w:space="0" w:color="auto"/>
        <w:bottom w:val="none" w:sz="0" w:space="0" w:color="auto"/>
        <w:right w:val="none" w:sz="0" w:space="0" w:color="auto"/>
      </w:divBdr>
    </w:div>
    <w:div w:id="1641882373">
      <w:bodyDiv w:val="1"/>
      <w:marLeft w:val="0"/>
      <w:marRight w:val="0"/>
      <w:marTop w:val="0"/>
      <w:marBottom w:val="0"/>
      <w:divBdr>
        <w:top w:val="none" w:sz="0" w:space="0" w:color="auto"/>
        <w:left w:val="none" w:sz="0" w:space="0" w:color="auto"/>
        <w:bottom w:val="none" w:sz="0" w:space="0" w:color="auto"/>
        <w:right w:val="none" w:sz="0" w:space="0" w:color="auto"/>
      </w:divBdr>
    </w:div>
    <w:div w:id="1687511442">
      <w:bodyDiv w:val="1"/>
      <w:marLeft w:val="0"/>
      <w:marRight w:val="0"/>
      <w:marTop w:val="0"/>
      <w:marBottom w:val="0"/>
      <w:divBdr>
        <w:top w:val="none" w:sz="0" w:space="0" w:color="auto"/>
        <w:left w:val="none" w:sz="0" w:space="0" w:color="auto"/>
        <w:bottom w:val="none" w:sz="0" w:space="0" w:color="auto"/>
        <w:right w:val="none" w:sz="0" w:space="0" w:color="auto"/>
      </w:divBdr>
    </w:div>
    <w:div w:id="1714573896">
      <w:bodyDiv w:val="1"/>
      <w:marLeft w:val="0"/>
      <w:marRight w:val="0"/>
      <w:marTop w:val="0"/>
      <w:marBottom w:val="0"/>
      <w:divBdr>
        <w:top w:val="none" w:sz="0" w:space="0" w:color="auto"/>
        <w:left w:val="none" w:sz="0" w:space="0" w:color="auto"/>
        <w:bottom w:val="none" w:sz="0" w:space="0" w:color="auto"/>
        <w:right w:val="none" w:sz="0" w:space="0" w:color="auto"/>
      </w:divBdr>
    </w:div>
    <w:div w:id="1753888265">
      <w:bodyDiv w:val="1"/>
      <w:marLeft w:val="0"/>
      <w:marRight w:val="0"/>
      <w:marTop w:val="0"/>
      <w:marBottom w:val="0"/>
      <w:divBdr>
        <w:top w:val="none" w:sz="0" w:space="0" w:color="auto"/>
        <w:left w:val="none" w:sz="0" w:space="0" w:color="auto"/>
        <w:bottom w:val="none" w:sz="0" w:space="0" w:color="auto"/>
        <w:right w:val="none" w:sz="0" w:space="0" w:color="auto"/>
      </w:divBdr>
    </w:div>
    <w:div w:id="1875921144">
      <w:bodyDiv w:val="1"/>
      <w:marLeft w:val="0"/>
      <w:marRight w:val="0"/>
      <w:marTop w:val="0"/>
      <w:marBottom w:val="0"/>
      <w:divBdr>
        <w:top w:val="none" w:sz="0" w:space="0" w:color="auto"/>
        <w:left w:val="none" w:sz="0" w:space="0" w:color="auto"/>
        <w:bottom w:val="none" w:sz="0" w:space="0" w:color="auto"/>
        <w:right w:val="none" w:sz="0" w:space="0" w:color="auto"/>
      </w:divBdr>
    </w:div>
    <w:div w:id="1975059127">
      <w:bodyDiv w:val="1"/>
      <w:marLeft w:val="0"/>
      <w:marRight w:val="0"/>
      <w:marTop w:val="0"/>
      <w:marBottom w:val="0"/>
      <w:divBdr>
        <w:top w:val="none" w:sz="0" w:space="0" w:color="auto"/>
        <w:left w:val="none" w:sz="0" w:space="0" w:color="auto"/>
        <w:bottom w:val="none" w:sz="0" w:space="0" w:color="auto"/>
        <w:right w:val="none" w:sz="0" w:space="0" w:color="auto"/>
      </w:divBdr>
    </w:div>
    <w:div w:id="1976331703">
      <w:bodyDiv w:val="1"/>
      <w:marLeft w:val="0"/>
      <w:marRight w:val="0"/>
      <w:marTop w:val="0"/>
      <w:marBottom w:val="0"/>
      <w:divBdr>
        <w:top w:val="none" w:sz="0" w:space="0" w:color="auto"/>
        <w:left w:val="none" w:sz="0" w:space="0" w:color="auto"/>
        <w:bottom w:val="none" w:sz="0" w:space="0" w:color="auto"/>
        <w:right w:val="none" w:sz="0" w:space="0" w:color="auto"/>
      </w:divBdr>
    </w:div>
    <w:div w:id="2083217073">
      <w:bodyDiv w:val="1"/>
      <w:marLeft w:val="0"/>
      <w:marRight w:val="0"/>
      <w:marTop w:val="0"/>
      <w:marBottom w:val="0"/>
      <w:divBdr>
        <w:top w:val="none" w:sz="0" w:space="0" w:color="auto"/>
        <w:left w:val="none" w:sz="0" w:space="0" w:color="auto"/>
        <w:bottom w:val="none" w:sz="0" w:space="0" w:color="auto"/>
        <w:right w:val="none" w:sz="0" w:space="0" w:color="auto"/>
      </w:divBdr>
    </w:div>
    <w:div w:id="2099711035">
      <w:bodyDiv w:val="1"/>
      <w:marLeft w:val="0"/>
      <w:marRight w:val="0"/>
      <w:marTop w:val="0"/>
      <w:marBottom w:val="0"/>
      <w:divBdr>
        <w:top w:val="none" w:sz="0" w:space="0" w:color="auto"/>
        <w:left w:val="none" w:sz="0" w:space="0" w:color="auto"/>
        <w:bottom w:val="none" w:sz="0" w:space="0" w:color="auto"/>
        <w:right w:val="none" w:sz="0" w:space="0" w:color="auto"/>
      </w:divBdr>
    </w:div>
    <w:div w:id="213143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www.bis.org.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8B1BA-038B-409F-B483-7B9D9E1F0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27</Pages>
  <Words>6288</Words>
  <Characters>35848</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Shreeram Wadekar</dc:creator>
  <cp:keywords/>
  <dc:description/>
  <cp:lastModifiedBy>sales</cp:lastModifiedBy>
  <cp:revision>87</cp:revision>
  <cp:lastPrinted>2023-10-12T08:54:00Z</cp:lastPrinted>
  <dcterms:created xsi:type="dcterms:W3CDTF">2023-10-12T05:23:00Z</dcterms:created>
  <dcterms:modified xsi:type="dcterms:W3CDTF">2024-08-01T08:05:00Z</dcterms:modified>
</cp:coreProperties>
</file>