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F3031" w14:textId="5B5FFADC" w:rsidR="00BA66AC" w:rsidRPr="00941913" w:rsidRDefault="00193E05" w:rsidP="00D34162">
      <w:pPr>
        <w:adjustRightInd w:val="0"/>
        <w:spacing w:line="240" w:lineRule="auto"/>
        <w:ind w:left="3510" w:firstLine="2880"/>
        <w:jc w:val="right"/>
        <w:rPr>
          <w:rFonts w:ascii="Arial" w:hAnsi="Arial" w:cs="Arial"/>
          <w:b/>
          <w:bCs/>
          <w:sz w:val="24"/>
          <w:szCs w:val="24"/>
        </w:rPr>
        <w:pPrChange w:id="0" w:author="Inno" w:date="2024-12-12T11:49:00Z">
          <w:pPr>
            <w:adjustRightInd w:val="0"/>
            <w:ind w:left="3510" w:firstLine="2880"/>
            <w:jc w:val="right"/>
          </w:pPr>
        </w:pPrChange>
      </w:pPr>
      <w:r w:rsidRPr="00941913">
        <w:rPr>
          <w:rFonts w:ascii="Arial" w:hAnsi="Arial" w:cs="Arial"/>
          <w:b/>
          <w:bCs/>
          <w:iCs/>
          <w:noProof/>
          <w:sz w:val="24"/>
          <w:szCs w:val="24"/>
          <w:lang w:val="en-IN" w:eastAsia="en-IN"/>
        </w:rPr>
        <mc:AlternateContent>
          <mc:Choice Requires="wps">
            <w:drawing>
              <wp:anchor distT="0" distB="0" distL="114300" distR="114300" simplePos="0" relativeHeight="251660288" behindDoc="0" locked="0" layoutInCell="1" allowOverlap="1" wp14:anchorId="64A97A3D" wp14:editId="44B60F04">
                <wp:simplePos x="0" y="0"/>
                <wp:positionH relativeFrom="column">
                  <wp:posOffset>2343150</wp:posOffset>
                </wp:positionH>
                <wp:positionV relativeFrom="paragraph">
                  <wp:posOffset>-180976</wp:posOffset>
                </wp:positionV>
                <wp:extent cx="1704975" cy="714375"/>
                <wp:effectExtent l="0" t="0" r="28575"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14375"/>
                        </a:xfrm>
                        <a:prstGeom prst="rect">
                          <a:avLst/>
                        </a:prstGeom>
                        <a:solidFill>
                          <a:srgbClr val="FFFFFF"/>
                        </a:solidFill>
                        <a:ln w="9525">
                          <a:solidFill>
                            <a:schemeClr val="bg1">
                              <a:lumMod val="100000"/>
                              <a:lumOff val="0"/>
                            </a:schemeClr>
                          </a:solidFill>
                          <a:miter lim="800000"/>
                          <a:headEnd/>
                          <a:tailEnd/>
                        </a:ln>
                      </wps:spPr>
                      <wps:txbx>
                        <w:txbxContent>
                          <w:p w14:paraId="12014DF0" w14:textId="77777777" w:rsidR="005E2E24" w:rsidRPr="00422026" w:rsidRDefault="005E2E24" w:rsidP="00BA66AC">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717B053" w14:textId="77777777" w:rsidR="005E2E24" w:rsidRPr="00193E05" w:rsidRDefault="005E2E24" w:rsidP="00BA66AC">
                            <w:pPr>
                              <w:rPr>
                                <w:rFonts w:ascii="Arial" w:hAnsi="Arial" w:cs="Arial"/>
                                <w:b/>
                                <w:i/>
                                <w:sz w:val="28"/>
                                <w:szCs w:val="32"/>
                              </w:rPr>
                            </w:pPr>
                            <w:r w:rsidRPr="00193E05">
                              <w:rPr>
                                <w:rFonts w:ascii="Arial" w:hAnsi="Arial" w:cs="Arial"/>
                                <w:b/>
                                <w:i/>
                                <w:sz w:val="28"/>
                                <w:szCs w:val="32"/>
                              </w:rPr>
                              <w:t>Indian Standard</w:t>
                            </w:r>
                          </w:p>
                          <w:p w14:paraId="42D44C93" w14:textId="77777777" w:rsidR="005E2E24" w:rsidRPr="00C536D7" w:rsidRDefault="005E2E24" w:rsidP="00BA66AC">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97A3D" id="_x0000_t202" coordsize="21600,21600" o:spt="202" path="m,l,21600r21600,l21600,xe">
                <v:stroke joinstyle="miter"/>
                <v:path gradientshapeok="t" o:connecttype="rect"/>
              </v:shapetype>
              <v:shape id="Text Box 20" o:spid="_x0000_s1026" type="#_x0000_t202" style="position:absolute;left:0;text-align:left;margin-left:184.5pt;margin-top:-14.25pt;width:134.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" strokecolor="white [3212]">
                <v:textbox>
                  <w:txbxContent>
                    <w:p w14:paraId="12014DF0" w14:textId="77777777" w:rsidR="005E2E24" w:rsidRPr="00422026" w:rsidRDefault="005E2E24" w:rsidP="00BA66AC">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717B053" w14:textId="77777777" w:rsidR="005E2E24" w:rsidRPr="00193E05" w:rsidRDefault="005E2E24" w:rsidP="00BA66AC">
                      <w:pPr>
                        <w:rPr>
                          <w:rFonts w:ascii="Arial" w:hAnsi="Arial" w:cs="Arial"/>
                          <w:b/>
                          <w:i/>
                          <w:sz w:val="28"/>
                          <w:szCs w:val="32"/>
                        </w:rPr>
                      </w:pPr>
                      <w:r w:rsidRPr="00193E05">
                        <w:rPr>
                          <w:rFonts w:ascii="Arial" w:hAnsi="Arial" w:cs="Arial"/>
                          <w:b/>
                          <w:i/>
                          <w:sz w:val="28"/>
                          <w:szCs w:val="32"/>
                        </w:rPr>
                        <w:t>Indian Standard</w:t>
                      </w:r>
                    </w:p>
                    <w:p w14:paraId="42D44C93" w14:textId="77777777" w:rsidR="005E2E24" w:rsidRPr="00C536D7" w:rsidRDefault="005E2E24" w:rsidP="00BA66AC">
                      <w:pPr>
                        <w:rPr>
                          <w:b/>
                          <w:i/>
                        </w:rPr>
                      </w:pPr>
                    </w:p>
                  </w:txbxContent>
                </v:textbox>
              </v:shape>
            </w:pict>
          </mc:Fallback>
        </mc:AlternateContent>
      </w:r>
      <w:r>
        <w:rPr>
          <w:rFonts w:ascii="Arial" w:hAnsi="Arial" w:cs="Arial"/>
          <w:b/>
          <w:bCs/>
          <w:sz w:val="24"/>
          <w:szCs w:val="24"/>
        </w:rPr>
        <w:t xml:space="preserve"> </w:t>
      </w:r>
      <w:r w:rsidR="0011711D">
        <w:rPr>
          <w:rFonts w:ascii="Arial" w:hAnsi="Arial" w:cs="Arial"/>
          <w:b/>
          <w:bCs/>
          <w:sz w:val="24"/>
          <w:szCs w:val="24"/>
        </w:rPr>
        <w:t xml:space="preserve">IS </w:t>
      </w:r>
      <w:proofErr w:type="gramStart"/>
      <w:r w:rsidR="0011711D">
        <w:rPr>
          <w:rFonts w:ascii="Arial" w:hAnsi="Arial" w:cs="Arial"/>
          <w:b/>
          <w:bCs/>
          <w:sz w:val="24"/>
          <w:szCs w:val="24"/>
        </w:rPr>
        <w:t>717 :</w:t>
      </w:r>
      <w:proofErr w:type="gramEnd"/>
      <w:r w:rsidR="0011711D">
        <w:rPr>
          <w:rFonts w:ascii="Arial" w:hAnsi="Arial" w:cs="Arial"/>
          <w:b/>
          <w:bCs/>
          <w:sz w:val="24"/>
          <w:szCs w:val="24"/>
        </w:rPr>
        <w:t xml:space="preserve"> 202X</w:t>
      </w:r>
    </w:p>
    <w:p w14:paraId="0D7D7C94" w14:textId="269D164D" w:rsidR="00BA66AC" w:rsidRPr="00DD6A30" w:rsidRDefault="00BA66AC" w:rsidP="00D34162">
      <w:pPr>
        <w:tabs>
          <w:tab w:val="left" w:pos="3780"/>
        </w:tabs>
        <w:adjustRightInd w:val="0"/>
        <w:spacing w:line="240" w:lineRule="auto"/>
        <w:ind w:right="74"/>
        <w:jc w:val="both"/>
        <w:rPr>
          <w:rFonts w:ascii="Times New Roman" w:hAnsi="Times New Roman" w:cs="Times New Roman"/>
          <w:bCs/>
          <w:i/>
          <w:iCs/>
          <w:color w:val="000000"/>
          <w:sz w:val="20"/>
          <w:lang w:val="fr-FR"/>
        </w:rPr>
        <w:pPrChange w:id="1" w:author="Inno" w:date="2024-12-12T11:49:00Z">
          <w:pPr>
            <w:tabs>
              <w:tab w:val="left" w:pos="3780"/>
            </w:tabs>
            <w:adjustRightInd w:val="0"/>
            <w:ind w:right="74"/>
            <w:jc w:val="both"/>
          </w:pPr>
        </w:pPrChange>
      </w:pPr>
    </w:p>
    <w:p w14:paraId="2220FDF4" w14:textId="77777777" w:rsidR="00BA66AC" w:rsidRPr="00DD6A30" w:rsidRDefault="00BA66AC" w:rsidP="00D34162">
      <w:pPr>
        <w:tabs>
          <w:tab w:val="left" w:pos="3780"/>
        </w:tabs>
        <w:spacing w:line="240" w:lineRule="auto"/>
        <w:ind w:left="3510"/>
        <w:jc w:val="right"/>
        <w:rPr>
          <w:rFonts w:ascii="Times New Roman" w:hAnsi="Times New Roman" w:cs="Times New Roman"/>
          <w:sz w:val="20"/>
        </w:rPr>
        <w:pPrChange w:id="2" w:author="Inno" w:date="2024-12-12T11:49:00Z">
          <w:pPr>
            <w:tabs>
              <w:tab w:val="left" w:pos="3780"/>
            </w:tabs>
            <w:ind w:left="3510"/>
            <w:jc w:val="right"/>
          </w:pPr>
        </w:pPrChange>
      </w:pPr>
      <w:r w:rsidRPr="00DD6A30">
        <w:rPr>
          <w:rFonts w:ascii="Times New Roman" w:hAnsi="Times New Roman" w:cs="Times New Roman"/>
          <w:noProof/>
          <w:position w:val="-1"/>
          <w:sz w:val="20"/>
          <w:lang w:val="en-IN" w:eastAsia="en-IN"/>
        </w:rPr>
        <mc:AlternateContent>
          <mc:Choice Requires="wpg">
            <w:drawing>
              <wp:inline distT="0" distB="0" distL="0" distR="0" wp14:anchorId="67D1D447" wp14:editId="77C98C7E">
                <wp:extent cx="4030345" cy="63500"/>
                <wp:effectExtent l="9525" t="4445" r="8255" b="8255"/>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EDCD4C"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cPS9Pq0CAACs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w10:anchorlock/>
              </v:group>
            </w:pict>
          </mc:Fallback>
        </mc:AlternateContent>
      </w:r>
    </w:p>
    <w:p w14:paraId="66BB385B" w14:textId="77777777" w:rsidR="00BA66AC" w:rsidRPr="00DD6A30" w:rsidRDefault="00BA66AC" w:rsidP="00D34162">
      <w:pPr>
        <w:tabs>
          <w:tab w:val="left" w:pos="426"/>
          <w:tab w:val="left" w:pos="3780"/>
        </w:tabs>
        <w:adjustRightInd w:val="0"/>
        <w:spacing w:before="120" w:after="120" w:line="240" w:lineRule="auto"/>
        <w:rPr>
          <w:rFonts w:ascii="Times New Roman" w:hAnsi="Times New Roman" w:cs="Times New Roman"/>
          <w:iCs/>
          <w:color w:val="222222"/>
          <w:sz w:val="20"/>
          <w:cs/>
        </w:rPr>
        <w:pPrChange w:id="3" w:author="Inno" w:date="2024-12-12T11:49:00Z">
          <w:pPr>
            <w:tabs>
              <w:tab w:val="left" w:pos="426"/>
              <w:tab w:val="left" w:pos="3780"/>
            </w:tabs>
            <w:adjustRightInd w:val="0"/>
            <w:spacing w:before="120" w:after="120"/>
          </w:pPr>
        </w:pPrChange>
      </w:pP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p>
    <w:p w14:paraId="376DD62C" w14:textId="7D2573D2" w:rsidR="00BA66AC" w:rsidRPr="00193E05" w:rsidRDefault="0024603E" w:rsidP="00D34162">
      <w:pPr>
        <w:pStyle w:val="HTMLPreformatted"/>
        <w:ind w:left="1832"/>
        <w:jc w:val="right"/>
        <w:rPr>
          <w:rFonts w:ascii="Kokila" w:hAnsi="Kokila" w:cs="Kokila"/>
          <w:bCs/>
          <w:sz w:val="52"/>
          <w:szCs w:val="52"/>
        </w:rPr>
        <w:pPrChange w:id="4" w:author="Inno" w:date="2024-12-12T11:49:00Z">
          <w:pPr>
            <w:pStyle w:val="HTMLPreformatted"/>
            <w:ind w:left="1832"/>
            <w:jc w:val="right"/>
          </w:pPr>
        </w:pPrChange>
      </w:pPr>
      <w:r w:rsidRPr="00193E05">
        <w:rPr>
          <w:rFonts w:ascii="Kokila" w:hAnsi="Kokila" w:cs="Kokila"/>
          <w:bCs/>
          <w:color w:val="000000" w:themeColor="text1"/>
          <w:sz w:val="52"/>
          <w:szCs w:val="52"/>
          <w:cs/>
        </w:rPr>
        <w:t>कार्बन</w:t>
      </w:r>
      <w:r w:rsidRPr="00193E05">
        <w:rPr>
          <w:rFonts w:ascii="Kokila" w:hAnsi="Kokila" w:cs="Kokila"/>
          <w:bCs/>
          <w:color w:val="000000" w:themeColor="text1"/>
          <w:sz w:val="52"/>
          <w:szCs w:val="52"/>
        </w:rPr>
        <w:t xml:space="preserve"> </w:t>
      </w:r>
      <w:r w:rsidRPr="002320BE">
        <w:rPr>
          <w:rFonts w:ascii="Kokila" w:hAnsi="Kokila" w:cs="Kokila"/>
          <w:bCs/>
          <w:sz w:val="52"/>
          <w:szCs w:val="52"/>
          <w:cs/>
        </w:rPr>
        <w:t>डा</w:t>
      </w:r>
      <w:r w:rsidRPr="002320BE">
        <w:rPr>
          <w:rFonts w:ascii="Kokila" w:hAnsi="Kokila" w:cs="Kokila" w:hint="cs"/>
          <w:bCs/>
          <w:sz w:val="52"/>
          <w:szCs w:val="52"/>
          <w:cs/>
        </w:rPr>
        <w:t>ई</w:t>
      </w:r>
      <w:r w:rsidRPr="002320BE">
        <w:rPr>
          <w:rFonts w:ascii="Kokila" w:hAnsi="Kokila" w:cs="Kokila"/>
          <w:bCs/>
          <w:sz w:val="52"/>
          <w:szCs w:val="52"/>
          <w:cs/>
        </w:rPr>
        <w:t>सल्फा</w:t>
      </w:r>
      <w:r w:rsidRPr="002320BE">
        <w:rPr>
          <w:rFonts w:ascii="Kokila" w:hAnsi="Kokila" w:cs="Kokila" w:hint="cs"/>
          <w:bCs/>
          <w:sz w:val="52"/>
          <w:szCs w:val="52"/>
          <w:cs/>
        </w:rPr>
        <w:t>ई</w:t>
      </w:r>
      <w:r w:rsidRPr="002320BE">
        <w:rPr>
          <w:rFonts w:ascii="Kokila" w:hAnsi="Kokila" w:cs="Kokila"/>
          <w:bCs/>
          <w:sz w:val="52"/>
          <w:szCs w:val="52"/>
          <w:cs/>
        </w:rPr>
        <w:t>ड</w:t>
      </w:r>
      <w:r w:rsidRPr="002320BE">
        <w:rPr>
          <w:rFonts w:ascii="Kokila" w:hAnsi="Kokila" w:cs="Kokila" w:hint="cs"/>
          <w:bCs/>
          <w:sz w:val="52"/>
          <w:szCs w:val="52"/>
        </w:rPr>
        <w:t>,</w:t>
      </w:r>
      <w:r w:rsidRPr="002320BE">
        <w:rPr>
          <w:rFonts w:ascii="Kokila" w:hAnsi="Kokila" w:cs="Kokila" w:hint="cs"/>
          <w:bCs/>
          <w:sz w:val="52"/>
          <w:szCs w:val="52"/>
          <w:cs/>
        </w:rPr>
        <w:t xml:space="preserve"> </w:t>
      </w:r>
      <w:r w:rsidRPr="002320BE">
        <w:rPr>
          <w:rFonts w:ascii="Kokila" w:hAnsi="Kokila" w:cs="Kokila" w:hint="cs"/>
          <w:bCs/>
          <w:color w:val="222222"/>
          <w:sz w:val="52"/>
          <w:szCs w:val="52"/>
          <w:cs/>
        </w:rPr>
        <w:t>तकनीकी</w:t>
      </w:r>
      <w:r w:rsidRPr="00193E05">
        <w:rPr>
          <w:rFonts w:ascii="Kokila" w:hAnsi="Kokila" w:cs="Kokila"/>
          <w:bCs/>
          <w:color w:val="000000" w:themeColor="text1"/>
          <w:sz w:val="52"/>
          <w:szCs w:val="52"/>
          <w:cs/>
        </w:rPr>
        <w:t xml:space="preserve"> </w:t>
      </w:r>
      <w:r w:rsidRPr="00193E05">
        <w:rPr>
          <w:rFonts w:ascii="Kokila" w:hAnsi="Kokila" w:cs="Kokila"/>
          <w:bCs/>
          <w:color w:val="000000" w:themeColor="text1"/>
          <w:sz w:val="52"/>
          <w:szCs w:val="52"/>
        </w:rPr>
        <w:t>—</w:t>
      </w:r>
      <w:r w:rsidRPr="00193E05">
        <w:rPr>
          <w:rFonts w:ascii="Kokila" w:hAnsi="Kokila" w:cs="Kokila"/>
          <w:bCs/>
          <w:color w:val="222222"/>
          <w:sz w:val="52"/>
          <w:szCs w:val="52"/>
          <w:cs/>
        </w:rPr>
        <w:t xml:space="preserve"> विशिष्टि</w:t>
      </w:r>
    </w:p>
    <w:p w14:paraId="0BBE2B08" w14:textId="3EF209D3" w:rsidR="00BA66AC" w:rsidRPr="00193E05" w:rsidRDefault="00BA66AC" w:rsidP="00D34162">
      <w:pPr>
        <w:tabs>
          <w:tab w:val="left" w:pos="426"/>
          <w:tab w:val="left" w:pos="3780"/>
        </w:tabs>
        <w:adjustRightInd w:val="0"/>
        <w:spacing w:before="120" w:after="120" w:line="240" w:lineRule="auto"/>
        <w:ind w:right="-450"/>
        <w:rPr>
          <w:rFonts w:ascii="Times New Roman" w:hAnsi="Times New Roman" w:cs="Times New Roman"/>
          <w:iCs/>
          <w:color w:val="222222"/>
          <w:sz w:val="40"/>
          <w:szCs w:val="40"/>
        </w:rPr>
        <w:pPrChange w:id="5" w:author="Inno" w:date="2024-12-12T11:49:00Z">
          <w:pPr>
            <w:tabs>
              <w:tab w:val="left" w:pos="426"/>
              <w:tab w:val="left" w:pos="3780"/>
            </w:tabs>
            <w:adjustRightInd w:val="0"/>
            <w:spacing w:before="120" w:after="120"/>
            <w:ind w:right="-450"/>
          </w:pPr>
        </w:pPrChange>
      </w:pP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proofErr w:type="gramStart"/>
      <w:r w:rsidRPr="00193E05">
        <w:rPr>
          <w:rFonts w:ascii="Times New Roman" w:hAnsi="Times New Roman" w:cs="Times New Roman"/>
          <w:i/>
          <w:color w:val="222222"/>
          <w:sz w:val="40"/>
          <w:szCs w:val="40"/>
        </w:rPr>
        <w:t>(</w:t>
      </w:r>
      <w:r w:rsidR="00941913" w:rsidRPr="00193E05">
        <w:rPr>
          <w:rFonts w:ascii="Times New Roman" w:hAnsi="Times New Roman" w:cs="Times New Roman"/>
          <w:iCs/>
          <w:color w:val="222222"/>
          <w:sz w:val="40"/>
          <w:szCs w:val="40"/>
        </w:rPr>
        <w:t xml:space="preserve"> </w:t>
      </w:r>
      <w:r w:rsidRPr="00193E05">
        <w:rPr>
          <w:rFonts w:ascii="Kokila" w:hAnsi="Kokila" w:cs="Kokila" w:hint="cs"/>
          <w:iCs/>
          <w:color w:val="222222"/>
          <w:sz w:val="40"/>
          <w:szCs w:val="40"/>
          <w:cs/>
        </w:rPr>
        <w:t>त</w:t>
      </w:r>
      <w:proofErr w:type="gramEnd"/>
      <w:r w:rsidRPr="00193E05">
        <w:rPr>
          <w:rFonts w:ascii="Kokila" w:hAnsi="Kokila" w:cs="Kokila" w:hint="cs"/>
          <w:iCs/>
          <w:color w:val="222222"/>
          <w:sz w:val="40"/>
          <w:szCs w:val="40"/>
          <w:cs/>
        </w:rPr>
        <w:t>ीसरा</w:t>
      </w:r>
      <w:r w:rsidRPr="00193E05">
        <w:rPr>
          <w:rFonts w:ascii="Times New Roman" w:hAnsi="Times New Roman" w:cs="Times New Roman"/>
          <w:iCs/>
          <w:color w:val="222222"/>
          <w:sz w:val="40"/>
          <w:szCs w:val="40"/>
          <w:cs/>
        </w:rPr>
        <w:t xml:space="preserve"> </w:t>
      </w:r>
      <w:r w:rsidRPr="00193E05">
        <w:rPr>
          <w:rFonts w:ascii="Kokila" w:hAnsi="Kokila" w:cs="Kokila" w:hint="cs"/>
          <w:iCs/>
          <w:color w:val="222222"/>
          <w:sz w:val="40"/>
          <w:szCs w:val="40"/>
          <w:cs/>
        </w:rPr>
        <w:t>पुनरीक्षण</w:t>
      </w:r>
      <w:r w:rsidR="00941913" w:rsidRPr="00193E05">
        <w:rPr>
          <w:rFonts w:ascii="Kokila" w:hAnsi="Kokila" w:cs="Kokila"/>
          <w:iCs/>
          <w:color w:val="222222"/>
          <w:sz w:val="40"/>
          <w:szCs w:val="40"/>
        </w:rPr>
        <w:t xml:space="preserve"> </w:t>
      </w:r>
      <w:r w:rsidRPr="00193E05">
        <w:rPr>
          <w:rFonts w:ascii="Times New Roman" w:hAnsi="Times New Roman" w:cs="Times New Roman"/>
          <w:iCs/>
          <w:color w:val="222222"/>
          <w:sz w:val="40"/>
          <w:szCs w:val="40"/>
          <w:cs/>
        </w:rPr>
        <w:t>)</w:t>
      </w:r>
    </w:p>
    <w:p w14:paraId="3349678A" w14:textId="0412BC59" w:rsidR="00BA66AC" w:rsidRPr="002C0576" w:rsidRDefault="002C0576" w:rsidP="00D34162">
      <w:pPr>
        <w:pStyle w:val="Title"/>
        <w:tabs>
          <w:tab w:val="left" w:pos="3780"/>
        </w:tabs>
        <w:spacing w:before="6" w:after="240" w:line="240" w:lineRule="auto"/>
        <w:ind w:left="1870" w:right="-450"/>
        <w:rPr>
          <w:sz w:val="20"/>
          <w:szCs w:val="20"/>
        </w:rPr>
        <w:pPrChange w:id="6" w:author="Inno" w:date="2024-12-12T11:49:00Z">
          <w:pPr>
            <w:pStyle w:val="Title"/>
            <w:tabs>
              <w:tab w:val="left" w:pos="3780"/>
            </w:tabs>
            <w:spacing w:before="6" w:after="240" w:line="321" w:lineRule="exact"/>
            <w:ind w:left="1870" w:right="-450"/>
          </w:pPr>
        </w:pPrChange>
      </w:pPr>
      <w:r>
        <w:rPr>
          <w:sz w:val="20"/>
          <w:szCs w:val="20"/>
        </w:rPr>
        <w:t xml:space="preserve">         </w:t>
      </w:r>
      <w:r w:rsidR="00BA66AC" w:rsidRPr="00DD6A30">
        <w:rPr>
          <w:sz w:val="20"/>
          <w:szCs w:val="20"/>
        </w:rPr>
        <w:t xml:space="preserve">   </w:t>
      </w:r>
    </w:p>
    <w:p w14:paraId="2215F5BF" w14:textId="60CD2D68" w:rsidR="00BA66AC" w:rsidRPr="00193E05" w:rsidRDefault="00FE2900" w:rsidP="00D34162">
      <w:pPr>
        <w:pStyle w:val="PlainText"/>
        <w:tabs>
          <w:tab w:val="left" w:pos="3780"/>
        </w:tabs>
        <w:spacing w:before="120" w:after="120"/>
        <w:ind w:left="3510" w:right="-360"/>
        <w:jc w:val="center"/>
        <w:rPr>
          <w:rFonts w:ascii="Arial" w:hAnsi="Arial" w:cs="Arial"/>
          <w:i/>
          <w:sz w:val="36"/>
          <w:szCs w:val="36"/>
        </w:rPr>
        <w:pPrChange w:id="7" w:author="Inno" w:date="2024-12-12T11:49:00Z">
          <w:pPr>
            <w:pStyle w:val="PlainText"/>
            <w:tabs>
              <w:tab w:val="left" w:pos="3780"/>
            </w:tabs>
            <w:spacing w:before="120" w:after="120" w:line="276" w:lineRule="auto"/>
            <w:ind w:left="3510" w:right="-360"/>
            <w:jc w:val="center"/>
          </w:pPr>
        </w:pPrChange>
      </w:pPr>
      <w:r>
        <w:rPr>
          <w:rFonts w:ascii="Arial" w:hAnsi="Arial" w:cs="Arial"/>
          <w:b/>
          <w:bCs/>
          <w:sz w:val="36"/>
          <w:szCs w:val="36"/>
          <w:lang w:val="en-IN"/>
        </w:rPr>
        <w:t xml:space="preserve"> </w:t>
      </w:r>
      <w:r w:rsidRPr="00193E05">
        <w:rPr>
          <w:rFonts w:ascii="Arial" w:hAnsi="Arial" w:cs="Arial"/>
          <w:b/>
          <w:bCs/>
          <w:sz w:val="36"/>
          <w:szCs w:val="36"/>
          <w:lang w:val="en-IN"/>
        </w:rPr>
        <w:t xml:space="preserve">Carbon Disulphide, Technical </w:t>
      </w:r>
      <w:r w:rsidRPr="00193E05">
        <w:rPr>
          <w:rFonts w:ascii="Arial" w:hAnsi="Arial" w:cs="Arial"/>
          <w:b/>
          <w:color w:val="000000" w:themeColor="text1"/>
          <w:sz w:val="36"/>
          <w:szCs w:val="36"/>
        </w:rPr>
        <w:t>— Specification</w:t>
      </w:r>
    </w:p>
    <w:p w14:paraId="3F816758" w14:textId="06CBF474" w:rsidR="00BA66AC" w:rsidRPr="00B12368" w:rsidRDefault="00BA66AC" w:rsidP="00D34162">
      <w:pPr>
        <w:pStyle w:val="PlainText"/>
        <w:tabs>
          <w:tab w:val="left" w:pos="3780"/>
        </w:tabs>
        <w:spacing w:before="120" w:after="120"/>
        <w:ind w:left="2160" w:right="-450"/>
        <w:rPr>
          <w:rFonts w:ascii="Arial" w:hAnsi="Arial" w:cs="Arial"/>
          <w:i/>
          <w:sz w:val="28"/>
          <w:szCs w:val="28"/>
        </w:rPr>
        <w:pPrChange w:id="8" w:author="Inno" w:date="2024-12-12T11:49:00Z">
          <w:pPr>
            <w:pStyle w:val="PlainText"/>
            <w:tabs>
              <w:tab w:val="left" w:pos="3780"/>
            </w:tabs>
            <w:spacing w:before="120" w:after="120" w:line="276" w:lineRule="auto"/>
            <w:ind w:left="2160" w:right="-450"/>
          </w:pPr>
        </w:pPrChange>
      </w:pPr>
      <w:r w:rsidRPr="00DD6A30">
        <w:rPr>
          <w:rFonts w:ascii="Times New Roman" w:hAnsi="Times New Roman"/>
          <w:i/>
        </w:rPr>
        <w:tab/>
      </w:r>
      <w:r w:rsidRPr="00DD6A30">
        <w:rPr>
          <w:rFonts w:ascii="Times New Roman" w:hAnsi="Times New Roman"/>
          <w:i/>
        </w:rPr>
        <w:tab/>
      </w:r>
      <w:r w:rsidRPr="00DD6A30">
        <w:rPr>
          <w:rFonts w:ascii="Times New Roman" w:hAnsi="Times New Roman"/>
          <w:i/>
        </w:rPr>
        <w:tab/>
      </w:r>
      <w:r w:rsidRPr="00B12368">
        <w:rPr>
          <w:rFonts w:ascii="Arial" w:hAnsi="Arial" w:cs="Arial"/>
          <w:i/>
          <w:sz w:val="28"/>
          <w:szCs w:val="28"/>
        </w:rPr>
        <w:t xml:space="preserve">     (Third Revision)</w:t>
      </w:r>
    </w:p>
    <w:p w14:paraId="62667555" w14:textId="77777777" w:rsidR="00BA66AC" w:rsidRPr="00DD6A30" w:rsidRDefault="00BA66AC" w:rsidP="00D34162">
      <w:pPr>
        <w:pStyle w:val="PlainText"/>
        <w:ind w:left="3510"/>
        <w:jc w:val="center"/>
        <w:rPr>
          <w:rFonts w:ascii="Times New Roman" w:hAnsi="Times New Roman"/>
          <w:b/>
          <w:bCs/>
          <w:iCs/>
        </w:rPr>
        <w:pPrChange w:id="9" w:author="Inno" w:date="2024-12-12T11:49:00Z">
          <w:pPr>
            <w:pStyle w:val="PlainText"/>
            <w:spacing w:line="276" w:lineRule="auto"/>
            <w:ind w:left="3510"/>
            <w:jc w:val="center"/>
          </w:pPr>
        </w:pPrChange>
      </w:pPr>
    </w:p>
    <w:p w14:paraId="0FB019F8" w14:textId="48A43707" w:rsidR="00BA66AC" w:rsidRDefault="00BA66AC" w:rsidP="00D34162">
      <w:pPr>
        <w:pStyle w:val="PlainText"/>
        <w:ind w:left="3510"/>
        <w:jc w:val="center"/>
        <w:rPr>
          <w:rFonts w:ascii="Times New Roman" w:hAnsi="Times New Roman"/>
          <w:b/>
          <w:bCs/>
          <w:iCs/>
        </w:rPr>
        <w:pPrChange w:id="10" w:author="Inno" w:date="2024-12-12T11:49:00Z">
          <w:pPr>
            <w:pStyle w:val="PlainText"/>
            <w:spacing w:line="276" w:lineRule="auto"/>
            <w:ind w:left="3510"/>
            <w:jc w:val="center"/>
          </w:pPr>
        </w:pPrChange>
      </w:pPr>
    </w:p>
    <w:p w14:paraId="5EDFE760" w14:textId="77777777" w:rsidR="002C0576" w:rsidRPr="00DD6A30" w:rsidRDefault="002C0576" w:rsidP="00D34162">
      <w:pPr>
        <w:pStyle w:val="PlainText"/>
        <w:ind w:left="3510"/>
        <w:jc w:val="center"/>
        <w:rPr>
          <w:rFonts w:ascii="Times New Roman" w:hAnsi="Times New Roman"/>
          <w:b/>
          <w:bCs/>
          <w:iCs/>
        </w:rPr>
        <w:pPrChange w:id="11" w:author="Inno" w:date="2024-12-12T11:49:00Z">
          <w:pPr>
            <w:pStyle w:val="PlainText"/>
            <w:spacing w:line="276" w:lineRule="auto"/>
            <w:ind w:left="3510"/>
            <w:jc w:val="center"/>
          </w:pPr>
        </w:pPrChange>
      </w:pPr>
    </w:p>
    <w:p w14:paraId="5F226D10" w14:textId="24095D84" w:rsidR="00BA66AC" w:rsidRPr="00DD6A30" w:rsidRDefault="00BA66AC" w:rsidP="00D34162">
      <w:pPr>
        <w:pStyle w:val="PlainText"/>
        <w:rPr>
          <w:rFonts w:ascii="Times New Roman" w:eastAsia="PMingLiU" w:hAnsi="Times New Roman"/>
          <w:lang w:eastAsia="zh-TW"/>
        </w:rPr>
        <w:pPrChange w:id="12" w:author="Inno" w:date="2024-12-12T11:49:00Z">
          <w:pPr>
            <w:pStyle w:val="PlainText"/>
          </w:pPr>
        </w:pPrChange>
      </w:pPr>
    </w:p>
    <w:p w14:paraId="46BED85A" w14:textId="77777777" w:rsidR="00BA66AC" w:rsidRPr="00DD6A30" w:rsidRDefault="00BA66AC" w:rsidP="00D34162">
      <w:pPr>
        <w:pStyle w:val="PlainText"/>
        <w:rPr>
          <w:rFonts w:ascii="Times New Roman" w:eastAsia="PMingLiU" w:hAnsi="Times New Roman"/>
          <w:lang w:eastAsia="zh-TW"/>
        </w:rPr>
        <w:pPrChange w:id="13" w:author="Inno" w:date="2024-12-12T11:49:00Z">
          <w:pPr>
            <w:pStyle w:val="PlainText"/>
          </w:pPr>
        </w:pPrChange>
      </w:pPr>
    </w:p>
    <w:p w14:paraId="227ED0DC" w14:textId="01C61690" w:rsidR="00BA66AC" w:rsidRPr="00B12368" w:rsidRDefault="00B12368" w:rsidP="00D34162">
      <w:pPr>
        <w:pStyle w:val="PlainText"/>
        <w:ind w:left="3510"/>
        <w:jc w:val="center"/>
        <w:rPr>
          <w:rFonts w:ascii="Arial" w:hAnsi="Arial" w:cs="Arial"/>
          <w:sz w:val="24"/>
          <w:szCs w:val="24"/>
        </w:rPr>
        <w:pPrChange w:id="14" w:author="Inno" w:date="2024-12-12T11:49:00Z">
          <w:pPr>
            <w:pStyle w:val="PlainText"/>
            <w:ind w:left="3510"/>
            <w:jc w:val="center"/>
          </w:pPr>
        </w:pPrChange>
      </w:pPr>
      <w:r w:rsidRPr="00B12368">
        <w:rPr>
          <w:rFonts w:ascii="Arial" w:hAnsi="Arial" w:cs="Arial"/>
          <w:sz w:val="24"/>
          <w:szCs w:val="24"/>
        </w:rPr>
        <w:t>ICS 71.08</w:t>
      </w:r>
      <w:r w:rsidR="00BA66AC" w:rsidRPr="00B12368">
        <w:rPr>
          <w:rFonts w:ascii="Arial" w:hAnsi="Arial" w:cs="Arial"/>
          <w:sz w:val="24"/>
          <w:szCs w:val="24"/>
        </w:rPr>
        <w:t>0.99</w:t>
      </w:r>
    </w:p>
    <w:p w14:paraId="761F4B6E" w14:textId="77777777" w:rsidR="00BA66AC" w:rsidRPr="00B12368" w:rsidRDefault="00BA66AC" w:rsidP="00D34162">
      <w:pPr>
        <w:pStyle w:val="PlainText"/>
        <w:jc w:val="center"/>
        <w:rPr>
          <w:rFonts w:ascii="Arial" w:hAnsi="Arial" w:cs="Arial"/>
        </w:rPr>
        <w:pPrChange w:id="15" w:author="Inno" w:date="2024-12-12T11:49:00Z">
          <w:pPr>
            <w:pStyle w:val="PlainText"/>
            <w:jc w:val="center"/>
          </w:pPr>
        </w:pPrChange>
      </w:pPr>
    </w:p>
    <w:p w14:paraId="299DAE0D" w14:textId="77777777" w:rsidR="00BA66AC" w:rsidRPr="00B12368" w:rsidRDefault="00BA66AC" w:rsidP="00D34162">
      <w:pPr>
        <w:pStyle w:val="PlainText"/>
        <w:jc w:val="center"/>
        <w:rPr>
          <w:rFonts w:ascii="Arial" w:hAnsi="Arial" w:cs="Arial"/>
        </w:rPr>
        <w:pPrChange w:id="16" w:author="Inno" w:date="2024-12-12T11:49:00Z">
          <w:pPr>
            <w:pStyle w:val="PlainText"/>
            <w:jc w:val="center"/>
          </w:pPr>
        </w:pPrChange>
      </w:pPr>
    </w:p>
    <w:p w14:paraId="212B0290" w14:textId="77777777" w:rsidR="00BA66AC" w:rsidRPr="00B12368" w:rsidRDefault="00BA66AC" w:rsidP="00D34162">
      <w:pPr>
        <w:pStyle w:val="PlainText"/>
        <w:jc w:val="center"/>
        <w:rPr>
          <w:rFonts w:ascii="Arial" w:hAnsi="Arial" w:cs="Arial"/>
        </w:rPr>
        <w:pPrChange w:id="17" w:author="Inno" w:date="2024-12-12T11:49:00Z">
          <w:pPr>
            <w:pStyle w:val="PlainText"/>
            <w:jc w:val="center"/>
          </w:pPr>
        </w:pPrChange>
      </w:pPr>
    </w:p>
    <w:p w14:paraId="0A0E1FFD" w14:textId="315C3BF9" w:rsidR="00BA66AC" w:rsidRPr="00B12368" w:rsidRDefault="00BA66AC" w:rsidP="00D34162">
      <w:pPr>
        <w:pStyle w:val="PlainText"/>
        <w:jc w:val="center"/>
        <w:rPr>
          <w:rFonts w:ascii="Arial" w:hAnsi="Arial" w:cs="Arial"/>
        </w:rPr>
        <w:pPrChange w:id="18" w:author="Inno" w:date="2024-12-12T11:49:00Z">
          <w:pPr>
            <w:pStyle w:val="PlainText"/>
            <w:jc w:val="center"/>
          </w:pPr>
        </w:pPrChange>
      </w:pPr>
    </w:p>
    <w:p w14:paraId="3A757F5F" w14:textId="77777777" w:rsidR="002C0576" w:rsidRPr="00B12368" w:rsidRDefault="002C0576" w:rsidP="00D34162">
      <w:pPr>
        <w:pStyle w:val="PlainText"/>
        <w:jc w:val="center"/>
        <w:rPr>
          <w:rFonts w:ascii="Arial" w:hAnsi="Arial" w:cs="Arial"/>
        </w:rPr>
        <w:pPrChange w:id="19" w:author="Inno" w:date="2024-12-12T11:49:00Z">
          <w:pPr>
            <w:pStyle w:val="PlainText"/>
            <w:jc w:val="center"/>
          </w:pPr>
        </w:pPrChange>
      </w:pPr>
    </w:p>
    <w:p w14:paraId="72B4C869" w14:textId="16555212" w:rsidR="00BA66AC" w:rsidRPr="00B12368" w:rsidRDefault="00BA66AC" w:rsidP="00D34162">
      <w:pPr>
        <w:pStyle w:val="PlainText"/>
        <w:rPr>
          <w:rFonts w:ascii="Arial" w:hAnsi="Arial" w:cs="Arial"/>
        </w:rPr>
        <w:pPrChange w:id="20" w:author="Inno" w:date="2024-12-12T11:49:00Z">
          <w:pPr>
            <w:pStyle w:val="PlainText"/>
          </w:pPr>
        </w:pPrChange>
      </w:pPr>
    </w:p>
    <w:p w14:paraId="1C795643" w14:textId="77777777" w:rsidR="00BA66AC" w:rsidRPr="00B12368" w:rsidRDefault="00BA66AC" w:rsidP="00D34162">
      <w:pPr>
        <w:pStyle w:val="PlainText"/>
        <w:rPr>
          <w:rFonts w:ascii="Arial" w:hAnsi="Arial" w:cs="Arial"/>
        </w:rPr>
        <w:pPrChange w:id="21" w:author="Inno" w:date="2024-12-12T11:49:00Z">
          <w:pPr>
            <w:pStyle w:val="PlainText"/>
          </w:pPr>
        </w:pPrChange>
      </w:pPr>
    </w:p>
    <w:p w14:paraId="75EF1464" w14:textId="7274B46B" w:rsidR="00BA66AC" w:rsidRPr="00DD6A30" w:rsidRDefault="00BA66AC" w:rsidP="00D34162">
      <w:pPr>
        <w:spacing w:after="0" w:line="240" w:lineRule="auto"/>
        <w:ind w:left="3510"/>
        <w:jc w:val="center"/>
        <w:rPr>
          <w:rFonts w:ascii="Times New Roman" w:hAnsi="Times New Roman" w:cs="Times New Roman"/>
          <w:sz w:val="24"/>
          <w:szCs w:val="24"/>
        </w:rPr>
        <w:pPrChange w:id="22" w:author="Inno" w:date="2024-12-12T11:49:00Z">
          <w:pPr>
            <w:spacing w:after="0"/>
            <w:ind w:left="3510"/>
            <w:jc w:val="center"/>
          </w:pPr>
        </w:pPrChange>
      </w:pPr>
      <w:r w:rsidRPr="00B12368">
        <w:rPr>
          <w:rFonts w:ascii="Arial" w:hAnsi="Arial" w:cs="Arial"/>
          <w:sz w:val="24"/>
          <w:szCs w:val="24"/>
        </w:rPr>
        <w:sym w:font="Symbol" w:char="00D3"/>
      </w:r>
      <w:r w:rsidRPr="00B12368">
        <w:rPr>
          <w:rFonts w:ascii="Arial" w:hAnsi="Arial" w:cs="Arial"/>
          <w:sz w:val="24"/>
          <w:szCs w:val="24"/>
        </w:rPr>
        <w:t xml:space="preserve"> BIS 2024</w:t>
      </w:r>
    </w:p>
    <w:p w14:paraId="6FEE282D" w14:textId="77777777" w:rsidR="00BA66AC" w:rsidRPr="00DD6A30" w:rsidRDefault="00BA66AC" w:rsidP="00D34162">
      <w:pPr>
        <w:spacing w:after="0" w:line="240" w:lineRule="auto"/>
        <w:ind w:left="3510"/>
        <w:jc w:val="center"/>
        <w:rPr>
          <w:rFonts w:ascii="Times New Roman" w:hAnsi="Times New Roman" w:cs="Times New Roman"/>
          <w:sz w:val="20"/>
        </w:rPr>
        <w:pPrChange w:id="23" w:author="Inno" w:date="2024-12-12T11:49:00Z">
          <w:pPr>
            <w:spacing w:after="0"/>
            <w:ind w:left="3510"/>
            <w:jc w:val="center"/>
          </w:pPr>
        </w:pPrChange>
      </w:pPr>
    </w:p>
    <w:p w14:paraId="1E883D43" w14:textId="77777777" w:rsidR="00BA66AC" w:rsidRPr="00DD6A30" w:rsidRDefault="00BA66AC" w:rsidP="00D34162">
      <w:pPr>
        <w:spacing w:line="240" w:lineRule="auto"/>
        <w:ind w:left="3510"/>
        <w:jc w:val="center"/>
        <w:rPr>
          <w:rFonts w:ascii="Times New Roman" w:hAnsi="Times New Roman" w:cs="Times New Roman"/>
          <w:sz w:val="20"/>
        </w:rPr>
        <w:pPrChange w:id="24" w:author="Inno" w:date="2024-12-12T11:49:00Z">
          <w:pPr>
            <w:ind w:left="3510"/>
            <w:jc w:val="center"/>
          </w:pPr>
        </w:pPrChange>
      </w:pPr>
      <w:r w:rsidRPr="00DD6A30">
        <w:rPr>
          <w:rFonts w:ascii="Times New Roman" w:hAnsi="Times New Roman" w:cs="Times New Roman"/>
          <w:noProof/>
          <w:position w:val="-1"/>
          <w:sz w:val="20"/>
          <w:lang w:val="en-IN" w:eastAsia="en-IN"/>
        </w:rPr>
        <mc:AlternateContent>
          <mc:Choice Requires="wpg">
            <w:drawing>
              <wp:inline distT="0" distB="0" distL="0" distR="0" wp14:anchorId="0A1FC2C6" wp14:editId="7F7FE949">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F75958"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w10:anchorlock/>
              </v:group>
            </w:pict>
          </mc:Fallback>
        </mc:AlternateContent>
      </w:r>
    </w:p>
    <w:p w14:paraId="6BA2F101" w14:textId="77777777" w:rsidR="00BA66AC" w:rsidRPr="00DD6A30" w:rsidRDefault="00BA66AC" w:rsidP="00D34162">
      <w:pPr>
        <w:spacing w:after="0" w:line="240" w:lineRule="auto"/>
        <w:ind w:left="3510"/>
        <w:jc w:val="both"/>
        <w:rPr>
          <w:rFonts w:ascii="Times New Roman" w:hAnsi="Times New Roman" w:cs="Times New Roman"/>
          <w:sz w:val="20"/>
        </w:rPr>
        <w:pPrChange w:id="25" w:author="Inno" w:date="2024-12-12T11:49:00Z">
          <w:pPr>
            <w:spacing w:after="0"/>
            <w:ind w:left="3510"/>
            <w:jc w:val="both"/>
          </w:pPr>
        </w:pPrChange>
      </w:pPr>
    </w:p>
    <w:p w14:paraId="6504A002" w14:textId="77777777" w:rsidR="00BA66AC" w:rsidRPr="00DD6A30" w:rsidRDefault="005E2E24" w:rsidP="00D34162">
      <w:pPr>
        <w:spacing w:after="0" w:line="240" w:lineRule="auto"/>
        <w:ind w:left="4860" w:right="-540"/>
        <w:jc w:val="center"/>
        <w:rPr>
          <w:rFonts w:ascii="Times New Roman" w:hAnsi="Times New Roman" w:cs="Times New Roman"/>
          <w:b/>
          <w:bCs/>
          <w:caps/>
          <w:sz w:val="28"/>
          <w:szCs w:val="28"/>
        </w:rPr>
        <w:pPrChange w:id="26" w:author="Inno" w:date="2024-12-12T11:49:00Z">
          <w:pPr>
            <w:spacing w:after="0" w:line="240" w:lineRule="auto"/>
            <w:ind w:left="4860" w:right="-540"/>
            <w:jc w:val="center"/>
          </w:pPr>
        </w:pPrChange>
      </w:pPr>
      <w:r>
        <w:rPr>
          <w:rFonts w:ascii="Times New Roman" w:hAnsi="Times New Roman" w:cs="Times New Roman"/>
          <w:sz w:val="28"/>
          <w:szCs w:val="28"/>
          <w:lang w:val="en-IN" w:bidi="ar-SA"/>
        </w:rPr>
        <w:object w:dxaOrig="1440" w:dyaOrig="1440" w14:anchorId="42462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0.6pt;margin-top:5pt;width:59.7pt;height:59.7pt;z-index:251659264" o:allowincell="f">
            <v:imagedata r:id="rId7" o:title=""/>
          </v:shape>
          <o:OLEObject Type="Embed" ProgID="MSPhotoEd.3" ShapeID="_x0000_s1026" DrawAspect="Content" ObjectID="_1795510580" r:id="rId8"/>
        </w:object>
      </w:r>
      <w:r w:rsidR="00BA66AC" w:rsidRPr="00DD6A30">
        <w:rPr>
          <w:rFonts w:ascii="Kokila" w:hAnsi="Kokila" w:cs="Kokila" w:hint="cs"/>
          <w:caps/>
          <w:sz w:val="28"/>
          <w:szCs w:val="28"/>
          <w:cs/>
        </w:rPr>
        <w:t>भारतीय</w:t>
      </w:r>
      <w:r w:rsidR="00BA66AC" w:rsidRPr="00DD6A30">
        <w:rPr>
          <w:rFonts w:ascii="Times New Roman" w:hAnsi="Times New Roman" w:cs="Times New Roman"/>
          <w:caps/>
          <w:sz w:val="28"/>
          <w:szCs w:val="28"/>
          <w:cs/>
        </w:rPr>
        <w:t xml:space="preserve"> </w:t>
      </w:r>
      <w:r w:rsidR="00BA66AC" w:rsidRPr="00DD6A30">
        <w:rPr>
          <w:rFonts w:ascii="Kokila" w:hAnsi="Kokila" w:cs="Kokila" w:hint="cs"/>
          <w:caps/>
          <w:sz w:val="28"/>
          <w:szCs w:val="28"/>
          <w:cs/>
        </w:rPr>
        <w:t>मानक</w:t>
      </w:r>
      <w:r w:rsidR="00BA66AC" w:rsidRPr="00DD6A30">
        <w:rPr>
          <w:rFonts w:ascii="Times New Roman" w:hAnsi="Times New Roman" w:cs="Times New Roman"/>
          <w:caps/>
          <w:sz w:val="28"/>
          <w:szCs w:val="28"/>
          <w:cs/>
        </w:rPr>
        <w:t xml:space="preserve"> </w:t>
      </w:r>
      <w:r w:rsidR="00BA66AC" w:rsidRPr="00DD6A30">
        <w:rPr>
          <w:rFonts w:ascii="Kokila" w:hAnsi="Kokila" w:cs="Kokila" w:hint="cs"/>
          <w:caps/>
          <w:sz w:val="28"/>
          <w:szCs w:val="28"/>
          <w:cs/>
        </w:rPr>
        <w:t>ब्यूरो</w:t>
      </w:r>
    </w:p>
    <w:p w14:paraId="7D7B5540" w14:textId="77777777" w:rsidR="00BA66AC" w:rsidRPr="00DD6A30" w:rsidRDefault="00BA66AC" w:rsidP="00D34162">
      <w:pPr>
        <w:adjustRightInd w:val="0"/>
        <w:spacing w:after="0" w:line="240" w:lineRule="auto"/>
        <w:ind w:left="4860" w:right="-540"/>
        <w:jc w:val="center"/>
        <w:rPr>
          <w:rFonts w:ascii="Times New Roman" w:hAnsi="Times New Roman" w:cs="Times New Roman"/>
          <w:bCs/>
          <w:color w:val="231F20"/>
          <w:spacing w:val="22"/>
          <w:sz w:val="24"/>
          <w:szCs w:val="24"/>
        </w:rPr>
        <w:pPrChange w:id="27" w:author="Inno" w:date="2024-12-12T11:49:00Z">
          <w:pPr>
            <w:adjustRightInd w:val="0"/>
            <w:spacing w:after="0" w:line="240" w:lineRule="auto"/>
            <w:ind w:left="4860" w:right="-540"/>
            <w:jc w:val="center"/>
          </w:pPr>
        </w:pPrChange>
      </w:pPr>
      <w:r w:rsidRPr="00DD6A30">
        <w:rPr>
          <w:rFonts w:ascii="Times New Roman" w:hAnsi="Times New Roman" w:cs="Times New Roman"/>
          <w:bCs/>
          <w:color w:val="231F20"/>
          <w:spacing w:val="22"/>
          <w:sz w:val="24"/>
          <w:szCs w:val="24"/>
        </w:rPr>
        <w:t>BUREAU OF INDIAN STANDARDS</w:t>
      </w:r>
    </w:p>
    <w:p w14:paraId="7F8260FF" w14:textId="77777777" w:rsidR="00BA66AC" w:rsidRPr="00DD6A30" w:rsidRDefault="00BA66AC" w:rsidP="00D34162">
      <w:pPr>
        <w:spacing w:after="0" w:line="240" w:lineRule="auto"/>
        <w:ind w:left="4678" w:right="-540"/>
        <w:jc w:val="center"/>
        <w:rPr>
          <w:rFonts w:ascii="Times New Roman" w:hAnsi="Times New Roman" w:cs="Times New Roman"/>
          <w:b/>
          <w:bCs/>
          <w:color w:val="231F20"/>
          <w:spacing w:val="22"/>
          <w:sz w:val="20"/>
        </w:rPr>
        <w:pPrChange w:id="28" w:author="Inno" w:date="2024-12-12T11:49:00Z">
          <w:pPr>
            <w:spacing w:after="0" w:line="240" w:lineRule="auto"/>
            <w:ind w:left="4678" w:right="-540"/>
            <w:jc w:val="center"/>
          </w:pPr>
        </w:pPrChange>
      </w:pPr>
      <w:r w:rsidRPr="00DD6A30">
        <w:rPr>
          <w:rFonts w:ascii="Kokila" w:hAnsi="Kokila" w:cs="Kokila" w:hint="cs"/>
          <w:caps/>
          <w:sz w:val="20"/>
          <w:cs/>
        </w:rPr>
        <w:t>मानक</w:t>
      </w:r>
      <w:r w:rsidRPr="00DD6A30">
        <w:rPr>
          <w:rFonts w:ascii="Times New Roman" w:hAnsi="Times New Roman" w:cs="Times New Roman"/>
          <w:caps/>
          <w:sz w:val="20"/>
          <w:cs/>
        </w:rPr>
        <w:t xml:space="preserve"> </w:t>
      </w:r>
      <w:r w:rsidRPr="00DD6A30">
        <w:rPr>
          <w:rFonts w:ascii="Kokila" w:hAnsi="Kokila" w:cs="Kokila" w:hint="cs"/>
          <w:caps/>
          <w:sz w:val="20"/>
          <w:cs/>
        </w:rPr>
        <w:t>भवन</w:t>
      </w:r>
      <w:r w:rsidRPr="00DD6A30">
        <w:rPr>
          <w:rFonts w:ascii="Times New Roman" w:hAnsi="Times New Roman" w:cs="Times New Roman"/>
          <w:caps/>
          <w:sz w:val="20"/>
        </w:rPr>
        <w:t xml:space="preserve">, 9 </w:t>
      </w:r>
      <w:r w:rsidRPr="00DD6A30">
        <w:rPr>
          <w:rFonts w:ascii="Kokila" w:hAnsi="Kokila" w:cs="Kokila" w:hint="cs"/>
          <w:caps/>
          <w:sz w:val="20"/>
          <w:cs/>
        </w:rPr>
        <w:t>बहादुर</w:t>
      </w:r>
      <w:r w:rsidRPr="00DD6A30">
        <w:rPr>
          <w:rFonts w:ascii="Times New Roman" w:hAnsi="Times New Roman" w:cs="Times New Roman"/>
          <w:caps/>
          <w:sz w:val="20"/>
          <w:cs/>
        </w:rPr>
        <w:t xml:space="preserve"> </w:t>
      </w:r>
      <w:r w:rsidRPr="00DD6A30">
        <w:rPr>
          <w:rFonts w:ascii="Kokila" w:hAnsi="Kokila" w:cs="Kokila" w:hint="cs"/>
          <w:caps/>
          <w:sz w:val="20"/>
          <w:cs/>
        </w:rPr>
        <w:t>शाह</w:t>
      </w:r>
      <w:r w:rsidRPr="00DD6A30">
        <w:rPr>
          <w:rFonts w:ascii="Times New Roman" w:hAnsi="Times New Roman" w:cs="Times New Roman"/>
          <w:caps/>
          <w:sz w:val="20"/>
          <w:cs/>
        </w:rPr>
        <w:t xml:space="preserve"> </w:t>
      </w:r>
      <w:r w:rsidRPr="00DD6A30">
        <w:rPr>
          <w:rFonts w:ascii="Kokila" w:hAnsi="Kokila" w:cs="Kokila" w:hint="cs"/>
          <w:caps/>
          <w:sz w:val="20"/>
          <w:cs/>
        </w:rPr>
        <w:t>ज़फर</w:t>
      </w:r>
      <w:r w:rsidRPr="00DD6A30">
        <w:rPr>
          <w:rFonts w:ascii="Times New Roman" w:hAnsi="Times New Roman" w:cs="Times New Roman"/>
          <w:caps/>
          <w:sz w:val="20"/>
          <w:cs/>
        </w:rPr>
        <w:t xml:space="preserve"> </w:t>
      </w:r>
      <w:r w:rsidRPr="00DD6A30">
        <w:rPr>
          <w:rFonts w:ascii="Kokila" w:hAnsi="Kokila" w:cs="Kokila" w:hint="cs"/>
          <w:caps/>
          <w:sz w:val="20"/>
          <w:cs/>
        </w:rPr>
        <w:t>मार्ग</w:t>
      </w:r>
      <w:r w:rsidRPr="00DD6A30">
        <w:rPr>
          <w:rFonts w:ascii="Times New Roman" w:hAnsi="Times New Roman" w:cs="Times New Roman"/>
          <w:caps/>
          <w:sz w:val="20"/>
        </w:rPr>
        <w:t xml:space="preserve">, </w:t>
      </w:r>
      <w:r w:rsidRPr="00DD6A30">
        <w:rPr>
          <w:rFonts w:ascii="Kokila" w:hAnsi="Kokila" w:cs="Kokila" w:hint="cs"/>
          <w:caps/>
          <w:sz w:val="20"/>
          <w:cs/>
        </w:rPr>
        <w:t>नई</w:t>
      </w:r>
      <w:r w:rsidRPr="00DD6A30">
        <w:rPr>
          <w:rFonts w:ascii="Times New Roman" w:hAnsi="Times New Roman" w:cs="Times New Roman"/>
          <w:caps/>
          <w:sz w:val="20"/>
          <w:cs/>
        </w:rPr>
        <w:t xml:space="preserve"> </w:t>
      </w:r>
      <w:r w:rsidRPr="00DD6A30">
        <w:rPr>
          <w:rFonts w:ascii="Kokila" w:hAnsi="Kokila" w:cs="Kokila" w:hint="cs"/>
          <w:caps/>
          <w:sz w:val="20"/>
          <w:cs/>
        </w:rPr>
        <w:t>दिल्ली</w:t>
      </w:r>
      <w:r w:rsidRPr="00DD6A30">
        <w:rPr>
          <w:rFonts w:ascii="Times New Roman" w:hAnsi="Times New Roman" w:cs="Times New Roman"/>
          <w:caps/>
          <w:sz w:val="20"/>
          <w:cs/>
        </w:rPr>
        <w:t xml:space="preserve"> -</w:t>
      </w:r>
      <w:r w:rsidRPr="00DD6A30">
        <w:rPr>
          <w:rFonts w:ascii="Times New Roman" w:hAnsi="Times New Roman" w:cs="Times New Roman"/>
          <w:caps/>
          <w:sz w:val="20"/>
          <w:rtl/>
          <w:cs/>
        </w:rPr>
        <w:t xml:space="preserve"> </w:t>
      </w:r>
      <w:r w:rsidRPr="00DD6A30">
        <w:rPr>
          <w:rFonts w:ascii="Times New Roman" w:hAnsi="Times New Roman" w:cs="Times New Roman"/>
          <w:bCs/>
          <w:caps/>
          <w:sz w:val="20"/>
        </w:rPr>
        <w:t>110002</w:t>
      </w:r>
    </w:p>
    <w:p w14:paraId="47D01471" w14:textId="77777777" w:rsidR="00BA66AC" w:rsidRPr="00DD6A30" w:rsidRDefault="00BA66AC" w:rsidP="00D34162">
      <w:pPr>
        <w:tabs>
          <w:tab w:val="left" w:pos="3119"/>
          <w:tab w:val="left" w:pos="3828"/>
          <w:tab w:val="left" w:pos="4253"/>
        </w:tabs>
        <w:adjustRightInd w:val="0"/>
        <w:spacing w:after="0" w:line="240" w:lineRule="auto"/>
        <w:ind w:left="4860" w:right="-540"/>
        <w:jc w:val="center"/>
        <w:rPr>
          <w:rFonts w:ascii="Times New Roman" w:hAnsi="Times New Roman" w:cs="Times New Roman"/>
          <w:color w:val="231F20"/>
          <w:sz w:val="20"/>
        </w:rPr>
        <w:pPrChange w:id="29" w:author="Inno" w:date="2024-12-12T11:49:00Z">
          <w:pPr>
            <w:tabs>
              <w:tab w:val="left" w:pos="3119"/>
              <w:tab w:val="left" w:pos="3828"/>
              <w:tab w:val="left" w:pos="4253"/>
            </w:tabs>
            <w:adjustRightInd w:val="0"/>
            <w:spacing w:after="0" w:line="240" w:lineRule="auto"/>
            <w:ind w:left="4860" w:right="-540"/>
            <w:jc w:val="center"/>
          </w:pPr>
        </w:pPrChange>
      </w:pPr>
      <w:r w:rsidRPr="00DD6A30">
        <w:rPr>
          <w:rFonts w:ascii="Times New Roman" w:hAnsi="Times New Roman" w:cs="Times New Roman"/>
          <w:color w:val="231F20"/>
          <w:sz w:val="20"/>
        </w:rPr>
        <w:t>MANAK BHAVAN, 9 BAHADUR SHAH ZAFAR MARG</w:t>
      </w:r>
    </w:p>
    <w:p w14:paraId="14AD0BFE" w14:textId="77777777" w:rsidR="00BA66AC" w:rsidRPr="00DD6A30" w:rsidRDefault="00BA66AC" w:rsidP="00D34162">
      <w:pPr>
        <w:tabs>
          <w:tab w:val="left" w:pos="3119"/>
          <w:tab w:val="left" w:pos="3828"/>
          <w:tab w:val="left" w:pos="4253"/>
        </w:tabs>
        <w:adjustRightInd w:val="0"/>
        <w:spacing w:after="0" w:line="240" w:lineRule="auto"/>
        <w:ind w:left="4860" w:right="-540"/>
        <w:jc w:val="center"/>
        <w:rPr>
          <w:rFonts w:ascii="Times New Roman" w:hAnsi="Times New Roman" w:cs="Times New Roman"/>
          <w:color w:val="231F20"/>
          <w:sz w:val="20"/>
        </w:rPr>
        <w:pPrChange w:id="30" w:author="Inno" w:date="2024-12-12T11:49:00Z">
          <w:pPr>
            <w:tabs>
              <w:tab w:val="left" w:pos="3119"/>
              <w:tab w:val="left" w:pos="3828"/>
              <w:tab w:val="left" w:pos="4253"/>
            </w:tabs>
            <w:adjustRightInd w:val="0"/>
            <w:spacing w:after="0" w:line="240" w:lineRule="auto"/>
            <w:ind w:left="4860" w:right="-540"/>
            <w:jc w:val="center"/>
          </w:pPr>
        </w:pPrChange>
      </w:pPr>
      <w:r w:rsidRPr="00DD6A30">
        <w:rPr>
          <w:rFonts w:ascii="Times New Roman" w:hAnsi="Times New Roman" w:cs="Times New Roman"/>
          <w:color w:val="231F20"/>
          <w:sz w:val="20"/>
        </w:rPr>
        <w:t>NEW DELHI - 110002</w:t>
      </w:r>
    </w:p>
    <w:p w14:paraId="4DB1DA0D" w14:textId="77777777" w:rsidR="00BA66AC" w:rsidRPr="00DD6A30" w:rsidRDefault="005E2E24" w:rsidP="00D34162">
      <w:pPr>
        <w:spacing w:after="0" w:line="240" w:lineRule="auto"/>
        <w:ind w:left="4860" w:right="-540"/>
        <w:jc w:val="center"/>
        <w:rPr>
          <w:rFonts w:ascii="Times New Roman" w:hAnsi="Times New Roman" w:cs="Times New Roman"/>
          <w:sz w:val="20"/>
        </w:rPr>
        <w:pPrChange w:id="31" w:author="Inno" w:date="2024-12-12T11:49:00Z">
          <w:pPr>
            <w:spacing w:after="0" w:line="240" w:lineRule="auto"/>
            <w:ind w:left="4860" w:right="-540"/>
            <w:jc w:val="center"/>
          </w:pPr>
        </w:pPrChange>
      </w:pPr>
      <w:r>
        <w:fldChar w:fldCharType="begin"/>
      </w:r>
      <w:r>
        <w:instrText xml:space="preserve"> HYPERLINK "http://www.bis.org.in" </w:instrText>
      </w:r>
      <w:r>
        <w:fldChar w:fldCharType="separate"/>
      </w:r>
      <w:r w:rsidR="00BA66AC" w:rsidRPr="00DD6A30">
        <w:rPr>
          <w:rStyle w:val="Hyperlink"/>
          <w:rFonts w:ascii="Times New Roman" w:hAnsi="Times New Roman" w:cs="Times New Roman"/>
          <w:sz w:val="20"/>
        </w:rPr>
        <w:t>www.bis.gov.in</w:t>
      </w:r>
      <w:r>
        <w:rPr>
          <w:rStyle w:val="Hyperlink"/>
          <w:rFonts w:ascii="Times New Roman" w:hAnsi="Times New Roman" w:cs="Times New Roman"/>
          <w:sz w:val="20"/>
        </w:rPr>
        <w:fldChar w:fldCharType="end"/>
      </w:r>
      <w:r w:rsidR="00BA66AC" w:rsidRPr="00DD6A30">
        <w:rPr>
          <w:rFonts w:ascii="Times New Roman" w:hAnsi="Times New Roman" w:cs="Times New Roman"/>
          <w:sz w:val="20"/>
        </w:rPr>
        <w:t xml:space="preserve">     </w:t>
      </w:r>
      <w:r>
        <w:fldChar w:fldCharType="begin"/>
      </w:r>
      <w:r>
        <w:instrText xml:space="preserve"> HYPERLINK "http://www.standardsbis.in" </w:instrText>
      </w:r>
      <w:r>
        <w:fldChar w:fldCharType="separate"/>
      </w:r>
      <w:r w:rsidR="00BA66AC" w:rsidRPr="00DD6A30">
        <w:rPr>
          <w:rStyle w:val="Hyperlink"/>
          <w:rFonts w:ascii="Times New Roman" w:hAnsi="Times New Roman" w:cs="Times New Roman"/>
          <w:sz w:val="20"/>
        </w:rPr>
        <w:t>www.standardsbis.in</w:t>
      </w:r>
      <w:r>
        <w:rPr>
          <w:rStyle w:val="Hyperlink"/>
          <w:rFonts w:ascii="Times New Roman" w:hAnsi="Times New Roman" w:cs="Times New Roman"/>
          <w:sz w:val="20"/>
        </w:rPr>
        <w:fldChar w:fldCharType="end"/>
      </w:r>
    </w:p>
    <w:p w14:paraId="3B070934" w14:textId="77777777" w:rsidR="00BA66AC" w:rsidRPr="00DD6A30" w:rsidRDefault="00BA66AC" w:rsidP="00D34162">
      <w:pPr>
        <w:spacing w:line="240" w:lineRule="auto"/>
        <w:ind w:left="3510" w:firstLine="720"/>
        <w:jc w:val="center"/>
        <w:rPr>
          <w:rFonts w:ascii="Times New Roman" w:hAnsi="Times New Roman" w:cs="Times New Roman"/>
          <w:sz w:val="20"/>
        </w:rPr>
        <w:pPrChange w:id="32" w:author="Inno" w:date="2024-12-12T11:49:00Z">
          <w:pPr>
            <w:ind w:left="3510" w:firstLine="720"/>
            <w:jc w:val="center"/>
          </w:pPr>
        </w:pPrChange>
      </w:pPr>
    </w:p>
    <w:p w14:paraId="40C17869" w14:textId="7D3021E2" w:rsidR="00BA66AC" w:rsidRPr="002C0576" w:rsidRDefault="00BA66AC" w:rsidP="00D34162">
      <w:pPr>
        <w:spacing w:after="0" w:line="240" w:lineRule="auto"/>
        <w:ind w:left="2880"/>
        <w:jc w:val="center"/>
        <w:rPr>
          <w:rFonts w:ascii="Arial" w:eastAsia="Times New Roman" w:hAnsi="Arial" w:cs="Arial"/>
          <w:b/>
          <w:color w:val="000000" w:themeColor="text1"/>
          <w:sz w:val="24"/>
          <w:szCs w:val="24"/>
          <w:u w:val="single"/>
          <w:lang w:val="en-IN"/>
        </w:rPr>
        <w:pPrChange w:id="33" w:author="Inno" w:date="2024-12-12T11:49:00Z">
          <w:pPr>
            <w:spacing w:after="0" w:line="240" w:lineRule="auto"/>
            <w:ind w:left="2880"/>
            <w:jc w:val="center"/>
          </w:pPr>
        </w:pPrChange>
      </w:pPr>
      <w:r w:rsidRPr="002C0576">
        <w:rPr>
          <w:rFonts w:ascii="Arial" w:hAnsi="Arial" w:cs="Arial"/>
          <w:b/>
          <w:bCs/>
          <w:iCs/>
          <w:sz w:val="24"/>
          <w:szCs w:val="24"/>
        </w:rPr>
        <w:t xml:space="preserve">         </w:t>
      </w:r>
      <w:r w:rsidR="00262BC4">
        <w:rPr>
          <w:rFonts w:ascii="Arial" w:hAnsi="Arial" w:cs="Arial"/>
          <w:b/>
          <w:bCs/>
          <w:iCs/>
          <w:sz w:val="24"/>
          <w:szCs w:val="24"/>
        </w:rPr>
        <w:t>November</w:t>
      </w:r>
      <w:r w:rsidRPr="002C0576">
        <w:rPr>
          <w:rFonts w:ascii="Arial" w:hAnsi="Arial" w:cs="Arial"/>
          <w:b/>
          <w:bCs/>
          <w:iCs/>
          <w:sz w:val="24"/>
          <w:szCs w:val="24"/>
        </w:rPr>
        <w:t xml:space="preserve"> 2024</w:t>
      </w:r>
      <w:r w:rsidRPr="002C0576">
        <w:rPr>
          <w:rFonts w:ascii="Arial" w:hAnsi="Arial" w:cs="Arial"/>
          <w:b/>
          <w:bCs/>
          <w:sz w:val="24"/>
          <w:szCs w:val="24"/>
        </w:rPr>
        <w:t xml:space="preserve">             </w:t>
      </w:r>
      <w:r w:rsidR="002C0576">
        <w:rPr>
          <w:rFonts w:ascii="Arial" w:hAnsi="Arial" w:cs="Arial"/>
          <w:b/>
          <w:bCs/>
          <w:sz w:val="24"/>
          <w:szCs w:val="24"/>
        </w:rPr>
        <w:t xml:space="preserve">                              </w:t>
      </w:r>
      <w:r w:rsidRPr="002C0576">
        <w:rPr>
          <w:rFonts w:ascii="Arial" w:hAnsi="Arial" w:cs="Arial"/>
          <w:b/>
          <w:bCs/>
          <w:sz w:val="24"/>
          <w:szCs w:val="24"/>
        </w:rPr>
        <w:t>Price Group X</w:t>
      </w:r>
    </w:p>
    <w:p w14:paraId="167203C9" w14:textId="77777777" w:rsidR="007A153F" w:rsidRDefault="007A153F" w:rsidP="00D34162">
      <w:pPr>
        <w:spacing w:after="0" w:line="240" w:lineRule="auto"/>
        <w:rPr>
          <w:rFonts w:ascii="Times New Roman" w:eastAsia="Times New Roman" w:hAnsi="Times New Roman" w:cs="Times New Roman"/>
          <w:color w:val="000000" w:themeColor="text1"/>
          <w:sz w:val="20"/>
          <w:lang w:val="en-IN"/>
        </w:rPr>
        <w:pPrChange w:id="34" w:author="Inno" w:date="2024-12-12T11:49:00Z">
          <w:pPr>
            <w:spacing w:after="0" w:line="240" w:lineRule="auto"/>
          </w:pPr>
        </w:pPrChange>
      </w:pPr>
    </w:p>
    <w:p w14:paraId="5F8108B1" w14:textId="77777777" w:rsidR="007A153F" w:rsidRDefault="007A153F" w:rsidP="00D34162">
      <w:pPr>
        <w:spacing w:after="0" w:line="240" w:lineRule="auto"/>
        <w:rPr>
          <w:rFonts w:ascii="Times New Roman" w:eastAsia="Times New Roman" w:hAnsi="Times New Roman" w:cs="Times New Roman"/>
          <w:color w:val="000000" w:themeColor="text1"/>
          <w:sz w:val="20"/>
          <w:lang w:val="en-IN"/>
        </w:rPr>
        <w:pPrChange w:id="35" w:author="Inno" w:date="2024-12-12T11:49:00Z">
          <w:pPr>
            <w:spacing w:after="0" w:line="240" w:lineRule="auto"/>
          </w:pPr>
        </w:pPrChange>
      </w:pPr>
    </w:p>
    <w:p w14:paraId="0B6695C2" w14:textId="77777777" w:rsidR="007A153F" w:rsidRDefault="007A153F" w:rsidP="00D34162">
      <w:pPr>
        <w:spacing w:after="0" w:line="240" w:lineRule="auto"/>
        <w:rPr>
          <w:rFonts w:ascii="Times New Roman" w:eastAsia="Times New Roman" w:hAnsi="Times New Roman" w:cs="Times New Roman"/>
          <w:color w:val="000000" w:themeColor="text1"/>
          <w:sz w:val="20"/>
          <w:lang w:val="en-IN"/>
        </w:rPr>
        <w:pPrChange w:id="36" w:author="Inno" w:date="2024-12-12T11:49:00Z">
          <w:pPr>
            <w:spacing w:after="0" w:line="240" w:lineRule="auto"/>
          </w:pPr>
        </w:pPrChange>
      </w:pPr>
    </w:p>
    <w:p w14:paraId="7D872098" w14:textId="77777777" w:rsidR="007A153F" w:rsidRDefault="007A153F" w:rsidP="00D34162">
      <w:pPr>
        <w:spacing w:after="0" w:line="240" w:lineRule="auto"/>
        <w:rPr>
          <w:rFonts w:ascii="Times New Roman" w:eastAsia="Times New Roman" w:hAnsi="Times New Roman" w:cs="Times New Roman"/>
          <w:color w:val="000000" w:themeColor="text1"/>
          <w:sz w:val="20"/>
          <w:lang w:val="en-IN"/>
        </w:rPr>
        <w:pPrChange w:id="37" w:author="Inno" w:date="2024-12-12T11:49:00Z">
          <w:pPr>
            <w:spacing w:after="0" w:line="240" w:lineRule="auto"/>
          </w:pPr>
        </w:pPrChange>
      </w:pPr>
    </w:p>
    <w:p w14:paraId="7547EF78" w14:textId="77777777" w:rsidR="007A153F" w:rsidRDefault="007A153F" w:rsidP="00D34162">
      <w:pPr>
        <w:spacing w:after="0" w:line="240" w:lineRule="auto"/>
        <w:rPr>
          <w:rFonts w:ascii="Times New Roman" w:eastAsia="Times New Roman" w:hAnsi="Times New Roman" w:cs="Times New Roman"/>
          <w:color w:val="000000" w:themeColor="text1"/>
          <w:sz w:val="20"/>
          <w:lang w:val="en-IN"/>
        </w:rPr>
        <w:pPrChange w:id="38" w:author="Inno" w:date="2024-12-12T11:49:00Z">
          <w:pPr>
            <w:spacing w:after="0" w:line="240" w:lineRule="auto"/>
          </w:pPr>
        </w:pPrChange>
      </w:pPr>
    </w:p>
    <w:p w14:paraId="6EE6E8E7" w14:textId="77777777" w:rsidR="005E2E24" w:rsidRDefault="005E2E24" w:rsidP="00D34162">
      <w:pPr>
        <w:spacing w:after="0" w:line="240" w:lineRule="auto"/>
        <w:rPr>
          <w:rFonts w:ascii="Times New Roman" w:eastAsia="Times New Roman" w:hAnsi="Times New Roman" w:cs="Times New Roman"/>
          <w:color w:val="000000" w:themeColor="text1"/>
          <w:sz w:val="20"/>
          <w:lang w:val="en-IN"/>
        </w:rPr>
        <w:pPrChange w:id="39" w:author="Inno" w:date="2024-12-12T11:49:00Z">
          <w:pPr>
            <w:spacing w:after="0" w:line="240" w:lineRule="auto"/>
          </w:pPr>
        </w:pPrChange>
      </w:pPr>
      <w:r>
        <w:rPr>
          <w:rFonts w:ascii="Times New Roman" w:eastAsia="Times New Roman" w:hAnsi="Times New Roman" w:cs="Times New Roman"/>
          <w:color w:val="000000" w:themeColor="text1"/>
          <w:sz w:val="20"/>
          <w:lang w:val="en-IN"/>
        </w:rPr>
        <w:br w:type="page"/>
      </w:r>
    </w:p>
    <w:p w14:paraId="5412C627" w14:textId="6143537E" w:rsidR="00A66CFF" w:rsidRPr="00D479F1" w:rsidRDefault="00A66CFF" w:rsidP="00D34162">
      <w:pPr>
        <w:spacing w:after="0" w:line="240" w:lineRule="auto"/>
        <w:rPr>
          <w:rFonts w:ascii="Times New Roman" w:eastAsia="Times New Roman" w:hAnsi="Times New Roman" w:cs="Times New Roman"/>
          <w:color w:val="000000" w:themeColor="text1"/>
          <w:sz w:val="20"/>
          <w:lang w:val="en-IN"/>
        </w:rPr>
        <w:pPrChange w:id="40" w:author="Inno" w:date="2024-12-12T11:49:00Z">
          <w:pPr>
            <w:spacing w:after="0" w:line="240" w:lineRule="auto"/>
          </w:pPr>
        </w:pPrChange>
      </w:pPr>
      <w:r w:rsidRPr="00D479F1">
        <w:rPr>
          <w:rFonts w:ascii="Times New Roman" w:eastAsia="Times New Roman" w:hAnsi="Times New Roman" w:cs="Times New Roman"/>
          <w:color w:val="000000" w:themeColor="text1"/>
          <w:sz w:val="20"/>
          <w:lang w:val="en-IN"/>
        </w:rPr>
        <w:lastRenderedPageBreak/>
        <w:t>Organic Chemicals, Alcohols and Allied Products Sectional Committee, PCD 09</w:t>
      </w:r>
    </w:p>
    <w:p w14:paraId="261AA061" w14:textId="50E9D73D" w:rsidR="002326B0" w:rsidRDefault="002326B0" w:rsidP="00D34162">
      <w:pPr>
        <w:spacing w:after="0" w:line="240" w:lineRule="auto"/>
        <w:jc w:val="both"/>
        <w:rPr>
          <w:ins w:id="41" w:author="Inno" w:date="2024-12-12T11:38:00Z"/>
          <w:rFonts w:ascii="Times New Roman" w:hAnsi="Times New Roman" w:cs="Times New Roman"/>
          <w:b/>
          <w:bCs/>
          <w:sz w:val="20"/>
        </w:rPr>
        <w:pPrChange w:id="42" w:author="Inno" w:date="2024-12-12T11:49:00Z">
          <w:pPr>
            <w:jc w:val="both"/>
          </w:pPr>
        </w:pPrChange>
      </w:pPr>
    </w:p>
    <w:p w14:paraId="33CFAA9A" w14:textId="77777777" w:rsidR="005E2E24" w:rsidRDefault="005E2E24" w:rsidP="00D34162">
      <w:pPr>
        <w:spacing w:after="0" w:line="240" w:lineRule="auto"/>
        <w:jc w:val="both"/>
        <w:rPr>
          <w:ins w:id="43" w:author="Inno" w:date="2024-12-12T11:38:00Z"/>
          <w:rFonts w:ascii="Times New Roman" w:hAnsi="Times New Roman" w:cs="Times New Roman"/>
          <w:b/>
          <w:bCs/>
          <w:sz w:val="20"/>
        </w:rPr>
        <w:pPrChange w:id="44" w:author="Inno" w:date="2024-12-12T11:49:00Z">
          <w:pPr>
            <w:jc w:val="both"/>
          </w:pPr>
        </w:pPrChange>
      </w:pPr>
    </w:p>
    <w:p w14:paraId="40D0A7C4" w14:textId="77777777" w:rsidR="005E2E24" w:rsidRDefault="005E2E24" w:rsidP="00D34162">
      <w:pPr>
        <w:spacing w:after="0" w:line="240" w:lineRule="auto"/>
        <w:jc w:val="both"/>
        <w:rPr>
          <w:ins w:id="45" w:author="Inno" w:date="2024-12-12T11:38:00Z"/>
          <w:rFonts w:ascii="Times New Roman" w:hAnsi="Times New Roman" w:cs="Times New Roman"/>
          <w:b/>
          <w:bCs/>
          <w:sz w:val="20"/>
        </w:rPr>
        <w:pPrChange w:id="46" w:author="Inno" w:date="2024-12-12T11:49:00Z">
          <w:pPr>
            <w:jc w:val="both"/>
          </w:pPr>
        </w:pPrChange>
      </w:pPr>
    </w:p>
    <w:p w14:paraId="1FC0F188" w14:textId="77777777" w:rsidR="005E2E24" w:rsidRPr="00D479F1" w:rsidRDefault="005E2E24" w:rsidP="00D34162">
      <w:pPr>
        <w:spacing w:after="0" w:line="240" w:lineRule="auto"/>
        <w:jc w:val="both"/>
        <w:rPr>
          <w:rFonts w:ascii="Times New Roman" w:hAnsi="Times New Roman" w:cs="Times New Roman"/>
          <w:b/>
          <w:bCs/>
          <w:sz w:val="20"/>
        </w:rPr>
        <w:pPrChange w:id="47" w:author="Inno" w:date="2024-12-12T11:49:00Z">
          <w:pPr>
            <w:jc w:val="both"/>
          </w:pPr>
        </w:pPrChange>
      </w:pPr>
    </w:p>
    <w:p w14:paraId="668771D7" w14:textId="77777777" w:rsidR="002326B0" w:rsidRPr="005E2E24" w:rsidRDefault="002326B0" w:rsidP="00D34162">
      <w:pPr>
        <w:spacing w:after="0" w:line="240" w:lineRule="auto"/>
        <w:jc w:val="both"/>
        <w:rPr>
          <w:rFonts w:ascii="Times New Roman" w:hAnsi="Times New Roman" w:cs="Times New Roman"/>
          <w:sz w:val="20"/>
          <w:rPrChange w:id="48" w:author="Inno" w:date="2024-12-12T11:38:00Z">
            <w:rPr>
              <w:rFonts w:ascii="Times New Roman" w:hAnsi="Times New Roman" w:cs="Times New Roman"/>
              <w:b/>
              <w:bCs/>
              <w:sz w:val="20"/>
            </w:rPr>
          </w:rPrChange>
        </w:rPr>
        <w:pPrChange w:id="49" w:author="Inno" w:date="2024-12-12T11:49:00Z">
          <w:pPr>
            <w:spacing w:after="0"/>
            <w:jc w:val="both"/>
          </w:pPr>
        </w:pPrChange>
      </w:pPr>
      <w:r w:rsidRPr="005E2E24">
        <w:rPr>
          <w:rFonts w:ascii="Times New Roman" w:hAnsi="Times New Roman" w:cs="Times New Roman"/>
          <w:sz w:val="20"/>
          <w:rPrChange w:id="50" w:author="Inno" w:date="2024-12-12T11:38:00Z">
            <w:rPr>
              <w:rFonts w:ascii="Times New Roman" w:hAnsi="Times New Roman" w:cs="Times New Roman"/>
              <w:b/>
              <w:bCs/>
              <w:sz w:val="20"/>
            </w:rPr>
          </w:rPrChange>
        </w:rPr>
        <w:t>FOREWORD</w:t>
      </w:r>
    </w:p>
    <w:p w14:paraId="752745AE" w14:textId="77777777" w:rsidR="00462F67" w:rsidRPr="00D479F1" w:rsidRDefault="00462F67" w:rsidP="00D34162">
      <w:pPr>
        <w:spacing w:after="0" w:line="240" w:lineRule="auto"/>
        <w:jc w:val="both"/>
        <w:rPr>
          <w:rFonts w:ascii="Times New Roman" w:hAnsi="Times New Roman" w:cs="Times New Roman"/>
          <w:b/>
          <w:bCs/>
          <w:sz w:val="20"/>
        </w:rPr>
        <w:pPrChange w:id="51" w:author="Inno" w:date="2024-12-12T11:49:00Z">
          <w:pPr>
            <w:spacing w:after="0"/>
            <w:jc w:val="both"/>
          </w:pPr>
        </w:pPrChange>
      </w:pPr>
    </w:p>
    <w:p w14:paraId="7EA918B9" w14:textId="0B60F28C" w:rsidR="00CE1104" w:rsidRPr="00D479F1" w:rsidRDefault="00A66CFF" w:rsidP="00D34162">
      <w:pPr>
        <w:spacing w:line="240" w:lineRule="auto"/>
        <w:jc w:val="both"/>
        <w:rPr>
          <w:rFonts w:ascii="Times New Roman" w:hAnsi="Times New Roman" w:cs="Times New Roman"/>
          <w:b/>
          <w:bCs/>
          <w:sz w:val="20"/>
        </w:rPr>
        <w:pPrChange w:id="52" w:author="Inno" w:date="2024-12-12T11:49:00Z">
          <w:pPr>
            <w:jc w:val="both"/>
          </w:pPr>
        </w:pPrChange>
      </w:pPr>
      <w:r w:rsidRPr="00D479F1">
        <w:rPr>
          <w:rFonts w:ascii="Times New Roman" w:eastAsia="Times New Roman" w:hAnsi="Times New Roman" w:cs="Times New Roman"/>
          <w:color w:val="000000" w:themeColor="text1"/>
          <w:sz w:val="20"/>
          <w:lang w:val="en-IN"/>
        </w:rPr>
        <w:t>This Indian Standard (Third Revision) was adopted by the Bureau of Indian Standards, after the draft finalized by the Organic Chemicals, Alcohols and Allied Products Sectional Committee had been approved by the Petroleum, Coal and Related Products Division Council.</w:t>
      </w:r>
    </w:p>
    <w:p w14:paraId="38265C6E" w14:textId="0AF8EECF" w:rsidR="00CE1104" w:rsidRPr="00D479F1" w:rsidRDefault="00CE1104" w:rsidP="00D34162">
      <w:pPr>
        <w:spacing w:line="240" w:lineRule="auto"/>
        <w:jc w:val="both"/>
        <w:rPr>
          <w:rFonts w:ascii="Times New Roman" w:hAnsi="Times New Roman" w:cs="Times New Roman"/>
          <w:sz w:val="20"/>
        </w:rPr>
        <w:pPrChange w:id="53" w:author="Inno" w:date="2024-12-12T11:49:00Z">
          <w:pPr>
            <w:jc w:val="both"/>
          </w:pPr>
        </w:pPrChange>
      </w:pPr>
      <w:r w:rsidRPr="00D479F1">
        <w:rPr>
          <w:rFonts w:ascii="Times New Roman" w:hAnsi="Times New Roman" w:cs="Times New Roman"/>
          <w:sz w:val="20"/>
        </w:rPr>
        <w:t xml:space="preserve">Carbon </w:t>
      </w:r>
      <w:proofErr w:type="spellStart"/>
      <w:r w:rsidRPr="00D479F1">
        <w:rPr>
          <w:rFonts w:ascii="Times New Roman" w:hAnsi="Times New Roman" w:cs="Times New Roman"/>
          <w:sz w:val="20"/>
        </w:rPr>
        <w:t>disulphide</w:t>
      </w:r>
      <w:proofErr w:type="spellEnd"/>
      <w:r w:rsidRPr="00D479F1">
        <w:rPr>
          <w:rFonts w:ascii="Times New Roman" w:hAnsi="Times New Roman" w:cs="Times New Roman"/>
          <w:sz w:val="20"/>
        </w:rPr>
        <w:t xml:space="preserve"> was discovered in 1896 while its industrial usage was found in the nineteenth century. Of the total production of carbon </w:t>
      </w:r>
      <w:proofErr w:type="spellStart"/>
      <w:r w:rsidRPr="00D479F1">
        <w:rPr>
          <w:rFonts w:ascii="Times New Roman" w:hAnsi="Times New Roman" w:cs="Times New Roman"/>
          <w:sz w:val="20"/>
        </w:rPr>
        <w:t>disulphide</w:t>
      </w:r>
      <w:proofErr w:type="spellEnd"/>
      <w:r w:rsidR="00F06BDD">
        <w:rPr>
          <w:rFonts w:ascii="Times New Roman" w:hAnsi="Times New Roman" w:cs="Times New Roman"/>
          <w:sz w:val="20"/>
        </w:rPr>
        <w:t>,</w:t>
      </w:r>
      <w:r w:rsidRPr="00D479F1">
        <w:rPr>
          <w:rFonts w:ascii="Times New Roman" w:hAnsi="Times New Roman" w:cs="Times New Roman"/>
          <w:sz w:val="20"/>
        </w:rPr>
        <w:t xml:space="preserve"> </w:t>
      </w:r>
      <w:proofErr w:type="spellStart"/>
      <w:r w:rsidR="00462F67" w:rsidRPr="00D479F1">
        <w:rPr>
          <w:rFonts w:ascii="Times New Roman" w:hAnsi="Times New Roman" w:cs="Times New Roman"/>
          <w:sz w:val="20"/>
        </w:rPr>
        <w:t>worldover</w:t>
      </w:r>
      <w:proofErr w:type="spellEnd"/>
      <w:r w:rsidRPr="00D479F1">
        <w:rPr>
          <w:rFonts w:ascii="Times New Roman" w:hAnsi="Times New Roman" w:cs="Times New Roman"/>
          <w:sz w:val="20"/>
        </w:rPr>
        <w:t xml:space="preserve"> about 75 percent is used by the regenerated cellulose industry. The rest is consumed in production of carbon tetrachloride and miscellaneous </w:t>
      </w:r>
      <w:proofErr w:type="spellStart"/>
      <w:r w:rsidRPr="00D479F1">
        <w:rPr>
          <w:rFonts w:ascii="Times New Roman" w:hAnsi="Times New Roman" w:cs="Times New Roman"/>
          <w:sz w:val="20"/>
        </w:rPr>
        <w:t>organosulphur</w:t>
      </w:r>
      <w:proofErr w:type="spellEnd"/>
      <w:r w:rsidRPr="00D479F1">
        <w:rPr>
          <w:rFonts w:ascii="Times New Roman" w:hAnsi="Times New Roman" w:cs="Times New Roman"/>
          <w:sz w:val="20"/>
        </w:rPr>
        <w:t xml:space="preserve"> compounds used as rubber chemicals, flotation agents, pesticides and fumigants. It is an excellent solvent for many organic compounds and readily dissolves </w:t>
      </w:r>
      <w:proofErr w:type="spellStart"/>
      <w:r w:rsidRPr="00D479F1">
        <w:rPr>
          <w:rFonts w:ascii="Times New Roman" w:hAnsi="Times New Roman" w:cs="Times New Roman"/>
          <w:sz w:val="20"/>
        </w:rPr>
        <w:t>sulphur</w:t>
      </w:r>
      <w:proofErr w:type="spellEnd"/>
      <w:r w:rsidRPr="00D479F1">
        <w:rPr>
          <w:rFonts w:ascii="Times New Roman" w:hAnsi="Times New Roman" w:cs="Times New Roman"/>
          <w:sz w:val="20"/>
        </w:rPr>
        <w:t>, phosphorus, iodine, waxes, rubbers and resins, etc.</w:t>
      </w:r>
    </w:p>
    <w:p w14:paraId="32B4BF1B" w14:textId="265A0D0B" w:rsidR="00B7318F" w:rsidRPr="00D479F1" w:rsidRDefault="00CE1104" w:rsidP="00D34162">
      <w:pPr>
        <w:spacing w:line="240" w:lineRule="auto"/>
        <w:jc w:val="both"/>
        <w:rPr>
          <w:rFonts w:ascii="Times New Roman" w:hAnsi="Times New Roman" w:cs="Times New Roman"/>
          <w:sz w:val="20"/>
        </w:rPr>
        <w:pPrChange w:id="54" w:author="Inno" w:date="2024-12-12T11:49:00Z">
          <w:pPr>
            <w:jc w:val="both"/>
          </w:pPr>
        </w:pPrChange>
      </w:pPr>
      <w:r w:rsidRPr="00D479F1">
        <w:rPr>
          <w:rFonts w:ascii="Times New Roman" w:hAnsi="Times New Roman" w:cs="Times New Roman"/>
          <w:sz w:val="20"/>
        </w:rPr>
        <w:t xml:space="preserve">Carbon </w:t>
      </w:r>
      <w:proofErr w:type="spellStart"/>
      <w:r w:rsidRPr="00D479F1">
        <w:rPr>
          <w:rFonts w:ascii="Times New Roman" w:hAnsi="Times New Roman" w:cs="Times New Roman"/>
          <w:sz w:val="20"/>
        </w:rPr>
        <w:t>disulphide</w:t>
      </w:r>
      <w:proofErr w:type="spellEnd"/>
      <w:r w:rsidRPr="00D479F1">
        <w:rPr>
          <w:rFonts w:ascii="Times New Roman" w:hAnsi="Times New Roman" w:cs="Times New Roman"/>
          <w:sz w:val="20"/>
        </w:rPr>
        <w:t xml:space="preserve"> is commercially manufactured by the reaction of </w:t>
      </w:r>
      <w:proofErr w:type="spellStart"/>
      <w:r w:rsidRPr="00D479F1">
        <w:rPr>
          <w:rFonts w:ascii="Times New Roman" w:hAnsi="Times New Roman" w:cs="Times New Roman"/>
          <w:sz w:val="20"/>
        </w:rPr>
        <w:t>sulphur</w:t>
      </w:r>
      <w:proofErr w:type="spellEnd"/>
      <w:r w:rsidRPr="00D479F1">
        <w:rPr>
          <w:rFonts w:ascii="Times New Roman" w:hAnsi="Times New Roman" w:cs="Times New Roman"/>
          <w:sz w:val="20"/>
        </w:rPr>
        <w:t xml:space="preserve"> with charcoal </w:t>
      </w:r>
      <w:r w:rsidR="00462F67" w:rsidRPr="00D479F1">
        <w:rPr>
          <w:rFonts w:ascii="Times New Roman" w:hAnsi="Times New Roman" w:cs="Times New Roman"/>
          <w:sz w:val="20"/>
        </w:rPr>
        <w:t>as well as by</w:t>
      </w:r>
      <w:r w:rsidR="00B7318F" w:rsidRPr="00D479F1">
        <w:rPr>
          <w:rFonts w:ascii="Times New Roman" w:hAnsi="Times New Roman" w:cs="Times New Roman"/>
          <w:sz w:val="20"/>
        </w:rPr>
        <w:t xml:space="preserve"> the reaction of </w:t>
      </w:r>
      <w:proofErr w:type="spellStart"/>
      <w:r w:rsidR="00B7318F" w:rsidRPr="00D479F1">
        <w:rPr>
          <w:rFonts w:ascii="Times New Roman" w:hAnsi="Times New Roman" w:cs="Times New Roman"/>
          <w:sz w:val="20"/>
        </w:rPr>
        <w:t>sulphur</w:t>
      </w:r>
      <w:proofErr w:type="spellEnd"/>
      <w:r w:rsidR="00B7318F" w:rsidRPr="00D479F1">
        <w:rPr>
          <w:rFonts w:ascii="Times New Roman" w:hAnsi="Times New Roman" w:cs="Times New Roman"/>
          <w:sz w:val="20"/>
        </w:rPr>
        <w:t xml:space="preserve"> with</w:t>
      </w:r>
      <w:r w:rsidR="00462F67" w:rsidRPr="00D479F1">
        <w:rPr>
          <w:rFonts w:ascii="Times New Roman" w:hAnsi="Times New Roman" w:cs="Times New Roman"/>
          <w:sz w:val="20"/>
        </w:rPr>
        <w:t xml:space="preserve"> natural gas. Carbon </w:t>
      </w:r>
      <w:proofErr w:type="spellStart"/>
      <w:r w:rsidR="00462F67" w:rsidRPr="00D479F1">
        <w:rPr>
          <w:rFonts w:ascii="Times New Roman" w:hAnsi="Times New Roman" w:cs="Times New Roman"/>
          <w:sz w:val="20"/>
        </w:rPr>
        <w:t>disulphide</w:t>
      </w:r>
      <w:proofErr w:type="spellEnd"/>
      <w:r w:rsidR="00462F67" w:rsidRPr="00D479F1">
        <w:rPr>
          <w:rFonts w:ascii="Times New Roman" w:hAnsi="Times New Roman" w:cs="Times New Roman"/>
          <w:sz w:val="20"/>
        </w:rPr>
        <w:t xml:space="preserve"> produced from natural</w:t>
      </w:r>
      <w:r w:rsidR="00B7318F" w:rsidRPr="00D479F1">
        <w:rPr>
          <w:rFonts w:ascii="Times New Roman" w:hAnsi="Times New Roman" w:cs="Times New Roman"/>
          <w:sz w:val="20"/>
        </w:rPr>
        <w:t xml:space="preserve"> gas</w:t>
      </w:r>
      <w:r w:rsidR="00462F67" w:rsidRPr="00D479F1">
        <w:rPr>
          <w:rFonts w:ascii="Times New Roman" w:hAnsi="Times New Roman" w:cs="Times New Roman"/>
          <w:sz w:val="20"/>
        </w:rPr>
        <w:t xml:space="preserve"> process reduces environmental impact, the impact is significantly low as compared to carbon </w:t>
      </w:r>
      <w:proofErr w:type="spellStart"/>
      <w:r w:rsidR="00462F67" w:rsidRPr="00D479F1">
        <w:rPr>
          <w:rFonts w:ascii="Times New Roman" w:hAnsi="Times New Roman" w:cs="Times New Roman"/>
          <w:sz w:val="20"/>
        </w:rPr>
        <w:t>disulphide</w:t>
      </w:r>
      <w:proofErr w:type="spellEnd"/>
      <w:r w:rsidR="00462F67" w:rsidRPr="00D479F1">
        <w:rPr>
          <w:rFonts w:ascii="Times New Roman" w:hAnsi="Times New Roman" w:cs="Times New Roman"/>
          <w:sz w:val="20"/>
        </w:rPr>
        <w:t xml:space="preserve"> produced from charcoal</w:t>
      </w:r>
      <w:r w:rsidR="00B7318F" w:rsidRPr="00D479F1">
        <w:rPr>
          <w:rFonts w:ascii="Times New Roman" w:hAnsi="Times New Roman" w:cs="Times New Roman"/>
          <w:sz w:val="20"/>
        </w:rPr>
        <w:t xml:space="preserve">, as charcoal based process led to more emissions of </w:t>
      </w:r>
      <w:proofErr w:type="spellStart"/>
      <w:r w:rsidR="00B7318F" w:rsidRPr="00D479F1">
        <w:rPr>
          <w:rFonts w:ascii="Times New Roman" w:hAnsi="Times New Roman" w:cs="Times New Roman"/>
          <w:sz w:val="20"/>
        </w:rPr>
        <w:t>sulphur</w:t>
      </w:r>
      <w:proofErr w:type="spellEnd"/>
      <w:r w:rsidR="00B7318F" w:rsidRPr="00D479F1">
        <w:rPr>
          <w:rFonts w:ascii="Times New Roman" w:hAnsi="Times New Roman" w:cs="Times New Roman"/>
          <w:sz w:val="20"/>
        </w:rPr>
        <w:t xml:space="preserve"> oxide and nitrogen oxide</w:t>
      </w:r>
      <w:r w:rsidRPr="00D479F1">
        <w:rPr>
          <w:rFonts w:ascii="Times New Roman" w:hAnsi="Times New Roman" w:cs="Times New Roman"/>
          <w:sz w:val="20"/>
        </w:rPr>
        <w:t xml:space="preserve">. </w:t>
      </w:r>
    </w:p>
    <w:p w14:paraId="5B142BCD" w14:textId="77777777" w:rsidR="00CE1104" w:rsidRPr="00D479F1" w:rsidRDefault="00B7318F" w:rsidP="00D34162">
      <w:pPr>
        <w:spacing w:line="240" w:lineRule="auto"/>
        <w:jc w:val="both"/>
        <w:rPr>
          <w:rFonts w:ascii="Times New Roman" w:hAnsi="Times New Roman" w:cs="Times New Roman"/>
          <w:sz w:val="20"/>
        </w:rPr>
        <w:pPrChange w:id="55" w:author="Inno" w:date="2024-12-12T11:49:00Z">
          <w:pPr>
            <w:jc w:val="both"/>
          </w:pPr>
        </w:pPrChange>
      </w:pPr>
      <w:r w:rsidRPr="00D479F1">
        <w:rPr>
          <w:rFonts w:ascii="Times New Roman" w:hAnsi="Times New Roman" w:cs="Times New Roman"/>
          <w:sz w:val="20"/>
        </w:rPr>
        <w:t xml:space="preserve">Carbon </w:t>
      </w:r>
      <w:proofErr w:type="spellStart"/>
      <w:r w:rsidRPr="00D479F1">
        <w:rPr>
          <w:rFonts w:ascii="Times New Roman" w:hAnsi="Times New Roman" w:cs="Times New Roman"/>
          <w:sz w:val="20"/>
        </w:rPr>
        <w:t>disulphide</w:t>
      </w:r>
      <w:proofErr w:type="spellEnd"/>
      <w:r w:rsidRPr="00D479F1">
        <w:rPr>
          <w:rFonts w:ascii="Times New Roman" w:hAnsi="Times New Roman" w:cs="Times New Roman"/>
          <w:sz w:val="20"/>
        </w:rPr>
        <w:t xml:space="preserve"> </w:t>
      </w:r>
      <w:r w:rsidR="00CE1104" w:rsidRPr="00D479F1">
        <w:rPr>
          <w:rFonts w:ascii="Times New Roman" w:hAnsi="Times New Roman" w:cs="Times New Roman"/>
          <w:sz w:val="20"/>
        </w:rPr>
        <w:t>is highly flammable and one of the most toxic hazardous chemicals to handle</w:t>
      </w:r>
      <w:r w:rsidRPr="00D479F1">
        <w:rPr>
          <w:rFonts w:ascii="Times New Roman" w:hAnsi="Times New Roman" w:cs="Times New Roman"/>
          <w:sz w:val="20"/>
        </w:rPr>
        <w:t xml:space="preserve"> and thus should be handled carefully and disposed by controlled incineration</w:t>
      </w:r>
      <w:r w:rsidR="00CE1104" w:rsidRPr="00D479F1">
        <w:rPr>
          <w:rFonts w:ascii="Times New Roman" w:hAnsi="Times New Roman" w:cs="Times New Roman"/>
          <w:sz w:val="20"/>
        </w:rPr>
        <w:t>.</w:t>
      </w:r>
    </w:p>
    <w:p w14:paraId="2FE12BC5" w14:textId="42DB7E2D" w:rsidR="00CE1104" w:rsidRPr="00D479F1" w:rsidRDefault="00CE1104" w:rsidP="00D34162">
      <w:pPr>
        <w:spacing w:line="240" w:lineRule="auto"/>
        <w:jc w:val="both"/>
        <w:rPr>
          <w:rFonts w:ascii="Times New Roman" w:hAnsi="Times New Roman" w:cs="Times New Roman"/>
          <w:sz w:val="20"/>
        </w:rPr>
        <w:pPrChange w:id="56" w:author="Inno" w:date="2024-12-12T11:49:00Z">
          <w:pPr>
            <w:jc w:val="both"/>
          </w:pPr>
        </w:pPrChange>
      </w:pPr>
      <w:r w:rsidRPr="00D479F1">
        <w:rPr>
          <w:rFonts w:ascii="Times New Roman" w:hAnsi="Times New Roman" w:cs="Times New Roman"/>
          <w:sz w:val="20"/>
        </w:rPr>
        <w:t xml:space="preserve">This standard was </w:t>
      </w:r>
      <w:del w:id="57" w:author="Inno" w:date="2024-12-12T11:39:00Z">
        <w:r w:rsidR="006515AD" w:rsidRPr="00D479F1" w:rsidDel="005E2E24">
          <w:rPr>
            <w:rFonts w:ascii="Times New Roman" w:hAnsi="Times New Roman" w:cs="Times New Roman"/>
            <w:sz w:val="20"/>
          </w:rPr>
          <w:delText>originally</w:delText>
        </w:r>
        <w:r w:rsidRPr="00D479F1" w:rsidDel="005E2E24">
          <w:rPr>
            <w:rFonts w:ascii="Times New Roman" w:hAnsi="Times New Roman" w:cs="Times New Roman"/>
            <w:sz w:val="20"/>
          </w:rPr>
          <w:delText xml:space="preserve"> </w:delText>
        </w:r>
      </w:del>
      <w:ins w:id="58" w:author="Inno" w:date="2024-12-12T11:39:00Z">
        <w:r w:rsidR="005E2E24">
          <w:rPr>
            <w:rFonts w:ascii="Times New Roman" w:hAnsi="Times New Roman" w:cs="Times New Roman"/>
            <w:sz w:val="20"/>
          </w:rPr>
          <w:t>first</w:t>
        </w:r>
        <w:r w:rsidR="005E2E24" w:rsidRPr="00D479F1">
          <w:rPr>
            <w:rFonts w:ascii="Times New Roman" w:hAnsi="Times New Roman" w:cs="Times New Roman"/>
            <w:sz w:val="20"/>
          </w:rPr>
          <w:t xml:space="preserve"> </w:t>
        </w:r>
      </w:ins>
      <w:r w:rsidRPr="00D479F1">
        <w:rPr>
          <w:rFonts w:ascii="Times New Roman" w:hAnsi="Times New Roman" w:cs="Times New Roman"/>
          <w:sz w:val="20"/>
        </w:rPr>
        <w:t>published in 1955</w:t>
      </w:r>
      <w:r w:rsidR="006515AD" w:rsidRPr="00D479F1">
        <w:rPr>
          <w:rFonts w:ascii="Times New Roman" w:hAnsi="Times New Roman" w:cs="Times New Roman"/>
          <w:sz w:val="20"/>
        </w:rPr>
        <w:t xml:space="preserve"> and subsequently revised in 1969 and 19</w:t>
      </w:r>
      <w:r w:rsidR="00F06BDD">
        <w:rPr>
          <w:rFonts w:ascii="Times New Roman" w:hAnsi="Times New Roman" w:cs="Times New Roman"/>
          <w:sz w:val="20"/>
        </w:rPr>
        <w:t>9</w:t>
      </w:r>
      <w:r w:rsidR="006515AD" w:rsidRPr="00D479F1">
        <w:rPr>
          <w:rFonts w:ascii="Times New Roman" w:hAnsi="Times New Roman" w:cs="Times New Roman"/>
          <w:sz w:val="20"/>
        </w:rPr>
        <w:t>8</w:t>
      </w:r>
      <w:r w:rsidRPr="00D479F1">
        <w:rPr>
          <w:rFonts w:ascii="Times New Roman" w:hAnsi="Times New Roman" w:cs="Times New Roman"/>
          <w:sz w:val="20"/>
        </w:rPr>
        <w:t>. In its f</w:t>
      </w:r>
      <w:r w:rsidR="00EA1A16" w:rsidRPr="00D479F1">
        <w:rPr>
          <w:rFonts w:ascii="Times New Roman" w:hAnsi="Times New Roman" w:cs="Times New Roman"/>
          <w:sz w:val="20"/>
        </w:rPr>
        <w:t>irst revision requirement and m</w:t>
      </w:r>
      <w:r w:rsidRPr="00D479F1">
        <w:rPr>
          <w:rFonts w:ascii="Times New Roman" w:hAnsi="Times New Roman" w:cs="Times New Roman"/>
          <w:sz w:val="20"/>
        </w:rPr>
        <w:t>ethods of test for distillation yield and residue on evaporation were modified.</w:t>
      </w:r>
    </w:p>
    <w:p w14:paraId="6C58E54D" w14:textId="77777777" w:rsidR="00CE1104" w:rsidRPr="00D479F1" w:rsidRDefault="00CE1104" w:rsidP="00D34162">
      <w:pPr>
        <w:spacing w:line="240" w:lineRule="auto"/>
        <w:jc w:val="both"/>
        <w:rPr>
          <w:rFonts w:ascii="Times New Roman" w:hAnsi="Times New Roman" w:cs="Times New Roman"/>
          <w:sz w:val="20"/>
        </w:rPr>
        <w:pPrChange w:id="59" w:author="Inno" w:date="2024-12-12T11:49:00Z">
          <w:pPr>
            <w:jc w:val="both"/>
          </w:pPr>
        </w:pPrChange>
      </w:pPr>
      <w:r w:rsidRPr="00D479F1">
        <w:rPr>
          <w:rFonts w:ascii="Times New Roman" w:hAnsi="Times New Roman" w:cs="Times New Roman"/>
          <w:sz w:val="20"/>
        </w:rPr>
        <w:t xml:space="preserve">In </w:t>
      </w:r>
      <w:r w:rsidR="006515AD" w:rsidRPr="00D479F1">
        <w:rPr>
          <w:rFonts w:ascii="Times New Roman" w:hAnsi="Times New Roman" w:cs="Times New Roman"/>
          <w:sz w:val="20"/>
        </w:rPr>
        <w:t>second revision,</w:t>
      </w:r>
      <w:r w:rsidRPr="00D479F1">
        <w:rPr>
          <w:rFonts w:ascii="Times New Roman" w:hAnsi="Times New Roman" w:cs="Times New Roman"/>
          <w:sz w:val="20"/>
        </w:rPr>
        <w:t xml:space="preserve"> methods of test for distillation yield, relative density, hydrogen </w:t>
      </w:r>
      <w:proofErr w:type="spellStart"/>
      <w:r w:rsidRPr="00D479F1">
        <w:rPr>
          <w:rFonts w:ascii="Times New Roman" w:hAnsi="Times New Roman" w:cs="Times New Roman"/>
          <w:sz w:val="20"/>
        </w:rPr>
        <w:t>sulphide</w:t>
      </w:r>
      <w:proofErr w:type="spellEnd"/>
      <w:r w:rsidRPr="00D479F1">
        <w:rPr>
          <w:rFonts w:ascii="Times New Roman" w:hAnsi="Times New Roman" w:cs="Times New Roman"/>
          <w:sz w:val="20"/>
        </w:rPr>
        <w:t xml:space="preserve">, </w:t>
      </w:r>
      <w:proofErr w:type="spellStart"/>
      <w:r w:rsidRPr="00D479F1">
        <w:rPr>
          <w:rFonts w:ascii="Times New Roman" w:hAnsi="Times New Roman" w:cs="Times New Roman"/>
          <w:sz w:val="20"/>
        </w:rPr>
        <w:t>sulphur</w:t>
      </w:r>
      <w:proofErr w:type="spellEnd"/>
      <w:r w:rsidRPr="00D479F1">
        <w:rPr>
          <w:rFonts w:ascii="Times New Roman" w:hAnsi="Times New Roman" w:cs="Times New Roman"/>
          <w:sz w:val="20"/>
        </w:rPr>
        <w:t xml:space="preserve"> dioxide and other reducing substances </w:t>
      </w:r>
      <w:r w:rsidR="006515AD" w:rsidRPr="00D479F1">
        <w:rPr>
          <w:rFonts w:ascii="Times New Roman" w:hAnsi="Times New Roman" w:cs="Times New Roman"/>
          <w:sz w:val="20"/>
        </w:rPr>
        <w:t>were</w:t>
      </w:r>
      <w:r w:rsidRPr="00D479F1">
        <w:rPr>
          <w:rFonts w:ascii="Times New Roman" w:hAnsi="Times New Roman" w:cs="Times New Roman"/>
          <w:sz w:val="20"/>
        </w:rPr>
        <w:t xml:space="preserve"> modified in view of its volatile nature. </w:t>
      </w:r>
      <w:r w:rsidR="006515AD" w:rsidRPr="00D479F1">
        <w:rPr>
          <w:rFonts w:ascii="Times New Roman" w:hAnsi="Times New Roman" w:cs="Times New Roman"/>
          <w:sz w:val="20"/>
        </w:rPr>
        <w:t xml:space="preserve">Carbon </w:t>
      </w:r>
      <w:proofErr w:type="spellStart"/>
      <w:r w:rsidR="006515AD" w:rsidRPr="00D479F1">
        <w:rPr>
          <w:rFonts w:ascii="Times New Roman" w:hAnsi="Times New Roman" w:cs="Times New Roman"/>
          <w:sz w:val="20"/>
        </w:rPr>
        <w:t>disulphide</w:t>
      </w:r>
      <w:proofErr w:type="spellEnd"/>
      <w:r w:rsidR="006515AD" w:rsidRPr="00D479F1">
        <w:rPr>
          <w:rFonts w:ascii="Times New Roman" w:hAnsi="Times New Roman" w:cs="Times New Roman"/>
          <w:sz w:val="20"/>
        </w:rPr>
        <w:t xml:space="preserve"> </w:t>
      </w:r>
      <w:r w:rsidRPr="00D479F1">
        <w:rPr>
          <w:rFonts w:ascii="Times New Roman" w:hAnsi="Times New Roman" w:cs="Times New Roman"/>
          <w:sz w:val="20"/>
        </w:rPr>
        <w:t xml:space="preserve">being </w:t>
      </w:r>
      <w:r w:rsidR="006515AD" w:rsidRPr="00D479F1">
        <w:rPr>
          <w:rFonts w:ascii="Times New Roman" w:hAnsi="Times New Roman" w:cs="Times New Roman"/>
          <w:sz w:val="20"/>
        </w:rPr>
        <w:t>highly flammable and corrosive chemical,</w:t>
      </w:r>
      <w:r w:rsidRPr="00D479F1">
        <w:rPr>
          <w:rFonts w:ascii="Times New Roman" w:hAnsi="Times New Roman" w:cs="Times New Roman"/>
          <w:sz w:val="20"/>
        </w:rPr>
        <w:t xml:space="preserve"> emphasis </w:t>
      </w:r>
      <w:r w:rsidR="006515AD" w:rsidRPr="00D479F1">
        <w:rPr>
          <w:rFonts w:ascii="Times New Roman" w:hAnsi="Times New Roman" w:cs="Times New Roman"/>
          <w:sz w:val="20"/>
        </w:rPr>
        <w:t>was</w:t>
      </w:r>
      <w:r w:rsidRPr="00D479F1">
        <w:rPr>
          <w:rFonts w:ascii="Times New Roman" w:hAnsi="Times New Roman" w:cs="Times New Roman"/>
          <w:sz w:val="20"/>
        </w:rPr>
        <w:t xml:space="preserve"> laid on safety and precautions in handling, storing and transportation.</w:t>
      </w:r>
    </w:p>
    <w:p w14:paraId="2961B8C7" w14:textId="77777777" w:rsidR="00CE1104" w:rsidRPr="00D479F1" w:rsidRDefault="00CE1104" w:rsidP="00D34162">
      <w:pPr>
        <w:spacing w:after="120" w:line="240" w:lineRule="auto"/>
        <w:jc w:val="both"/>
        <w:rPr>
          <w:rFonts w:ascii="Times New Roman" w:hAnsi="Times New Roman" w:cs="Times New Roman"/>
          <w:sz w:val="20"/>
        </w:rPr>
        <w:pPrChange w:id="60" w:author="Inno" w:date="2024-12-12T11:49:00Z">
          <w:pPr>
            <w:jc w:val="both"/>
          </w:pPr>
        </w:pPrChange>
      </w:pPr>
      <w:r w:rsidRPr="00D479F1">
        <w:rPr>
          <w:rFonts w:ascii="Times New Roman" w:hAnsi="Times New Roman" w:cs="Times New Roman"/>
          <w:sz w:val="20"/>
        </w:rPr>
        <w:t xml:space="preserve">In the preparation of </w:t>
      </w:r>
      <w:r w:rsidR="006515AD" w:rsidRPr="00D479F1">
        <w:rPr>
          <w:rFonts w:ascii="Times New Roman" w:hAnsi="Times New Roman" w:cs="Times New Roman"/>
          <w:sz w:val="20"/>
        </w:rPr>
        <w:t>second revision of this</w:t>
      </w:r>
      <w:r w:rsidRPr="00D479F1">
        <w:rPr>
          <w:rFonts w:ascii="Times New Roman" w:hAnsi="Times New Roman" w:cs="Times New Roman"/>
          <w:sz w:val="20"/>
        </w:rPr>
        <w:t xml:space="preserve"> standard, assistance </w:t>
      </w:r>
      <w:r w:rsidR="006515AD" w:rsidRPr="00D479F1">
        <w:rPr>
          <w:rFonts w:ascii="Times New Roman" w:hAnsi="Times New Roman" w:cs="Times New Roman"/>
          <w:sz w:val="20"/>
        </w:rPr>
        <w:t>was</w:t>
      </w:r>
      <w:r w:rsidRPr="00D479F1">
        <w:rPr>
          <w:rFonts w:ascii="Times New Roman" w:hAnsi="Times New Roman" w:cs="Times New Roman"/>
          <w:sz w:val="20"/>
        </w:rPr>
        <w:t xml:space="preserve"> drawn from the following sources:</w:t>
      </w:r>
    </w:p>
    <w:p w14:paraId="24FA833C" w14:textId="1E6F5EDA" w:rsidR="00CE1104" w:rsidRPr="005E2E24" w:rsidRDefault="00CE1104" w:rsidP="00D34162">
      <w:pPr>
        <w:pStyle w:val="ListParagraph"/>
        <w:numPr>
          <w:ilvl w:val="0"/>
          <w:numId w:val="9"/>
        </w:numPr>
        <w:spacing w:after="120" w:line="240" w:lineRule="auto"/>
        <w:ind w:left="720"/>
        <w:contextualSpacing w:val="0"/>
        <w:jc w:val="both"/>
        <w:rPr>
          <w:rFonts w:ascii="Times New Roman" w:hAnsi="Times New Roman" w:cs="Times New Roman"/>
          <w:sz w:val="20"/>
          <w:rPrChange w:id="61" w:author="Inno" w:date="2024-12-12T11:39:00Z">
            <w:rPr/>
          </w:rPrChange>
        </w:rPr>
        <w:pPrChange w:id="62" w:author="Inno" w:date="2024-12-12T11:49:00Z">
          <w:pPr>
            <w:ind w:left="720"/>
            <w:jc w:val="both"/>
          </w:pPr>
        </w:pPrChange>
      </w:pPr>
      <w:del w:id="63" w:author="Inno" w:date="2024-12-12T11:39:00Z">
        <w:r w:rsidRPr="005E2E24" w:rsidDel="005E2E24">
          <w:rPr>
            <w:rFonts w:ascii="Times New Roman" w:hAnsi="Times New Roman" w:cs="Times New Roman"/>
            <w:sz w:val="20"/>
            <w:rPrChange w:id="64" w:author="Inno" w:date="2024-12-12T11:39:00Z">
              <w:rPr/>
            </w:rPrChange>
          </w:rPr>
          <w:delText xml:space="preserve">a) </w:delText>
        </w:r>
      </w:del>
      <w:r w:rsidRPr="005E2E24">
        <w:rPr>
          <w:rFonts w:ascii="Times New Roman" w:hAnsi="Times New Roman" w:cs="Times New Roman"/>
          <w:sz w:val="20"/>
          <w:rPrChange w:id="65" w:author="Inno" w:date="2024-12-12T11:39:00Z">
            <w:rPr/>
          </w:rPrChange>
        </w:rPr>
        <w:t>IS</w:t>
      </w:r>
      <w:r w:rsidR="006515AD" w:rsidRPr="005E2E24">
        <w:rPr>
          <w:rFonts w:ascii="Times New Roman" w:hAnsi="Times New Roman" w:cs="Times New Roman"/>
          <w:sz w:val="20"/>
          <w:rPrChange w:id="66" w:author="Inno" w:date="2024-12-12T11:39:00Z">
            <w:rPr/>
          </w:rPrChange>
        </w:rPr>
        <w:t>O</w:t>
      </w:r>
      <w:r w:rsidRPr="005E2E24">
        <w:rPr>
          <w:rFonts w:ascii="Times New Roman" w:hAnsi="Times New Roman" w:cs="Times New Roman"/>
          <w:sz w:val="20"/>
          <w:rPrChange w:id="67" w:author="Inno" w:date="2024-12-12T11:39:00Z">
            <w:rPr/>
          </w:rPrChange>
        </w:rPr>
        <w:t xml:space="preserve"> 3144 : 1974 Carbon </w:t>
      </w:r>
      <w:proofErr w:type="spellStart"/>
      <w:r w:rsidRPr="005E2E24">
        <w:rPr>
          <w:rFonts w:ascii="Times New Roman" w:hAnsi="Times New Roman" w:cs="Times New Roman"/>
          <w:sz w:val="20"/>
          <w:rPrChange w:id="68" w:author="Inno" w:date="2024-12-12T11:39:00Z">
            <w:rPr/>
          </w:rPrChange>
        </w:rPr>
        <w:t>disulphide</w:t>
      </w:r>
      <w:proofErr w:type="spellEnd"/>
      <w:r w:rsidRPr="005E2E24">
        <w:rPr>
          <w:rFonts w:ascii="Times New Roman" w:hAnsi="Times New Roman" w:cs="Times New Roman"/>
          <w:sz w:val="20"/>
          <w:rPrChange w:id="69" w:author="Inno" w:date="2024-12-12T11:39:00Z">
            <w:rPr/>
          </w:rPrChange>
        </w:rPr>
        <w:t xml:space="preserve"> for industrial use</w:t>
      </w:r>
      <w:r w:rsidR="00A73C40" w:rsidRPr="005E2E24">
        <w:rPr>
          <w:rFonts w:ascii="Times New Roman" w:hAnsi="Times New Roman" w:cs="Times New Roman"/>
          <w:sz w:val="20"/>
          <w:rPrChange w:id="70" w:author="Inno" w:date="2024-12-12T11:39:00Z">
            <w:rPr/>
          </w:rPrChange>
        </w:rPr>
        <w:t xml:space="preserve"> </w:t>
      </w:r>
      <w:del w:id="71" w:author="Inno" w:date="2024-12-12T11:39:00Z">
        <w:r w:rsidRPr="005E2E24" w:rsidDel="005E2E24">
          <w:rPr>
            <w:rFonts w:ascii="Times New Roman" w:hAnsi="Times New Roman" w:cs="Times New Roman"/>
            <w:sz w:val="20"/>
            <w:rPrChange w:id="72" w:author="Inno" w:date="2024-12-12T11:39:00Z">
              <w:rPr/>
            </w:rPrChange>
          </w:rPr>
          <w:delText>-</w:delText>
        </w:r>
        <w:r w:rsidR="00A73C40" w:rsidRPr="005E2E24" w:rsidDel="005E2E24">
          <w:rPr>
            <w:rFonts w:ascii="Times New Roman" w:hAnsi="Times New Roman" w:cs="Times New Roman"/>
            <w:sz w:val="20"/>
            <w:rPrChange w:id="73" w:author="Inno" w:date="2024-12-12T11:39:00Z">
              <w:rPr/>
            </w:rPrChange>
          </w:rPr>
          <w:delText xml:space="preserve"> </w:delText>
        </w:r>
      </w:del>
      <w:ins w:id="74" w:author="Inno" w:date="2024-12-12T11:39:00Z">
        <w:r w:rsidR="005E2E24">
          <w:rPr>
            <w:rFonts w:ascii="Times New Roman" w:hAnsi="Times New Roman" w:cs="Times New Roman"/>
            <w:sz w:val="20"/>
          </w:rPr>
          <w:t>—</w:t>
        </w:r>
        <w:r w:rsidR="005E2E24" w:rsidRPr="005E2E24">
          <w:rPr>
            <w:rFonts w:ascii="Times New Roman" w:hAnsi="Times New Roman" w:cs="Times New Roman"/>
            <w:sz w:val="20"/>
            <w:rPrChange w:id="75" w:author="Inno" w:date="2024-12-12T11:39:00Z">
              <w:rPr/>
            </w:rPrChange>
          </w:rPr>
          <w:t xml:space="preserve"> </w:t>
        </w:r>
      </w:ins>
      <w:r w:rsidRPr="005E2E24">
        <w:rPr>
          <w:rFonts w:ascii="Times New Roman" w:hAnsi="Times New Roman" w:cs="Times New Roman"/>
          <w:sz w:val="20"/>
          <w:rPrChange w:id="76" w:author="Inno" w:date="2024-12-12T11:39:00Z">
            <w:rPr/>
          </w:rPrChange>
        </w:rPr>
        <w:t>Sampling and methods of test</w:t>
      </w:r>
    </w:p>
    <w:p w14:paraId="39895F93" w14:textId="1F7B01B0" w:rsidR="00CE1104" w:rsidRPr="005E2E24" w:rsidRDefault="00CE1104" w:rsidP="00D34162">
      <w:pPr>
        <w:pStyle w:val="ListParagraph"/>
        <w:numPr>
          <w:ilvl w:val="0"/>
          <w:numId w:val="9"/>
        </w:numPr>
        <w:spacing w:line="240" w:lineRule="auto"/>
        <w:ind w:left="720"/>
        <w:jc w:val="both"/>
        <w:rPr>
          <w:rFonts w:ascii="Times New Roman" w:hAnsi="Times New Roman" w:cs="Times New Roman"/>
          <w:sz w:val="20"/>
          <w:rPrChange w:id="77" w:author="Inno" w:date="2024-12-12T11:39:00Z">
            <w:rPr/>
          </w:rPrChange>
        </w:rPr>
        <w:pPrChange w:id="78" w:author="Inno" w:date="2024-12-12T11:49:00Z">
          <w:pPr>
            <w:ind w:left="720"/>
            <w:jc w:val="both"/>
          </w:pPr>
        </w:pPrChange>
      </w:pPr>
      <w:del w:id="79" w:author="Inno" w:date="2024-12-12T11:39:00Z">
        <w:r w:rsidRPr="005E2E24" w:rsidDel="005E2E24">
          <w:rPr>
            <w:rFonts w:ascii="Times New Roman" w:hAnsi="Times New Roman" w:cs="Times New Roman"/>
            <w:sz w:val="20"/>
            <w:rPrChange w:id="80" w:author="Inno" w:date="2024-12-12T11:39:00Z">
              <w:rPr/>
            </w:rPrChange>
          </w:rPr>
          <w:delText xml:space="preserve">b) </w:delText>
        </w:r>
      </w:del>
      <w:r w:rsidRPr="005E2E24">
        <w:rPr>
          <w:rFonts w:ascii="Times New Roman" w:hAnsi="Times New Roman" w:cs="Times New Roman"/>
          <w:sz w:val="20"/>
          <w:rPrChange w:id="81" w:author="Inno" w:date="2024-12-12T11:39:00Z">
            <w:rPr/>
          </w:rPrChange>
        </w:rPr>
        <w:t>BS 662 (Part 3)</w:t>
      </w:r>
      <w:r w:rsidR="00A73C40" w:rsidRPr="005E2E24">
        <w:rPr>
          <w:rFonts w:ascii="Times New Roman" w:hAnsi="Times New Roman" w:cs="Times New Roman"/>
          <w:sz w:val="20"/>
          <w:rPrChange w:id="82" w:author="Inno" w:date="2024-12-12T11:39:00Z">
            <w:rPr/>
          </w:rPrChange>
        </w:rPr>
        <w:t xml:space="preserve"> </w:t>
      </w:r>
      <w:r w:rsidRPr="005E2E24">
        <w:rPr>
          <w:rFonts w:ascii="Times New Roman" w:hAnsi="Times New Roman" w:cs="Times New Roman"/>
          <w:sz w:val="20"/>
          <w:rPrChange w:id="83" w:author="Inno" w:date="2024-12-12T11:39:00Z">
            <w:rPr/>
          </w:rPrChange>
        </w:rPr>
        <w:t xml:space="preserve">: 1979 Carbon </w:t>
      </w:r>
      <w:proofErr w:type="spellStart"/>
      <w:r w:rsidRPr="005E2E24">
        <w:rPr>
          <w:rFonts w:ascii="Times New Roman" w:hAnsi="Times New Roman" w:cs="Times New Roman"/>
          <w:sz w:val="20"/>
          <w:rPrChange w:id="84" w:author="Inno" w:date="2024-12-12T11:39:00Z">
            <w:rPr/>
          </w:rPrChange>
        </w:rPr>
        <w:t>disulphide</w:t>
      </w:r>
      <w:proofErr w:type="spellEnd"/>
      <w:r w:rsidRPr="005E2E24">
        <w:rPr>
          <w:rFonts w:ascii="Times New Roman" w:hAnsi="Times New Roman" w:cs="Times New Roman"/>
          <w:sz w:val="20"/>
          <w:rPrChange w:id="85" w:author="Inno" w:date="2024-12-12T11:39:00Z">
            <w:rPr/>
          </w:rPrChange>
        </w:rPr>
        <w:t xml:space="preserve"> for industrial use</w:t>
      </w:r>
      <w:r w:rsidR="00A73C40" w:rsidRPr="005E2E24">
        <w:rPr>
          <w:rFonts w:ascii="Times New Roman" w:hAnsi="Times New Roman" w:cs="Times New Roman"/>
          <w:sz w:val="20"/>
          <w:rPrChange w:id="86" w:author="Inno" w:date="2024-12-12T11:39:00Z">
            <w:rPr/>
          </w:rPrChange>
        </w:rPr>
        <w:t xml:space="preserve"> </w:t>
      </w:r>
      <w:del w:id="87" w:author="Inno" w:date="2024-12-12T11:39:00Z">
        <w:r w:rsidRPr="005E2E24" w:rsidDel="005E2E24">
          <w:rPr>
            <w:rFonts w:ascii="Times New Roman" w:hAnsi="Times New Roman" w:cs="Times New Roman"/>
            <w:sz w:val="20"/>
            <w:rPrChange w:id="88" w:author="Inno" w:date="2024-12-12T11:39:00Z">
              <w:rPr/>
            </w:rPrChange>
          </w:rPr>
          <w:delText xml:space="preserve">- </w:delText>
        </w:r>
      </w:del>
      <w:ins w:id="89" w:author="Inno" w:date="2024-12-12T11:39:00Z">
        <w:r w:rsidR="005E2E24">
          <w:rPr>
            <w:rFonts w:ascii="Times New Roman" w:hAnsi="Times New Roman" w:cs="Times New Roman"/>
            <w:sz w:val="20"/>
          </w:rPr>
          <w:t>—</w:t>
        </w:r>
        <w:r w:rsidR="005E2E24" w:rsidRPr="005E2E24">
          <w:rPr>
            <w:rFonts w:ascii="Times New Roman" w:hAnsi="Times New Roman" w:cs="Times New Roman"/>
            <w:sz w:val="20"/>
            <w:rPrChange w:id="90" w:author="Inno" w:date="2024-12-12T11:39:00Z">
              <w:rPr/>
            </w:rPrChange>
          </w:rPr>
          <w:t xml:space="preserve"> </w:t>
        </w:r>
      </w:ins>
      <w:r w:rsidRPr="005E2E24">
        <w:rPr>
          <w:rFonts w:ascii="Times New Roman" w:hAnsi="Times New Roman" w:cs="Times New Roman"/>
          <w:sz w:val="20"/>
          <w:rPrChange w:id="91" w:author="Inno" w:date="2024-12-12T11:39:00Z">
            <w:rPr/>
          </w:rPrChange>
        </w:rPr>
        <w:t xml:space="preserve">Determination of </w:t>
      </w:r>
      <w:proofErr w:type="spellStart"/>
      <w:r w:rsidRPr="005E2E24">
        <w:rPr>
          <w:rFonts w:ascii="Times New Roman" w:hAnsi="Times New Roman" w:cs="Times New Roman"/>
          <w:sz w:val="20"/>
          <w:rPrChange w:id="92" w:author="Inno" w:date="2024-12-12T11:39:00Z">
            <w:rPr/>
          </w:rPrChange>
        </w:rPr>
        <w:t>thiophene</w:t>
      </w:r>
      <w:proofErr w:type="spellEnd"/>
      <w:r w:rsidRPr="005E2E24">
        <w:rPr>
          <w:rFonts w:ascii="Times New Roman" w:hAnsi="Times New Roman" w:cs="Times New Roman"/>
          <w:sz w:val="20"/>
          <w:rPrChange w:id="93" w:author="Inno" w:date="2024-12-12T11:39:00Z">
            <w:rPr/>
          </w:rPrChange>
        </w:rPr>
        <w:t xml:space="preserve">, benzene, mercaptan (thiol), hydrocarbons and hydrogen </w:t>
      </w:r>
      <w:proofErr w:type="spellStart"/>
      <w:r w:rsidRPr="005E2E24">
        <w:rPr>
          <w:rFonts w:ascii="Times New Roman" w:hAnsi="Times New Roman" w:cs="Times New Roman"/>
          <w:sz w:val="20"/>
          <w:rPrChange w:id="94" w:author="Inno" w:date="2024-12-12T11:39:00Z">
            <w:rPr/>
          </w:rPrChange>
        </w:rPr>
        <w:t>sulphide</w:t>
      </w:r>
      <w:proofErr w:type="spellEnd"/>
    </w:p>
    <w:p w14:paraId="66246EE1" w14:textId="7800591E" w:rsidR="00A32E29" w:rsidRPr="00D479F1" w:rsidRDefault="006515AD" w:rsidP="00D34162">
      <w:pPr>
        <w:spacing w:line="240" w:lineRule="auto"/>
        <w:jc w:val="both"/>
        <w:rPr>
          <w:rFonts w:ascii="Times New Roman" w:hAnsi="Times New Roman" w:cs="Times New Roman"/>
          <w:sz w:val="20"/>
        </w:rPr>
        <w:pPrChange w:id="95" w:author="Inno" w:date="2024-12-12T11:49:00Z">
          <w:pPr>
            <w:jc w:val="both"/>
          </w:pPr>
        </w:pPrChange>
      </w:pPr>
      <w:r w:rsidRPr="00D479F1">
        <w:rPr>
          <w:rFonts w:ascii="Times New Roman" w:hAnsi="Times New Roman" w:cs="Times New Roman"/>
          <w:sz w:val="20"/>
        </w:rPr>
        <w:t>In this (</w:t>
      </w:r>
      <w:r w:rsidRPr="00FE2900">
        <w:rPr>
          <w:rFonts w:ascii="Times New Roman" w:hAnsi="Times New Roman" w:cs="Times New Roman"/>
          <w:sz w:val="20"/>
          <w:rPrChange w:id="96" w:author="Inno" w:date="2024-12-12T12:01:00Z">
            <w:rPr>
              <w:rFonts w:ascii="Times New Roman" w:hAnsi="Times New Roman" w:cs="Times New Roman"/>
              <w:i/>
              <w:iCs/>
              <w:sz w:val="20"/>
            </w:rPr>
          </w:rPrChange>
        </w:rPr>
        <w:t>third</w:t>
      </w:r>
      <w:del w:id="97" w:author="Inno" w:date="2024-12-12T12:01:00Z">
        <w:r w:rsidRPr="00FE2900" w:rsidDel="00FE2900">
          <w:rPr>
            <w:rFonts w:ascii="Times New Roman" w:hAnsi="Times New Roman" w:cs="Times New Roman"/>
            <w:sz w:val="20"/>
            <w:rPrChange w:id="98" w:author="Inno" w:date="2024-12-12T12:01:00Z">
              <w:rPr>
                <w:rFonts w:ascii="Times New Roman" w:hAnsi="Times New Roman" w:cs="Times New Roman"/>
                <w:sz w:val="20"/>
              </w:rPr>
            </w:rPrChange>
          </w:rPr>
          <w:delText>)</w:delText>
        </w:r>
      </w:del>
      <w:r w:rsidRPr="00D479F1">
        <w:rPr>
          <w:rFonts w:ascii="Times New Roman" w:hAnsi="Times New Roman" w:cs="Times New Roman"/>
          <w:sz w:val="20"/>
        </w:rPr>
        <w:t xml:space="preserve"> revision</w:t>
      </w:r>
      <w:ins w:id="99" w:author="Inno" w:date="2024-12-12T12:01:00Z">
        <w:r w:rsidR="00FE2900" w:rsidRPr="00D479F1">
          <w:rPr>
            <w:rFonts w:ascii="Times New Roman" w:hAnsi="Times New Roman" w:cs="Times New Roman"/>
            <w:sz w:val="20"/>
          </w:rPr>
          <w:t>)</w:t>
        </w:r>
      </w:ins>
      <w:r w:rsidRPr="00D479F1">
        <w:rPr>
          <w:rFonts w:ascii="Times New Roman" w:hAnsi="Times New Roman" w:cs="Times New Roman"/>
          <w:sz w:val="20"/>
        </w:rPr>
        <w:t xml:space="preserve">, description of the material and requirement of residue on evaporation have been modified. Purity being one of the important </w:t>
      </w:r>
      <w:r w:rsidR="00F06BDD" w:rsidRPr="00D479F1">
        <w:rPr>
          <w:rFonts w:ascii="Times New Roman" w:hAnsi="Times New Roman" w:cs="Times New Roman"/>
          <w:sz w:val="20"/>
        </w:rPr>
        <w:t>requirements</w:t>
      </w:r>
      <w:r w:rsidRPr="00D479F1">
        <w:rPr>
          <w:rFonts w:ascii="Times New Roman" w:hAnsi="Times New Roman" w:cs="Times New Roman"/>
          <w:sz w:val="20"/>
        </w:rPr>
        <w:t xml:space="preserve"> has been incorporated. Further, </w:t>
      </w:r>
      <w:r w:rsidR="00A32E29" w:rsidRPr="00D479F1">
        <w:rPr>
          <w:rFonts w:ascii="Times New Roman" w:hAnsi="Times New Roman" w:cs="Times New Roman"/>
          <w:sz w:val="20"/>
        </w:rPr>
        <w:t xml:space="preserve">carbon </w:t>
      </w:r>
      <w:proofErr w:type="spellStart"/>
      <w:r w:rsidR="00A32E29" w:rsidRPr="00D479F1">
        <w:rPr>
          <w:rFonts w:ascii="Times New Roman" w:hAnsi="Times New Roman" w:cs="Times New Roman"/>
          <w:sz w:val="20"/>
        </w:rPr>
        <w:t>disulphide</w:t>
      </w:r>
      <w:proofErr w:type="spellEnd"/>
      <w:r w:rsidR="00A32E29" w:rsidRPr="00D479F1">
        <w:rPr>
          <w:rFonts w:ascii="Times New Roman" w:hAnsi="Times New Roman" w:cs="Times New Roman"/>
          <w:sz w:val="20"/>
        </w:rPr>
        <w:t xml:space="preserve"> being highly flammable and corrosive chemical, statement like ‘as agreed between purchase</w:t>
      </w:r>
      <w:r w:rsidR="008D4EB1">
        <w:rPr>
          <w:rFonts w:ascii="Times New Roman" w:hAnsi="Times New Roman" w:cs="Times New Roman"/>
          <w:sz w:val="20"/>
        </w:rPr>
        <w:t>r</w:t>
      </w:r>
      <w:r w:rsidR="00A32E29" w:rsidRPr="00D479F1">
        <w:rPr>
          <w:rFonts w:ascii="Times New Roman" w:hAnsi="Times New Roman" w:cs="Times New Roman"/>
          <w:sz w:val="20"/>
        </w:rPr>
        <w:t xml:space="preserve"> and suppliers’ in packing clause has been modified.</w:t>
      </w:r>
    </w:p>
    <w:p w14:paraId="664B97CD" w14:textId="3F0512D7" w:rsidR="00B62E1A" w:rsidRDefault="00B62E1A" w:rsidP="00D34162">
      <w:pPr>
        <w:spacing w:line="240" w:lineRule="auto"/>
        <w:jc w:val="both"/>
        <w:rPr>
          <w:rFonts w:ascii="Times New Roman" w:hAnsi="Times New Roman" w:cs="Times New Roman"/>
          <w:sz w:val="20"/>
        </w:rPr>
        <w:pPrChange w:id="100" w:author="Inno" w:date="2024-12-12T11:49:00Z">
          <w:pPr>
            <w:jc w:val="both"/>
          </w:pPr>
        </w:pPrChange>
      </w:pPr>
      <w:r>
        <w:rPr>
          <w:rFonts w:ascii="Times New Roman" w:hAnsi="Times New Roman" w:cs="Times New Roman"/>
          <w:sz w:val="20"/>
        </w:rPr>
        <w:t>The Composition of the Committee responsible for formulation of this standard is given in Annex H.</w:t>
      </w:r>
    </w:p>
    <w:p w14:paraId="1EBE9DD5" w14:textId="4CFC70B6" w:rsidR="00837F80" w:rsidRPr="00D479F1" w:rsidRDefault="00CE1104" w:rsidP="00D34162">
      <w:pPr>
        <w:spacing w:line="240" w:lineRule="auto"/>
        <w:jc w:val="both"/>
        <w:rPr>
          <w:rFonts w:ascii="Times New Roman" w:hAnsi="Times New Roman" w:cs="Times New Roman"/>
          <w:sz w:val="20"/>
        </w:rPr>
        <w:pPrChange w:id="101" w:author="Inno" w:date="2024-12-12T11:49:00Z">
          <w:pPr>
            <w:jc w:val="both"/>
          </w:pPr>
        </w:pPrChange>
      </w:pPr>
      <w:r w:rsidRPr="00D479F1">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w:t>
      </w:r>
      <w:ins w:id="102" w:author="Inno" w:date="2024-12-12T11:39:00Z">
        <w:r w:rsidR="005E2E24">
          <w:rPr>
            <w:rFonts w:ascii="Times New Roman" w:hAnsi="Times New Roman" w:cs="Times New Roman"/>
            <w:sz w:val="20"/>
          </w:rPr>
          <w:t xml:space="preserve">                 </w:t>
        </w:r>
      </w:ins>
      <w:r w:rsidRPr="00D479F1">
        <w:rPr>
          <w:rFonts w:ascii="Times New Roman" w:hAnsi="Times New Roman" w:cs="Times New Roman"/>
          <w:sz w:val="20"/>
        </w:rPr>
        <w:t xml:space="preserve"> IS 2 : 2022 ‘Rules for rounding off numerical values (</w:t>
      </w:r>
      <w:r w:rsidRPr="00D479F1">
        <w:rPr>
          <w:rFonts w:ascii="Times New Roman" w:hAnsi="Times New Roman" w:cs="Times New Roman"/>
          <w:i/>
          <w:iCs/>
          <w:sz w:val="20"/>
        </w:rPr>
        <w:t>second revision</w:t>
      </w:r>
      <w:r w:rsidRPr="00D479F1">
        <w:rPr>
          <w:rFonts w:ascii="Times New Roman" w:hAnsi="Times New Roman" w:cs="Times New Roman"/>
          <w:sz w:val="20"/>
        </w:rPr>
        <w:t>)‘. The number of significant places retained in the rounded off value should be the same as that of the specified value in this standard.</w:t>
      </w:r>
    </w:p>
    <w:p w14:paraId="046019C8" w14:textId="21459C3C" w:rsidR="00A66CFF" w:rsidRPr="00D479F1" w:rsidRDefault="00A66CFF" w:rsidP="00D34162">
      <w:pPr>
        <w:spacing w:line="240" w:lineRule="auto"/>
        <w:jc w:val="both"/>
        <w:rPr>
          <w:rFonts w:ascii="Times New Roman" w:hAnsi="Times New Roman" w:cs="Times New Roman"/>
          <w:b/>
          <w:bCs/>
          <w:sz w:val="20"/>
        </w:rPr>
        <w:pPrChange w:id="103" w:author="Inno" w:date="2024-12-12T11:49:00Z">
          <w:pPr>
            <w:jc w:val="both"/>
          </w:pPr>
        </w:pPrChange>
      </w:pPr>
    </w:p>
    <w:p w14:paraId="06876631" w14:textId="136828B7" w:rsidR="00A66CFF" w:rsidRPr="00D479F1" w:rsidRDefault="00A66CFF" w:rsidP="00D34162">
      <w:pPr>
        <w:spacing w:line="240" w:lineRule="auto"/>
        <w:jc w:val="both"/>
        <w:rPr>
          <w:rFonts w:ascii="Times New Roman" w:hAnsi="Times New Roman" w:cs="Times New Roman"/>
          <w:b/>
          <w:bCs/>
          <w:sz w:val="20"/>
        </w:rPr>
        <w:pPrChange w:id="104" w:author="Inno" w:date="2024-12-12T11:49:00Z">
          <w:pPr>
            <w:jc w:val="both"/>
          </w:pPr>
        </w:pPrChange>
      </w:pPr>
    </w:p>
    <w:p w14:paraId="1DEEAFD3" w14:textId="68DC0618" w:rsidR="00A66CFF" w:rsidRPr="00D479F1" w:rsidRDefault="00A66CFF" w:rsidP="00D34162">
      <w:pPr>
        <w:spacing w:line="240" w:lineRule="auto"/>
        <w:jc w:val="both"/>
        <w:rPr>
          <w:rFonts w:ascii="Times New Roman" w:hAnsi="Times New Roman" w:cs="Times New Roman"/>
          <w:b/>
          <w:bCs/>
          <w:sz w:val="20"/>
        </w:rPr>
        <w:pPrChange w:id="105" w:author="Inno" w:date="2024-12-12T11:49:00Z">
          <w:pPr>
            <w:jc w:val="both"/>
          </w:pPr>
        </w:pPrChange>
      </w:pPr>
    </w:p>
    <w:p w14:paraId="5BE2BBC1" w14:textId="2449D0AE" w:rsidR="00A66CFF" w:rsidRPr="00D479F1" w:rsidRDefault="00A66CFF" w:rsidP="00D34162">
      <w:pPr>
        <w:spacing w:line="240" w:lineRule="auto"/>
        <w:jc w:val="both"/>
        <w:rPr>
          <w:rFonts w:ascii="Times New Roman" w:hAnsi="Times New Roman" w:cs="Times New Roman"/>
          <w:b/>
          <w:bCs/>
          <w:sz w:val="20"/>
        </w:rPr>
        <w:pPrChange w:id="106" w:author="Inno" w:date="2024-12-12T11:49:00Z">
          <w:pPr>
            <w:jc w:val="both"/>
          </w:pPr>
        </w:pPrChange>
      </w:pPr>
    </w:p>
    <w:p w14:paraId="3ED75676" w14:textId="661CCFFF" w:rsidR="00A66CFF" w:rsidRPr="00D479F1" w:rsidRDefault="00A66CFF" w:rsidP="00D34162">
      <w:pPr>
        <w:spacing w:line="240" w:lineRule="auto"/>
        <w:jc w:val="both"/>
        <w:rPr>
          <w:rFonts w:ascii="Times New Roman" w:hAnsi="Times New Roman" w:cs="Times New Roman"/>
          <w:b/>
          <w:bCs/>
          <w:sz w:val="20"/>
        </w:rPr>
        <w:pPrChange w:id="107" w:author="Inno" w:date="2024-12-12T11:49:00Z">
          <w:pPr>
            <w:jc w:val="both"/>
          </w:pPr>
        </w:pPrChange>
      </w:pPr>
    </w:p>
    <w:p w14:paraId="2287268F" w14:textId="77777777" w:rsidR="00007F73" w:rsidRDefault="00007F73" w:rsidP="00D34162">
      <w:pPr>
        <w:spacing w:after="0" w:line="240" w:lineRule="auto"/>
        <w:rPr>
          <w:rFonts w:ascii="Times New Roman" w:hAnsi="Times New Roman" w:cs="Times New Roman"/>
          <w:b/>
          <w:bCs/>
          <w:sz w:val="20"/>
        </w:rPr>
        <w:pPrChange w:id="108" w:author="Inno" w:date="2024-12-12T11:49:00Z">
          <w:pPr>
            <w:spacing w:after="0" w:line="240" w:lineRule="auto"/>
          </w:pPr>
        </w:pPrChange>
      </w:pPr>
    </w:p>
    <w:p w14:paraId="52630833" w14:textId="77777777" w:rsidR="00FE2900" w:rsidRDefault="00FE2900" w:rsidP="00D34162">
      <w:pPr>
        <w:spacing w:after="120" w:line="240" w:lineRule="auto"/>
        <w:jc w:val="center"/>
        <w:rPr>
          <w:ins w:id="109" w:author="Inno" w:date="2024-12-12T12:01:00Z"/>
          <w:rFonts w:ascii="Times New Roman" w:hAnsi="Times New Roman" w:cs="Times New Roman"/>
          <w:i/>
          <w:iCs/>
          <w:sz w:val="28"/>
          <w:szCs w:val="28"/>
          <w:lang w:val="en-IN"/>
        </w:rPr>
      </w:pPr>
      <w:ins w:id="110" w:author="Inno" w:date="2024-12-12T12:01:00Z">
        <w:r>
          <w:rPr>
            <w:rFonts w:ascii="Times New Roman" w:hAnsi="Times New Roman" w:cs="Times New Roman"/>
            <w:i/>
            <w:iCs/>
            <w:sz w:val="28"/>
            <w:szCs w:val="28"/>
            <w:lang w:val="en-IN"/>
          </w:rPr>
          <w:br w:type="page"/>
        </w:r>
      </w:ins>
    </w:p>
    <w:p w14:paraId="6D9DEA10" w14:textId="69ED5F04" w:rsidR="00A66CFF" w:rsidRPr="00007F73" w:rsidRDefault="00A66CFF" w:rsidP="00D34162">
      <w:pPr>
        <w:spacing w:after="120" w:line="240" w:lineRule="auto"/>
        <w:jc w:val="center"/>
        <w:rPr>
          <w:rFonts w:ascii="Times New Roman" w:hAnsi="Times New Roman" w:cs="Times New Roman"/>
          <w:i/>
          <w:iCs/>
          <w:sz w:val="28"/>
          <w:szCs w:val="28"/>
          <w:lang w:val="en-IN"/>
        </w:rPr>
        <w:pPrChange w:id="111" w:author="Inno" w:date="2024-12-12T11:49:00Z">
          <w:pPr>
            <w:spacing w:after="0" w:line="240" w:lineRule="auto"/>
            <w:jc w:val="center"/>
          </w:pPr>
        </w:pPrChange>
      </w:pPr>
      <w:r w:rsidRPr="00007F73">
        <w:rPr>
          <w:rFonts w:ascii="Times New Roman" w:hAnsi="Times New Roman" w:cs="Times New Roman"/>
          <w:i/>
          <w:iCs/>
          <w:sz w:val="28"/>
          <w:szCs w:val="28"/>
          <w:lang w:val="en-IN"/>
        </w:rPr>
        <w:lastRenderedPageBreak/>
        <w:t>Indian Standard</w:t>
      </w:r>
    </w:p>
    <w:p w14:paraId="5E295E7F" w14:textId="77777777" w:rsidR="00A66CFF" w:rsidRPr="005E2E24" w:rsidRDefault="00A66CFF" w:rsidP="00D34162">
      <w:pPr>
        <w:spacing w:after="120" w:line="240" w:lineRule="auto"/>
        <w:jc w:val="center"/>
        <w:rPr>
          <w:rFonts w:ascii="Times New Roman" w:hAnsi="Times New Roman" w:cs="Times New Roman"/>
          <w:sz w:val="32"/>
          <w:szCs w:val="32"/>
          <w:lang w:val="en-IN"/>
          <w:rPrChange w:id="112" w:author="Inno" w:date="2024-12-12T11:39:00Z">
            <w:rPr>
              <w:rFonts w:ascii="Times New Roman" w:hAnsi="Times New Roman" w:cs="Times New Roman"/>
              <w:b/>
              <w:bCs/>
              <w:sz w:val="32"/>
              <w:szCs w:val="32"/>
              <w:lang w:val="en-IN"/>
            </w:rPr>
          </w:rPrChange>
        </w:rPr>
        <w:pPrChange w:id="113" w:author="Inno" w:date="2024-12-12T11:49:00Z">
          <w:pPr>
            <w:spacing w:after="0"/>
            <w:jc w:val="center"/>
          </w:pPr>
        </w:pPrChange>
      </w:pPr>
      <w:r w:rsidRPr="005E2E24">
        <w:rPr>
          <w:rFonts w:ascii="Times New Roman" w:hAnsi="Times New Roman" w:cs="Times New Roman"/>
          <w:sz w:val="32"/>
          <w:szCs w:val="32"/>
          <w:lang w:val="en-IN"/>
          <w:rPrChange w:id="114" w:author="Inno" w:date="2024-12-12T11:39:00Z">
            <w:rPr>
              <w:rFonts w:ascii="Times New Roman" w:hAnsi="Times New Roman" w:cs="Times New Roman"/>
              <w:b/>
              <w:bCs/>
              <w:sz w:val="32"/>
              <w:szCs w:val="32"/>
              <w:lang w:val="en-IN"/>
            </w:rPr>
          </w:rPrChange>
        </w:rPr>
        <w:t>CARBON DISULPHIDE, TECHNICAL — SPECIFICATION</w:t>
      </w:r>
    </w:p>
    <w:p w14:paraId="502FA3E6" w14:textId="6E49D0C9" w:rsidR="00A66CFF" w:rsidRPr="005E2E24" w:rsidRDefault="00A66CFF" w:rsidP="00D34162">
      <w:pPr>
        <w:spacing w:after="0" w:line="240" w:lineRule="auto"/>
        <w:jc w:val="center"/>
        <w:rPr>
          <w:rFonts w:ascii="Times New Roman" w:hAnsi="Times New Roman" w:cs="Times New Roman"/>
          <w:b/>
          <w:bCs/>
          <w:i/>
          <w:iCs/>
          <w:sz w:val="24"/>
          <w:szCs w:val="24"/>
          <w:lang w:val="en-IN"/>
          <w:rPrChange w:id="115" w:author="Inno" w:date="2024-12-12T11:39:00Z">
            <w:rPr>
              <w:rFonts w:ascii="Times New Roman" w:hAnsi="Times New Roman" w:cs="Times New Roman"/>
              <w:b/>
              <w:bCs/>
              <w:sz w:val="24"/>
              <w:szCs w:val="24"/>
              <w:lang w:val="en-IN"/>
            </w:rPr>
          </w:rPrChange>
        </w:rPr>
        <w:pPrChange w:id="116" w:author="Inno" w:date="2024-12-12T11:49:00Z">
          <w:pPr>
            <w:spacing w:after="0"/>
            <w:jc w:val="center"/>
          </w:pPr>
        </w:pPrChange>
      </w:pPr>
      <w:proofErr w:type="gramStart"/>
      <w:r w:rsidRPr="005E2E24">
        <w:rPr>
          <w:rFonts w:ascii="Times New Roman" w:hAnsi="Times New Roman" w:cs="Times New Roman"/>
          <w:i/>
          <w:iCs/>
          <w:sz w:val="24"/>
          <w:szCs w:val="24"/>
          <w:lang w:val="en-IN"/>
          <w:rPrChange w:id="117" w:author="Inno" w:date="2024-12-12T11:39:00Z">
            <w:rPr>
              <w:rFonts w:ascii="Times New Roman" w:hAnsi="Times New Roman" w:cs="Times New Roman"/>
              <w:sz w:val="24"/>
              <w:szCs w:val="24"/>
              <w:lang w:val="en-IN"/>
            </w:rPr>
          </w:rPrChange>
        </w:rPr>
        <w:t>(</w:t>
      </w:r>
      <w:r w:rsidR="00007F73" w:rsidRPr="005E2E24">
        <w:rPr>
          <w:rFonts w:ascii="Times New Roman" w:hAnsi="Times New Roman" w:cs="Times New Roman"/>
          <w:i/>
          <w:iCs/>
          <w:sz w:val="24"/>
          <w:szCs w:val="24"/>
          <w:lang w:val="en-IN"/>
          <w:rPrChange w:id="118" w:author="Inno" w:date="2024-12-12T11:39:00Z">
            <w:rPr>
              <w:rFonts w:ascii="Times New Roman" w:hAnsi="Times New Roman" w:cs="Times New Roman"/>
              <w:sz w:val="24"/>
              <w:szCs w:val="24"/>
              <w:lang w:val="en-IN"/>
            </w:rPr>
          </w:rPrChange>
        </w:rPr>
        <w:t xml:space="preserve"> </w:t>
      </w:r>
      <w:r w:rsidRPr="005E2E24">
        <w:rPr>
          <w:rFonts w:ascii="Times New Roman" w:hAnsi="Times New Roman" w:cs="Times New Roman"/>
          <w:i/>
          <w:iCs/>
          <w:sz w:val="24"/>
          <w:szCs w:val="24"/>
          <w:lang w:val="en-IN"/>
          <w:rPrChange w:id="119" w:author="Inno" w:date="2024-12-12T11:39:00Z">
            <w:rPr>
              <w:rFonts w:ascii="Times New Roman" w:hAnsi="Times New Roman" w:cs="Times New Roman"/>
              <w:i/>
              <w:iCs/>
              <w:sz w:val="24"/>
              <w:szCs w:val="24"/>
              <w:lang w:val="en-IN"/>
            </w:rPr>
          </w:rPrChange>
        </w:rPr>
        <w:t>Third</w:t>
      </w:r>
      <w:proofErr w:type="gramEnd"/>
      <w:r w:rsidRPr="005E2E24">
        <w:rPr>
          <w:rFonts w:ascii="Times New Roman" w:hAnsi="Times New Roman" w:cs="Times New Roman"/>
          <w:i/>
          <w:iCs/>
          <w:sz w:val="24"/>
          <w:szCs w:val="24"/>
          <w:lang w:val="en-IN"/>
          <w:rPrChange w:id="120" w:author="Inno" w:date="2024-12-12T11:39:00Z">
            <w:rPr>
              <w:rFonts w:ascii="Times New Roman" w:hAnsi="Times New Roman" w:cs="Times New Roman"/>
              <w:i/>
              <w:iCs/>
              <w:sz w:val="24"/>
              <w:szCs w:val="24"/>
              <w:lang w:val="en-IN"/>
            </w:rPr>
          </w:rPrChange>
        </w:rPr>
        <w:t xml:space="preserve"> Revision</w:t>
      </w:r>
      <w:r w:rsidR="00007F73" w:rsidRPr="005E2E24">
        <w:rPr>
          <w:rFonts w:ascii="Times New Roman" w:hAnsi="Times New Roman" w:cs="Times New Roman"/>
          <w:i/>
          <w:iCs/>
          <w:sz w:val="24"/>
          <w:szCs w:val="24"/>
          <w:lang w:val="en-IN"/>
          <w:rPrChange w:id="121" w:author="Inno" w:date="2024-12-12T11:39:00Z">
            <w:rPr>
              <w:rFonts w:ascii="Times New Roman" w:hAnsi="Times New Roman" w:cs="Times New Roman"/>
              <w:i/>
              <w:iCs/>
              <w:sz w:val="24"/>
              <w:szCs w:val="24"/>
              <w:lang w:val="en-IN"/>
            </w:rPr>
          </w:rPrChange>
        </w:rPr>
        <w:t xml:space="preserve"> )</w:t>
      </w:r>
    </w:p>
    <w:p w14:paraId="57DDA8B4" w14:textId="77777777" w:rsidR="00A66CFF" w:rsidRPr="00D479F1" w:rsidRDefault="00A66CFF" w:rsidP="00D34162">
      <w:pPr>
        <w:spacing w:line="240" w:lineRule="auto"/>
        <w:jc w:val="both"/>
        <w:rPr>
          <w:rFonts w:ascii="Times New Roman" w:hAnsi="Times New Roman" w:cs="Times New Roman"/>
          <w:b/>
          <w:bCs/>
          <w:sz w:val="20"/>
        </w:rPr>
        <w:pPrChange w:id="122" w:author="Inno" w:date="2024-12-12T11:49:00Z">
          <w:pPr>
            <w:jc w:val="both"/>
          </w:pPr>
        </w:pPrChange>
      </w:pPr>
    </w:p>
    <w:p w14:paraId="11B9C408" w14:textId="75C9C028" w:rsidR="00CE1104" w:rsidRPr="00D479F1" w:rsidRDefault="00CE1104" w:rsidP="00D34162">
      <w:pPr>
        <w:spacing w:line="240" w:lineRule="auto"/>
        <w:jc w:val="both"/>
        <w:rPr>
          <w:rFonts w:ascii="Times New Roman" w:hAnsi="Times New Roman" w:cs="Times New Roman"/>
          <w:b/>
          <w:bCs/>
          <w:sz w:val="20"/>
        </w:rPr>
        <w:pPrChange w:id="123" w:author="Inno" w:date="2024-12-12T11:49:00Z">
          <w:pPr>
            <w:jc w:val="both"/>
          </w:pPr>
        </w:pPrChange>
      </w:pPr>
      <w:r w:rsidRPr="00D479F1">
        <w:rPr>
          <w:rFonts w:ascii="Times New Roman" w:hAnsi="Times New Roman" w:cs="Times New Roman"/>
          <w:b/>
          <w:bCs/>
          <w:sz w:val="20"/>
        </w:rPr>
        <w:t>1 SCOPE</w:t>
      </w:r>
    </w:p>
    <w:p w14:paraId="1EA21D9B" w14:textId="77777777" w:rsidR="00CE1104" w:rsidRPr="00D479F1" w:rsidRDefault="00CE1104" w:rsidP="00D34162">
      <w:pPr>
        <w:spacing w:line="240" w:lineRule="auto"/>
        <w:jc w:val="both"/>
        <w:rPr>
          <w:rFonts w:ascii="Times New Roman" w:hAnsi="Times New Roman" w:cs="Times New Roman"/>
          <w:sz w:val="20"/>
        </w:rPr>
        <w:pPrChange w:id="124" w:author="Inno" w:date="2024-12-12T11:49:00Z">
          <w:pPr>
            <w:jc w:val="both"/>
          </w:pPr>
        </w:pPrChange>
      </w:pPr>
      <w:r w:rsidRPr="00D479F1">
        <w:rPr>
          <w:rFonts w:ascii="Times New Roman" w:hAnsi="Times New Roman" w:cs="Times New Roman"/>
          <w:sz w:val="20"/>
        </w:rPr>
        <w:t>This stand</w:t>
      </w:r>
      <w:r w:rsidR="00427F8F" w:rsidRPr="00D479F1">
        <w:rPr>
          <w:rFonts w:ascii="Times New Roman" w:hAnsi="Times New Roman" w:cs="Times New Roman"/>
          <w:sz w:val="20"/>
        </w:rPr>
        <w:t xml:space="preserve">ard prescribes the requirements, </w:t>
      </w:r>
      <w:r w:rsidRPr="00D479F1">
        <w:rPr>
          <w:rFonts w:ascii="Times New Roman" w:hAnsi="Times New Roman" w:cs="Times New Roman"/>
          <w:sz w:val="20"/>
        </w:rPr>
        <w:t xml:space="preserve">the methods of sampling and test for carbon </w:t>
      </w:r>
      <w:proofErr w:type="spellStart"/>
      <w:r w:rsidRPr="00D479F1">
        <w:rPr>
          <w:rFonts w:ascii="Times New Roman" w:hAnsi="Times New Roman" w:cs="Times New Roman"/>
          <w:sz w:val="20"/>
        </w:rPr>
        <w:t>disulphide</w:t>
      </w:r>
      <w:proofErr w:type="spellEnd"/>
      <w:r w:rsidRPr="00D479F1">
        <w:rPr>
          <w:rFonts w:ascii="Times New Roman" w:hAnsi="Times New Roman" w:cs="Times New Roman"/>
          <w:sz w:val="20"/>
        </w:rPr>
        <w:t>, technical.</w:t>
      </w:r>
    </w:p>
    <w:p w14:paraId="4C568DB6" w14:textId="77777777" w:rsidR="00CE1104" w:rsidRPr="00D479F1" w:rsidRDefault="00CE1104" w:rsidP="00D34162">
      <w:pPr>
        <w:spacing w:line="240" w:lineRule="auto"/>
        <w:jc w:val="both"/>
        <w:rPr>
          <w:rFonts w:ascii="Times New Roman" w:hAnsi="Times New Roman" w:cs="Times New Roman"/>
          <w:b/>
          <w:bCs/>
          <w:sz w:val="20"/>
        </w:rPr>
        <w:pPrChange w:id="125" w:author="Inno" w:date="2024-12-12T11:49:00Z">
          <w:pPr>
            <w:jc w:val="both"/>
          </w:pPr>
        </w:pPrChange>
      </w:pPr>
      <w:r w:rsidRPr="00D479F1">
        <w:rPr>
          <w:rFonts w:ascii="Times New Roman" w:hAnsi="Times New Roman" w:cs="Times New Roman"/>
          <w:b/>
          <w:bCs/>
          <w:sz w:val="20"/>
        </w:rPr>
        <w:t>2</w:t>
      </w:r>
      <w:r w:rsidR="00475997" w:rsidRPr="00D479F1">
        <w:rPr>
          <w:rFonts w:ascii="Times New Roman" w:hAnsi="Times New Roman" w:cs="Times New Roman"/>
          <w:b/>
          <w:bCs/>
          <w:sz w:val="20"/>
        </w:rPr>
        <w:t>.</w:t>
      </w:r>
      <w:r w:rsidRPr="00D479F1">
        <w:rPr>
          <w:rFonts w:ascii="Times New Roman" w:hAnsi="Times New Roman" w:cs="Times New Roman"/>
          <w:b/>
          <w:bCs/>
          <w:sz w:val="20"/>
        </w:rPr>
        <w:t xml:space="preserve"> REFERENCES</w:t>
      </w:r>
    </w:p>
    <w:p w14:paraId="75136D4E" w14:textId="77777777" w:rsidR="005E2E24" w:rsidRPr="005E2E24" w:rsidRDefault="005E2E24" w:rsidP="00D34162">
      <w:pPr>
        <w:spacing w:line="240" w:lineRule="auto"/>
        <w:jc w:val="both"/>
        <w:rPr>
          <w:ins w:id="126" w:author="Inno" w:date="2024-12-12T11:39:00Z"/>
          <w:rFonts w:ascii="Times New Roman" w:hAnsi="Times New Roman" w:cs="Times New Roman"/>
          <w:sz w:val="20"/>
        </w:rPr>
        <w:pPrChange w:id="127" w:author="Inno" w:date="2024-12-12T11:49:00Z">
          <w:pPr>
            <w:jc w:val="both"/>
          </w:pPr>
        </w:pPrChange>
      </w:pPr>
      <w:ins w:id="128" w:author="Inno" w:date="2024-12-12T11:39:00Z">
        <w:r w:rsidRPr="005E2E24">
          <w:rPr>
            <w:rFonts w:ascii="Times New Roman" w:hAnsi="Times New Roman" w:cs="Times New Roman"/>
            <w:sz w:val="20"/>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these standards:</w:t>
        </w:r>
      </w:ins>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29" w:author="Inno" w:date="2024-12-12T12:03:00Z">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474"/>
        <w:gridCol w:w="6553"/>
        <w:tblGridChange w:id="130">
          <w:tblGrid>
            <w:gridCol w:w="2466"/>
            <w:gridCol w:w="8"/>
            <w:gridCol w:w="6553"/>
          </w:tblGrid>
        </w:tblGridChange>
      </w:tblGrid>
      <w:tr w:rsidR="000770CD" w:rsidRPr="00D479F1" w14:paraId="3E9796DC" w14:textId="77777777" w:rsidTr="00FE2900">
        <w:trPr>
          <w:trHeight w:val="66"/>
          <w:jc w:val="center"/>
          <w:trPrChange w:id="131" w:author="Inno" w:date="2024-12-12T12:03:00Z">
            <w:trPr>
              <w:trHeight w:val="314"/>
              <w:jc w:val="center"/>
            </w:trPr>
          </w:trPrChange>
        </w:trPr>
        <w:tc>
          <w:tcPr>
            <w:tcW w:w="2552" w:type="dxa"/>
            <w:tcPrChange w:id="132" w:author="Inno" w:date="2024-12-12T12:03:00Z">
              <w:tcPr>
                <w:tcW w:w="2552" w:type="dxa"/>
              </w:tcPr>
            </w:tcPrChange>
          </w:tcPr>
          <w:p w14:paraId="788BC83B" w14:textId="77777777" w:rsidR="000770CD" w:rsidRPr="00D479F1" w:rsidRDefault="000770CD" w:rsidP="00FE2900">
            <w:pPr>
              <w:spacing w:after="120"/>
              <w:jc w:val="center"/>
              <w:rPr>
                <w:rFonts w:ascii="Times New Roman" w:hAnsi="Times New Roman" w:cs="Times New Roman"/>
                <w:i/>
                <w:iCs/>
                <w:sz w:val="20"/>
              </w:rPr>
              <w:pPrChange w:id="133" w:author="Inno" w:date="2024-12-12T12:03:00Z">
                <w:pPr>
                  <w:jc w:val="center"/>
                </w:pPr>
              </w:pPrChange>
            </w:pPr>
            <w:r w:rsidRPr="00D479F1">
              <w:rPr>
                <w:rFonts w:ascii="Times New Roman" w:hAnsi="Times New Roman" w:cs="Times New Roman"/>
                <w:i/>
                <w:iCs/>
                <w:sz w:val="20"/>
              </w:rPr>
              <w:t>IS No.</w:t>
            </w:r>
          </w:p>
        </w:tc>
        <w:tc>
          <w:tcPr>
            <w:tcW w:w="6808" w:type="dxa"/>
            <w:tcPrChange w:id="134" w:author="Inno" w:date="2024-12-12T12:03:00Z">
              <w:tcPr>
                <w:tcW w:w="6808" w:type="dxa"/>
                <w:gridSpan w:val="2"/>
              </w:tcPr>
            </w:tcPrChange>
          </w:tcPr>
          <w:p w14:paraId="258D7393" w14:textId="77777777" w:rsidR="000770CD" w:rsidRPr="00D479F1" w:rsidRDefault="000770CD" w:rsidP="00FE2900">
            <w:pPr>
              <w:spacing w:after="120"/>
              <w:jc w:val="center"/>
              <w:rPr>
                <w:rFonts w:ascii="Times New Roman" w:hAnsi="Times New Roman" w:cs="Times New Roman"/>
                <w:i/>
                <w:iCs/>
                <w:sz w:val="20"/>
              </w:rPr>
              <w:pPrChange w:id="135" w:author="Inno" w:date="2024-12-12T12:03:00Z">
                <w:pPr>
                  <w:jc w:val="center"/>
                </w:pPr>
              </w:pPrChange>
            </w:pPr>
            <w:r w:rsidRPr="00D479F1">
              <w:rPr>
                <w:rFonts w:ascii="Times New Roman" w:hAnsi="Times New Roman" w:cs="Times New Roman"/>
                <w:i/>
                <w:iCs/>
                <w:sz w:val="20"/>
              </w:rPr>
              <w:t>Title</w:t>
            </w:r>
          </w:p>
        </w:tc>
      </w:tr>
      <w:tr w:rsidR="000770CD" w:rsidRPr="00D479F1" w14:paraId="208545C6" w14:textId="77777777" w:rsidTr="00427F8F">
        <w:trPr>
          <w:trHeight w:val="314"/>
          <w:jc w:val="center"/>
        </w:trPr>
        <w:tc>
          <w:tcPr>
            <w:tcW w:w="2552" w:type="dxa"/>
          </w:tcPr>
          <w:p w14:paraId="58834233" w14:textId="77777777" w:rsidR="000770CD" w:rsidRPr="00D479F1" w:rsidRDefault="00427F8F" w:rsidP="00FE2900">
            <w:pPr>
              <w:spacing w:after="120"/>
              <w:ind w:left="252" w:hanging="252"/>
              <w:rPr>
                <w:rFonts w:ascii="Times New Roman" w:hAnsi="Times New Roman" w:cs="Times New Roman"/>
                <w:sz w:val="20"/>
              </w:rPr>
              <w:pPrChange w:id="136" w:author="Inno" w:date="2024-12-12T12:03:00Z">
                <w:pPr>
                  <w:spacing w:before="240"/>
                </w:pPr>
              </w:pPrChange>
            </w:pPr>
            <w:r w:rsidRPr="00D479F1">
              <w:rPr>
                <w:rFonts w:ascii="Times New Roman" w:hAnsi="Times New Roman" w:cs="Times New Roman"/>
                <w:sz w:val="20"/>
              </w:rPr>
              <w:t xml:space="preserve">IS </w:t>
            </w:r>
            <w:r w:rsidR="000770CD" w:rsidRPr="00D479F1">
              <w:rPr>
                <w:rFonts w:ascii="Times New Roman" w:hAnsi="Times New Roman" w:cs="Times New Roman"/>
                <w:sz w:val="20"/>
              </w:rPr>
              <w:t xml:space="preserve">1070 : </w:t>
            </w:r>
            <w:r w:rsidRPr="00D479F1">
              <w:rPr>
                <w:rFonts w:ascii="Times New Roman" w:hAnsi="Times New Roman" w:cs="Times New Roman"/>
                <w:sz w:val="20"/>
              </w:rPr>
              <w:t>2023</w:t>
            </w:r>
          </w:p>
        </w:tc>
        <w:tc>
          <w:tcPr>
            <w:tcW w:w="6808" w:type="dxa"/>
          </w:tcPr>
          <w:p w14:paraId="3E8F74EC" w14:textId="77777777" w:rsidR="000770CD" w:rsidRPr="00D479F1" w:rsidRDefault="002C590D" w:rsidP="00FE2900">
            <w:pPr>
              <w:spacing w:after="120"/>
              <w:jc w:val="both"/>
              <w:rPr>
                <w:rFonts w:ascii="Times New Roman" w:hAnsi="Times New Roman" w:cs="Times New Roman"/>
                <w:sz w:val="20"/>
              </w:rPr>
              <w:pPrChange w:id="137" w:author="Inno" w:date="2024-12-12T12:03:00Z">
                <w:pPr>
                  <w:spacing w:before="240"/>
                  <w:jc w:val="both"/>
                </w:pPr>
              </w:pPrChange>
            </w:pPr>
            <w:r w:rsidRPr="00D479F1">
              <w:rPr>
                <w:rFonts w:ascii="Times New Roman" w:hAnsi="Times New Roman" w:cs="Times New Roman"/>
                <w:sz w:val="20"/>
              </w:rPr>
              <w:t>Reagent grade water</w:t>
            </w:r>
            <w:r w:rsidR="00427F8F" w:rsidRPr="00D479F1">
              <w:rPr>
                <w:rFonts w:ascii="Times New Roman" w:hAnsi="Times New Roman" w:cs="Times New Roman"/>
                <w:sz w:val="20"/>
              </w:rPr>
              <w:t xml:space="preserve"> — Specification</w:t>
            </w:r>
            <w:r w:rsidRPr="00D479F1">
              <w:rPr>
                <w:rFonts w:ascii="Times New Roman" w:hAnsi="Times New Roman" w:cs="Times New Roman"/>
                <w:sz w:val="20"/>
              </w:rPr>
              <w:t xml:space="preserve"> (</w:t>
            </w:r>
            <w:r w:rsidR="00427F8F" w:rsidRPr="00D479F1">
              <w:rPr>
                <w:rFonts w:ascii="Times New Roman" w:hAnsi="Times New Roman" w:cs="Times New Roman"/>
                <w:i/>
                <w:iCs/>
                <w:sz w:val="20"/>
              </w:rPr>
              <w:t>fourth</w:t>
            </w:r>
            <w:r w:rsidRPr="00D479F1">
              <w:rPr>
                <w:rFonts w:ascii="Times New Roman" w:hAnsi="Times New Roman" w:cs="Times New Roman"/>
                <w:i/>
                <w:iCs/>
                <w:sz w:val="20"/>
              </w:rPr>
              <w:t xml:space="preserve"> revision</w:t>
            </w:r>
            <w:r w:rsidRPr="00D479F1">
              <w:rPr>
                <w:rFonts w:ascii="Times New Roman" w:hAnsi="Times New Roman" w:cs="Times New Roman"/>
                <w:sz w:val="20"/>
              </w:rPr>
              <w:t>)</w:t>
            </w:r>
          </w:p>
        </w:tc>
      </w:tr>
      <w:tr w:rsidR="000770CD" w:rsidRPr="00D479F1" w14:paraId="46BCB277" w14:textId="77777777" w:rsidTr="00FE2900">
        <w:trPr>
          <w:trHeight w:val="66"/>
          <w:jc w:val="center"/>
          <w:trPrChange w:id="138" w:author="Inno" w:date="2024-12-12T12:03:00Z">
            <w:trPr>
              <w:trHeight w:val="646"/>
              <w:jc w:val="center"/>
            </w:trPr>
          </w:trPrChange>
        </w:trPr>
        <w:tc>
          <w:tcPr>
            <w:tcW w:w="2552" w:type="dxa"/>
            <w:tcPrChange w:id="139" w:author="Inno" w:date="2024-12-12T12:03:00Z">
              <w:tcPr>
                <w:tcW w:w="2552" w:type="dxa"/>
              </w:tcPr>
            </w:tcPrChange>
          </w:tcPr>
          <w:p w14:paraId="33D26DB6" w14:textId="77777777" w:rsidR="000770CD" w:rsidRPr="00D479F1" w:rsidRDefault="00427F8F" w:rsidP="00FE2900">
            <w:pPr>
              <w:spacing w:after="120"/>
              <w:ind w:left="252" w:hanging="252"/>
              <w:rPr>
                <w:rFonts w:ascii="Times New Roman" w:hAnsi="Times New Roman" w:cs="Times New Roman"/>
                <w:sz w:val="20"/>
              </w:rPr>
              <w:pPrChange w:id="140" w:author="Inno" w:date="2024-12-12T12:03:00Z">
                <w:pPr>
                  <w:spacing w:before="240"/>
                </w:pPr>
              </w:pPrChange>
            </w:pPr>
            <w:r w:rsidRPr="00D479F1">
              <w:rPr>
                <w:rFonts w:ascii="Times New Roman" w:hAnsi="Times New Roman" w:cs="Times New Roman"/>
                <w:sz w:val="20"/>
              </w:rPr>
              <w:t xml:space="preserve">IS </w:t>
            </w:r>
            <w:r w:rsidR="000770CD" w:rsidRPr="00D479F1">
              <w:rPr>
                <w:rFonts w:ascii="Times New Roman" w:hAnsi="Times New Roman" w:cs="Times New Roman"/>
                <w:sz w:val="20"/>
              </w:rPr>
              <w:t>1260</w:t>
            </w:r>
            <w:r w:rsidR="002C590D" w:rsidRPr="00D479F1">
              <w:rPr>
                <w:rFonts w:ascii="Times New Roman" w:hAnsi="Times New Roman" w:cs="Times New Roman"/>
                <w:sz w:val="20"/>
              </w:rPr>
              <w:t xml:space="preserve"> </w:t>
            </w:r>
            <w:r w:rsidR="000770CD" w:rsidRPr="00D479F1">
              <w:rPr>
                <w:rFonts w:ascii="Times New Roman" w:hAnsi="Times New Roman" w:cs="Times New Roman"/>
                <w:sz w:val="20"/>
              </w:rPr>
              <w:t>(Part 1) : 1973</w:t>
            </w:r>
          </w:p>
        </w:tc>
        <w:tc>
          <w:tcPr>
            <w:tcW w:w="6808" w:type="dxa"/>
            <w:tcPrChange w:id="141" w:author="Inno" w:date="2024-12-12T12:03:00Z">
              <w:tcPr>
                <w:tcW w:w="6808" w:type="dxa"/>
                <w:gridSpan w:val="2"/>
              </w:tcPr>
            </w:tcPrChange>
          </w:tcPr>
          <w:p w14:paraId="2AC79C1C" w14:textId="5C1824F2" w:rsidR="000770CD" w:rsidRPr="00D479F1" w:rsidRDefault="002C590D" w:rsidP="00FE2900">
            <w:pPr>
              <w:spacing w:after="120"/>
              <w:jc w:val="both"/>
              <w:rPr>
                <w:rFonts w:ascii="Times New Roman" w:hAnsi="Times New Roman" w:cs="Times New Roman"/>
                <w:sz w:val="20"/>
              </w:rPr>
              <w:pPrChange w:id="142" w:author="Inno" w:date="2024-12-12T12:03:00Z">
                <w:pPr>
                  <w:spacing w:before="240"/>
                  <w:jc w:val="both"/>
                </w:pPr>
              </w:pPrChange>
            </w:pPr>
            <w:r w:rsidRPr="00D479F1">
              <w:rPr>
                <w:rFonts w:ascii="Times New Roman" w:hAnsi="Times New Roman" w:cs="Times New Roman"/>
                <w:sz w:val="20"/>
              </w:rPr>
              <w:t>Pictorial marking</w:t>
            </w:r>
            <w:r w:rsidR="00007F73">
              <w:rPr>
                <w:rFonts w:ascii="Times New Roman" w:hAnsi="Times New Roman" w:cs="Times New Roman"/>
                <w:sz w:val="20"/>
              </w:rPr>
              <w:t>s</w:t>
            </w:r>
            <w:r w:rsidRPr="00D479F1">
              <w:rPr>
                <w:rFonts w:ascii="Times New Roman" w:hAnsi="Times New Roman" w:cs="Times New Roman"/>
                <w:sz w:val="20"/>
              </w:rPr>
              <w:t xml:space="preserve"> for handling and labelling of goods</w:t>
            </w:r>
            <w:r w:rsidR="00324EBD">
              <w:rPr>
                <w:rFonts w:ascii="Times New Roman" w:hAnsi="Times New Roman" w:cs="Times New Roman"/>
                <w:sz w:val="20"/>
              </w:rPr>
              <w:t>:</w:t>
            </w:r>
            <w:r w:rsidRPr="00D479F1">
              <w:rPr>
                <w:rFonts w:ascii="Times New Roman" w:hAnsi="Times New Roman" w:cs="Times New Roman"/>
                <w:sz w:val="20"/>
              </w:rPr>
              <w:t xml:space="preserve"> </w:t>
            </w:r>
            <w:r w:rsidR="00324EBD">
              <w:rPr>
                <w:rFonts w:ascii="Times New Roman" w:hAnsi="Times New Roman" w:cs="Times New Roman"/>
                <w:sz w:val="20"/>
              </w:rPr>
              <w:t xml:space="preserve">Part 1 </w:t>
            </w:r>
            <w:r w:rsidRPr="00D479F1">
              <w:rPr>
                <w:rFonts w:ascii="Times New Roman" w:hAnsi="Times New Roman" w:cs="Times New Roman"/>
                <w:sz w:val="20"/>
              </w:rPr>
              <w:t>Dangerous goods (</w:t>
            </w:r>
            <w:r w:rsidRPr="00D479F1">
              <w:rPr>
                <w:rFonts w:ascii="Times New Roman" w:hAnsi="Times New Roman" w:cs="Times New Roman"/>
                <w:i/>
                <w:iCs/>
                <w:sz w:val="20"/>
              </w:rPr>
              <w:t>first revision</w:t>
            </w:r>
            <w:r w:rsidRPr="00D479F1">
              <w:rPr>
                <w:rFonts w:ascii="Times New Roman" w:hAnsi="Times New Roman" w:cs="Times New Roman"/>
                <w:sz w:val="20"/>
              </w:rPr>
              <w:t>)</w:t>
            </w:r>
          </w:p>
        </w:tc>
      </w:tr>
      <w:tr w:rsidR="000770CD" w:rsidRPr="00D479F1" w14:paraId="0208FCA8" w14:textId="77777777" w:rsidTr="00FE2900">
        <w:trPr>
          <w:trHeight w:val="66"/>
          <w:jc w:val="center"/>
          <w:trPrChange w:id="143" w:author="Inno" w:date="2024-12-12T12:03:00Z">
            <w:trPr>
              <w:trHeight w:val="729"/>
              <w:jc w:val="center"/>
            </w:trPr>
          </w:trPrChange>
        </w:trPr>
        <w:tc>
          <w:tcPr>
            <w:tcW w:w="2552" w:type="dxa"/>
            <w:tcPrChange w:id="144" w:author="Inno" w:date="2024-12-12T12:03:00Z">
              <w:tcPr>
                <w:tcW w:w="2552" w:type="dxa"/>
              </w:tcPr>
            </w:tcPrChange>
          </w:tcPr>
          <w:p w14:paraId="50176655" w14:textId="2067BC3C" w:rsidR="000770CD" w:rsidRPr="00D479F1" w:rsidRDefault="00427F8F" w:rsidP="00FE2900">
            <w:pPr>
              <w:spacing w:after="120"/>
              <w:ind w:left="252" w:hanging="252"/>
              <w:rPr>
                <w:rFonts w:ascii="Times New Roman" w:hAnsi="Times New Roman" w:cs="Times New Roman"/>
                <w:color w:val="000000" w:themeColor="text1"/>
                <w:sz w:val="20"/>
              </w:rPr>
              <w:pPrChange w:id="145" w:author="Inno" w:date="2024-12-12T12:03:00Z">
                <w:pPr>
                  <w:spacing w:before="240"/>
                </w:pPr>
              </w:pPrChange>
            </w:pPr>
            <w:r w:rsidRPr="00D479F1">
              <w:rPr>
                <w:rFonts w:ascii="Times New Roman" w:hAnsi="Times New Roman" w:cs="Times New Roman"/>
                <w:color w:val="000000" w:themeColor="text1"/>
                <w:sz w:val="20"/>
              </w:rPr>
              <w:t xml:space="preserve">IS </w:t>
            </w:r>
            <w:r w:rsidR="002C590D" w:rsidRPr="00D479F1">
              <w:rPr>
                <w:rFonts w:ascii="Times New Roman" w:hAnsi="Times New Roman" w:cs="Times New Roman"/>
                <w:color w:val="000000" w:themeColor="text1"/>
                <w:sz w:val="20"/>
              </w:rPr>
              <w:t xml:space="preserve">1260 (Part 2) : </w:t>
            </w:r>
            <w:r w:rsidRPr="00D479F1">
              <w:rPr>
                <w:rFonts w:ascii="Times New Roman" w:hAnsi="Times New Roman" w:cs="Times New Roman"/>
                <w:color w:val="000000" w:themeColor="text1"/>
                <w:sz w:val="20"/>
              </w:rPr>
              <w:t>2020</w:t>
            </w:r>
            <w:del w:id="146" w:author="Inno" w:date="2024-12-12T12:03:00Z">
              <w:r w:rsidRPr="00D479F1" w:rsidDel="00FE2900">
                <w:rPr>
                  <w:rFonts w:ascii="Times New Roman" w:hAnsi="Times New Roman" w:cs="Times New Roman"/>
                  <w:color w:val="000000" w:themeColor="text1"/>
                  <w:sz w:val="20"/>
                </w:rPr>
                <w:delText xml:space="preserve"> </w:delText>
              </w:r>
            </w:del>
            <w:r w:rsidRPr="00D479F1">
              <w:rPr>
                <w:rFonts w:ascii="Times New Roman" w:hAnsi="Times New Roman" w:cs="Times New Roman"/>
                <w:color w:val="000000" w:themeColor="text1"/>
                <w:sz w:val="20"/>
              </w:rPr>
              <w:t>/ ISO 780 : 2015</w:t>
            </w:r>
          </w:p>
        </w:tc>
        <w:tc>
          <w:tcPr>
            <w:tcW w:w="6808" w:type="dxa"/>
            <w:tcPrChange w:id="147" w:author="Inno" w:date="2024-12-12T12:03:00Z">
              <w:tcPr>
                <w:tcW w:w="6808" w:type="dxa"/>
                <w:gridSpan w:val="2"/>
              </w:tcPr>
            </w:tcPrChange>
          </w:tcPr>
          <w:p w14:paraId="2CBDA252" w14:textId="32EF307E" w:rsidR="000770CD" w:rsidRPr="00D479F1" w:rsidRDefault="00324EBD" w:rsidP="00FE2900">
            <w:pPr>
              <w:spacing w:after="120"/>
              <w:jc w:val="both"/>
              <w:rPr>
                <w:rFonts w:ascii="Times New Roman" w:hAnsi="Times New Roman" w:cs="Times New Roman"/>
                <w:color w:val="000000" w:themeColor="text1"/>
                <w:sz w:val="20"/>
              </w:rPr>
              <w:pPrChange w:id="148" w:author="Inno" w:date="2024-12-12T12:03:00Z">
                <w:pPr>
                  <w:spacing w:before="240"/>
                  <w:jc w:val="both"/>
                </w:pPr>
              </w:pPrChange>
            </w:pPr>
            <w:r>
              <w:rPr>
                <w:rFonts w:ascii="Times New Roman" w:hAnsi="Times New Roman" w:cs="Times New Roman"/>
                <w:color w:val="000000" w:themeColor="text1"/>
                <w:sz w:val="20"/>
              </w:rPr>
              <w:t>Packaging — Distribution p</w:t>
            </w:r>
            <w:r w:rsidR="00427F8F" w:rsidRPr="00D479F1">
              <w:rPr>
                <w:rFonts w:ascii="Times New Roman" w:hAnsi="Times New Roman" w:cs="Times New Roman"/>
                <w:color w:val="000000" w:themeColor="text1"/>
                <w:sz w:val="20"/>
              </w:rPr>
              <w:t xml:space="preserve">ackaging — Graphical </w:t>
            </w:r>
            <w:r w:rsidRPr="00D479F1">
              <w:rPr>
                <w:rFonts w:ascii="Times New Roman" w:hAnsi="Times New Roman" w:cs="Times New Roman"/>
                <w:color w:val="000000" w:themeColor="text1"/>
                <w:sz w:val="20"/>
              </w:rPr>
              <w:t>symbols for handling and storage of packages</w:t>
            </w:r>
            <w:r w:rsidR="00805CC0" w:rsidRPr="00D479F1">
              <w:rPr>
                <w:rFonts w:ascii="Times New Roman" w:hAnsi="Times New Roman" w:cs="Times New Roman"/>
                <w:color w:val="000000" w:themeColor="text1"/>
                <w:sz w:val="20"/>
              </w:rPr>
              <w:t>:</w:t>
            </w:r>
            <w:r>
              <w:rPr>
                <w:rFonts w:ascii="Times New Roman" w:hAnsi="Times New Roman" w:cs="Times New Roman"/>
                <w:color w:val="000000" w:themeColor="text1"/>
                <w:sz w:val="20"/>
              </w:rPr>
              <w:t xml:space="preserve"> Part 2 General g</w:t>
            </w:r>
            <w:r w:rsidR="00427F8F" w:rsidRPr="00D479F1">
              <w:rPr>
                <w:rFonts w:ascii="Times New Roman" w:hAnsi="Times New Roman" w:cs="Times New Roman"/>
                <w:color w:val="000000" w:themeColor="text1"/>
                <w:sz w:val="20"/>
              </w:rPr>
              <w:t xml:space="preserve">oods </w:t>
            </w:r>
            <w:r w:rsidR="002C590D" w:rsidRPr="00D479F1">
              <w:rPr>
                <w:rFonts w:ascii="Times New Roman" w:hAnsi="Times New Roman" w:cs="Times New Roman"/>
                <w:color w:val="000000" w:themeColor="text1"/>
                <w:sz w:val="20"/>
              </w:rPr>
              <w:t>(</w:t>
            </w:r>
            <w:r w:rsidR="00427F8F" w:rsidRPr="00D479F1">
              <w:rPr>
                <w:rFonts w:ascii="Times New Roman" w:hAnsi="Times New Roman" w:cs="Times New Roman"/>
                <w:i/>
                <w:iCs/>
                <w:color w:val="000000" w:themeColor="text1"/>
                <w:sz w:val="20"/>
              </w:rPr>
              <w:t>fourth</w:t>
            </w:r>
            <w:r w:rsidR="002C590D" w:rsidRPr="00D479F1">
              <w:rPr>
                <w:rFonts w:ascii="Times New Roman" w:hAnsi="Times New Roman" w:cs="Times New Roman"/>
                <w:i/>
                <w:iCs/>
                <w:color w:val="000000" w:themeColor="text1"/>
                <w:sz w:val="20"/>
              </w:rPr>
              <w:t xml:space="preserve"> revision</w:t>
            </w:r>
            <w:r w:rsidR="002C590D" w:rsidRPr="00D479F1">
              <w:rPr>
                <w:rFonts w:ascii="Times New Roman" w:hAnsi="Times New Roman" w:cs="Times New Roman"/>
                <w:color w:val="000000" w:themeColor="text1"/>
                <w:sz w:val="20"/>
              </w:rPr>
              <w:t>)</w:t>
            </w:r>
          </w:p>
        </w:tc>
      </w:tr>
      <w:tr w:rsidR="000770CD" w:rsidRPr="00D479F1" w14:paraId="5352FC1C" w14:textId="77777777" w:rsidTr="00427F8F">
        <w:trPr>
          <w:trHeight w:val="314"/>
          <w:jc w:val="center"/>
        </w:trPr>
        <w:tc>
          <w:tcPr>
            <w:tcW w:w="2552" w:type="dxa"/>
          </w:tcPr>
          <w:p w14:paraId="2DD17CD8" w14:textId="46AD04D7" w:rsidR="000770CD" w:rsidRPr="00D479F1" w:rsidRDefault="00427F8F" w:rsidP="00FE2900">
            <w:pPr>
              <w:spacing w:after="120"/>
              <w:ind w:left="252" w:hanging="252"/>
              <w:rPr>
                <w:rFonts w:ascii="Times New Roman" w:hAnsi="Times New Roman" w:cs="Times New Roman"/>
                <w:sz w:val="20"/>
              </w:rPr>
              <w:pPrChange w:id="149" w:author="Inno" w:date="2024-12-12T12:03:00Z">
                <w:pPr>
                  <w:spacing w:before="240"/>
                </w:pPr>
              </w:pPrChange>
            </w:pPr>
            <w:r w:rsidRPr="00D479F1">
              <w:rPr>
                <w:rFonts w:ascii="Times New Roman" w:hAnsi="Times New Roman" w:cs="Times New Roman"/>
                <w:sz w:val="20"/>
              </w:rPr>
              <w:t xml:space="preserve">IS </w:t>
            </w:r>
            <w:r w:rsidR="002C590D" w:rsidRPr="00D479F1">
              <w:rPr>
                <w:rFonts w:ascii="Times New Roman" w:hAnsi="Times New Roman" w:cs="Times New Roman"/>
                <w:sz w:val="20"/>
              </w:rPr>
              <w:t xml:space="preserve">1381 (Part 1) : </w:t>
            </w:r>
            <w:r w:rsidRPr="00D479F1">
              <w:rPr>
                <w:rFonts w:ascii="Times New Roman" w:hAnsi="Times New Roman" w:cs="Times New Roman"/>
                <w:sz w:val="20"/>
              </w:rPr>
              <w:t>2003</w:t>
            </w:r>
            <w:del w:id="150" w:author="Inno" w:date="2024-12-12T12:03:00Z">
              <w:r w:rsidRPr="00D479F1" w:rsidDel="00FE2900">
                <w:rPr>
                  <w:rFonts w:ascii="Times New Roman" w:hAnsi="Times New Roman" w:cs="Times New Roman"/>
                  <w:sz w:val="20"/>
                </w:rPr>
                <w:delText xml:space="preserve"> </w:delText>
              </w:r>
            </w:del>
            <w:r w:rsidRPr="00D479F1">
              <w:rPr>
                <w:rFonts w:ascii="Times New Roman" w:hAnsi="Times New Roman" w:cs="Times New Roman"/>
                <w:sz w:val="20"/>
              </w:rPr>
              <w:t>/ ISO 1773 : 1997</w:t>
            </w:r>
          </w:p>
        </w:tc>
        <w:tc>
          <w:tcPr>
            <w:tcW w:w="6808" w:type="dxa"/>
          </w:tcPr>
          <w:p w14:paraId="58AF2CB5" w14:textId="6693B256" w:rsidR="000770CD" w:rsidRPr="00D479F1" w:rsidRDefault="00324EBD" w:rsidP="00FE2900">
            <w:pPr>
              <w:spacing w:after="120"/>
              <w:jc w:val="both"/>
              <w:rPr>
                <w:rFonts w:ascii="Times New Roman" w:hAnsi="Times New Roman" w:cs="Times New Roman"/>
                <w:sz w:val="20"/>
              </w:rPr>
              <w:pPrChange w:id="151" w:author="Inno" w:date="2024-12-12T12:03:00Z">
                <w:pPr>
                  <w:spacing w:before="240"/>
                  <w:jc w:val="both"/>
                </w:pPr>
              </w:pPrChange>
            </w:pPr>
            <w:r>
              <w:rPr>
                <w:rFonts w:ascii="Times New Roman" w:hAnsi="Times New Roman" w:cs="Times New Roman"/>
                <w:sz w:val="20"/>
              </w:rPr>
              <w:t xml:space="preserve">Laboratory glassware </w:t>
            </w:r>
            <w:r>
              <w:rPr>
                <w:rFonts w:ascii="Times New Roman" w:hAnsi="Times New Roman" w:cs="Times New Roman"/>
                <w:color w:val="000000" w:themeColor="text1"/>
                <w:sz w:val="20"/>
              </w:rPr>
              <w:t>—</w:t>
            </w:r>
            <w:r>
              <w:rPr>
                <w:rFonts w:ascii="Times New Roman" w:hAnsi="Times New Roman" w:cs="Times New Roman"/>
                <w:sz w:val="20"/>
              </w:rPr>
              <w:t xml:space="preserve"> Narrow-n</w:t>
            </w:r>
            <w:r w:rsidR="00427F8F" w:rsidRPr="00D479F1">
              <w:rPr>
                <w:rFonts w:ascii="Times New Roman" w:hAnsi="Times New Roman" w:cs="Times New Roman"/>
                <w:sz w:val="20"/>
              </w:rPr>
              <w:t xml:space="preserve">ecked boiling flasks </w:t>
            </w:r>
            <w:r w:rsidR="002C590D" w:rsidRPr="00D479F1">
              <w:rPr>
                <w:rFonts w:ascii="Times New Roman" w:hAnsi="Times New Roman" w:cs="Times New Roman"/>
                <w:sz w:val="20"/>
              </w:rPr>
              <w:t>(</w:t>
            </w:r>
            <w:r w:rsidR="00427F8F" w:rsidRPr="00D479F1">
              <w:rPr>
                <w:rFonts w:ascii="Times New Roman" w:hAnsi="Times New Roman" w:cs="Times New Roman"/>
                <w:i/>
                <w:iCs/>
                <w:sz w:val="20"/>
              </w:rPr>
              <w:t>second</w:t>
            </w:r>
            <w:r w:rsidR="002C590D" w:rsidRPr="00D479F1">
              <w:rPr>
                <w:rFonts w:ascii="Times New Roman" w:hAnsi="Times New Roman" w:cs="Times New Roman"/>
                <w:i/>
                <w:iCs/>
                <w:sz w:val="20"/>
              </w:rPr>
              <w:t xml:space="preserve"> revision</w:t>
            </w:r>
            <w:r w:rsidR="002C590D" w:rsidRPr="00D479F1">
              <w:rPr>
                <w:rFonts w:ascii="Times New Roman" w:hAnsi="Times New Roman" w:cs="Times New Roman"/>
                <w:sz w:val="20"/>
              </w:rPr>
              <w:t>)</w:t>
            </w:r>
          </w:p>
        </w:tc>
      </w:tr>
      <w:tr w:rsidR="000770CD" w:rsidRPr="00D479F1" w14:paraId="71E20935" w14:textId="77777777" w:rsidTr="00F23A18">
        <w:trPr>
          <w:trHeight w:val="567"/>
          <w:jc w:val="center"/>
        </w:trPr>
        <w:tc>
          <w:tcPr>
            <w:tcW w:w="2552" w:type="dxa"/>
          </w:tcPr>
          <w:p w14:paraId="319EAEA4" w14:textId="77777777" w:rsidR="000770CD" w:rsidRPr="00D479F1" w:rsidRDefault="00427F8F" w:rsidP="00FE2900">
            <w:pPr>
              <w:spacing w:after="120"/>
              <w:ind w:left="252" w:hanging="252"/>
              <w:rPr>
                <w:rFonts w:ascii="Times New Roman" w:hAnsi="Times New Roman" w:cs="Times New Roman"/>
                <w:sz w:val="20"/>
              </w:rPr>
              <w:pPrChange w:id="152" w:author="Inno" w:date="2024-12-12T12:03:00Z">
                <w:pPr>
                  <w:spacing w:before="240"/>
                </w:pPr>
              </w:pPrChange>
            </w:pPr>
            <w:r w:rsidRPr="00D479F1">
              <w:rPr>
                <w:rFonts w:ascii="Times New Roman" w:hAnsi="Times New Roman" w:cs="Times New Roman"/>
                <w:sz w:val="20"/>
              </w:rPr>
              <w:t xml:space="preserve">IS </w:t>
            </w:r>
            <w:r w:rsidR="002C590D" w:rsidRPr="00D479F1">
              <w:rPr>
                <w:rFonts w:ascii="Times New Roman" w:hAnsi="Times New Roman" w:cs="Times New Roman"/>
                <w:sz w:val="20"/>
              </w:rPr>
              <w:t>5685 : 1970</w:t>
            </w:r>
          </w:p>
        </w:tc>
        <w:tc>
          <w:tcPr>
            <w:tcW w:w="6808" w:type="dxa"/>
          </w:tcPr>
          <w:p w14:paraId="2F9E95B5" w14:textId="1E3A7B84" w:rsidR="000770CD" w:rsidRPr="00D479F1" w:rsidRDefault="002C590D" w:rsidP="00FE2900">
            <w:pPr>
              <w:spacing w:after="120"/>
              <w:jc w:val="both"/>
              <w:rPr>
                <w:rFonts w:ascii="Times New Roman" w:hAnsi="Times New Roman" w:cs="Times New Roman"/>
                <w:sz w:val="20"/>
              </w:rPr>
              <w:pPrChange w:id="153" w:author="Inno" w:date="2024-12-12T12:03:00Z">
                <w:pPr>
                  <w:spacing w:before="240"/>
                  <w:jc w:val="both"/>
                </w:pPr>
              </w:pPrChange>
            </w:pPr>
            <w:r w:rsidRPr="00D479F1">
              <w:rPr>
                <w:rFonts w:ascii="Times New Roman" w:hAnsi="Times New Roman" w:cs="Times New Roman"/>
                <w:sz w:val="20"/>
              </w:rPr>
              <w:t xml:space="preserve">Code of safety for carbon </w:t>
            </w:r>
            <w:proofErr w:type="spellStart"/>
            <w:r w:rsidRPr="00D479F1">
              <w:rPr>
                <w:rFonts w:ascii="Times New Roman" w:hAnsi="Times New Roman" w:cs="Times New Roman"/>
                <w:sz w:val="20"/>
              </w:rPr>
              <w:t>disulphide</w:t>
            </w:r>
            <w:proofErr w:type="spellEnd"/>
            <w:r w:rsidR="00F23A18">
              <w:rPr>
                <w:rFonts w:ascii="Times New Roman" w:hAnsi="Times New Roman" w:cs="Times New Roman"/>
                <w:sz w:val="20"/>
              </w:rPr>
              <w:t xml:space="preserve"> (carbon </w:t>
            </w:r>
            <w:proofErr w:type="spellStart"/>
            <w:r w:rsidR="00F23A18">
              <w:rPr>
                <w:rFonts w:ascii="Times New Roman" w:hAnsi="Times New Roman" w:cs="Times New Roman"/>
                <w:sz w:val="20"/>
              </w:rPr>
              <w:t>bisulphide</w:t>
            </w:r>
            <w:proofErr w:type="spellEnd"/>
            <w:r w:rsidR="00F23A18">
              <w:rPr>
                <w:rFonts w:ascii="Times New Roman" w:hAnsi="Times New Roman" w:cs="Times New Roman"/>
                <w:sz w:val="20"/>
              </w:rPr>
              <w:t>)</w:t>
            </w:r>
          </w:p>
        </w:tc>
      </w:tr>
    </w:tbl>
    <w:p w14:paraId="078828E6" w14:textId="0BBA761F" w:rsidR="002C590D" w:rsidRPr="00D479F1" w:rsidDel="00FE2900" w:rsidRDefault="002C590D" w:rsidP="00D34162">
      <w:pPr>
        <w:spacing w:line="240" w:lineRule="auto"/>
        <w:jc w:val="both"/>
        <w:rPr>
          <w:del w:id="154" w:author="Inno" w:date="2024-12-12T12:04:00Z"/>
          <w:rFonts w:ascii="Times New Roman" w:hAnsi="Times New Roman" w:cs="Times New Roman"/>
          <w:sz w:val="20"/>
        </w:rPr>
        <w:pPrChange w:id="155" w:author="Inno" w:date="2024-12-12T11:49:00Z">
          <w:pPr>
            <w:jc w:val="both"/>
          </w:pPr>
        </w:pPrChange>
      </w:pPr>
    </w:p>
    <w:p w14:paraId="0D95AFBD" w14:textId="77777777" w:rsidR="00CE1104" w:rsidRPr="00D479F1" w:rsidRDefault="00CE1104" w:rsidP="00D34162">
      <w:pPr>
        <w:spacing w:line="240" w:lineRule="auto"/>
        <w:jc w:val="both"/>
        <w:rPr>
          <w:rFonts w:ascii="Times New Roman" w:hAnsi="Times New Roman" w:cs="Times New Roman"/>
          <w:b/>
          <w:bCs/>
          <w:sz w:val="20"/>
        </w:rPr>
        <w:pPrChange w:id="156" w:author="Inno" w:date="2024-12-12T11:49:00Z">
          <w:pPr>
            <w:jc w:val="both"/>
          </w:pPr>
        </w:pPrChange>
      </w:pPr>
      <w:r w:rsidRPr="00D479F1">
        <w:rPr>
          <w:rFonts w:ascii="Times New Roman" w:hAnsi="Times New Roman" w:cs="Times New Roman"/>
          <w:b/>
          <w:bCs/>
          <w:sz w:val="20"/>
        </w:rPr>
        <w:t>3 REQUIREMENTS</w:t>
      </w:r>
    </w:p>
    <w:p w14:paraId="42839145" w14:textId="77777777" w:rsidR="00CE1104" w:rsidRPr="00D479F1" w:rsidRDefault="00CE1104" w:rsidP="00D34162">
      <w:pPr>
        <w:spacing w:line="240" w:lineRule="auto"/>
        <w:jc w:val="both"/>
        <w:rPr>
          <w:rFonts w:ascii="Times New Roman" w:hAnsi="Times New Roman" w:cs="Times New Roman"/>
          <w:b/>
          <w:bCs/>
          <w:sz w:val="20"/>
        </w:rPr>
        <w:pPrChange w:id="157" w:author="Inno" w:date="2024-12-12T11:49:00Z">
          <w:pPr>
            <w:jc w:val="both"/>
          </w:pPr>
        </w:pPrChange>
      </w:pPr>
      <w:r w:rsidRPr="00D479F1">
        <w:rPr>
          <w:rFonts w:ascii="Times New Roman" w:hAnsi="Times New Roman" w:cs="Times New Roman"/>
          <w:b/>
          <w:bCs/>
          <w:sz w:val="20"/>
        </w:rPr>
        <w:t>3.1 Description</w:t>
      </w:r>
    </w:p>
    <w:p w14:paraId="4C68D2F7" w14:textId="77777777" w:rsidR="00CE1104" w:rsidRPr="00D479F1" w:rsidRDefault="00CE1104" w:rsidP="00D34162">
      <w:pPr>
        <w:spacing w:line="240" w:lineRule="auto"/>
        <w:jc w:val="both"/>
        <w:rPr>
          <w:rFonts w:ascii="Times New Roman" w:hAnsi="Times New Roman" w:cs="Times New Roman"/>
          <w:sz w:val="20"/>
        </w:rPr>
        <w:pPrChange w:id="158" w:author="Inno" w:date="2024-12-12T11:49:00Z">
          <w:pPr>
            <w:jc w:val="both"/>
          </w:pPr>
        </w:pPrChange>
      </w:pPr>
      <w:r w:rsidRPr="00D479F1">
        <w:rPr>
          <w:rFonts w:ascii="Times New Roman" w:hAnsi="Times New Roman" w:cs="Times New Roman"/>
          <w:sz w:val="20"/>
        </w:rPr>
        <w:t>The material shall consist essentially of carbon</w:t>
      </w:r>
      <w:r w:rsidR="00B146F6" w:rsidRPr="00D479F1">
        <w:rPr>
          <w:rFonts w:ascii="Times New Roman" w:hAnsi="Times New Roman" w:cs="Times New Roman"/>
          <w:sz w:val="20"/>
        </w:rPr>
        <w:t xml:space="preserve"> </w:t>
      </w:r>
      <w:proofErr w:type="spellStart"/>
      <w:r w:rsidRPr="00D479F1">
        <w:rPr>
          <w:rFonts w:ascii="Times New Roman" w:hAnsi="Times New Roman" w:cs="Times New Roman"/>
          <w:sz w:val="20"/>
        </w:rPr>
        <w:t>disulphide</w:t>
      </w:r>
      <w:proofErr w:type="spellEnd"/>
      <w:r w:rsidRPr="00D479F1">
        <w:rPr>
          <w:rFonts w:ascii="Times New Roman" w:hAnsi="Times New Roman" w:cs="Times New Roman"/>
          <w:sz w:val="20"/>
        </w:rPr>
        <w:t xml:space="preserve"> (CS</w:t>
      </w:r>
      <w:r w:rsidRPr="00D479F1">
        <w:rPr>
          <w:rFonts w:ascii="Times New Roman" w:hAnsi="Times New Roman" w:cs="Times New Roman"/>
          <w:sz w:val="20"/>
          <w:vertAlign w:val="subscript"/>
        </w:rPr>
        <w:t>2</w:t>
      </w:r>
      <w:r w:rsidRPr="00D479F1">
        <w:rPr>
          <w:rFonts w:ascii="Times New Roman" w:hAnsi="Times New Roman" w:cs="Times New Roman"/>
          <w:sz w:val="20"/>
        </w:rPr>
        <w:t xml:space="preserve">), and shall be a clear, </w:t>
      </w:r>
      <w:proofErr w:type="spellStart"/>
      <w:r w:rsidRPr="00D479F1">
        <w:rPr>
          <w:rFonts w:ascii="Times New Roman" w:hAnsi="Times New Roman" w:cs="Times New Roman"/>
          <w:sz w:val="20"/>
        </w:rPr>
        <w:t>colourless</w:t>
      </w:r>
      <w:proofErr w:type="spellEnd"/>
      <w:r w:rsidRPr="00D479F1">
        <w:rPr>
          <w:rFonts w:ascii="Times New Roman" w:hAnsi="Times New Roman" w:cs="Times New Roman"/>
          <w:sz w:val="20"/>
        </w:rPr>
        <w:t xml:space="preserve"> liquid</w:t>
      </w:r>
      <w:r w:rsidR="0072691C" w:rsidRPr="00D479F1">
        <w:rPr>
          <w:rFonts w:ascii="Times New Roman" w:hAnsi="Times New Roman" w:cs="Times New Roman"/>
          <w:sz w:val="20"/>
        </w:rPr>
        <w:t>,</w:t>
      </w:r>
      <w:r w:rsidRPr="00D479F1">
        <w:rPr>
          <w:rFonts w:ascii="Times New Roman" w:hAnsi="Times New Roman" w:cs="Times New Roman"/>
          <w:sz w:val="20"/>
        </w:rPr>
        <w:t xml:space="preserve"> free from suspended matter.</w:t>
      </w:r>
    </w:p>
    <w:p w14:paraId="6C7231D5" w14:textId="77777777" w:rsidR="00CE1104" w:rsidRPr="00D479F1" w:rsidRDefault="00CE1104" w:rsidP="00D34162">
      <w:pPr>
        <w:spacing w:line="240" w:lineRule="auto"/>
        <w:jc w:val="both"/>
        <w:rPr>
          <w:rFonts w:ascii="Times New Roman" w:hAnsi="Times New Roman" w:cs="Times New Roman"/>
          <w:sz w:val="20"/>
        </w:rPr>
        <w:pPrChange w:id="159" w:author="Inno" w:date="2024-12-12T11:49:00Z">
          <w:pPr>
            <w:jc w:val="both"/>
          </w:pPr>
        </w:pPrChange>
      </w:pPr>
      <w:r w:rsidRPr="00D479F1">
        <w:rPr>
          <w:rFonts w:ascii="Times New Roman" w:hAnsi="Times New Roman" w:cs="Times New Roman"/>
          <w:b/>
          <w:bCs/>
          <w:sz w:val="20"/>
        </w:rPr>
        <w:t>3.2</w:t>
      </w:r>
      <w:r w:rsidRPr="00D479F1">
        <w:rPr>
          <w:rFonts w:ascii="Times New Roman" w:hAnsi="Times New Roman" w:cs="Times New Roman"/>
          <w:sz w:val="20"/>
        </w:rPr>
        <w:t xml:space="preserve"> </w:t>
      </w:r>
      <w:r w:rsidR="00427F8F" w:rsidRPr="00D479F1">
        <w:rPr>
          <w:rFonts w:ascii="Times New Roman" w:hAnsi="Times New Roman" w:cs="Times New Roman"/>
          <w:sz w:val="20"/>
        </w:rPr>
        <w:t>The material shall also comply with the requirements given in Table 1</w:t>
      </w:r>
      <w:r w:rsidR="00805CC0" w:rsidRPr="00D479F1">
        <w:rPr>
          <w:rFonts w:ascii="Times New Roman" w:hAnsi="Times New Roman" w:cs="Times New Roman"/>
          <w:sz w:val="20"/>
        </w:rPr>
        <w:t>.</w:t>
      </w:r>
    </w:p>
    <w:p w14:paraId="703897A9" w14:textId="77777777" w:rsidR="005E2E24" w:rsidRDefault="005E2E24" w:rsidP="00D34162">
      <w:pPr>
        <w:spacing w:after="0" w:line="240" w:lineRule="auto"/>
        <w:jc w:val="center"/>
        <w:rPr>
          <w:ins w:id="160" w:author="Inno" w:date="2024-12-12T11:40:00Z"/>
          <w:rFonts w:ascii="Times New Roman" w:hAnsi="Times New Roman" w:cs="Times New Roman"/>
          <w:b/>
          <w:bCs/>
          <w:sz w:val="20"/>
        </w:rPr>
        <w:pPrChange w:id="161" w:author="Inno" w:date="2024-12-12T11:49:00Z">
          <w:pPr>
            <w:spacing w:after="0"/>
            <w:jc w:val="center"/>
          </w:pPr>
        </w:pPrChange>
      </w:pPr>
      <w:ins w:id="162" w:author="Inno" w:date="2024-12-12T11:40:00Z">
        <w:r>
          <w:rPr>
            <w:rFonts w:ascii="Times New Roman" w:hAnsi="Times New Roman" w:cs="Times New Roman"/>
            <w:b/>
            <w:bCs/>
            <w:sz w:val="20"/>
          </w:rPr>
          <w:br w:type="page"/>
        </w:r>
      </w:ins>
    </w:p>
    <w:p w14:paraId="73EEABFE" w14:textId="53D3678E" w:rsidR="00585720" w:rsidRPr="00D479F1" w:rsidRDefault="00585720" w:rsidP="00FE2900">
      <w:pPr>
        <w:spacing w:after="120" w:line="240" w:lineRule="auto"/>
        <w:jc w:val="center"/>
        <w:rPr>
          <w:rFonts w:ascii="Times New Roman" w:hAnsi="Times New Roman" w:cs="Times New Roman"/>
          <w:b/>
          <w:bCs/>
          <w:sz w:val="20"/>
        </w:rPr>
        <w:pPrChange w:id="163" w:author="Inno" w:date="2024-12-12T12:04:00Z">
          <w:pPr>
            <w:spacing w:after="0"/>
            <w:jc w:val="center"/>
          </w:pPr>
        </w:pPrChange>
      </w:pPr>
      <w:r w:rsidRPr="00D479F1">
        <w:rPr>
          <w:rFonts w:ascii="Times New Roman" w:hAnsi="Times New Roman" w:cs="Times New Roman"/>
          <w:b/>
          <w:bCs/>
          <w:sz w:val="20"/>
        </w:rPr>
        <w:lastRenderedPageBreak/>
        <w:t xml:space="preserve">Table 1 Requirements of Carbon </w:t>
      </w:r>
      <w:proofErr w:type="spellStart"/>
      <w:r w:rsidRPr="00D479F1">
        <w:rPr>
          <w:rFonts w:ascii="Times New Roman" w:hAnsi="Times New Roman" w:cs="Times New Roman"/>
          <w:b/>
          <w:bCs/>
          <w:sz w:val="20"/>
        </w:rPr>
        <w:t>Disulphide</w:t>
      </w:r>
      <w:proofErr w:type="spellEnd"/>
      <w:r w:rsidRPr="00D479F1">
        <w:rPr>
          <w:rFonts w:ascii="Times New Roman" w:hAnsi="Times New Roman" w:cs="Times New Roman"/>
          <w:b/>
          <w:bCs/>
          <w:sz w:val="20"/>
        </w:rPr>
        <w:t>, Technical</w:t>
      </w:r>
    </w:p>
    <w:p w14:paraId="2649139B" w14:textId="707391A6" w:rsidR="00585720" w:rsidRPr="00D479F1" w:rsidRDefault="00585720" w:rsidP="00FE2900">
      <w:pPr>
        <w:spacing w:after="120" w:line="240" w:lineRule="auto"/>
        <w:jc w:val="center"/>
        <w:rPr>
          <w:rFonts w:ascii="Times New Roman" w:hAnsi="Times New Roman" w:cs="Times New Roman"/>
          <w:sz w:val="20"/>
        </w:rPr>
        <w:pPrChange w:id="164" w:author="Inno" w:date="2024-12-12T12:04:00Z">
          <w:pPr>
            <w:spacing w:after="0"/>
            <w:jc w:val="center"/>
          </w:pPr>
        </w:pPrChange>
      </w:pPr>
      <w:r w:rsidRPr="00D479F1">
        <w:rPr>
          <w:rFonts w:ascii="Times New Roman" w:hAnsi="Times New Roman" w:cs="Times New Roman"/>
          <w:sz w:val="20"/>
        </w:rPr>
        <w:t>(</w:t>
      </w:r>
      <w:r w:rsidRPr="00A6183C">
        <w:rPr>
          <w:rFonts w:ascii="Times New Roman" w:hAnsi="Times New Roman" w:cs="Times New Roman"/>
          <w:i/>
          <w:iCs/>
          <w:sz w:val="20"/>
        </w:rPr>
        <w:t>Clause</w:t>
      </w:r>
      <w:r w:rsidR="001B0A80">
        <w:rPr>
          <w:rFonts w:ascii="Times New Roman" w:hAnsi="Times New Roman" w:cs="Times New Roman"/>
          <w:i/>
          <w:iCs/>
          <w:sz w:val="20"/>
        </w:rPr>
        <w:t>s</w:t>
      </w:r>
      <w:r w:rsidRPr="00D479F1">
        <w:rPr>
          <w:rFonts w:ascii="Times New Roman" w:hAnsi="Times New Roman" w:cs="Times New Roman"/>
          <w:sz w:val="20"/>
        </w:rPr>
        <w:t xml:space="preserve"> 3.2, 7.2</w:t>
      </w:r>
      <w:r w:rsidR="00A76CAC">
        <w:rPr>
          <w:rFonts w:ascii="Times New Roman" w:hAnsi="Times New Roman" w:cs="Times New Roman"/>
          <w:sz w:val="20"/>
        </w:rPr>
        <w:t>,</w:t>
      </w:r>
      <w:r w:rsidRPr="00D479F1">
        <w:rPr>
          <w:rFonts w:ascii="Times New Roman" w:hAnsi="Times New Roman" w:cs="Times New Roman"/>
          <w:sz w:val="20"/>
        </w:rPr>
        <w:t xml:space="preserve"> B-3.2</w:t>
      </w:r>
      <w:r w:rsidR="00A76CAC">
        <w:rPr>
          <w:rFonts w:ascii="Times New Roman" w:hAnsi="Times New Roman" w:cs="Times New Roman"/>
          <w:sz w:val="20"/>
        </w:rPr>
        <w:t xml:space="preserve"> </w:t>
      </w:r>
      <w:r w:rsidR="00A76CAC" w:rsidRPr="00A76CAC">
        <w:rPr>
          <w:rFonts w:ascii="Times New Roman" w:hAnsi="Times New Roman" w:cs="Times New Roman"/>
          <w:i/>
          <w:iCs/>
          <w:sz w:val="20"/>
        </w:rPr>
        <w:t>and</w:t>
      </w:r>
      <w:r w:rsidR="00A76CAC">
        <w:rPr>
          <w:rFonts w:ascii="Times New Roman" w:hAnsi="Times New Roman" w:cs="Times New Roman"/>
          <w:sz w:val="20"/>
        </w:rPr>
        <w:t xml:space="preserve"> G-4</w:t>
      </w:r>
      <w:r w:rsidRPr="00D479F1">
        <w:rPr>
          <w:rFonts w:ascii="Times New Roman" w:hAnsi="Times New Roman" w:cs="Times New Roman"/>
          <w:sz w:val="20"/>
        </w:rPr>
        <w:t>)</w:t>
      </w:r>
    </w:p>
    <w:p w14:paraId="5C81DD2D" w14:textId="0B524CD8" w:rsidR="00585720" w:rsidRPr="00D479F1" w:rsidDel="00FE2900" w:rsidRDefault="00585720" w:rsidP="00D34162">
      <w:pPr>
        <w:spacing w:after="0" w:line="240" w:lineRule="auto"/>
        <w:jc w:val="center"/>
        <w:rPr>
          <w:del w:id="165" w:author="Inno" w:date="2024-12-12T12:04:00Z"/>
          <w:rFonts w:ascii="Times New Roman" w:hAnsi="Times New Roman" w:cs="Times New Roman"/>
          <w:sz w:val="20"/>
        </w:rPr>
        <w:pPrChange w:id="166" w:author="Inno" w:date="2024-12-12T11:49:00Z">
          <w:pPr>
            <w:spacing w:after="0"/>
            <w:jc w:val="center"/>
          </w:pPr>
        </w:pPrChange>
      </w:pPr>
    </w:p>
    <w:tbl>
      <w:tblPr>
        <w:tblStyle w:val="TableGrid"/>
        <w:tblW w:w="0" w:type="auto"/>
        <w:tblInd w:w="-185" w:type="dxa"/>
        <w:tblLook w:val="04A0" w:firstRow="1" w:lastRow="0" w:firstColumn="1" w:lastColumn="0" w:noHBand="0" w:noVBand="1"/>
        <w:tblPrChange w:id="167" w:author="Inno" w:date="2024-12-12T11:40:00Z">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80"/>
        <w:gridCol w:w="3552"/>
        <w:gridCol w:w="2098"/>
        <w:gridCol w:w="2672"/>
        <w:tblGridChange w:id="168">
          <w:tblGrid>
            <w:gridCol w:w="696"/>
            <w:gridCol w:w="3556"/>
            <w:gridCol w:w="2100"/>
            <w:gridCol w:w="2675"/>
          </w:tblGrid>
        </w:tblGridChange>
      </w:tblGrid>
      <w:tr w:rsidR="004B3184" w:rsidRPr="00D479F1" w14:paraId="1E733E80" w14:textId="77777777" w:rsidTr="005E2E24">
        <w:trPr>
          <w:trHeight w:val="557"/>
          <w:trPrChange w:id="169" w:author="Inno" w:date="2024-12-12T11:40:00Z">
            <w:trPr>
              <w:trHeight w:val="557"/>
            </w:trPr>
          </w:trPrChange>
        </w:trPr>
        <w:tc>
          <w:tcPr>
            <w:tcW w:w="880" w:type="dxa"/>
            <w:tcPrChange w:id="170" w:author="Inno" w:date="2024-12-12T11:40:00Z">
              <w:tcPr>
                <w:tcW w:w="709" w:type="dxa"/>
                <w:tcBorders>
                  <w:top w:val="single" w:sz="4" w:space="0" w:color="auto"/>
                  <w:bottom w:val="nil"/>
                </w:tcBorders>
              </w:tcPr>
            </w:tcPrChange>
          </w:tcPr>
          <w:p w14:paraId="7D0EE634" w14:textId="77777777" w:rsidR="004B3184" w:rsidRPr="00D479F1" w:rsidRDefault="004B3184" w:rsidP="00D34162">
            <w:pPr>
              <w:spacing w:after="120"/>
              <w:jc w:val="center"/>
              <w:rPr>
                <w:rFonts w:ascii="Times New Roman" w:hAnsi="Times New Roman" w:cs="Times New Roman"/>
                <w:b/>
                <w:bCs/>
                <w:sz w:val="20"/>
              </w:rPr>
              <w:pPrChange w:id="171" w:author="Inno" w:date="2024-12-12T11:49:00Z">
                <w:pPr>
                  <w:jc w:val="center"/>
                </w:pPr>
              </w:pPrChange>
            </w:pPr>
            <w:proofErr w:type="spellStart"/>
            <w:r w:rsidRPr="00D479F1">
              <w:rPr>
                <w:rFonts w:ascii="Times New Roman" w:hAnsi="Times New Roman" w:cs="Times New Roman"/>
                <w:b/>
                <w:bCs/>
                <w:sz w:val="20"/>
              </w:rPr>
              <w:t>S</w:t>
            </w:r>
            <w:r w:rsidR="00427F8F" w:rsidRPr="00D479F1">
              <w:rPr>
                <w:rFonts w:ascii="Times New Roman" w:hAnsi="Times New Roman" w:cs="Times New Roman"/>
                <w:b/>
                <w:bCs/>
                <w:sz w:val="20"/>
              </w:rPr>
              <w:t>l</w:t>
            </w:r>
            <w:proofErr w:type="spellEnd"/>
            <w:r w:rsidR="0072691C" w:rsidRPr="00D479F1">
              <w:rPr>
                <w:rFonts w:ascii="Times New Roman" w:hAnsi="Times New Roman" w:cs="Times New Roman"/>
                <w:b/>
                <w:bCs/>
                <w:sz w:val="20"/>
              </w:rPr>
              <w:t xml:space="preserve"> </w:t>
            </w:r>
            <w:r w:rsidRPr="00D479F1">
              <w:rPr>
                <w:rFonts w:ascii="Times New Roman" w:hAnsi="Times New Roman" w:cs="Times New Roman"/>
                <w:b/>
                <w:bCs/>
                <w:sz w:val="20"/>
              </w:rPr>
              <w:t>No.</w:t>
            </w:r>
          </w:p>
        </w:tc>
        <w:tc>
          <w:tcPr>
            <w:tcW w:w="3552" w:type="dxa"/>
            <w:tcPrChange w:id="172" w:author="Inno" w:date="2024-12-12T11:40:00Z">
              <w:tcPr>
                <w:tcW w:w="3696" w:type="dxa"/>
                <w:tcBorders>
                  <w:top w:val="single" w:sz="4" w:space="0" w:color="auto"/>
                  <w:bottom w:val="nil"/>
                </w:tcBorders>
              </w:tcPr>
            </w:tcPrChange>
          </w:tcPr>
          <w:p w14:paraId="3FA25772" w14:textId="511F3C15" w:rsidR="004B3184" w:rsidRPr="00D479F1" w:rsidRDefault="004B3184" w:rsidP="00D34162">
            <w:pPr>
              <w:spacing w:after="120"/>
              <w:jc w:val="center"/>
              <w:rPr>
                <w:rFonts w:ascii="Times New Roman" w:hAnsi="Times New Roman" w:cs="Times New Roman"/>
                <w:b/>
                <w:bCs/>
                <w:sz w:val="20"/>
              </w:rPr>
              <w:pPrChange w:id="173" w:author="Inno" w:date="2024-12-12T11:49:00Z">
                <w:pPr>
                  <w:jc w:val="center"/>
                </w:pPr>
              </w:pPrChange>
            </w:pPr>
            <w:r w:rsidRPr="00D479F1">
              <w:rPr>
                <w:rFonts w:ascii="Times New Roman" w:hAnsi="Times New Roman" w:cs="Times New Roman"/>
                <w:b/>
                <w:bCs/>
                <w:sz w:val="20"/>
              </w:rPr>
              <w:t>Characteristic</w:t>
            </w:r>
            <w:r w:rsidR="00964651">
              <w:rPr>
                <w:rFonts w:ascii="Times New Roman" w:hAnsi="Times New Roman" w:cs="Times New Roman"/>
                <w:b/>
                <w:bCs/>
                <w:sz w:val="20"/>
              </w:rPr>
              <w:t>s</w:t>
            </w:r>
          </w:p>
        </w:tc>
        <w:tc>
          <w:tcPr>
            <w:tcW w:w="2098" w:type="dxa"/>
            <w:tcPrChange w:id="174" w:author="Inno" w:date="2024-12-12T11:40:00Z">
              <w:tcPr>
                <w:tcW w:w="2152" w:type="dxa"/>
                <w:tcBorders>
                  <w:top w:val="single" w:sz="4" w:space="0" w:color="auto"/>
                  <w:bottom w:val="nil"/>
                </w:tcBorders>
              </w:tcPr>
            </w:tcPrChange>
          </w:tcPr>
          <w:p w14:paraId="5201824F" w14:textId="77777777" w:rsidR="004B3184" w:rsidRPr="00D479F1" w:rsidRDefault="004B3184" w:rsidP="00D34162">
            <w:pPr>
              <w:spacing w:after="120"/>
              <w:jc w:val="center"/>
              <w:rPr>
                <w:rFonts w:ascii="Times New Roman" w:hAnsi="Times New Roman" w:cs="Times New Roman"/>
                <w:b/>
                <w:bCs/>
                <w:sz w:val="20"/>
              </w:rPr>
              <w:pPrChange w:id="175" w:author="Inno" w:date="2024-12-12T11:49:00Z">
                <w:pPr>
                  <w:jc w:val="center"/>
                </w:pPr>
              </w:pPrChange>
            </w:pPr>
            <w:r w:rsidRPr="00D479F1">
              <w:rPr>
                <w:rFonts w:ascii="Times New Roman" w:hAnsi="Times New Roman" w:cs="Times New Roman"/>
                <w:b/>
                <w:bCs/>
                <w:sz w:val="20"/>
              </w:rPr>
              <w:t>Requirement</w:t>
            </w:r>
          </w:p>
        </w:tc>
        <w:tc>
          <w:tcPr>
            <w:tcW w:w="2672" w:type="dxa"/>
            <w:tcPrChange w:id="176" w:author="Inno" w:date="2024-12-12T11:40:00Z">
              <w:tcPr>
                <w:tcW w:w="2793" w:type="dxa"/>
                <w:tcBorders>
                  <w:top w:val="single" w:sz="4" w:space="0" w:color="auto"/>
                  <w:bottom w:val="nil"/>
                </w:tcBorders>
              </w:tcPr>
            </w:tcPrChange>
          </w:tcPr>
          <w:p w14:paraId="1EF0FEFF" w14:textId="752536D3" w:rsidR="004B3184" w:rsidRPr="00D479F1" w:rsidRDefault="004B3184" w:rsidP="00D34162">
            <w:pPr>
              <w:spacing w:after="120"/>
              <w:jc w:val="center"/>
              <w:rPr>
                <w:rFonts w:ascii="Times New Roman" w:hAnsi="Times New Roman" w:cs="Times New Roman"/>
                <w:b/>
                <w:bCs/>
                <w:sz w:val="20"/>
              </w:rPr>
              <w:pPrChange w:id="177" w:author="Inno" w:date="2024-12-12T11:49:00Z">
                <w:pPr>
                  <w:jc w:val="center"/>
                </w:pPr>
              </w:pPrChange>
            </w:pPr>
            <w:r w:rsidRPr="00D479F1">
              <w:rPr>
                <w:rFonts w:ascii="Times New Roman" w:hAnsi="Times New Roman" w:cs="Times New Roman"/>
                <w:b/>
                <w:bCs/>
                <w:sz w:val="20"/>
              </w:rPr>
              <w:t>Method</w:t>
            </w:r>
            <w:r w:rsidR="00710FCE">
              <w:rPr>
                <w:rFonts w:ascii="Times New Roman" w:hAnsi="Times New Roman" w:cs="Times New Roman"/>
                <w:b/>
                <w:bCs/>
                <w:sz w:val="20"/>
              </w:rPr>
              <w:t>s of Test, R</w:t>
            </w:r>
            <w:r w:rsidRPr="00D479F1">
              <w:rPr>
                <w:rFonts w:ascii="Times New Roman" w:hAnsi="Times New Roman" w:cs="Times New Roman"/>
                <w:b/>
                <w:bCs/>
                <w:sz w:val="20"/>
              </w:rPr>
              <w:t>ef t</w:t>
            </w:r>
            <w:r w:rsidR="00710FCE">
              <w:rPr>
                <w:rFonts w:ascii="Times New Roman" w:hAnsi="Times New Roman" w:cs="Times New Roman"/>
                <w:b/>
                <w:bCs/>
                <w:sz w:val="20"/>
              </w:rPr>
              <w:t>o Annex</w:t>
            </w:r>
          </w:p>
        </w:tc>
      </w:tr>
      <w:tr w:rsidR="004B3184" w:rsidRPr="00D479F1" w14:paraId="02BCF9E5" w14:textId="77777777" w:rsidTr="005E2E24">
        <w:tc>
          <w:tcPr>
            <w:tcW w:w="880" w:type="dxa"/>
            <w:tcPrChange w:id="178" w:author="Inno" w:date="2024-12-12T11:40:00Z">
              <w:tcPr>
                <w:tcW w:w="709" w:type="dxa"/>
                <w:tcBorders>
                  <w:top w:val="nil"/>
                  <w:bottom w:val="single" w:sz="4" w:space="0" w:color="auto"/>
                </w:tcBorders>
              </w:tcPr>
            </w:tcPrChange>
          </w:tcPr>
          <w:p w14:paraId="46318160" w14:textId="77777777" w:rsidR="004B3184" w:rsidRPr="00D479F1" w:rsidRDefault="004B3184" w:rsidP="00D34162">
            <w:pPr>
              <w:spacing w:after="120"/>
              <w:jc w:val="center"/>
              <w:rPr>
                <w:rFonts w:ascii="Times New Roman" w:hAnsi="Times New Roman" w:cs="Times New Roman"/>
                <w:sz w:val="20"/>
              </w:rPr>
              <w:pPrChange w:id="179" w:author="Inno" w:date="2024-12-12T11:49:00Z">
                <w:pPr>
                  <w:jc w:val="center"/>
                </w:pPr>
              </w:pPrChange>
            </w:pPr>
            <w:r w:rsidRPr="00D479F1">
              <w:rPr>
                <w:rFonts w:ascii="Times New Roman" w:hAnsi="Times New Roman" w:cs="Times New Roman"/>
                <w:sz w:val="20"/>
              </w:rPr>
              <w:t>(1)</w:t>
            </w:r>
          </w:p>
        </w:tc>
        <w:tc>
          <w:tcPr>
            <w:tcW w:w="3552" w:type="dxa"/>
            <w:tcPrChange w:id="180" w:author="Inno" w:date="2024-12-12T11:40:00Z">
              <w:tcPr>
                <w:tcW w:w="3696" w:type="dxa"/>
                <w:tcBorders>
                  <w:top w:val="nil"/>
                  <w:bottom w:val="single" w:sz="4" w:space="0" w:color="auto"/>
                </w:tcBorders>
              </w:tcPr>
            </w:tcPrChange>
          </w:tcPr>
          <w:p w14:paraId="743D27A6" w14:textId="77777777" w:rsidR="004B3184" w:rsidRPr="00D479F1" w:rsidRDefault="004B3184" w:rsidP="00D34162">
            <w:pPr>
              <w:spacing w:after="120"/>
              <w:jc w:val="center"/>
              <w:rPr>
                <w:rFonts w:ascii="Times New Roman" w:hAnsi="Times New Roman" w:cs="Times New Roman"/>
                <w:sz w:val="20"/>
              </w:rPr>
              <w:pPrChange w:id="181" w:author="Inno" w:date="2024-12-12T11:49:00Z">
                <w:pPr>
                  <w:jc w:val="center"/>
                </w:pPr>
              </w:pPrChange>
            </w:pPr>
            <w:r w:rsidRPr="00D479F1">
              <w:rPr>
                <w:rFonts w:ascii="Times New Roman" w:hAnsi="Times New Roman" w:cs="Times New Roman"/>
                <w:sz w:val="20"/>
              </w:rPr>
              <w:t>(2)</w:t>
            </w:r>
          </w:p>
        </w:tc>
        <w:tc>
          <w:tcPr>
            <w:tcW w:w="2098" w:type="dxa"/>
            <w:tcPrChange w:id="182" w:author="Inno" w:date="2024-12-12T11:40:00Z">
              <w:tcPr>
                <w:tcW w:w="2152" w:type="dxa"/>
                <w:tcBorders>
                  <w:top w:val="nil"/>
                  <w:bottom w:val="single" w:sz="4" w:space="0" w:color="auto"/>
                </w:tcBorders>
              </w:tcPr>
            </w:tcPrChange>
          </w:tcPr>
          <w:p w14:paraId="6926FB18" w14:textId="77777777" w:rsidR="004B3184" w:rsidRPr="00D479F1" w:rsidRDefault="004B3184" w:rsidP="00D34162">
            <w:pPr>
              <w:spacing w:after="120"/>
              <w:jc w:val="center"/>
              <w:rPr>
                <w:rFonts w:ascii="Times New Roman" w:hAnsi="Times New Roman" w:cs="Times New Roman"/>
                <w:sz w:val="20"/>
              </w:rPr>
              <w:pPrChange w:id="183" w:author="Inno" w:date="2024-12-12T11:49:00Z">
                <w:pPr>
                  <w:jc w:val="center"/>
                </w:pPr>
              </w:pPrChange>
            </w:pPr>
            <w:r w:rsidRPr="00D479F1">
              <w:rPr>
                <w:rFonts w:ascii="Times New Roman" w:hAnsi="Times New Roman" w:cs="Times New Roman"/>
                <w:sz w:val="20"/>
              </w:rPr>
              <w:t>(3)</w:t>
            </w:r>
          </w:p>
        </w:tc>
        <w:tc>
          <w:tcPr>
            <w:tcW w:w="2672" w:type="dxa"/>
            <w:tcPrChange w:id="184" w:author="Inno" w:date="2024-12-12T11:40:00Z">
              <w:tcPr>
                <w:tcW w:w="2793" w:type="dxa"/>
                <w:tcBorders>
                  <w:top w:val="nil"/>
                  <w:bottom w:val="single" w:sz="4" w:space="0" w:color="auto"/>
                </w:tcBorders>
              </w:tcPr>
            </w:tcPrChange>
          </w:tcPr>
          <w:p w14:paraId="177BC839" w14:textId="77777777" w:rsidR="004B3184" w:rsidRPr="00D479F1" w:rsidRDefault="004B3184" w:rsidP="00D34162">
            <w:pPr>
              <w:spacing w:after="120"/>
              <w:jc w:val="center"/>
              <w:rPr>
                <w:rFonts w:ascii="Times New Roman" w:hAnsi="Times New Roman" w:cs="Times New Roman"/>
                <w:sz w:val="20"/>
              </w:rPr>
              <w:pPrChange w:id="185" w:author="Inno" w:date="2024-12-12T11:49:00Z">
                <w:pPr>
                  <w:jc w:val="center"/>
                </w:pPr>
              </w:pPrChange>
            </w:pPr>
            <w:r w:rsidRPr="00D479F1">
              <w:rPr>
                <w:rFonts w:ascii="Times New Roman" w:hAnsi="Times New Roman" w:cs="Times New Roman"/>
                <w:sz w:val="20"/>
              </w:rPr>
              <w:t>(4)</w:t>
            </w:r>
          </w:p>
        </w:tc>
      </w:tr>
      <w:tr w:rsidR="004B3184" w:rsidRPr="00D479F1" w14:paraId="21B94B59" w14:textId="77777777" w:rsidTr="005E2E24">
        <w:tc>
          <w:tcPr>
            <w:tcW w:w="880" w:type="dxa"/>
            <w:tcPrChange w:id="186" w:author="Inno" w:date="2024-12-12T11:40:00Z">
              <w:tcPr>
                <w:tcW w:w="709" w:type="dxa"/>
                <w:tcBorders>
                  <w:top w:val="single" w:sz="4" w:space="0" w:color="auto"/>
                </w:tcBorders>
              </w:tcPr>
            </w:tcPrChange>
          </w:tcPr>
          <w:p w14:paraId="26CB68BC" w14:textId="77777777" w:rsidR="004B3184" w:rsidRPr="00D479F1" w:rsidRDefault="004B3184" w:rsidP="00D34162">
            <w:pPr>
              <w:pStyle w:val="ListParagraph"/>
              <w:numPr>
                <w:ilvl w:val="0"/>
                <w:numId w:val="2"/>
              </w:numPr>
              <w:spacing w:after="120"/>
              <w:jc w:val="both"/>
              <w:rPr>
                <w:rFonts w:ascii="Times New Roman" w:hAnsi="Times New Roman" w:cs="Times New Roman"/>
                <w:sz w:val="20"/>
              </w:rPr>
              <w:pPrChange w:id="187" w:author="Inno" w:date="2024-12-12T11:49:00Z">
                <w:pPr>
                  <w:pStyle w:val="ListParagraph"/>
                  <w:numPr>
                    <w:numId w:val="2"/>
                  </w:numPr>
                  <w:ind w:hanging="360"/>
                  <w:jc w:val="both"/>
                </w:pPr>
              </w:pPrChange>
            </w:pPr>
          </w:p>
        </w:tc>
        <w:tc>
          <w:tcPr>
            <w:tcW w:w="3552" w:type="dxa"/>
            <w:tcPrChange w:id="188" w:author="Inno" w:date="2024-12-12T11:40:00Z">
              <w:tcPr>
                <w:tcW w:w="3696" w:type="dxa"/>
                <w:tcBorders>
                  <w:top w:val="single" w:sz="4" w:space="0" w:color="auto"/>
                </w:tcBorders>
              </w:tcPr>
            </w:tcPrChange>
          </w:tcPr>
          <w:p w14:paraId="647DC405" w14:textId="77777777" w:rsidR="004B3184" w:rsidRPr="00D479F1" w:rsidRDefault="004B3184" w:rsidP="00D34162">
            <w:pPr>
              <w:spacing w:after="120"/>
              <w:jc w:val="both"/>
              <w:rPr>
                <w:rFonts w:ascii="Times New Roman" w:hAnsi="Times New Roman" w:cs="Times New Roman"/>
                <w:sz w:val="20"/>
              </w:rPr>
              <w:pPrChange w:id="189" w:author="Inno" w:date="2024-12-12T11:49:00Z">
                <w:pPr>
                  <w:jc w:val="both"/>
                </w:pPr>
              </w:pPrChange>
            </w:pPr>
            <w:r w:rsidRPr="00D479F1">
              <w:rPr>
                <w:rFonts w:ascii="Times New Roman" w:hAnsi="Times New Roman" w:cs="Times New Roman"/>
                <w:sz w:val="20"/>
              </w:rPr>
              <w:t>Relative density at 27</w:t>
            </w:r>
            <w:r w:rsidR="0072691C" w:rsidRPr="00D479F1">
              <w:rPr>
                <w:rFonts w:ascii="Times New Roman" w:hAnsi="Times New Roman" w:cs="Times New Roman"/>
                <w:sz w:val="20"/>
              </w:rPr>
              <w:t xml:space="preserve"> </w:t>
            </w:r>
            <w:proofErr w:type="spellStart"/>
            <w:r w:rsidRPr="00D479F1">
              <w:rPr>
                <w:rFonts w:ascii="Times New Roman" w:hAnsi="Times New Roman" w:cs="Times New Roman"/>
                <w:sz w:val="20"/>
                <w:vertAlign w:val="superscript"/>
              </w:rPr>
              <w:t>o</w:t>
            </w:r>
            <w:r w:rsidRPr="00D479F1">
              <w:rPr>
                <w:rFonts w:ascii="Times New Roman" w:hAnsi="Times New Roman" w:cs="Times New Roman"/>
                <w:sz w:val="20"/>
              </w:rPr>
              <w:t>C</w:t>
            </w:r>
            <w:proofErr w:type="spellEnd"/>
            <w:r w:rsidRPr="00D479F1">
              <w:rPr>
                <w:rFonts w:ascii="Times New Roman" w:hAnsi="Times New Roman" w:cs="Times New Roman"/>
                <w:sz w:val="20"/>
              </w:rPr>
              <w:t>/27</w:t>
            </w:r>
            <w:r w:rsidR="0072691C" w:rsidRPr="00D479F1">
              <w:rPr>
                <w:rFonts w:ascii="Times New Roman" w:hAnsi="Times New Roman" w:cs="Times New Roman"/>
                <w:sz w:val="20"/>
              </w:rPr>
              <w:t xml:space="preserve"> </w:t>
            </w:r>
            <w:proofErr w:type="spellStart"/>
            <w:r w:rsidRPr="00D479F1">
              <w:rPr>
                <w:rFonts w:ascii="Times New Roman" w:hAnsi="Times New Roman" w:cs="Times New Roman"/>
                <w:sz w:val="20"/>
                <w:vertAlign w:val="superscript"/>
              </w:rPr>
              <w:t>o</w:t>
            </w:r>
            <w:r w:rsidRPr="00D479F1">
              <w:rPr>
                <w:rFonts w:ascii="Times New Roman" w:hAnsi="Times New Roman" w:cs="Times New Roman"/>
                <w:sz w:val="20"/>
              </w:rPr>
              <w:t>C</w:t>
            </w:r>
            <w:proofErr w:type="spellEnd"/>
          </w:p>
        </w:tc>
        <w:tc>
          <w:tcPr>
            <w:tcW w:w="2098" w:type="dxa"/>
            <w:tcPrChange w:id="190" w:author="Inno" w:date="2024-12-12T11:40:00Z">
              <w:tcPr>
                <w:tcW w:w="2152" w:type="dxa"/>
                <w:tcBorders>
                  <w:top w:val="single" w:sz="4" w:space="0" w:color="auto"/>
                </w:tcBorders>
              </w:tcPr>
            </w:tcPrChange>
          </w:tcPr>
          <w:p w14:paraId="47D5EED9" w14:textId="69A12F41" w:rsidR="004B3184" w:rsidRPr="00D479F1" w:rsidRDefault="000D338C" w:rsidP="00D34162">
            <w:pPr>
              <w:spacing w:after="120"/>
              <w:jc w:val="center"/>
              <w:rPr>
                <w:rFonts w:ascii="Times New Roman" w:hAnsi="Times New Roman" w:cs="Times New Roman"/>
                <w:sz w:val="20"/>
              </w:rPr>
              <w:pPrChange w:id="191" w:author="Inno" w:date="2024-12-12T11:49:00Z">
                <w:pPr>
                  <w:jc w:val="center"/>
                </w:pPr>
              </w:pPrChange>
            </w:pPr>
            <w:r w:rsidRPr="00D479F1">
              <w:rPr>
                <w:rFonts w:ascii="Times New Roman" w:hAnsi="Times New Roman" w:cs="Times New Roman"/>
                <w:sz w:val="20"/>
              </w:rPr>
              <w:t>1.25</w:t>
            </w:r>
            <w:r w:rsidR="00B84E78" w:rsidRPr="00D479F1">
              <w:rPr>
                <w:rFonts w:ascii="Times New Roman" w:hAnsi="Times New Roman" w:cs="Times New Roman"/>
                <w:sz w:val="20"/>
              </w:rPr>
              <w:t>7</w:t>
            </w:r>
            <w:r w:rsidRPr="00D479F1">
              <w:rPr>
                <w:rFonts w:ascii="Times New Roman" w:hAnsi="Times New Roman" w:cs="Times New Roman"/>
                <w:sz w:val="20"/>
              </w:rPr>
              <w:t xml:space="preserve"> to 1.262</w:t>
            </w:r>
          </w:p>
        </w:tc>
        <w:tc>
          <w:tcPr>
            <w:tcW w:w="2672" w:type="dxa"/>
            <w:tcPrChange w:id="192" w:author="Inno" w:date="2024-12-12T11:40:00Z">
              <w:tcPr>
                <w:tcW w:w="2793" w:type="dxa"/>
                <w:tcBorders>
                  <w:top w:val="single" w:sz="4" w:space="0" w:color="auto"/>
                </w:tcBorders>
              </w:tcPr>
            </w:tcPrChange>
          </w:tcPr>
          <w:p w14:paraId="7538DE69" w14:textId="4D8C7B0C" w:rsidR="004B3184" w:rsidRPr="00D479F1" w:rsidRDefault="005E2E24" w:rsidP="00D34162">
            <w:pPr>
              <w:spacing w:after="120"/>
              <w:jc w:val="center"/>
              <w:rPr>
                <w:rFonts w:ascii="Times New Roman" w:hAnsi="Times New Roman" w:cs="Times New Roman"/>
                <w:sz w:val="20"/>
              </w:rPr>
              <w:pPrChange w:id="193" w:author="Inno" w:date="2024-12-12T11:49:00Z">
                <w:pPr>
                  <w:jc w:val="center"/>
                </w:pPr>
              </w:pPrChange>
            </w:pPr>
            <w:ins w:id="194" w:author="Inno" w:date="2024-12-12T11:40:00Z">
              <w:r w:rsidRPr="005E2E24">
                <w:rPr>
                  <w:rFonts w:ascii="Times New Roman" w:hAnsi="Times New Roman" w:cs="Times New Roman"/>
                  <w:sz w:val="20"/>
                  <w:rPrChange w:id="195" w:author="Inno" w:date="2024-12-12T11:40:00Z">
                    <w:rPr>
                      <w:rFonts w:ascii="Times New Roman" w:hAnsi="Times New Roman" w:cs="Times New Roman"/>
                      <w:b/>
                      <w:bCs/>
                      <w:sz w:val="20"/>
                    </w:rPr>
                  </w:rPrChange>
                </w:rPr>
                <w:t>Annex</w:t>
              </w:r>
              <w:r w:rsidRPr="00D479F1">
                <w:rPr>
                  <w:rFonts w:ascii="Times New Roman" w:hAnsi="Times New Roman" w:cs="Times New Roman"/>
                  <w:sz w:val="20"/>
                </w:rPr>
                <w:t xml:space="preserve"> </w:t>
              </w:r>
            </w:ins>
            <w:r w:rsidR="000D338C" w:rsidRPr="00D479F1">
              <w:rPr>
                <w:rFonts w:ascii="Times New Roman" w:hAnsi="Times New Roman" w:cs="Times New Roman"/>
                <w:sz w:val="20"/>
              </w:rPr>
              <w:t>A</w:t>
            </w:r>
          </w:p>
        </w:tc>
      </w:tr>
      <w:tr w:rsidR="004B3184" w:rsidRPr="00D479F1" w14:paraId="5911211F" w14:textId="77777777" w:rsidTr="005E2E24">
        <w:tc>
          <w:tcPr>
            <w:tcW w:w="880" w:type="dxa"/>
            <w:tcPrChange w:id="196" w:author="Inno" w:date="2024-12-12T11:40:00Z">
              <w:tcPr>
                <w:tcW w:w="709" w:type="dxa"/>
              </w:tcPr>
            </w:tcPrChange>
          </w:tcPr>
          <w:p w14:paraId="5C8C49B5" w14:textId="77777777" w:rsidR="004B3184" w:rsidRPr="00D479F1" w:rsidRDefault="004B3184" w:rsidP="00D34162">
            <w:pPr>
              <w:pStyle w:val="ListParagraph"/>
              <w:numPr>
                <w:ilvl w:val="0"/>
                <w:numId w:val="2"/>
              </w:numPr>
              <w:spacing w:after="120"/>
              <w:jc w:val="both"/>
              <w:rPr>
                <w:rFonts w:ascii="Times New Roman" w:hAnsi="Times New Roman" w:cs="Times New Roman"/>
                <w:sz w:val="20"/>
              </w:rPr>
              <w:pPrChange w:id="197" w:author="Inno" w:date="2024-12-12T11:49:00Z">
                <w:pPr>
                  <w:pStyle w:val="ListParagraph"/>
                  <w:numPr>
                    <w:numId w:val="2"/>
                  </w:numPr>
                  <w:ind w:hanging="360"/>
                  <w:jc w:val="both"/>
                </w:pPr>
              </w:pPrChange>
            </w:pPr>
          </w:p>
        </w:tc>
        <w:tc>
          <w:tcPr>
            <w:tcW w:w="3552" w:type="dxa"/>
            <w:tcPrChange w:id="198" w:author="Inno" w:date="2024-12-12T11:40:00Z">
              <w:tcPr>
                <w:tcW w:w="3696" w:type="dxa"/>
              </w:tcPr>
            </w:tcPrChange>
          </w:tcPr>
          <w:p w14:paraId="0CF47D53" w14:textId="77777777" w:rsidR="004B3184" w:rsidRPr="00D479F1" w:rsidRDefault="004B3184" w:rsidP="00D34162">
            <w:pPr>
              <w:spacing w:after="120"/>
              <w:jc w:val="both"/>
              <w:rPr>
                <w:rFonts w:ascii="Times New Roman" w:hAnsi="Times New Roman" w:cs="Times New Roman"/>
                <w:sz w:val="20"/>
              </w:rPr>
              <w:pPrChange w:id="199" w:author="Inno" w:date="2024-12-12T11:49:00Z">
                <w:pPr>
                  <w:jc w:val="both"/>
                </w:pPr>
              </w:pPrChange>
            </w:pPr>
            <w:r w:rsidRPr="00D479F1">
              <w:rPr>
                <w:rFonts w:ascii="Times New Roman" w:hAnsi="Times New Roman" w:cs="Times New Roman"/>
                <w:sz w:val="20"/>
              </w:rPr>
              <w:t xml:space="preserve">Distillation range percent by volume, </w:t>
            </w:r>
            <w:r w:rsidRPr="00D479F1">
              <w:rPr>
                <w:rFonts w:ascii="Times New Roman" w:hAnsi="Times New Roman" w:cs="Times New Roman"/>
                <w:i/>
                <w:iCs/>
                <w:sz w:val="20"/>
              </w:rPr>
              <w:t>Min</w:t>
            </w:r>
          </w:p>
        </w:tc>
        <w:tc>
          <w:tcPr>
            <w:tcW w:w="2098" w:type="dxa"/>
            <w:tcPrChange w:id="200" w:author="Inno" w:date="2024-12-12T11:40:00Z">
              <w:tcPr>
                <w:tcW w:w="2152" w:type="dxa"/>
              </w:tcPr>
            </w:tcPrChange>
          </w:tcPr>
          <w:p w14:paraId="1A788117" w14:textId="0C01D560" w:rsidR="004B3184" w:rsidRPr="00D479F1" w:rsidRDefault="000D338C" w:rsidP="00D34162">
            <w:pPr>
              <w:spacing w:after="120"/>
              <w:jc w:val="center"/>
              <w:rPr>
                <w:rFonts w:ascii="Times New Roman" w:hAnsi="Times New Roman" w:cs="Times New Roman"/>
                <w:sz w:val="20"/>
              </w:rPr>
              <w:pPrChange w:id="201" w:author="Inno" w:date="2024-12-12T11:49:00Z">
                <w:pPr>
                  <w:jc w:val="both"/>
                </w:pPr>
              </w:pPrChange>
            </w:pPr>
            <w:r w:rsidRPr="00D479F1">
              <w:rPr>
                <w:rFonts w:ascii="Times New Roman" w:hAnsi="Times New Roman" w:cs="Times New Roman"/>
                <w:sz w:val="20"/>
              </w:rPr>
              <w:t>95 percent shall distil within l</w:t>
            </w:r>
            <w:r w:rsidR="00710FCE">
              <w:rPr>
                <w:rFonts w:ascii="Times New Roman" w:hAnsi="Times New Roman" w:cs="Times New Roman"/>
                <w:sz w:val="20"/>
              </w:rPr>
              <w:t xml:space="preserve"> </w:t>
            </w:r>
            <w:r w:rsidRPr="00D479F1">
              <w:rPr>
                <w:rFonts w:ascii="Times New Roman" w:hAnsi="Times New Roman" w:cs="Times New Roman"/>
                <w:sz w:val="20"/>
              </w:rPr>
              <w:t>°C including 46.6</w:t>
            </w:r>
            <w:r w:rsidR="00710FCE">
              <w:rPr>
                <w:rFonts w:ascii="Times New Roman" w:hAnsi="Times New Roman" w:cs="Times New Roman"/>
                <w:sz w:val="20"/>
              </w:rPr>
              <w:t xml:space="preserve"> </w:t>
            </w:r>
            <w:proofErr w:type="spellStart"/>
            <w:r w:rsidRPr="00D479F1">
              <w:rPr>
                <w:rFonts w:ascii="Times New Roman" w:hAnsi="Times New Roman" w:cs="Times New Roman"/>
                <w:sz w:val="20"/>
                <w:vertAlign w:val="superscript"/>
              </w:rPr>
              <w:t>o</w:t>
            </w:r>
            <w:r w:rsidRPr="00D479F1">
              <w:rPr>
                <w:rFonts w:ascii="Times New Roman" w:hAnsi="Times New Roman" w:cs="Times New Roman"/>
                <w:sz w:val="20"/>
              </w:rPr>
              <w:t>C</w:t>
            </w:r>
            <w:proofErr w:type="spellEnd"/>
          </w:p>
        </w:tc>
        <w:tc>
          <w:tcPr>
            <w:tcW w:w="2672" w:type="dxa"/>
            <w:tcPrChange w:id="202" w:author="Inno" w:date="2024-12-12T11:40:00Z">
              <w:tcPr>
                <w:tcW w:w="2793" w:type="dxa"/>
              </w:tcPr>
            </w:tcPrChange>
          </w:tcPr>
          <w:p w14:paraId="1BFD2214" w14:textId="02DA1569" w:rsidR="004B3184" w:rsidRPr="00D479F1" w:rsidRDefault="005E2E24" w:rsidP="00D34162">
            <w:pPr>
              <w:spacing w:after="120"/>
              <w:jc w:val="center"/>
              <w:rPr>
                <w:rFonts w:ascii="Times New Roman" w:hAnsi="Times New Roman" w:cs="Times New Roman"/>
                <w:sz w:val="20"/>
              </w:rPr>
              <w:pPrChange w:id="203" w:author="Inno" w:date="2024-12-12T11:49:00Z">
                <w:pPr>
                  <w:jc w:val="center"/>
                </w:pPr>
              </w:pPrChange>
            </w:pPr>
            <w:ins w:id="204" w:author="Inno" w:date="2024-12-12T11:40:00Z">
              <w:r w:rsidRPr="00B6639B">
                <w:rPr>
                  <w:rFonts w:ascii="Times New Roman" w:hAnsi="Times New Roman" w:cs="Times New Roman"/>
                  <w:sz w:val="20"/>
                </w:rPr>
                <w:t>Annex</w:t>
              </w:r>
              <w:r w:rsidRPr="00D479F1">
                <w:rPr>
                  <w:rFonts w:ascii="Times New Roman" w:hAnsi="Times New Roman" w:cs="Times New Roman"/>
                  <w:sz w:val="20"/>
                </w:rPr>
                <w:t xml:space="preserve"> </w:t>
              </w:r>
            </w:ins>
            <w:r w:rsidR="000D338C" w:rsidRPr="00D479F1">
              <w:rPr>
                <w:rFonts w:ascii="Times New Roman" w:hAnsi="Times New Roman" w:cs="Times New Roman"/>
                <w:sz w:val="20"/>
              </w:rPr>
              <w:t>B</w:t>
            </w:r>
          </w:p>
        </w:tc>
      </w:tr>
      <w:tr w:rsidR="004B3184" w:rsidRPr="00D479F1" w14:paraId="2D032BAB" w14:textId="77777777" w:rsidTr="005E2E24">
        <w:tc>
          <w:tcPr>
            <w:tcW w:w="880" w:type="dxa"/>
            <w:tcPrChange w:id="205" w:author="Inno" w:date="2024-12-12T11:40:00Z">
              <w:tcPr>
                <w:tcW w:w="709" w:type="dxa"/>
              </w:tcPr>
            </w:tcPrChange>
          </w:tcPr>
          <w:p w14:paraId="01308386" w14:textId="77777777" w:rsidR="004B3184" w:rsidRPr="00D479F1" w:rsidRDefault="004B3184" w:rsidP="00D34162">
            <w:pPr>
              <w:pStyle w:val="ListParagraph"/>
              <w:numPr>
                <w:ilvl w:val="0"/>
                <w:numId w:val="2"/>
              </w:numPr>
              <w:spacing w:after="120"/>
              <w:jc w:val="both"/>
              <w:rPr>
                <w:rFonts w:ascii="Times New Roman" w:hAnsi="Times New Roman" w:cs="Times New Roman"/>
                <w:sz w:val="20"/>
              </w:rPr>
              <w:pPrChange w:id="206" w:author="Inno" w:date="2024-12-12T11:49:00Z">
                <w:pPr>
                  <w:pStyle w:val="ListParagraph"/>
                  <w:numPr>
                    <w:numId w:val="2"/>
                  </w:numPr>
                  <w:ind w:hanging="360"/>
                  <w:jc w:val="both"/>
                </w:pPr>
              </w:pPrChange>
            </w:pPr>
          </w:p>
        </w:tc>
        <w:tc>
          <w:tcPr>
            <w:tcW w:w="3552" w:type="dxa"/>
            <w:tcPrChange w:id="207" w:author="Inno" w:date="2024-12-12T11:40:00Z">
              <w:tcPr>
                <w:tcW w:w="3696" w:type="dxa"/>
              </w:tcPr>
            </w:tcPrChange>
          </w:tcPr>
          <w:p w14:paraId="3D325650" w14:textId="77777777" w:rsidR="004B3184" w:rsidRPr="00D479F1" w:rsidRDefault="00BA29FD" w:rsidP="00D34162">
            <w:pPr>
              <w:spacing w:after="120"/>
              <w:jc w:val="both"/>
              <w:rPr>
                <w:rFonts w:ascii="Times New Roman" w:hAnsi="Times New Roman" w:cs="Times New Roman"/>
                <w:sz w:val="20"/>
              </w:rPr>
              <w:pPrChange w:id="208" w:author="Inno" w:date="2024-12-12T11:49:00Z">
                <w:pPr>
                  <w:jc w:val="both"/>
                </w:pPr>
              </w:pPrChange>
            </w:pPr>
            <w:r w:rsidRPr="00D479F1">
              <w:rPr>
                <w:rFonts w:ascii="Times New Roman" w:hAnsi="Times New Roman" w:cs="Times New Roman"/>
                <w:sz w:val="20"/>
              </w:rPr>
              <w:t xml:space="preserve">Residue on evaporation, percent by </w:t>
            </w:r>
            <w:r w:rsidR="00B27C98" w:rsidRPr="00D479F1">
              <w:rPr>
                <w:rFonts w:ascii="Times New Roman" w:hAnsi="Times New Roman" w:cs="Times New Roman"/>
                <w:sz w:val="20"/>
              </w:rPr>
              <w:t>mass</w:t>
            </w:r>
            <w:r w:rsidRPr="00D479F1">
              <w:rPr>
                <w:rFonts w:ascii="Times New Roman" w:hAnsi="Times New Roman" w:cs="Times New Roman"/>
                <w:sz w:val="20"/>
              </w:rPr>
              <w:t xml:space="preserve">, </w:t>
            </w:r>
            <w:r w:rsidRPr="00D479F1">
              <w:rPr>
                <w:rFonts w:ascii="Times New Roman" w:hAnsi="Times New Roman" w:cs="Times New Roman"/>
                <w:i/>
                <w:iCs/>
                <w:sz w:val="20"/>
              </w:rPr>
              <w:t>Max</w:t>
            </w:r>
          </w:p>
        </w:tc>
        <w:tc>
          <w:tcPr>
            <w:tcW w:w="2098" w:type="dxa"/>
            <w:tcPrChange w:id="209" w:author="Inno" w:date="2024-12-12T11:40:00Z">
              <w:tcPr>
                <w:tcW w:w="2152" w:type="dxa"/>
              </w:tcPr>
            </w:tcPrChange>
          </w:tcPr>
          <w:p w14:paraId="4F262277" w14:textId="77777777" w:rsidR="004B3184" w:rsidRPr="00D479F1" w:rsidRDefault="0072691C" w:rsidP="00D34162">
            <w:pPr>
              <w:spacing w:after="120"/>
              <w:jc w:val="center"/>
              <w:rPr>
                <w:rFonts w:ascii="Times New Roman" w:hAnsi="Times New Roman" w:cs="Times New Roman"/>
                <w:sz w:val="20"/>
              </w:rPr>
              <w:pPrChange w:id="210" w:author="Inno" w:date="2024-12-12T11:49:00Z">
                <w:pPr>
                  <w:jc w:val="center"/>
                </w:pPr>
              </w:pPrChange>
            </w:pPr>
            <w:r w:rsidRPr="00D479F1">
              <w:rPr>
                <w:rFonts w:ascii="Times New Roman" w:hAnsi="Times New Roman" w:cs="Times New Roman"/>
                <w:sz w:val="20"/>
              </w:rPr>
              <w:t>0.003</w:t>
            </w:r>
          </w:p>
        </w:tc>
        <w:tc>
          <w:tcPr>
            <w:tcW w:w="2672" w:type="dxa"/>
            <w:tcPrChange w:id="211" w:author="Inno" w:date="2024-12-12T11:40:00Z">
              <w:tcPr>
                <w:tcW w:w="2793" w:type="dxa"/>
              </w:tcPr>
            </w:tcPrChange>
          </w:tcPr>
          <w:p w14:paraId="050507A6" w14:textId="0373FF3E" w:rsidR="004B3184" w:rsidRPr="00D479F1" w:rsidRDefault="005E2E24" w:rsidP="00D34162">
            <w:pPr>
              <w:spacing w:after="120"/>
              <w:jc w:val="center"/>
              <w:rPr>
                <w:rFonts w:ascii="Times New Roman" w:hAnsi="Times New Roman" w:cs="Times New Roman"/>
                <w:sz w:val="20"/>
              </w:rPr>
              <w:pPrChange w:id="212" w:author="Inno" w:date="2024-12-12T11:49:00Z">
                <w:pPr>
                  <w:jc w:val="center"/>
                </w:pPr>
              </w:pPrChange>
            </w:pPr>
            <w:ins w:id="213" w:author="Inno" w:date="2024-12-12T11:40:00Z">
              <w:r w:rsidRPr="00B6639B">
                <w:rPr>
                  <w:rFonts w:ascii="Times New Roman" w:hAnsi="Times New Roman" w:cs="Times New Roman"/>
                  <w:sz w:val="20"/>
                </w:rPr>
                <w:t>Annex</w:t>
              </w:r>
              <w:r w:rsidRPr="00D479F1">
                <w:rPr>
                  <w:rFonts w:ascii="Times New Roman" w:hAnsi="Times New Roman" w:cs="Times New Roman"/>
                  <w:sz w:val="20"/>
                </w:rPr>
                <w:t xml:space="preserve"> </w:t>
              </w:r>
            </w:ins>
            <w:r w:rsidR="000D338C" w:rsidRPr="00D479F1">
              <w:rPr>
                <w:rFonts w:ascii="Times New Roman" w:hAnsi="Times New Roman" w:cs="Times New Roman"/>
                <w:sz w:val="20"/>
              </w:rPr>
              <w:t>C</w:t>
            </w:r>
          </w:p>
        </w:tc>
      </w:tr>
      <w:tr w:rsidR="004B3184" w:rsidRPr="00D479F1" w14:paraId="1AC891D5" w14:textId="77777777" w:rsidTr="005E2E24">
        <w:tc>
          <w:tcPr>
            <w:tcW w:w="880" w:type="dxa"/>
            <w:tcPrChange w:id="214" w:author="Inno" w:date="2024-12-12T11:40:00Z">
              <w:tcPr>
                <w:tcW w:w="709" w:type="dxa"/>
                <w:tcBorders>
                  <w:bottom w:val="nil"/>
                </w:tcBorders>
              </w:tcPr>
            </w:tcPrChange>
          </w:tcPr>
          <w:p w14:paraId="6DAF1A15" w14:textId="77777777" w:rsidR="004B3184" w:rsidRPr="00D479F1" w:rsidRDefault="004B3184" w:rsidP="00D34162">
            <w:pPr>
              <w:pStyle w:val="ListParagraph"/>
              <w:numPr>
                <w:ilvl w:val="0"/>
                <w:numId w:val="2"/>
              </w:numPr>
              <w:spacing w:after="120"/>
              <w:jc w:val="both"/>
              <w:rPr>
                <w:rFonts w:ascii="Times New Roman" w:hAnsi="Times New Roman" w:cs="Times New Roman"/>
                <w:sz w:val="20"/>
              </w:rPr>
              <w:pPrChange w:id="215" w:author="Inno" w:date="2024-12-12T11:49:00Z">
                <w:pPr>
                  <w:pStyle w:val="ListParagraph"/>
                  <w:numPr>
                    <w:numId w:val="2"/>
                  </w:numPr>
                  <w:ind w:hanging="360"/>
                  <w:jc w:val="both"/>
                </w:pPr>
              </w:pPrChange>
            </w:pPr>
          </w:p>
        </w:tc>
        <w:tc>
          <w:tcPr>
            <w:tcW w:w="3552" w:type="dxa"/>
            <w:tcPrChange w:id="216" w:author="Inno" w:date="2024-12-12T11:40:00Z">
              <w:tcPr>
                <w:tcW w:w="3696" w:type="dxa"/>
                <w:tcBorders>
                  <w:bottom w:val="nil"/>
                </w:tcBorders>
              </w:tcPr>
            </w:tcPrChange>
          </w:tcPr>
          <w:p w14:paraId="71888519" w14:textId="77777777" w:rsidR="004B3184" w:rsidRPr="00D479F1" w:rsidRDefault="000D338C" w:rsidP="00D34162">
            <w:pPr>
              <w:spacing w:after="120"/>
              <w:jc w:val="both"/>
              <w:rPr>
                <w:rFonts w:ascii="Times New Roman" w:hAnsi="Times New Roman" w:cs="Times New Roman"/>
                <w:sz w:val="20"/>
              </w:rPr>
              <w:pPrChange w:id="217" w:author="Inno" w:date="2024-12-12T11:49:00Z">
                <w:pPr>
                  <w:jc w:val="both"/>
                </w:pPr>
              </w:pPrChange>
            </w:pPr>
            <w:r w:rsidRPr="00D479F1">
              <w:rPr>
                <w:rFonts w:ascii="Times New Roman" w:hAnsi="Times New Roman" w:cs="Times New Roman"/>
                <w:sz w:val="20"/>
              </w:rPr>
              <w:t>Acidity</w:t>
            </w:r>
          </w:p>
        </w:tc>
        <w:tc>
          <w:tcPr>
            <w:tcW w:w="2098" w:type="dxa"/>
            <w:tcPrChange w:id="218" w:author="Inno" w:date="2024-12-12T11:40:00Z">
              <w:tcPr>
                <w:tcW w:w="2152" w:type="dxa"/>
                <w:tcBorders>
                  <w:bottom w:val="nil"/>
                </w:tcBorders>
              </w:tcPr>
            </w:tcPrChange>
          </w:tcPr>
          <w:p w14:paraId="1D66F876" w14:textId="77777777" w:rsidR="004B3184" w:rsidRPr="00D479F1" w:rsidRDefault="000D338C" w:rsidP="00D34162">
            <w:pPr>
              <w:spacing w:after="120"/>
              <w:jc w:val="center"/>
              <w:rPr>
                <w:rFonts w:ascii="Times New Roman" w:hAnsi="Times New Roman" w:cs="Times New Roman"/>
                <w:sz w:val="20"/>
              </w:rPr>
              <w:pPrChange w:id="219" w:author="Inno" w:date="2024-12-12T11:49:00Z">
                <w:pPr>
                  <w:jc w:val="both"/>
                </w:pPr>
              </w:pPrChange>
            </w:pPr>
            <w:r w:rsidRPr="00D479F1">
              <w:rPr>
                <w:rFonts w:ascii="Times New Roman" w:hAnsi="Times New Roman" w:cs="Times New Roman"/>
                <w:sz w:val="20"/>
              </w:rPr>
              <w:t>Shall not show any acid reaction</w:t>
            </w:r>
          </w:p>
        </w:tc>
        <w:tc>
          <w:tcPr>
            <w:tcW w:w="2672" w:type="dxa"/>
            <w:tcPrChange w:id="220" w:author="Inno" w:date="2024-12-12T11:40:00Z">
              <w:tcPr>
                <w:tcW w:w="2793" w:type="dxa"/>
              </w:tcPr>
            </w:tcPrChange>
          </w:tcPr>
          <w:p w14:paraId="12567B65" w14:textId="14139371" w:rsidR="004B3184" w:rsidRPr="00D479F1" w:rsidRDefault="005E2E24" w:rsidP="00D34162">
            <w:pPr>
              <w:spacing w:after="120"/>
              <w:jc w:val="center"/>
              <w:rPr>
                <w:rFonts w:ascii="Times New Roman" w:hAnsi="Times New Roman" w:cs="Times New Roman"/>
                <w:sz w:val="20"/>
              </w:rPr>
              <w:pPrChange w:id="221" w:author="Inno" w:date="2024-12-12T11:49:00Z">
                <w:pPr>
                  <w:jc w:val="center"/>
                </w:pPr>
              </w:pPrChange>
            </w:pPr>
            <w:ins w:id="222" w:author="Inno" w:date="2024-12-12T11:40:00Z">
              <w:r w:rsidRPr="00B6639B">
                <w:rPr>
                  <w:rFonts w:ascii="Times New Roman" w:hAnsi="Times New Roman" w:cs="Times New Roman"/>
                  <w:sz w:val="20"/>
                </w:rPr>
                <w:t>Annex</w:t>
              </w:r>
              <w:r w:rsidRPr="00D479F1">
                <w:rPr>
                  <w:rFonts w:ascii="Times New Roman" w:hAnsi="Times New Roman" w:cs="Times New Roman"/>
                  <w:sz w:val="20"/>
                </w:rPr>
                <w:t xml:space="preserve"> </w:t>
              </w:r>
            </w:ins>
            <w:r w:rsidR="000D338C" w:rsidRPr="00D479F1">
              <w:rPr>
                <w:rFonts w:ascii="Times New Roman" w:hAnsi="Times New Roman" w:cs="Times New Roman"/>
                <w:sz w:val="20"/>
              </w:rPr>
              <w:t>D</w:t>
            </w:r>
          </w:p>
        </w:tc>
      </w:tr>
      <w:tr w:rsidR="004B3184" w:rsidRPr="00D479F1" w14:paraId="2486FD01" w14:textId="77777777" w:rsidTr="005E2E24">
        <w:tc>
          <w:tcPr>
            <w:tcW w:w="880" w:type="dxa"/>
            <w:tcPrChange w:id="223" w:author="Inno" w:date="2024-12-12T11:40:00Z">
              <w:tcPr>
                <w:tcW w:w="709" w:type="dxa"/>
                <w:tcBorders>
                  <w:top w:val="nil"/>
                  <w:bottom w:val="nil"/>
                </w:tcBorders>
              </w:tcPr>
            </w:tcPrChange>
          </w:tcPr>
          <w:p w14:paraId="1B8F5E70" w14:textId="77777777" w:rsidR="004B3184" w:rsidRPr="00D479F1" w:rsidRDefault="004B3184" w:rsidP="00D34162">
            <w:pPr>
              <w:pStyle w:val="ListParagraph"/>
              <w:numPr>
                <w:ilvl w:val="0"/>
                <w:numId w:val="2"/>
              </w:numPr>
              <w:spacing w:after="120"/>
              <w:jc w:val="both"/>
              <w:rPr>
                <w:rFonts w:ascii="Times New Roman" w:hAnsi="Times New Roman" w:cs="Times New Roman"/>
                <w:sz w:val="20"/>
              </w:rPr>
              <w:pPrChange w:id="224" w:author="Inno" w:date="2024-12-12T11:49:00Z">
                <w:pPr>
                  <w:pStyle w:val="ListParagraph"/>
                  <w:numPr>
                    <w:numId w:val="2"/>
                  </w:numPr>
                  <w:ind w:hanging="360"/>
                  <w:jc w:val="both"/>
                </w:pPr>
              </w:pPrChange>
            </w:pPr>
          </w:p>
        </w:tc>
        <w:tc>
          <w:tcPr>
            <w:tcW w:w="3552" w:type="dxa"/>
            <w:tcPrChange w:id="225" w:author="Inno" w:date="2024-12-12T11:40:00Z">
              <w:tcPr>
                <w:tcW w:w="3696" w:type="dxa"/>
                <w:tcBorders>
                  <w:top w:val="nil"/>
                  <w:bottom w:val="nil"/>
                </w:tcBorders>
              </w:tcPr>
            </w:tcPrChange>
          </w:tcPr>
          <w:p w14:paraId="6626C228" w14:textId="02EEA2B1" w:rsidR="004B3184" w:rsidRPr="00D479F1" w:rsidRDefault="005367B6" w:rsidP="00D34162">
            <w:pPr>
              <w:spacing w:after="120"/>
              <w:jc w:val="both"/>
              <w:rPr>
                <w:rFonts w:ascii="Times New Roman" w:hAnsi="Times New Roman" w:cs="Times New Roman"/>
                <w:sz w:val="20"/>
              </w:rPr>
              <w:pPrChange w:id="226" w:author="Inno" w:date="2024-12-12T11:49:00Z">
                <w:pPr>
                  <w:jc w:val="both"/>
                </w:pPr>
              </w:pPrChange>
            </w:pPr>
            <w:r>
              <w:rPr>
                <w:rFonts w:ascii="Times New Roman" w:hAnsi="Times New Roman" w:cs="Times New Roman"/>
                <w:sz w:val="20"/>
              </w:rPr>
              <w:t xml:space="preserve">Hydrogen </w:t>
            </w:r>
            <w:proofErr w:type="spellStart"/>
            <w:r>
              <w:rPr>
                <w:rFonts w:ascii="Times New Roman" w:hAnsi="Times New Roman" w:cs="Times New Roman"/>
                <w:sz w:val="20"/>
              </w:rPr>
              <w:t>sulphide</w:t>
            </w:r>
            <w:proofErr w:type="spellEnd"/>
            <w:r>
              <w:rPr>
                <w:rFonts w:ascii="Times New Roman" w:hAnsi="Times New Roman" w:cs="Times New Roman"/>
                <w:sz w:val="20"/>
              </w:rPr>
              <w:t xml:space="preserve">, </w:t>
            </w:r>
            <w:proofErr w:type="spellStart"/>
            <w:r>
              <w:rPr>
                <w:rFonts w:ascii="Times New Roman" w:hAnsi="Times New Roman" w:cs="Times New Roman"/>
                <w:sz w:val="20"/>
              </w:rPr>
              <w:t>s</w:t>
            </w:r>
            <w:r w:rsidR="000D338C" w:rsidRPr="00D479F1">
              <w:rPr>
                <w:rFonts w:ascii="Times New Roman" w:hAnsi="Times New Roman" w:cs="Times New Roman"/>
                <w:sz w:val="20"/>
              </w:rPr>
              <w:t>ulphur</w:t>
            </w:r>
            <w:proofErr w:type="spellEnd"/>
            <w:r w:rsidR="000D338C" w:rsidRPr="00D479F1">
              <w:rPr>
                <w:rFonts w:ascii="Times New Roman" w:hAnsi="Times New Roman" w:cs="Times New Roman"/>
                <w:sz w:val="20"/>
              </w:rPr>
              <w:t xml:space="preserve"> dioxide and other reducing</w:t>
            </w:r>
            <w:r w:rsidR="0072691C" w:rsidRPr="00D479F1">
              <w:rPr>
                <w:rFonts w:ascii="Times New Roman" w:hAnsi="Times New Roman" w:cs="Times New Roman"/>
                <w:sz w:val="20"/>
              </w:rPr>
              <w:t xml:space="preserve"> substances (as H</w:t>
            </w:r>
            <w:r w:rsidR="0072691C" w:rsidRPr="00D479F1">
              <w:rPr>
                <w:rFonts w:ascii="Times New Roman" w:hAnsi="Times New Roman" w:cs="Times New Roman"/>
                <w:sz w:val="20"/>
                <w:vertAlign w:val="subscript"/>
              </w:rPr>
              <w:t>2</w:t>
            </w:r>
            <w:r w:rsidR="0072691C" w:rsidRPr="00D479F1">
              <w:rPr>
                <w:rFonts w:ascii="Times New Roman" w:hAnsi="Times New Roman" w:cs="Times New Roman"/>
                <w:sz w:val="20"/>
              </w:rPr>
              <w:t xml:space="preserve">S), </w:t>
            </w:r>
            <w:r w:rsidR="000D338C" w:rsidRPr="00D479F1">
              <w:rPr>
                <w:rFonts w:ascii="Times New Roman" w:hAnsi="Times New Roman" w:cs="Times New Roman"/>
                <w:sz w:val="20"/>
              </w:rPr>
              <w:t xml:space="preserve">ppm, </w:t>
            </w:r>
            <w:r w:rsidR="000D338C" w:rsidRPr="00D479F1">
              <w:rPr>
                <w:rFonts w:ascii="Times New Roman" w:hAnsi="Times New Roman" w:cs="Times New Roman"/>
                <w:i/>
                <w:iCs/>
                <w:sz w:val="20"/>
              </w:rPr>
              <w:t>Max</w:t>
            </w:r>
          </w:p>
        </w:tc>
        <w:tc>
          <w:tcPr>
            <w:tcW w:w="2098" w:type="dxa"/>
            <w:tcPrChange w:id="227" w:author="Inno" w:date="2024-12-12T11:40:00Z">
              <w:tcPr>
                <w:tcW w:w="2152" w:type="dxa"/>
                <w:tcBorders>
                  <w:top w:val="nil"/>
                  <w:bottom w:val="nil"/>
                </w:tcBorders>
              </w:tcPr>
            </w:tcPrChange>
          </w:tcPr>
          <w:p w14:paraId="77F35FB4" w14:textId="77777777" w:rsidR="004B3184" w:rsidRPr="00D479F1" w:rsidRDefault="000D338C" w:rsidP="00D34162">
            <w:pPr>
              <w:spacing w:after="120"/>
              <w:jc w:val="center"/>
              <w:rPr>
                <w:rFonts w:ascii="Times New Roman" w:hAnsi="Times New Roman" w:cs="Times New Roman"/>
                <w:sz w:val="20"/>
              </w:rPr>
              <w:pPrChange w:id="228" w:author="Inno" w:date="2024-12-12T11:49:00Z">
                <w:pPr>
                  <w:jc w:val="center"/>
                </w:pPr>
              </w:pPrChange>
            </w:pPr>
            <w:r w:rsidRPr="00D479F1">
              <w:rPr>
                <w:rFonts w:ascii="Times New Roman" w:hAnsi="Times New Roman" w:cs="Times New Roman"/>
                <w:sz w:val="20"/>
              </w:rPr>
              <w:t>5</w:t>
            </w:r>
          </w:p>
        </w:tc>
        <w:tc>
          <w:tcPr>
            <w:tcW w:w="2672" w:type="dxa"/>
            <w:tcPrChange w:id="229" w:author="Inno" w:date="2024-12-12T11:40:00Z">
              <w:tcPr>
                <w:tcW w:w="2793" w:type="dxa"/>
              </w:tcPr>
            </w:tcPrChange>
          </w:tcPr>
          <w:p w14:paraId="4EAB812A" w14:textId="4E0C1D13" w:rsidR="004B3184" w:rsidRPr="00D479F1" w:rsidRDefault="005E2E24" w:rsidP="00D34162">
            <w:pPr>
              <w:spacing w:after="120"/>
              <w:jc w:val="center"/>
              <w:rPr>
                <w:rFonts w:ascii="Times New Roman" w:hAnsi="Times New Roman" w:cs="Times New Roman"/>
                <w:sz w:val="20"/>
              </w:rPr>
              <w:pPrChange w:id="230" w:author="Inno" w:date="2024-12-12T11:49:00Z">
                <w:pPr>
                  <w:jc w:val="center"/>
                </w:pPr>
              </w:pPrChange>
            </w:pPr>
            <w:ins w:id="231" w:author="Inno" w:date="2024-12-12T11:40:00Z">
              <w:r w:rsidRPr="00B6639B">
                <w:rPr>
                  <w:rFonts w:ascii="Times New Roman" w:hAnsi="Times New Roman" w:cs="Times New Roman"/>
                  <w:sz w:val="20"/>
                </w:rPr>
                <w:t>Annex</w:t>
              </w:r>
              <w:r w:rsidRPr="00D479F1">
                <w:rPr>
                  <w:rFonts w:ascii="Times New Roman" w:hAnsi="Times New Roman" w:cs="Times New Roman"/>
                  <w:sz w:val="20"/>
                </w:rPr>
                <w:t xml:space="preserve"> </w:t>
              </w:r>
            </w:ins>
            <w:r w:rsidR="000D338C" w:rsidRPr="00D479F1">
              <w:rPr>
                <w:rFonts w:ascii="Times New Roman" w:hAnsi="Times New Roman" w:cs="Times New Roman"/>
                <w:sz w:val="20"/>
              </w:rPr>
              <w:t>E</w:t>
            </w:r>
          </w:p>
        </w:tc>
      </w:tr>
      <w:tr w:rsidR="0072691C" w:rsidRPr="00D479F1" w14:paraId="5EB77C82" w14:textId="77777777" w:rsidTr="005E2E24">
        <w:tc>
          <w:tcPr>
            <w:tcW w:w="880" w:type="dxa"/>
            <w:tcPrChange w:id="232" w:author="Inno" w:date="2024-12-12T11:40:00Z">
              <w:tcPr>
                <w:tcW w:w="709" w:type="dxa"/>
                <w:tcBorders>
                  <w:top w:val="nil"/>
                  <w:bottom w:val="single" w:sz="4" w:space="0" w:color="auto"/>
                </w:tcBorders>
              </w:tcPr>
            </w:tcPrChange>
          </w:tcPr>
          <w:p w14:paraId="69A4D38C" w14:textId="77777777" w:rsidR="0072691C" w:rsidRPr="00D479F1" w:rsidRDefault="0072691C" w:rsidP="00D34162">
            <w:pPr>
              <w:pStyle w:val="ListParagraph"/>
              <w:numPr>
                <w:ilvl w:val="0"/>
                <w:numId w:val="2"/>
              </w:numPr>
              <w:spacing w:after="120"/>
              <w:jc w:val="both"/>
              <w:rPr>
                <w:rFonts w:ascii="Times New Roman" w:hAnsi="Times New Roman" w:cs="Times New Roman"/>
                <w:sz w:val="20"/>
              </w:rPr>
              <w:pPrChange w:id="233" w:author="Inno" w:date="2024-12-12T11:49:00Z">
                <w:pPr>
                  <w:pStyle w:val="ListParagraph"/>
                  <w:numPr>
                    <w:numId w:val="2"/>
                  </w:numPr>
                  <w:ind w:hanging="360"/>
                  <w:jc w:val="both"/>
                </w:pPr>
              </w:pPrChange>
            </w:pPr>
          </w:p>
        </w:tc>
        <w:tc>
          <w:tcPr>
            <w:tcW w:w="3552" w:type="dxa"/>
            <w:tcPrChange w:id="234" w:author="Inno" w:date="2024-12-12T11:40:00Z">
              <w:tcPr>
                <w:tcW w:w="3696" w:type="dxa"/>
                <w:tcBorders>
                  <w:top w:val="nil"/>
                  <w:bottom w:val="single" w:sz="4" w:space="0" w:color="auto"/>
                </w:tcBorders>
              </w:tcPr>
            </w:tcPrChange>
          </w:tcPr>
          <w:p w14:paraId="735486EF" w14:textId="77777777" w:rsidR="0072691C" w:rsidRPr="00D479F1" w:rsidRDefault="0072691C" w:rsidP="00D34162">
            <w:pPr>
              <w:spacing w:after="120"/>
              <w:jc w:val="both"/>
              <w:rPr>
                <w:rFonts w:ascii="Times New Roman" w:hAnsi="Times New Roman" w:cs="Times New Roman"/>
                <w:sz w:val="20"/>
              </w:rPr>
              <w:pPrChange w:id="235" w:author="Inno" w:date="2024-12-12T11:49:00Z">
                <w:pPr>
                  <w:jc w:val="both"/>
                </w:pPr>
              </w:pPrChange>
            </w:pPr>
            <w:r w:rsidRPr="00D479F1">
              <w:rPr>
                <w:rFonts w:ascii="Times New Roman" w:hAnsi="Times New Roman" w:cs="Times New Roman"/>
                <w:sz w:val="20"/>
              </w:rPr>
              <w:t xml:space="preserve">Purity, percent by </w:t>
            </w:r>
            <w:r w:rsidR="00B27C98" w:rsidRPr="00D479F1">
              <w:rPr>
                <w:rFonts w:ascii="Times New Roman" w:hAnsi="Times New Roman" w:cs="Times New Roman"/>
                <w:sz w:val="20"/>
              </w:rPr>
              <w:t>m</w:t>
            </w:r>
            <w:r w:rsidRPr="00D479F1">
              <w:rPr>
                <w:rFonts w:ascii="Times New Roman" w:hAnsi="Times New Roman" w:cs="Times New Roman"/>
                <w:sz w:val="20"/>
              </w:rPr>
              <w:t xml:space="preserve">ass, </w:t>
            </w:r>
            <w:r w:rsidRPr="00D479F1">
              <w:rPr>
                <w:rFonts w:ascii="Times New Roman" w:hAnsi="Times New Roman" w:cs="Times New Roman"/>
                <w:i/>
                <w:iCs/>
                <w:sz w:val="20"/>
              </w:rPr>
              <w:t>Min</w:t>
            </w:r>
          </w:p>
        </w:tc>
        <w:tc>
          <w:tcPr>
            <w:tcW w:w="2098" w:type="dxa"/>
            <w:tcPrChange w:id="236" w:author="Inno" w:date="2024-12-12T11:40:00Z">
              <w:tcPr>
                <w:tcW w:w="2152" w:type="dxa"/>
                <w:tcBorders>
                  <w:top w:val="nil"/>
                  <w:bottom w:val="single" w:sz="4" w:space="0" w:color="auto"/>
                </w:tcBorders>
              </w:tcPr>
            </w:tcPrChange>
          </w:tcPr>
          <w:p w14:paraId="0CC9804E" w14:textId="77777777" w:rsidR="0072691C" w:rsidRPr="00D479F1" w:rsidRDefault="0072691C" w:rsidP="00D34162">
            <w:pPr>
              <w:spacing w:after="120"/>
              <w:jc w:val="center"/>
              <w:rPr>
                <w:rFonts w:ascii="Times New Roman" w:hAnsi="Times New Roman" w:cs="Times New Roman"/>
                <w:sz w:val="20"/>
              </w:rPr>
              <w:pPrChange w:id="237" w:author="Inno" w:date="2024-12-12T11:49:00Z">
                <w:pPr>
                  <w:jc w:val="center"/>
                </w:pPr>
              </w:pPrChange>
            </w:pPr>
            <w:r w:rsidRPr="00D479F1">
              <w:rPr>
                <w:rFonts w:ascii="Times New Roman" w:hAnsi="Times New Roman" w:cs="Times New Roman"/>
                <w:sz w:val="20"/>
              </w:rPr>
              <w:t>99.9</w:t>
            </w:r>
          </w:p>
        </w:tc>
        <w:tc>
          <w:tcPr>
            <w:tcW w:w="2672" w:type="dxa"/>
            <w:tcPrChange w:id="238" w:author="Inno" w:date="2024-12-12T11:40:00Z">
              <w:tcPr>
                <w:tcW w:w="2793" w:type="dxa"/>
              </w:tcPr>
            </w:tcPrChange>
          </w:tcPr>
          <w:p w14:paraId="294BDF05" w14:textId="41C433FD" w:rsidR="0072691C" w:rsidRPr="00D479F1" w:rsidRDefault="005E2E24" w:rsidP="00D34162">
            <w:pPr>
              <w:spacing w:after="120"/>
              <w:jc w:val="center"/>
              <w:rPr>
                <w:rFonts w:ascii="Times New Roman" w:hAnsi="Times New Roman" w:cs="Times New Roman"/>
                <w:sz w:val="20"/>
              </w:rPr>
              <w:pPrChange w:id="239" w:author="Inno" w:date="2024-12-12T11:49:00Z">
                <w:pPr>
                  <w:jc w:val="center"/>
                </w:pPr>
              </w:pPrChange>
            </w:pPr>
            <w:ins w:id="240" w:author="Inno" w:date="2024-12-12T11:40:00Z">
              <w:r w:rsidRPr="00B6639B">
                <w:rPr>
                  <w:rFonts w:ascii="Times New Roman" w:hAnsi="Times New Roman" w:cs="Times New Roman"/>
                  <w:sz w:val="20"/>
                </w:rPr>
                <w:t>Annex</w:t>
              </w:r>
              <w:r w:rsidRPr="00D479F1">
                <w:rPr>
                  <w:rFonts w:ascii="Times New Roman" w:hAnsi="Times New Roman" w:cs="Times New Roman"/>
                  <w:sz w:val="20"/>
                </w:rPr>
                <w:t xml:space="preserve"> </w:t>
              </w:r>
            </w:ins>
            <w:r w:rsidR="0072691C" w:rsidRPr="00D479F1">
              <w:rPr>
                <w:rFonts w:ascii="Times New Roman" w:hAnsi="Times New Roman" w:cs="Times New Roman"/>
                <w:sz w:val="20"/>
              </w:rPr>
              <w:t>F</w:t>
            </w:r>
          </w:p>
        </w:tc>
      </w:tr>
    </w:tbl>
    <w:p w14:paraId="4030822F" w14:textId="77777777" w:rsidR="007626EC" w:rsidRPr="00D479F1" w:rsidRDefault="007626EC" w:rsidP="00D34162">
      <w:pPr>
        <w:spacing w:line="240" w:lineRule="auto"/>
        <w:jc w:val="both"/>
        <w:rPr>
          <w:rFonts w:ascii="Times New Roman" w:hAnsi="Times New Roman" w:cs="Times New Roman"/>
          <w:sz w:val="20"/>
        </w:rPr>
        <w:pPrChange w:id="241" w:author="Inno" w:date="2024-12-12T11:49:00Z">
          <w:pPr>
            <w:jc w:val="both"/>
          </w:pPr>
        </w:pPrChange>
      </w:pPr>
    </w:p>
    <w:p w14:paraId="7C0C9315" w14:textId="6CF7FE7E" w:rsidR="007F5F74" w:rsidRPr="00D479F1" w:rsidRDefault="007F5F74" w:rsidP="00D34162">
      <w:pPr>
        <w:spacing w:line="240" w:lineRule="auto"/>
        <w:jc w:val="both"/>
        <w:rPr>
          <w:rFonts w:ascii="Times New Roman" w:hAnsi="Times New Roman" w:cs="Times New Roman"/>
          <w:b/>
          <w:bCs/>
          <w:sz w:val="20"/>
        </w:rPr>
        <w:pPrChange w:id="242" w:author="Inno" w:date="2024-12-12T11:49:00Z">
          <w:pPr>
            <w:jc w:val="both"/>
          </w:pPr>
        </w:pPrChange>
      </w:pPr>
      <w:r>
        <w:rPr>
          <w:rFonts w:ascii="Times New Roman" w:hAnsi="Times New Roman" w:cs="Times New Roman"/>
          <w:b/>
          <w:bCs/>
          <w:sz w:val="20"/>
        </w:rPr>
        <w:t>3.</w:t>
      </w:r>
      <w:r w:rsidR="00074096">
        <w:rPr>
          <w:rFonts w:ascii="Times New Roman" w:hAnsi="Times New Roman" w:cs="Times New Roman"/>
          <w:b/>
          <w:bCs/>
          <w:sz w:val="20"/>
        </w:rPr>
        <w:t>2.1</w:t>
      </w:r>
      <w:r w:rsidRPr="00D479F1">
        <w:rPr>
          <w:rFonts w:ascii="Times New Roman" w:hAnsi="Times New Roman" w:cs="Times New Roman"/>
          <w:b/>
          <w:bCs/>
          <w:sz w:val="20"/>
        </w:rPr>
        <w:t xml:space="preserve"> </w:t>
      </w:r>
      <w:r w:rsidRPr="003F70AA">
        <w:rPr>
          <w:rFonts w:ascii="Times New Roman" w:hAnsi="Times New Roman" w:cs="Times New Roman"/>
          <w:i/>
          <w:iCs/>
          <w:sz w:val="20"/>
        </w:rPr>
        <w:t>Quality of Reagents</w:t>
      </w:r>
    </w:p>
    <w:p w14:paraId="09739407" w14:textId="77777777" w:rsidR="007F5F74" w:rsidRPr="00D479F1" w:rsidRDefault="007F5F74" w:rsidP="00D34162">
      <w:pPr>
        <w:spacing w:after="120" w:line="240" w:lineRule="auto"/>
        <w:jc w:val="both"/>
        <w:rPr>
          <w:rFonts w:ascii="Times New Roman" w:hAnsi="Times New Roman" w:cs="Times New Roman"/>
          <w:sz w:val="20"/>
        </w:rPr>
        <w:pPrChange w:id="243" w:author="Inno" w:date="2024-12-12T11:49:00Z">
          <w:pPr>
            <w:jc w:val="both"/>
          </w:pPr>
        </w:pPrChange>
      </w:pPr>
      <w:r w:rsidRPr="00D479F1">
        <w:rPr>
          <w:rFonts w:ascii="Times New Roman" w:hAnsi="Times New Roman" w:cs="Times New Roman"/>
          <w:sz w:val="20"/>
        </w:rPr>
        <w:t>Unless specified otherwise, pure chemicals and distilled water (</w:t>
      </w:r>
      <w:r w:rsidRPr="00D479F1">
        <w:rPr>
          <w:rFonts w:ascii="Times New Roman" w:hAnsi="Times New Roman" w:cs="Times New Roman"/>
          <w:i/>
          <w:iCs/>
          <w:sz w:val="20"/>
        </w:rPr>
        <w:t>see</w:t>
      </w:r>
      <w:r w:rsidRPr="00D479F1">
        <w:rPr>
          <w:rFonts w:ascii="Times New Roman" w:hAnsi="Times New Roman" w:cs="Times New Roman"/>
          <w:sz w:val="20"/>
        </w:rPr>
        <w:t xml:space="preserve"> IS 1070) shall be used in tests.</w:t>
      </w:r>
    </w:p>
    <w:p w14:paraId="32028CB6" w14:textId="3DC11399" w:rsidR="007F5F74" w:rsidRPr="0076494A" w:rsidRDefault="007F5F74" w:rsidP="00D34162">
      <w:pPr>
        <w:spacing w:line="240" w:lineRule="auto"/>
        <w:ind w:left="360"/>
        <w:jc w:val="both"/>
        <w:rPr>
          <w:rFonts w:ascii="Times New Roman" w:hAnsi="Times New Roman" w:cs="Times New Roman"/>
          <w:b/>
          <w:bCs/>
          <w:sz w:val="16"/>
          <w:szCs w:val="16"/>
        </w:rPr>
        <w:pPrChange w:id="244" w:author="Inno" w:date="2024-12-12T11:49:00Z">
          <w:pPr>
            <w:ind w:left="720"/>
            <w:jc w:val="both"/>
          </w:pPr>
        </w:pPrChange>
      </w:pPr>
      <w:r w:rsidRPr="0076494A">
        <w:rPr>
          <w:rFonts w:ascii="Times New Roman" w:hAnsi="Times New Roman" w:cs="Times New Roman"/>
          <w:sz w:val="16"/>
          <w:szCs w:val="16"/>
        </w:rPr>
        <w:t xml:space="preserve">NOTE </w:t>
      </w:r>
      <w:del w:id="245" w:author="Inno" w:date="2024-12-12T11:40:00Z">
        <w:r w:rsidRPr="0076494A" w:rsidDel="005E2E24">
          <w:rPr>
            <w:rFonts w:ascii="Times New Roman" w:hAnsi="Times New Roman" w:cs="Times New Roman"/>
            <w:sz w:val="16"/>
            <w:szCs w:val="16"/>
          </w:rPr>
          <w:delText xml:space="preserve">- </w:delText>
        </w:r>
      </w:del>
      <w:ins w:id="246" w:author="Inno" w:date="2024-12-12T11:40:00Z">
        <w:r w:rsidR="005E2E24">
          <w:rPr>
            <w:rFonts w:ascii="Times New Roman" w:hAnsi="Times New Roman" w:cs="Times New Roman"/>
            <w:sz w:val="16"/>
            <w:szCs w:val="16"/>
          </w:rPr>
          <w:t xml:space="preserve">— </w:t>
        </w:r>
      </w:ins>
      <w:r w:rsidRPr="0076494A">
        <w:rPr>
          <w:rFonts w:ascii="Times New Roman" w:hAnsi="Times New Roman" w:cs="Times New Roman"/>
          <w:sz w:val="16"/>
          <w:szCs w:val="16"/>
        </w:rPr>
        <w:t>‘Pure chemicals’ shall mean chemicals that do not contain impurities which affect the results of analysis.</w:t>
      </w:r>
    </w:p>
    <w:p w14:paraId="1FFF21B0" w14:textId="77777777" w:rsidR="00B146F6" w:rsidRPr="00D479F1" w:rsidRDefault="00B146F6" w:rsidP="00D34162">
      <w:pPr>
        <w:spacing w:line="240" w:lineRule="auto"/>
        <w:jc w:val="both"/>
        <w:rPr>
          <w:rFonts w:ascii="Times New Roman" w:hAnsi="Times New Roman" w:cs="Times New Roman"/>
          <w:b/>
          <w:bCs/>
          <w:sz w:val="20"/>
        </w:rPr>
        <w:pPrChange w:id="247" w:author="Inno" w:date="2024-12-12T11:49:00Z">
          <w:pPr>
            <w:jc w:val="both"/>
          </w:pPr>
        </w:pPrChange>
      </w:pPr>
      <w:r w:rsidRPr="00D479F1">
        <w:rPr>
          <w:rFonts w:ascii="Times New Roman" w:hAnsi="Times New Roman" w:cs="Times New Roman"/>
          <w:b/>
          <w:bCs/>
          <w:sz w:val="20"/>
        </w:rPr>
        <w:t>4 PRECAUTIONS IN HANDLING</w:t>
      </w:r>
    </w:p>
    <w:p w14:paraId="19BC23E6" w14:textId="77777777" w:rsidR="00B146F6" w:rsidRPr="00D479F1" w:rsidRDefault="00B146F6" w:rsidP="00D34162">
      <w:pPr>
        <w:spacing w:line="240" w:lineRule="auto"/>
        <w:jc w:val="both"/>
        <w:rPr>
          <w:rFonts w:ascii="Times New Roman" w:hAnsi="Times New Roman" w:cs="Times New Roman"/>
          <w:sz w:val="20"/>
        </w:rPr>
        <w:pPrChange w:id="248" w:author="Inno" w:date="2024-12-12T11:49:00Z">
          <w:pPr>
            <w:jc w:val="both"/>
          </w:pPr>
        </w:pPrChange>
      </w:pPr>
      <w:r w:rsidRPr="00D479F1">
        <w:rPr>
          <w:rFonts w:ascii="Times New Roman" w:hAnsi="Times New Roman" w:cs="Times New Roman"/>
          <w:sz w:val="20"/>
        </w:rPr>
        <w:t>Owing to the high degree of flammability of the</w:t>
      </w:r>
      <w:r w:rsidR="00BC72CA" w:rsidRPr="00D479F1">
        <w:rPr>
          <w:rFonts w:ascii="Times New Roman" w:hAnsi="Times New Roman" w:cs="Times New Roman"/>
          <w:sz w:val="20"/>
        </w:rPr>
        <w:t xml:space="preserve"> </w:t>
      </w:r>
      <w:r w:rsidRPr="00D479F1">
        <w:rPr>
          <w:rFonts w:ascii="Times New Roman" w:hAnsi="Times New Roman" w:cs="Times New Roman"/>
          <w:sz w:val="20"/>
        </w:rPr>
        <w:t xml:space="preserve">material and its </w:t>
      </w:r>
      <w:proofErr w:type="spellStart"/>
      <w:r w:rsidRPr="00D479F1">
        <w:rPr>
          <w:rFonts w:ascii="Times New Roman" w:hAnsi="Times New Roman" w:cs="Times New Roman"/>
          <w:sz w:val="20"/>
        </w:rPr>
        <w:t>vapours</w:t>
      </w:r>
      <w:proofErr w:type="spellEnd"/>
      <w:r w:rsidRPr="00D479F1">
        <w:rPr>
          <w:rFonts w:ascii="Times New Roman" w:hAnsi="Times New Roman" w:cs="Times New Roman"/>
          <w:sz w:val="20"/>
        </w:rPr>
        <w:t xml:space="preserve"> and its high volatility at</w:t>
      </w:r>
      <w:r w:rsidR="00BC72CA" w:rsidRPr="00D479F1">
        <w:rPr>
          <w:rFonts w:ascii="Times New Roman" w:hAnsi="Times New Roman" w:cs="Times New Roman"/>
          <w:sz w:val="20"/>
        </w:rPr>
        <w:t xml:space="preserve"> </w:t>
      </w:r>
      <w:r w:rsidRPr="00D479F1">
        <w:rPr>
          <w:rFonts w:ascii="Times New Roman" w:hAnsi="Times New Roman" w:cs="Times New Roman"/>
          <w:sz w:val="20"/>
        </w:rPr>
        <w:t>ordinary temperatures, care should be taken at all</w:t>
      </w:r>
      <w:r w:rsidR="00BC72CA" w:rsidRPr="00D479F1">
        <w:rPr>
          <w:rFonts w:ascii="Times New Roman" w:hAnsi="Times New Roman" w:cs="Times New Roman"/>
          <w:sz w:val="20"/>
        </w:rPr>
        <w:t xml:space="preserve"> </w:t>
      </w:r>
      <w:r w:rsidRPr="00D479F1">
        <w:rPr>
          <w:rFonts w:ascii="Times New Roman" w:hAnsi="Times New Roman" w:cs="Times New Roman"/>
          <w:sz w:val="20"/>
        </w:rPr>
        <w:t>stages of sampling, storing and testing the material to</w:t>
      </w:r>
      <w:r w:rsidR="00BC72CA" w:rsidRPr="00D479F1">
        <w:rPr>
          <w:rFonts w:ascii="Times New Roman" w:hAnsi="Times New Roman" w:cs="Times New Roman"/>
          <w:sz w:val="20"/>
        </w:rPr>
        <w:t xml:space="preserve"> </w:t>
      </w:r>
      <w:r w:rsidRPr="00D479F1">
        <w:rPr>
          <w:rFonts w:ascii="Times New Roman" w:hAnsi="Times New Roman" w:cs="Times New Roman"/>
          <w:sz w:val="20"/>
        </w:rPr>
        <w:t>avoid risks of fire and explosion. The material is also</w:t>
      </w:r>
      <w:r w:rsidR="00BC72CA" w:rsidRPr="00D479F1">
        <w:rPr>
          <w:rFonts w:ascii="Times New Roman" w:hAnsi="Times New Roman" w:cs="Times New Roman"/>
          <w:sz w:val="20"/>
        </w:rPr>
        <w:t xml:space="preserve"> </w:t>
      </w:r>
      <w:r w:rsidRPr="00D479F1">
        <w:rPr>
          <w:rFonts w:ascii="Times New Roman" w:hAnsi="Times New Roman" w:cs="Times New Roman"/>
          <w:sz w:val="20"/>
        </w:rPr>
        <w:t xml:space="preserve">toxic and harmful to human system if </w:t>
      </w:r>
      <w:proofErr w:type="spellStart"/>
      <w:r w:rsidRPr="00D479F1">
        <w:rPr>
          <w:rFonts w:ascii="Times New Roman" w:hAnsi="Times New Roman" w:cs="Times New Roman"/>
          <w:sz w:val="20"/>
        </w:rPr>
        <w:t>vapour</w:t>
      </w:r>
      <w:proofErr w:type="spellEnd"/>
      <w:r w:rsidRPr="00D479F1">
        <w:rPr>
          <w:rFonts w:ascii="Times New Roman" w:hAnsi="Times New Roman" w:cs="Times New Roman"/>
          <w:sz w:val="20"/>
        </w:rPr>
        <w:t xml:space="preserve"> or liquid</w:t>
      </w:r>
      <w:r w:rsidR="00BC72CA" w:rsidRPr="00D479F1">
        <w:rPr>
          <w:rFonts w:ascii="Times New Roman" w:hAnsi="Times New Roman" w:cs="Times New Roman"/>
          <w:sz w:val="20"/>
        </w:rPr>
        <w:t xml:space="preserve"> </w:t>
      </w:r>
      <w:r w:rsidRPr="00D479F1">
        <w:rPr>
          <w:rFonts w:ascii="Times New Roman" w:hAnsi="Times New Roman" w:cs="Times New Roman"/>
          <w:sz w:val="20"/>
        </w:rPr>
        <w:t>is inhaled or allowed to come into prolonged or</w:t>
      </w:r>
      <w:r w:rsidR="00BC72CA" w:rsidRPr="00D479F1">
        <w:rPr>
          <w:rFonts w:ascii="Times New Roman" w:hAnsi="Times New Roman" w:cs="Times New Roman"/>
          <w:sz w:val="20"/>
        </w:rPr>
        <w:t xml:space="preserve"> </w:t>
      </w:r>
      <w:r w:rsidRPr="00D479F1">
        <w:rPr>
          <w:rFonts w:ascii="Times New Roman" w:hAnsi="Times New Roman" w:cs="Times New Roman"/>
          <w:sz w:val="20"/>
        </w:rPr>
        <w:t>repeated contact with the skin. The precautions may</w:t>
      </w:r>
      <w:r w:rsidR="00BC72CA" w:rsidRPr="00D479F1">
        <w:rPr>
          <w:rFonts w:ascii="Times New Roman" w:hAnsi="Times New Roman" w:cs="Times New Roman"/>
          <w:sz w:val="20"/>
        </w:rPr>
        <w:t xml:space="preserve"> </w:t>
      </w:r>
      <w:r w:rsidRPr="00D479F1">
        <w:rPr>
          <w:rFonts w:ascii="Times New Roman" w:hAnsi="Times New Roman" w:cs="Times New Roman"/>
          <w:sz w:val="20"/>
        </w:rPr>
        <w:t>be followed as per IS 5685.</w:t>
      </w:r>
    </w:p>
    <w:p w14:paraId="61B9E28E" w14:textId="77777777" w:rsidR="00B146F6" w:rsidRPr="00D479F1" w:rsidRDefault="00B146F6" w:rsidP="00D34162">
      <w:pPr>
        <w:spacing w:line="240" w:lineRule="auto"/>
        <w:jc w:val="both"/>
        <w:rPr>
          <w:rFonts w:ascii="Times New Roman" w:hAnsi="Times New Roman" w:cs="Times New Roman"/>
          <w:b/>
          <w:bCs/>
          <w:sz w:val="20"/>
        </w:rPr>
        <w:pPrChange w:id="249" w:author="Inno" w:date="2024-12-12T11:49:00Z">
          <w:pPr>
            <w:jc w:val="both"/>
          </w:pPr>
        </w:pPrChange>
      </w:pPr>
      <w:r w:rsidRPr="00D479F1">
        <w:rPr>
          <w:rFonts w:ascii="Times New Roman" w:hAnsi="Times New Roman" w:cs="Times New Roman"/>
          <w:b/>
          <w:bCs/>
          <w:sz w:val="20"/>
        </w:rPr>
        <w:t>5 PACKING AND MARKING</w:t>
      </w:r>
    </w:p>
    <w:p w14:paraId="33353DAD" w14:textId="77777777" w:rsidR="00B146F6" w:rsidRPr="00D479F1" w:rsidRDefault="00B146F6" w:rsidP="00D34162">
      <w:pPr>
        <w:spacing w:line="240" w:lineRule="auto"/>
        <w:jc w:val="both"/>
        <w:rPr>
          <w:rFonts w:ascii="Times New Roman" w:hAnsi="Times New Roman" w:cs="Times New Roman"/>
          <w:b/>
          <w:bCs/>
          <w:sz w:val="20"/>
        </w:rPr>
        <w:pPrChange w:id="250" w:author="Inno" w:date="2024-12-12T11:49:00Z">
          <w:pPr>
            <w:jc w:val="both"/>
          </w:pPr>
        </w:pPrChange>
      </w:pPr>
      <w:r w:rsidRPr="00D479F1">
        <w:rPr>
          <w:rFonts w:ascii="Times New Roman" w:hAnsi="Times New Roman" w:cs="Times New Roman"/>
          <w:b/>
          <w:bCs/>
          <w:sz w:val="20"/>
        </w:rPr>
        <w:t>5.1 Packing</w:t>
      </w:r>
    </w:p>
    <w:p w14:paraId="1C8BD264" w14:textId="77777777" w:rsidR="00F62002" w:rsidRPr="00D479F1" w:rsidRDefault="00B146F6" w:rsidP="00D34162">
      <w:pPr>
        <w:spacing w:line="240" w:lineRule="auto"/>
        <w:jc w:val="both"/>
        <w:rPr>
          <w:rFonts w:ascii="Times New Roman" w:hAnsi="Times New Roman" w:cs="Times New Roman"/>
          <w:color w:val="000000" w:themeColor="text1"/>
          <w:sz w:val="20"/>
          <w:lang w:val="en-IN"/>
        </w:rPr>
        <w:pPrChange w:id="251" w:author="Inno" w:date="2024-12-12T11:49:00Z">
          <w:pPr>
            <w:jc w:val="both"/>
          </w:pPr>
        </w:pPrChange>
      </w:pPr>
      <w:r w:rsidRPr="00D479F1">
        <w:rPr>
          <w:rFonts w:ascii="Times New Roman" w:hAnsi="Times New Roman" w:cs="Times New Roman"/>
          <w:b/>
          <w:bCs/>
          <w:color w:val="000000" w:themeColor="text1"/>
          <w:sz w:val="20"/>
        </w:rPr>
        <w:t>5.1.1</w:t>
      </w:r>
      <w:r w:rsidRPr="00D479F1">
        <w:rPr>
          <w:rFonts w:ascii="Times New Roman" w:hAnsi="Times New Roman" w:cs="Times New Roman"/>
          <w:color w:val="000000" w:themeColor="text1"/>
          <w:sz w:val="20"/>
        </w:rPr>
        <w:t xml:space="preserve"> The m</w:t>
      </w:r>
      <w:r w:rsidR="00BC72CA" w:rsidRPr="00D479F1">
        <w:rPr>
          <w:rFonts w:ascii="Times New Roman" w:hAnsi="Times New Roman" w:cs="Times New Roman"/>
          <w:color w:val="000000" w:themeColor="text1"/>
          <w:sz w:val="20"/>
        </w:rPr>
        <w:t xml:space="preserve">aterial shall be packed in </w:t>
      </w:r>
      <w:r w:rsidR="00A7563B" w:rsidRPr="00D479F1">
        <w:rPr>
          <w:rFonts w:ascii="Times New Roman" w:hAnsi="Times New Roman" w:cs="Times New Roman"/>
          <w:color w:val="000000" w:themeColor="text1"/>
          <w:sz w:val="20"/>
          <w:lang w:val="en-IN"/>
        </w:rPr>
        <w:t>stoneware</w:t>
      </w:r>
      <w:r w:rsidR="00F62002" w:rsidRPr="00D479F1">
        <w:rPr>
          <w:rFonts w:ascii="Times New Roman" w:hAnsi="Times New Roman" w:cs="Times New Roman"/>
          <w:color w:val="000000" w:themeColor="text1"/>
          <w:sz w:val="20"/>
          <w:lang w:val="en-IN"/>
        </w:rPr>
        <w:t xml:space="preserve">, </w:t>
      </w:r>
      <w:r w:rsidR="00583C52" w:rsidRPr="00D479F1">
        <w:rPr>
          <w:rFonts w:ascii="Times New Roman" w:hAnsi="Times New Roman" w:cs="Times New Roman"/>
          <w:color w:val="000000" w:themeColor="text1"/>
          <w:sz w:val="20"/>
          <w:lang w:val="en-IN"/>
        </w:rPr>
        <w:t>j</w:t>
      </w:r>
      <w:r w:rsidR="00F62002" w:rsidRPr="00D479F1">
        <w:rPr>
          <w:rFonts w:ascii="Times New Roman" w:hAnsi="Times New Roman" w:cs="Times New Roman"/>
          <w:color w:val="000000" w:themeColor="text1"/>
          <w:sz w:val="20"/>
          <w:lang w:val="en-IN"/>
        </w:rPr>
        <w:t>ars or glass stoppered bottles</w:t>
      </w:r>
      <w:r w:rsidR="00AA1954" w:rsidRPr="00D479F1">
        <w:rPr>
          <w:rFonts w:ascii="Times New Roman" w:hAnsi="Times New Roman" w:cs="Times New Roman"/>
          <w:color w:val="000000" w:themeColor="text1"/>
          <w:sz w:val="20"/>
          <w:lang w:val="en-IN"/>
        </w:rPr>
        <w:t xml:space="preserve"> </w:t>
      </w:r>
      <w:r w:rsidR="00583C52" w:rsidRPr="00D479F1">
        <w:rPr>
          <w:rFonts w:ascii="Times New Roman" w:hAnsi="Times New Roman" w:cs="Times New Roman"/>
          <w:color w:val="000000" w:themeColor="text1"/>
          <w:sz w:val="20"/>
          <w:lang w:val="en-IN"/>
        </w:rPr>
        <w:t>or s</w:t>
      </w:r>
      <w:r w:rsidR="00F62002" w:rsidRPr="00D479F1">
        <w:rPr>
          <w:rFonts w:ascii="Times New Roman" w:hAnsi="Times New Roman" w:cs="Times New Roman"/>
          <w:color w:val="000000" w:themeColor="text1"/>
          <w:sz w:val="20"/>
          <w:lang w:val="en-IN"/>
        </w:rPr>
        <w:t xml:space="preserve">trong metal cans </w:t>
      </w:r>
      <w:r w:rsidR="00D56EDD" w:rsidRPr="00D479F1">
        <w:rPr>
          <w:rFonts w:ascii="Times New Roman" w:hAnsi="Times New Roman" w:cs="Times New Roman"/>
          <w:color w:val="000000" w:themeColor="text1"/>
          <w:sz w:val="20"/>
          <w:lang w:val="en-IN"/>
        </w:rPr>
        <w:t xml:space="preserve">or drums </w:t>
      </w:r>
      <w:r w:rsidR="00F62002" w:rsidRPr="00D479F1">
        <w:rPr>
          <w:rFonts w:ascii="Times New Roman" w:hAnsi="Times New Roman" w:cs="Times New Roman"/>
          <w:color w:val="000000" w:themeColor="text1"/>
          <w:sz w:val="20"/>
          <w:lang w:val="en-IN"/>
        </w:rPr>
        <w:t>with screw stoppers</w:t>
      </w:r>
      <w:r w:rsidR="00583C52" w:rsidRPr="00D479F1">
        <w:rPr>
          <w:rFonts w:ascii="Times New Roman" w:hAnsi="Times New Roman" w:cs="Times New Roman"/>
          <w:color w:val="000000" w:themeColor="text1"/>
          <w:sz w:val="20"/>
          <w:lang w:val="en-IN"/>
        </w:rPr>
        <w:t xml:space="preserve">. </w:t>
      </w:r>
    </w:p>
    <w:p w14:paraId="3B13172D" w14:textId="77777777" w:rsidR="004B0041" w:rsidRPr="00D479F1" w:rsidRDefault="004B0041" w:rsidP="00D34162">
      <w:pPr>
        <w:spacing w:after="120" w:line="240" w:lineRule="auto"/>
        <w:jc w:val="both"/>
        <w:rPr>
          <w:rFonts w:ascii="Times New Roman" w:hAnsi="Times New Roman" w:cs="Times New Roman"/>
          <w:color w:val="000000" w:themeColor="text1"/>
          <w:sz w:val="20"/>
          <w:lang w:val="en-IN"/>
        </w:rPr>
        <w:pPrChange w:id="252" w:author="Inno" w:date="2024-12-12T11:49:00Z">
          <w:pPr>
            <w:spacing w:after="0" w:line="240" w:lineRule="auto"/>
            <w:jc w:val="both"/>
          </w:pPr>
        </w:pPrChange>
      </w:pPr>
      <w:r w:rsidRPr="00D479F1">
        <w:rPr>
          <w:rFonts w:ascii="Times New Roman" w:hAnsi="Times New Roman" w:cs="Times New Roman"/>
          <w:b/>
          <w:bCs/>
          <w:color w:val="000000" w:themeColor="text1"/>
          <w:sz w:val="20"/>
          <w:lang w:val="en-IN"/>
        </w:rPr>
        <w:t>5.1.2</w:t>
      </w:r>
      <w:r w:rsidRPr="00D479F1">
        <w:rPr>
          <w:rFonts w:ascii="Times New Roman" w:hAnsi="Times New Roman" w:cs="Times New Roman"/>
          <w:color w:val="000000" w:themeColor="text1"/>
          <w:sz w:val="20"/>
          <w:lang w:val="en-IN"/>
        </w:rPr>
        <w:t xml:space="preserve"> </w:t>
      </w:r>
      <w:r w:rsidR="00583C52" w:rsidRPr="00D479F1">
        <w:rPr>
          <w:rFonts w:ascii="Times New Roman" w:hAnsi="Times New Roman" w:cs="Times New Roman"/>
          <w:color w:val="000000" w:themeColor="text1"/>
          <w:sz w:val="20"/>
          <w:lang w:val="en-IN"/>
        </w:rPr>
        <w:t>In case of bulk quantity</w:t>
      </w:r>
      <w:r w:rsidR="00EA1A16" w:rsidRPr="00D479F1">
        <w:rPr>
          <w:rFonts w:ascii="Times New Roman" w:hAnsi="Times New Roman" w:cs="Times New Roman"/>
          <w:color w:val="000000" w:themeColor="text1"/>
          <w:sz w:val="20"/>
          <w:lang w:val="en-IN"/>
        </w:rPr>
        <w:t xml:space="preserve"> that is more than 10 tonne</w:t>
      </w:r>
      <w:r w:rsidR="00583C52" w:rsidRPr="00D479F1">
        <w:rPr>
          <w:rFonts w:ascii="Times New Roman" w:hAnsi="Times New Roman" w:cs="Times New Roman"/>
          <w:color w:val="000000" w:themeColor="text1"/>
          <w:sz w:val="20"/>
          <w:lang w:val="en-IN"/>
        </w:rPr>
        <w:t xml:space="preserve">, the material shall be packed in </w:t>
      </w:r>
      <w:r w:rsidR="00EA1A16" w:rsidRPr="00D479F1">
        <w:rPr>
          <w:rFonts w:ascii="Times New Roman" w:hAnsi="Times New Roman" w:cs="Times New Roman"/>
          <w:color w:val="000000" w:themeColor="text1"/>
          <w:sz w:val="20"/>
          <w:lang w:val="en-IN"/>
        </w:rPr>
        <w:t xml:space="preserve">ISO T-14 or ISO </w:t>
      </w:r>
      <w:r w:rsidR="00583C52" w:rsidRPr="00D479F1">
        <w:rPr>
          <w:rFonts w:ascii="Times New Roman" w:hAnsi="Times New Roman" w:cs="Times New Roman"/>
          <w:color w:val="000000" w:themeColor="text1"/>
          <w:sz w:val="20"/>
          <w:lang w:val="en-IN"/>
        </w:rPr>
        <w:t>T-19 containers.</w:t>
      </w:r>
    </w:p>
    <w:p w14:paraId="666CF2CF" w14:textId="33199A57" w:rsidR="004B0041" w:rsidRPr="00D479F1" w:rsidDel="005E2E24" w:rsidRDefault="004B0041" w:rsidP="00D34162">
      <w:pPr>
        <w:spacing w:after="0" w:line="240" w:lineRule="auto"/>
        <w:jc w:val="both"/>
        <w:rPr>
          <w:del w:id="253" w:author="Inno" w:date="2024-12-12T11:41:00Z"/>
          <w:rFonts w:ascii="Times New Roman" w:hAnsi="Times New Roman" w:cs="Times New Roman"/>
          <w:color w:val="000000" w:themeColor="text1"/>
          <w:sz w:val="20"/>
          <w:lang w:val="en-IN"/>
        </w:rPr>
        <w:pPrChange w:id="254" w:author="Inno" w:date="2024-12-12T11:49:00Z">
          <w:pPr>
            <w:spacing w:after="0" w:line="240" w:lineRule="auto"/>
            <w:jc w:val="both"/>
          </w:pPr>
        </w:pPrChange>
      </w:pPr>
    </w:p>
    <w:p w14:paraId="7CABEAC1" w14:textId="77777777" w:rsidR="00583C52" w:rsidRPr="0076494A" w:rsidRDefault="00682CB1" w:rsidP="00D34162">
      <w:pPr>
        <w:spacing w:after="0" w:line="240" w:lineRule="auto"/>
        <w:ind w:left="360"/>
        <w:jc w:val="both"/>
        <w:rPr>
          <w:rFonts w:ascii="Times New Roman" w:hAnsi="Times New Roman" w:cs="Times New Roman"/>
          <w:color w:val="000000" w:themeColor="text1"/>
          <w:sz w:val="16"/>
          <w:szCs w:val="16"/>
          <w:lang w:val="en-IN"/>
        </w:rPr>
        <w:pPrChange w:id="255" w:author="Inno" w:date="2024-12-12T11:49:00Z">
          <w:pPr>
            <w:spacing w:after="0" w:line="240" w:lineRule="auto"/>
            <w:ind w:left="720"/>
            <w:jc w:val="both"/>
          </w:pPr>
        </w:pPrChange>
      </w:pPr>
      <w:r w:rsidRPr="0076494A">
        <w:rPr>
          <w:rFonts w:ascii="Times New Roman" w:hAnsi="Times New Roman" w:cs="Times New Roman"/>
          <w:color w:val="000000" w:themeColor="text1"/>
          <w:sz w:val="16"/>
          <w:szCs w:val="16"/>
          <w:lang w:val="en-IN"/>
        </w:rPr>
        <w:t>NOTE —</w:t>
      </w:r>
      <w:r w:rsidR="00583C52" w:rsidRPr="0076494A">
        <w:rPr>
          <w:rFonts w:ascii="Times New Roman" w:hAnsi="Times New Roman" w:cs="Times New Roman"/>
          <w:color w:val="000000" w:themeColor="text1"/>
          <w:sz w:val="16"/>
          <w:szCs w:val="16"/>
          <w:lang w:val="en-IN"/>
        </w:rPr>
        <w:t xml:space="preserve"> </w:t>
      </w:r>
      <w:r w:rsidR="00644D15" w:rsidRPr="0076494A">
        <w:rPr>
          <w:rFonts w:ascii="Times New Roman" w:hAnsi="Times New Roman" w:cs="Times New Roman"/>
          <w:color w:val="000000" w:themeColor="text1"/>
          <w:sz w:val="16"/>
          <w:szCs w:val="16"/>
          <w:lang w:val="en-IN"/>
        </w:rPr>
        <w:t xml:space="preserve">Carbon </w:t>
      </w:r>
      <w:r w:rsidR="00A7563B" w:rsidRPr="0076494A">
        <w:rPr>
          <w:rFonts w:ascii="Times New Roman" w:hAnsi="Times New Roman" w:cs="Times New Roman"/>
          <w:color w:val="000000" w:themeColor="text1"/>
          <w:sz w:val="16"/>
          <w:szCs w:val="16"/>
          <w:lang w:val="en-IN"/>
        </w:rPr>
        <w:t>disulphide</w:t>
      </w:r>
      <w:r w:rsidR="00644D15" w:rsidRPr="0076494A">
        <w:rPr>
          <w:rFonts w:ascii="Times New Roman" w:hAnsi="Times New Roman" w:cs="Times New Roman"/>
          <w:color w:val="000000" w:themeColor="text1"/>
          <w:sz w:val="16"/>
          <w:szCs w:val="16"/>
          <w:lang w:val="en-IN"/>
        </w:rPr>
        <w:t xml:space="preserve"> inside the </w:t>
      </w:r>
      <w:r w:rsidR="00C3233C" w:rsidRPr="0076494A">
        <w:rPr>
          <w:rFonts w:ascii="Times New Roman" w:hAnsi="Times New Roman" w:cs="Times New Roman"/>
          <w:color w:val="000000" w:themeColor="text1"/>
          <w:sz w:val="16"/>
          <w:szCs w:val="16"/>
          <w:lang w:val="en-IN"/>
        </w:rPr>
        <w:t>containers</w:t>
      </w:r>
      <w:r w:rsidR="00644D15" w:rsidRPr="0076494A">
        <w:rPr>
          <w:rFonts w:ascii="Times New Roman" w:hAnsi="Times New Roman" w:cs="Times New Roman"/>
          <w:color w:val="000000" w:themeColor="text1"/>
          <w:sz w:val="16"/>
          <w:szCs w:val="16"/>
          <w:lang w:val="en-IN"/>
        </w:rPr>
        <w:t xml:space="preserve"> </w:t>
      </w:r>
      <w:r w:rsidR="00C3233C" w:rsidRPr="0076494A">
        <w:rPr>
          <w:rFonts w:ascii="Times New Roman" w:hAnsi="Times New Roman" w:cs="Times New Roman"/>
          <w:color w:val="000000" w:themeColor="text1"/>
          <w:sz w:val="16"/>
          <w:szCs w:val="16"/>
          <w:lang w:val="en-IN"/>
        </w:rPr>
        <w:t>shall be</w:t>
      </w:r>
      <w:r w:rsidR="00644D15" w:rsidRPr="0076494A">
        <w:rPr>
          <w:rFonts w:ascii="Times New Roman" w:hAnsi="Times New Roman" w:cs="Times New Roman"/>
          <w:color w:val="000000" w:themeColor="text1"/>
          <w:sz w:val="16"/>
          <w:szCs w:val="16"/>
          <w:lang w:val="en-IN"/>
        </w:rPr>
        <w:t xml:space="preserve"> kept covered under a layer of water (minimum 10 mm)</w:t>
      </w:r>
      <w:r w:rsidRPr="0076494A">
        <w:rPr>
          <w:rFonts w:ascii="Times New Roman" w:hAnsi="Times New Roman" w:cs="Times New Roman"/>
          <w:color w:val="000000" w:themeColor="text1"/>
          <w:sz w:val="16"/>
          <w:szCs w:val="16"/>
          <w:lang w:val="en-IN"/>
        </w:rPr>
        <w:t xml:space="preserve"> or nitrogen (</w:t>
      </w:r>
      <w:r w:rsidR="00EA1A16" w:rsidRPr="0076494A">
        <w:rPr>
          <w:rFonts w:ascii="Times New Roman" w:hAnsi="Times New Roman" w:cs="Times New Roman"/>
          <w:color w:val="000000" w:themeColor="text1"/>
          <w:sz w:val="16"/>
          <w:szCs w:val="16"/>
          <w:lang w:val="en-IN"/>
        </w:rPr>
        <w:t xml:space="preserve">minimum </w:t>
      </w:r>
      <w:r w:rsidRPr="0076494A">
        <w:rPr>
          <w:rFonts w:ascii="Times New Roman" w:hAnsi="Times New Roman" w:cs="Times New Roman"/>
          <w:color w:val="000000" w:themeColor="text1"/>
          <w:sz w:val="16"/>
          <w:szCs w:val="16"/>
          <w:lang w:val="en-IN"/>
        </w:rPr>
        <w:t>20 percent volume)</w:t>
      </w:r>
      <w:r w:rsidR="00644D15" w:rsidRPr="0076494A">
        <w:rPr>
          <w:rFonts w:ascii="Times New Roman" w:hAnsi="Times New Roman" w:cs="Times New Roman"/>
          <w:color w:val="000000" w:themeColor="text1"/>
          <w:sz w:val="16"/>
          <w:szCs w:val="16"/>
          <w:lang w:val="en-IN"/>
        </w:rPr>
        <w:t xml:space="preserve">. </w:t>
      </w:r>
      <w:r w:rsidRPr="0076494A">
        <w:rPr>
          <w:rFonts w:ascii="Times New Roman" w:hAnsi="Times New Roman" w:cs="Times New Roman"/>
          <w:color w:val="000000" w:themeColor="text1"/>
          <w:sz w:val="16"/>
          <w:szCs w:val="16"/>
          <w:lang w:val="en-IN"/>
        </w:rPr>
        <w:t>In case of water, c</w:t>
      </w:r>
      <w:r w:rsidR="00644D15" w:rsidRPr="0076494A">
        <w:rPr>
          <w:rFonts w:ascii="Times New Roman" w:hAnsi="Times New Roman" w:cs="Times New Roman"/>
          <w:color w:val="000000" w:themeColor="text1"/>
          <w:sz w:val="16"/>
          <w:szCs w:val="16"/>
          <w:lang w:val="en-IN"/>
        </w:rPr>
        <w:t xml:space="preserve">are should be taken to leave an empty </w:t>
      </w:r>
      <w:r w:rsidR="004B0041" w:rsidRPr="0076494A">
        <w:rPr>
          <w:rFonts w:ascii="Times New Roman" w:hAnsi="Times New Roman" w:cs="Times New Roman"/>
          <w:color w:val="000000" w:themeColor="text1"/>
          <w:sz w:val="16"/>
          <w:szCs w:val="16"/>
          <w:lang w:val="en-IN"/>
        </w:rPr>
        <w:t>air</w:t>
      </w:r>
      <w:r w:rsidR="00644D15" w:rsidRPr="0076494A">
        <w:rPr>
          <w:rFonts w:ascii="Times New Roman" w:hAnsi="Times New Roman" w:cs="Times New Roman"/>
          <w:color w:val="000000" w:themeColor="text1"/>
          <w:sz w:val="16"/>
          <w:szCs w:val="16"/>
          <w:lang w:val="en-IN"/>
        </w:rPr>
        <w:t xml:space="preserve"> space </w:t>
      </w:r>
      <w:r w:rsidR="004B0041" w:rsidRPr="0076494A">
        <w:rPr>
          <w:rFonts w:ascii="Times New Roman" w:hAnsi="Times New Roman" w:cs="Times New Roman"/>
          <w:color w:val="000000" w:themeColor="text1"/>
          <w:sz w:val="16"/>
          <w:szCs w:val="16"/>
          <w:lang w:val="en-IN"/>
        </w:rPr>
        <w:t xml:space="preserve">of not less than </w:t>
      </w:r>
      <w:r w:rsidR="00AA1954" w:rsidRPr="0076494A">
        <w:rPr>
          <w:rFonts w:ascii="Times New Roman" w:hAnsi="Times New Roman" w:cs="Times New Roman"/>
          <w:color w:val="000000" w:themeColor="text1"/>
          <w:sz w:val="16"/>
          <w:szCs w:val="16"/>
          <w:lang w:val="en-IN"/>
        </w:rPr>
        <w:t>10 per</w:t>
      </w:r>
      <w:r w:rsidR="004B0041" w:rsidRPr="0076494A">
        <w:rPr>
          <w:rFonts w:ascii="Times New Roman" w:hAnsi="Times New Roman" w:cs="Times New Roman"/>
          <w:color w:val="000000" w:themeColor="text1"/>
          <w:sz w:val="16"/>
          <w:szCs w:val="16"/>
          <w:lang w:val="en-IN"/>
        </w:rPr>
        <w:t>cent.</w:t>
      </w:r>
    </w:p>
    <w:p w14:paraId="6A59DC1B" w14:textId="77777777" w:rsidR="00AA1954" w:rsidRPr="00D479F1" w:rsidRDefault="00AA1954" w:rsidP="00D34162">
      <w:pPr>
        <w:spacing w:after="0" w:line="240" w:lineRule="auto"/>
        <w:ind w:left="720"/>
        <w:jc w:val="both"/>
        <w:rPr>
          <w:rFonts w:ascii="Times New Roman" w:hAnsi="Times New Roman" w:cs="Times New Roman"/>
          <w:b/>
          <w:bCs/>
          <w:sz w:val="20"/>
        </w:rPr>
        <w:pPrChange w:id="256" w:author="Inno" w:date="2024-12-12T11:49:00Z">
          <w:pPr>
            <w:spacing w:after="0" w:line="240" w:lineRule="auto"/>
            <w:ind w:left="720"/>
            <w:jc w:val="both"/>
          </w:pPr>
        </w:pPrChange>
      </w:pPr>
    </w:p>
    <w:p w14:paraId="145DEA87" w14:textId="77777777" w:rsidR="00B146F6" w:rsidRPr="00D479F1" w:rsidRDefault="00B146F6" w:rsidP="00D34162">
      <w:pPr>
        <w:spacing w:line="240" w:lineRule="auto"/>
        <w:jc w:val="both"/>
        <w:rPr>
          <w:rFonts w:ascii="Times New Roman" w:hAnsi="Times New Roman" w:cs="Times New Roman"/>
          <w:sz w:val="20"/>
        </w:rPr>
        <w:pPrChange w:id="257" w:author="Inno" w:date="2024-12-12T11:49:00Z">
          <w:pPr>
            <w:jc w:val="both"/>
          </w:pPr>
        </w:pPrChange>
      </w:pPr>
      <w:r w:rsidRPr="00D479F1">
        <w:rPr>
          <w:rFonts w:ascii="Times New Roman" w:hAnsi="Times New Roman" w:cs="Times New Roman"/>
          <w:b/>
          <w:bCs/>
          <w:sz w:val="20"/>
        </w:rPr>
        <w:t>5.1.</w:t>
      </w:r>
      <w:r w:rsidR="000E079B" w:rsidRPr="00D479F1">
        <w:rPr>
          <w:rFonts w:ascii="Times New Roman" w:hAnsi="Times New Roman" w:cs="Times New Roman"/>
          <w:b/>
          <w:bCs/>
          <w:sz w:val="20"/>
        </w:rPr>
        <w:t>3</w:t>
      </w:r>
      <w:r w:rsidRPr="00D479F1">
        <w:rPr>
          <w:rFonts w:ascii="Times New Roman" w:hAnsi="Times New Roman" w:cs="Times New Roman"/>
          <w:sz w:val="20"/>
        </w:rPr>
        <w:t xml:space="preserve"> Necessary safeguard against the risk arising</w:t>
      </w:r>
      <w:r w:rsidR="00BC72CA" w:rsidRPr="00D479F1">
        <w:rPr>
          <w:rFonts w:ascii="Times New Roman" w:hAnsi="Times New Roman" w:cs="Times New Roman"/>
          <w:sz w:val="20"/>
        </w:rPr>
        <w:t xml:space="preserve"> </w:t>
      </w:r>
      <w:r w:rsidRPr="00D479F1">
        <w:rPr>
          <w:rFonts w:ascii="Times New Roman" w:hAnsi="Times New Roman" w:cs="Times New Roman"/>
          <w:sz w:val="20"/>
        </w:rPr>
        <w:t>from the storage and handling of this material shall be</w:t>
      </w:r>
      <w:r w:rsidR="00BC72CA" w:rsidRPr="00D479F1">
        <w:rPr>
          <w:rFonts w:ascii="Times New Roman" w:hAnsi="Times New Roman" w:cs="Times New Roman"/>
          <w:sz w:val="20"/>
        </w:rPr>
        <w:t xml:space="preserve"> </w:t>
      </w:r>
      <w:r w:rsidRPr="00D479F1">
        <w:rPr>
          <w:rFonts w:ascii="Times New Roman" w:hAnsi="Times New Roman" w:cs="Times New Roman"/>
          <w:sz w:val="20"/>
        </w:rPr>
        <w:t>provided and precautions shall be taken at all times to</w:t>
      </w:r>
      <w:r w:rsidR="00BC72CA" w:rsidRPr="00D479F1">
        <w:rPr>
          <w:rFonts w:ascii="Times New Roman" w:hAnsi="Times New Roman" w:cs="Times New Roman"/>
          <w:sz w:val="20"/>
        </w:rPr>
        <w:t xml:space="preserve"> </w:t>
      </w:r>
      <w:r w:rsidRPr="00D479F1">
        <w:rPr>
          <w:rFonts w:ascii="Times New Roman" w:hAnsi="Times New Roman" w:cs="Times New Roman"/>
          <w:sz w:val="20"/>
        </w:rPr>
        <w:t>prevent accident by fire and explosion.</w:t>
      </w:r>
    </w:p>
    <w:p w14:paraId="71FAF40A" w14:textId="79D2DD3B" w:rsidR="00B146F6" w:rsidRPr="00D479F1" w:rsidRDefault="00B146F6" w:rsidP="00D34162">
      <w:pPr>
        <w:spacing w:line="240" w:lineRule="auto"/>
        <w:jc w:val="both"/>
        <w:rPr>
          <w:rFonts w:ascii="Times New Roman" w:hAnsi="Times New Roman" w:cs="Times New Roman"/>
          <w:sz w:val="20"/>
        </w:rPr>
        <w:pPrChange w:id="258" w:author="Inno" w:date="2024-12-12T11:49:00Z">
          <w:pPr>
            <w:jc w:val="both"/>
          </w:pPr>
        </w:pPrChange>
      </w:pPr>
      <w:r w:rsidRPr="00D479F1">
        <w:rPr>
          <w:rFonts w:ascii="Times New Roman" w:hAnsi="Times New Roman" w:cs="Times New Roman"/>
          <w:b/>
          <w:bCs/>
          <w:sz w:val="20"/>
        </w:rPr>
        <w:t>5</w:t>
      </w:r>
      <w:r w:rsidR="00BC72CA" w:rsidRPr="00D479F1">
        <w:rPr>
          <w:rFonts w:ascii="Times New Roman" w:hAnsi="Times New Roman" w:cs="Times New Roman"/>
          <w:b/>
          <w:bCs/>
          <w:sz w:val="20"/>
        </w:rPr>
        <w:t>.</w:t>
      </w:r>
      <w:r w:rsidRPr="00D479F1">
        <w:rPr>
          <w:rFonts w:ascii="Times New Roman" w:hAnsi="Times New Roman" w:cs="Times New Roman"/>
          <w:b/>
          <w:bCs/>
          <w:sz w:val="20"/>
        </w:rPr>
        <w:t>1.</w:t>
      </w:r>
      <w:r w:rsidR="000E079B" w:rsidRPr="00D479F1">
        <w:rPr>
          <w:rFonts w:ascii="Times New Roman" w:hAnsi="Times New Roman" w:cs="Times New Roman"/>
          <w:b/>
          <w:bCs/>
          <w:sz w:val="20"/>
        </w:rPr>
        <w:t>4</w:t>
      </w:r>
      <w:r w:rsidRPr="00D479F1">
        <w:rPr>
          <w:rFonts w:ascii="Times New Roman" w:hAnsi="Times New Roman" w:cs="Times New Roman"/>
          <w:sz w:val="20"/>
        </w:rPr>
        <w:t xml:space="preserve"> All containers for storage and transport of the</w:t>
      </w:r>
      <w:r w:rsidR="00BC72CA" w:rsidRPr="00D479F1">
        <w:rPr>
          <w:rFonts w:ascii="Times New Roman" w:hAnsi="Times New Roman" w:cs="Times New Roman"/>
          <w:sz w:val="20"/>
        </w:rPr>
        <w:t xml:space="preserve"> </w:t>
      </w:r>
      <w:r w:rsidRPr="00D479F1">
        <w:rPr>
          <w:rFonts w:ascii="Times New Roman" w:hAnsi="Times New Roman" w:cs="Times New Roman"/>
          <w:sz w:val="20"/>
        </w:rPr>
        <w:t>material shall, in addition, comply with the</w:t>
      </w:r>
      <w:r w:rsidR="00BC72CA" w:rsidRPr="00D479F1">
        <w:rPr>
          <w:rFonts w:ascii="Times New Roman" w:hAnsi="Times New Roman" w:cs="Times New Roman"/>
          <w:sz w:val="20"/>
        </w:rPr>
        <w:t xml:space="preserve"> </w:t>
      </w:r>
      <w:r w:rsidRPr="00D479F1">
        <w:rPr>
          <w:rFonts w:ascii="Times New Roman" w:hAnsi="Times New Roman" w:cs="Times New Roman"/>
          <w:sz w:val="20"/>
        </w:rPr>
        <w:t xml:space="preserve">requirements of </w:t>
      </w:r>
      <w:r w:rsidR="006B4E3E">
        <w:rPr>
          <w:rFonts w:ascii="Times New Roman" w:hAnsi="Times New Roman" w:cs="Times New Roman"/>
          <w:sz w:val="20"/>
        </w:rPr>
        <w:t>applicable</w:t>
      </w:r>
      <w:r w:rsidRPr="00D479F1">
        <w:rPr>
          <w:rFonts w:ascii="Times New Roman" w:hAnsi="Times New Roman" w:cs="Times New Roman"/>
          <w:sz w:val="20"/>
        </w:rPr>
        <w:t xml:space="preserve"> </w:t>
      </w:r>
      <w:r w:rsidR="005E2E24" w:rsidRPr="005E2E24">
        <w:rPr>
          <w:rFonts w:ascii="Times New Roman" w:hAnsi="Times New Roman" w:cs="Times New Roman"/>
          <w:sz w:val="20"/>
          <w:rPrChange w:id="259" w:author="Inno" w:date="2024-12-12T11:41:00Z">
            <w:rPr>
              <w:rFonts w:ascii="Times New Roman" w:hAnsi="Times New Roman" w:cs="Times New Roman"/>
              <w:sz w:val="20"/>
            </w:rPr>
          </w:rPrChange>
        </w:rPr>
        <w:t>red tariff number for rules and rates for conveyance by rail of explosives and other dangerous goods</w:t>
      </w:r>
      <w:r w:rsidR="005E2E24" w:rsidRPr="00AE58C8">
        <w:rPr>
          <w:rFonts w:ascii="Times New Roman" w:hAnsi="Times New Roman" w:cs="Times New Roman"/>
          <w:b/>
          <w:bCs/>
          <w:sz w:val="20"/>
        </w:rPr>
        <w:t xml:space="preserve"> </w:t>
      </w:r>
      <w:r w:rsidR="005E2E24" w:rsidRPr="00AE58C8">
        <w:rPr>
          <w:rFonts w:ascii="Times New Roman" w:hAnsi="Times New Roman" w:cs="Times New Roman"/>
          <w:sz w:val="20"/>
        </w:rPr>
        <w:t>issue</w:t>
      </w:r>
      <w:r w:rsidR="00AE58C8" w:rsidRPr="00AE58C8">
        <w:rPr>
          <w:rFonts w:ascii="Times New Roman" w:hAnsi="Times New Roman" w:cs="Times New Roman"/>
          <w:sz w:val="20"/>
        </w:rPr>
        <w:t>d by the Indian Railways Conference Association with any additions and alterations made thereafter and the requirements laid down from time to time by the Chief Inspector of Explosives, Government of India, for packing, storage and transit of flammable liquids.</w:t>
      </w:r>
    </w:p>
    <w:p w14:paraId="437109E9" w14:textId="77777777" w:rsidR="00B146F6" w:rsidRPr="00D479F1" w:rsidRDefault="00B146F6" w:rsidP="00D34162">
      <w:pPr>
        <w:spacing w:line="240" w:lineRule="auto"/>
        <w:jc w:val="both"/>
        <w:rPr>
          <w:rFonts w:ascii="Times New Roman" w:hAnsi="Times New Roman" w:cs="Times New Roman"/>
          <w:b/>
          <w:bCs/>
          <w:sz w:val="20"/>
        </w:rPr>
        <w:pPrChange w:id="260" w:author="Inno" w:date="2024-12-12T11:49:00Z">
          <w:pPr>
            <w:jc w:val="both"/>
          </w:pPr>
        </w:pPrChange>
      </w:pPr>
      <w:r w:rsidRPr="00D479F1">
        <w:rPr>
          <w:rFonts w:ascii="Times New Roman" w:hAnsi="Times New Roman" w:cs="Times New Roman"/>
          <w:b/>
          <w:bCs/>
          <w:sz w:val="20"/>
        </w:rPr>
        <w:t>5.2 Marking</w:t>
      </w:r>
    </w:p>
    <w:p w14:paraId="6296073C" w14:textId="77777777" w:rsidR="00B146F6" w:rsidRPr="00D479F1" w:rsidRDefault="00B146F6" w:rsidP="00D34162">
      <w:pPr>
        <w:spacing w:line="240" w:lineRule="auto"/>
        <w:jc w:val="both"/>
        <w:rPr>
          <w:rFonts w:ascii="Times New Roman" w:hAnsi="Times New Roman" w:cs="Times New Roman"/>
          <w:color w:val="FF0000"/>
          <w:sz w:val="20"/>
        </w:rPr>
        <w:pPrChange w:id="261" w:author="Inno" w:date="2024-12-12T11:49:00Z">
          <w:pPr>
            <w:jc w:val="both"/>
          </w:pPr>
        </w:pPrChange>
      </w:pPr>
      <w:r w:rsidRPr="00D479F1">
        <w:rPr>
          <w:rFonts w:ascii="Times New Roman" w:hAnsi="Times New Roman" w:cs="Times New Roman"/>
          <w:b/>
          <w:bCs/>
          <w:sz w:val="20"/>
        </w:rPr>
        <w:t>5</w:t>
      </w:r>
      <w:r w:rsidR="00BC72CA" w:rsidRPr="00D479F1">
        <w:rPr>
          <w:rFonts w:ascii="Times New Roman" w:hAnsi="Times New Roman" w:cs="Times New Roman"/>
          <w:b/>
          <w:bCs/>
          <w:sz w:val="20"/>
        </w:rPr>
        <w:t>.</w:t>
      </w:r>
      <w:r w:rsidRPr="00D479F1">
        <w:rPr>
          <w:rFonts w:ascii="Times New Roman" w:hAnsi="Times New Roman" w:cs="Times New Roman"/>
          <w:b/>
          <w:bCs/>
          <w:sz w:val="20"/>
        </w:rPr>
        <w:t>2.1</w:t>
      </w:r>
      <w:r w:rsidRPr="00D479F1">
        <w:rPr>
          <w:rFonts w:ascii="Times New Roman" w:hAnsi="Times New Roman" w:cs="Times New Roman"/>
          <w:sz w:val="20"/>
        </w:rPr>
        <w:t xml:space="preserve"> All containers</w:t>
      </w:r>
      <w:r w:rsidR="00920C5C" w:rsidRPr="00D479F1">
        <w:rPr>
          <w:rFonts w:ascii="Times New Roman" w:hAnsi="Times New Roman" w:cs="Times New Roman"/>
          <w:sz w:val="20"/>
        </w:rPr>
        <w:t xml:space="preserve"> (including containers</w:t>
      </w:r>
      <w:r w:rsidR="00FE486A" w:rsidRPr="00D479F1">
        <w:rPr>
          <w:rFonts w:ascii="Times New Roman" w:hAnsi="Times New Roman" w:cs="Times New Roman"/>
          <w:sz w:val="20"/>
        </w:rPr>
        <w:t>/tankers</w:t>
      </w:r>
      <w:r w:rsidR="00920C5C" w:rsidRPr="00D479F1">
        <w:rPr>
          <w:rFonts w:ascii="Times New Roman" w:hAnsi="Times New Roman" w:cs="Times New Roman"/>
          <w:sz w:val="20"/>
        </w:rPr>
        <w:t xml:space="preserve"> for bulk transport)</w:t>
      </w:r>
      <w:r w:rsidRPr="00D479F1">
        <w:rPr>
          <w:rFonts w:ascii="Times New Roman" w:hAnsi="Times New Roman" w:cs="Times New Roman"/>
          <w:sz w:val="20"/>
        </w:rPr>
        <w:t xml:space="preserve"> in which the material is stored or</w:t>
      </w:r>
      <w:r w:rsidR="00BC72CA" w:rsidRPr="00D479F1">
        <w:rPr>
          <w:rFonts w:ascii="Times New Roman" w:hAnsi="Times New Roman" w:cs="Times New Roman"/>
          <w:sz w:val="20"/>
        </w:rPr>
        <w:t xml:space="preserve"> </w:t>
      </w:r>
      <w:r w:rsidRPr="00D479F1">
        <w:rPr>
          <w:rFonts w:ascii="Times New Roman" w:hAnsi="Times New Roman" w:cs="Times New Roman"/>
          <w:sz w:val="20"/>
        </w:rPr>
        <w:t>transported shall be prominently and clearly marked</w:t>
      </w:r>
      <w:r w:rsidR="00BC72CA" w:rsidRPr="00D479F1">
        <w:rPr>
          <w:rFonts w:ascii="Times New Roman" w:hAnsi="Times New Roman" w:cs="Times New Roman"/>
          <w:sz w:val="20"/>
        </w:rPr>
        <w:t xml:space="preserve"> </w:t>
      </w:r>
      <w:r w:rsidRPr="00D479F1">
        <w:rPr>
          <w:rFonts w:ascii="Times New Roman" w:hAnsi="Times New Roman" w:cs="Times New Roman"/>
          <w:sz w:val="20"/>
        </w:rPr>
        <w:t>with the ‘HIGHLY FLAMMABLE LIQUID KEEP</w:t>
      </w:r>
      <w:r w:rsidR="00BC72CA" w:rsidRPr="00D479F1">
        <w:rPr>
          <w:rFonts w:ascii="Times New Roman" w:hAnsi="Times New Roman" w:cs="Times New Roman"/>
          <w:sz w:val="20"/>
        </w:rPr>
        <w:t xml:space="preserve"> </w:t>
      </w:r>
      <w:r w:rsidRPr="00D479F1">
        <w:rPr>
          <w:rFonts w:ascii="Times New Roman" w:hAnsi="Times New Roman" w:cs="Times New Roman"/>
          <w:sz w:val="20"/>
        </w:rPr>
        <w:t xml:space="preserve">FIRE AND OPEN </w:t>
      </w:r>
      <w:r w:rsidRPr="00D479F1">
        <w:rPr>
          <w:rFonts w:ascii="Times New Roman" w:hAnsi="Times New Roman" w:cs="Times New Roman"/>
          <w:sz w:val="20"/>
        </w:rPr>
        <w:lastRenderedPageBreak/>
        <w:t>FLAME AWAY’ along with</w:t>
      </w:r>
      <w:r w:rsidR="00BC72CA" w:rsidRPr="00D479F1">
        <w:rPr>
          <w:rFonts w:ascii="Times New Roman" w:hAnsi="Times New Roman" w:cs="Times New Roman"/>
          <w:sz w:val="20"/>
        </w:rPr>
        <w:t xml:space="preserve"> </w:t>
      </w:r>
      <w:r w:rsidRPr="00D479F1">
        <w:rPr>
          <w:rFonts w:ascii="Times New Roman" w:hAnsi="Times New Roman" w:cs="Times New Roman"/>
          <w:sz w:val="20"/>
        </w:rPr>
        <w:t xml:space="preserve">symbol given in Fig. </w:t>
      </w:r>
      <w:r w:rsidR="00805CC0" w:rsidRPr="00D479F1">
        <w:rPr>
          <w:rFonts w:ascii="Times New Roman" w:hAnsi="Times New Roman" w:cs="Times New Roman"/>
          <w:sz w:val="20"/>
        </w:rPr>
        <w:t>5</w:t>
      </w:r>
      <w:r w:rsidRPr="00D479F1">
        <w:rPr>
          <w:rFonts w:ascii="Times New Roman" w:hAnsi="Times New Roman" w:cs="Times New Roman"/>
          <w:sz w:val="20"/>
        </w:rPr>
        <w:t xml:space="preserve"> of IS 1260</w:t>
      </w:r>
      <w:r w:rsidR="00805CC0" w:rsidRPr="00D479F1">
        <w:rPr>
          <w:rFonts w:ascii="Times New Roman" w:hAnsi="Times New Roman" w:cs="Times New Roman"/>
          <w:sz w:val="20"/>
        </w:rPr>
        <w:t xml:space="preserve"> (</w:t>
      </w:r>
      <w:r w:rsidR="00805CC0" w:rsidRPr="00D479F1">
        <w:rPr>
          <w:rFonts w:ascii="Times New Roman" w:hAnsi="Times New Roman" w:cs="Times New Roman"/>
          <w:color w:val="000000" w:themeColor="text1"/>
          <w:sz w:val="20"/>
        </w:rPr>
        <w:t>Part 1)</w:t>
      </w:r>
      <w:r w:rsidRPr="00D479F1">
        <w:rPr>
          <w:rFonts w:ascii="Times New Roman" w:hAnsi="Times New Roman" w:cs="Times New Roman"/>
          <w:color w:val="000000" w:themeColor="text1"/>
          <w:sz w:val="20"/>
        </w:rPr>
        <w:t>, and the legend THIS</w:t>
      </w:r>
      <w:r w:rsidR="00BC72CA" w:rsidRPr="00D479F1">
        <w:rPr>
          <w:rFonts w:ascii="Times New Roman" w:hAnsi="Times New Roman" w:cs="Times New Roman"/>
          <w:color w:val="000000" w:themeColor="text1"/>
          <w:sz w:val="20"/>
        </w:rPr>
        <w:t xml:space="preserve"> </w:t>
      </w:r>
      <w:r w:rsidRPr="00D479F1">
        <w:rPr>
          <w:rFonts w:ascii="Times New Roman" w:hAnsi="Times New Roman" w:cs="Times New Roman"/>
          <w:color w:val="000000" w:themeColor="text1"/>
          <w:sz w:val="20"/>
        </w:rPr>
        <w:t xml:space="preserve">WAY UP along with symbol given in </w:t>
      </w:r>
      <w:proofErr w:type="spellStart"/>
      <w:r w:rsidR="00920C5C" w:rsidRPr="00D479F1">
        <w:rPr>
          <w:rFonts w:ascii="Times New Roman" w:hAnsi="Times New Roman" w:cs="Times New Roman"/>
          <w:color w:val="000000" w:themeColor="text1"/>
          <w:sz w:val="20"/>
        </w:rPr>
        <w:t>Sl</w:t>
      </w:r>
      <w:proofErr w:type="spellEnd"/>
      <w:r w:rsidR="00920C5C" w:rsidRPr="00D479F1">
        <w:rPr>
          <w:rFonts w:ascii="Times New Roman" w:hAnsi="Times New Roman" w:cs="Times New Roman"/>
          <w:color w:val="000000" w:themeColor="text1"/>
          <w:sz w:val="20"/>
        </w:rPr>
        <w:t xml:space="preserve"> </w:t>
      </w:r>
      <w:r w:rsidR="00805CC0" w:rsidRPr="00D479F1">
        <w:rPr>
          <w:rFonts w:ascii="Times New Roman" w:hAnsi="Times New Roman" w:cs="Times New Roman"/>
          <w:color w:val="000000" w:themeColor="text1"/>
          <w:sz w:val="20"/>
        </w:rPr>
        <w:t>No. 13</w:t>
      </w:r>
      <w:r w:rsidRPr="00D479F1">
        <w:rPr>
          <w:rFonts w:ascii="Times New Roman" w:hAnsi="Times New Roman" w:cs="Times New Roman"/>
          <w:color w:val="000000" w:themeColor="text1"/>
          <w:sz w:val="20"/>
        </w:rPr>
        <w:t xml:space="preserve"> of</w:t>
      </w:r>
      <w:r w:rsidR="00805CC0" w:rsidRPr="00D479F1">
        <w:rPr>
          <w:rFonts w:ascii="Times New Roman" w:hAnsi="Times New Roman" w:cs="Times New Roman"/>
          <w:color w:val="000000" w:themeColor="text1"/>
          <w:sz w:val="20"/>
        </w:rPr>
        <w:t xml:space="preserve"> Table 5 of</w:t>
      </w:r>
      <w:r w:rsidRPr="00D479F1">
        <w:rPr>
          <w:rFonts w:ascii="Times New Roman" w:hAnsi="Times New Roman" w:cs="Times New Roman"/>
          <w:color w:val="000000" w:themeColor="text1"/>
          <w:sz w:val="20"/>
        </w:rPr>
        <w:t xml:space="preserve"> IS 12</w:t>
      </w:r>
      <w:r w:rsidR="00805CC0" w:rsidRPr="00D479F1">
        <w:rPr>
          <w:rFonts w:ascii="Times New Roman" w:hAnsi="Times New Roman" w:cs="Times New Roman"/>
          <w:color w:val="000000" w:themeColor="text1"/>
          <w:sz w:val="20"/>
        </w:rPr>
        <w:t>60 (Part 2)</w:t>
      </w:r>
      <w:r w:rsidRPr="00D479F1">
        <w:rPr>
          <w:rFonts w:ascii="Times New Roman" w:hAnsi="Times New Roman" w:cs="Times New Roman"/>
          <w:color w:val="000000" w:themeColor="text1"/>
          <w:sz w:val="20"/>
        </w:rPr>
        <w:t>.</w:t>
      </w:r>
    </w:p>
    <w:p w14:paraId="30A06F9A" w14:textId="77777777" w:rsidR="00B146F6" w:rsidRPr="00D479F1" w:rsidRDefault="00B146F6" w:rsidP="00D34162">
      <w:pPr>
        <w:spacing w:after="120" w:line="240" w:lineRule="auto"/>
        <w:jc w:val="both"/>
        <w:rPr>
          <w:rFonts w:ascii="Times New Roman" w:hAnsi="Times New Roman" w:cs="Times New Roman"/>
          <w:sz w:val="20"/>
        </w:rPr>
        <w:pPrChange w:id="262" w:author="Inno" w:date="2024-12-12T11:49:00Z">
          <w:pPr>
            <w:jc w:val="both"/>
          </w:pPr>
        </w:pPrChange>
      </w:pPr>
      <w:r w:rsidRPr="00D479F1">
        <w:rPr>
          <w:rFonts w:ascii="Times New Roman" w:hAnsi="Times New Roman" w:cs="Times New Roman"/>
          <w:b/>
          <w:bCs/>
          <w:sz w:val="20"/>
        </w:rPr>
        <w:t>5.2.2</w:t>
      </w:r>
      <w:r w:rsidRPr="00D479F1">
        <w:rPr>
          <w:rFonts w:ascii="Times New Roman" w:hAnsi="Times New Roman" w:cs="Times New Roman"/>
          <w:sz w:val="20"/>
        </w:rPr>
        <w:t xml:space="preserve"> Each container shall be marked with the</w:t>
      </w:r>
      <w:r w:rsidR="00BC72CA" w:rsidRPr="00D479F1">
        <w:rPr>
          <w:rFonts w:ascii="Times New Roman" w:hAnsi="Times New Roman" w:cs="Times New Roman"/>
          <w:sz w:val="20"/>
        </w:rPr>
        <w:t xml:space="preserve"> </w:t>
      </w:r>
      <w:r w:rsidRPr="00D479F1">
        <w:rPr>
          <w:rFonts w:ascii="Times New Roman" w:hAnsi="Times New Roman" w:cs="Times New Roman"/>
          <w:sz w:val="20"/>
        </w:rPr>
        <w:t>following information:</w:t>
      </w:r>
    </w:p>
    <w:p w14:paraId="15E62284" w14:textId="503445EA" w:rsidR="00805CC0" w:rsidRPr="005E2E24" w:rsidRDefault="00B146F6" w:rsidP="00D34162">
      <w:pPr>
        <w:pStyle w:val="ListParagraph"/>
        <w:numPr>
          <w:ilvl w:val="0"/>
          <w:numId w:val="12"/>
        </w:numPr>
        <w:spacing w:after="120" w:line="240" w:lineRule="auto"/>
        <w:ind w:left="720"/>
        <w:contextualSpacing w:val="0"/>
        <w:jc w:val="both"/>
        <w:rPr>
          <w:rFonts w:ascii="Times New Roman" w:hAnsi="Times New Roman" w:cs="Times New Roman"/>
          <w:sz w:val="20"/>
          <w:rPrChange w:id="263" w:author="Inno" w:date="2024-12-12T11:41:00Z">
            <w:rPr/>
          </w:rPrChange>
        </w:rPr>
        <w:pPrChange w:id="264" w:author="Inno" w:date="2024-12-12T11:49:00Z">
          <w:pPr>
            <w:spacing w:after="0"/>
            <w:ind w:left="720"/>
            <w:jc w:val="both"/>
          </w:pPr>
        </w:pPrChange>
      </w:pPr>
      <w:del w:id="265" w:author="Inno" w:date="2024-12-12T11:41:00Z">
        <w:r w:rsidRPr="005E2E24" w:rsidDel="005E2E24">
          <w:rPr>
            <w:rFonts w:ascii="Times New Roman" w:hAnsi="Times New Roman" w:cs="Times New Roman"/>
            <w:sz w:val="20"/>
            <w:rPrChange w:id="266" w:author="Inno" w:date="2024-12-12T11:41:00Z">
              <w:rPr/>
            </w:rPrChange>
          </w:rPr>
          <w:delText xml:space="preserve">a) </w:delText>
        </w:r>
      </w:del>
      <w:r w:rsidR="00805CC0" w:rsidRPr="005E2E24">
        <w:rPr>
          <w:rFonts w:ascii="Times New Roman" w:hAnsi="Times New Roman" w:cs="Times New Roman"/>
          <w:sz w:val="20"/>
          <w:rPrChange w:id="267" w:author="Inno" w:date="2024-12-12T11:41:00Z">
            <w:rPr/>
          </w:rPrChange>
        </w:rPr>
        <w:t>Name and grade of the material;</w:t>
      </w:r>
    </w:p>
    <w:p w14:paraId="38C6E4F1" w14:textId="3CCCD599" w:rsidR="00805CC0" w:rsidRPr="005E2E24" w:rsidRDefault="00805CC0" w:rsidP="00D34162">
      <w:pPr>
        <w:pStyle w:val="ListParagraph"/>
        <w:numPr>
          <w:ilvl w:val="0"/>
          <w:numId w:val="12"/>
        </w:numPr>
        <w:spacing w:after="120" w:line="240" w:lineRule="auto"/>
        <w:ind w:left="720"/>
        <w:contextualSpacing w:val="0"/>
        <w:jc w:val="both"/>
        <w:rPr>
          <w:rFonts w:ascii="Times New Roman" w:hAnsi="Times New Roman" w:cs="Times New Roman"/>
          <w:sz w:val="20"/>
          <w:rPrChange w:id="268" w:author="Inno" w:date="2024-12-12T11:41:00Z">
            <w:rPr/>
          </w:rPrChange>
        </w:rPr>
        <w:pPrChange w:id="269" w:author="Inno" w:date="2024-12-12T11:49:00Z">
          <w:pPr>
            <w:spacing w:after="0"/>
            <w:ind w:left="720"/>
            <w:jc w:val="both"/>
          </w:pPr>
        </w:pPrChange>
      </w:pPr>
      <w:del w:id="270" w:author="Inno" w:date="2024-12-12T11:41:00Z">
        <w:r w:rsidRPr="005E2E24" w:rsidDel="005E2E24">
          <w:rPr>
            <w:rFonts w:ascii="Times New Roman" w:hAnsi="Times New Roman" w:cs="Times New Roman"/>
            <w:sz w:val="20"/>
            <w:rPrChange w:id="271" w:author="Inno" w:date="2024-12-12T11:41:00Z">
              <w:rPr/>
            </w:rPrChange>
          </w:rPr>
          <w:delText xml:space="preserve">b) </w:delText>
        </w:r>
      </w:del>
      <w:r w:rsidRPr="005E2E24">
        <w:rPr>
          <w:rFonts w:ascii="Times New Roman" w:hAnsi="Times New Roman" w:cs="Times New Roman"/>
          <w:sz w:val="20"/>
          <w:rPrChange w:id="272" w:author="Inno" w:date="2024-12-12T11:41:00Z">
            <w:rPr/>
          </w:rPrChange>
        </w:rPr>
        <w:t>Name of the manufacturer, initials or his trade-mark, if any;</w:t>
      </w:r>
    </w:p>
    <w:p w14:paraId="4149B3DD" w14:textId="413D1EAE" w:rsidR="00B146F6" w:rsidRPr="005E2E24" w:rsidRDefault="00B146F6" w:rsidP="00D34162">
      <w:pPr>
        <w:pStyle w:val="ListParagraph"/>
        <w:numPr>
          <w:ilvl w:val="0"/>
          <w:numId w:val="12"/>
        </w:numPr>
        <w:spacing w:after="120" w:line="240" w:lineRule="auto"/>
        <w:ind w:left="720"/>
        <w:contextualSpacing w:val="0"/>
        <w:jc w:val="both"/>
        <w:rPr>
          <w:rFonts w:ascii="Times New Roman" w:hAnsi="Times New Roman" w:cs="Times New Roman"/>
          <w:sz w:val="20"/>
          <w:rPrChange w:id="273" w:author="Inno" w:date="2024-12-12T11:41:00Z">
            <w:rPr/>
          </w:rPrChange>
        </w:rPr>
        <w:pPrChange w:id="274" w:author="Inno" w:date="2024-12-12T11:49:00Z">
          <w:pPr>
            <w:spacing w:after="0"/>
            <w:ind w:left="720"/>
            <w:jc w:val="both"/>
          </w:pPr>
        </w:pPrChange>
      </w:pPr>
      <w:del w:id="275" w:author="Inno" w:date="2024-12-12T11:41:00Z">
        <w:r w:rsidRPr="005E2E24" w:rsidDel="005E2E24">
          <w:rPr>
            <w:rFonts w:ascii="Times New Roman" w:hAnsi="Times New Roman" w:cs="Times New Roman"/>
            <w:sz w:val="20"/>
            <w:rPrChange w:id="276" w:author="Inno" w:date="2024-12-12T11:41:00Z">
              <w:rPr/>
            </w:rPrChange>
          </w:rPr>
          <w:delText xml:space="preserve">c) </w:delText>
        </w:r>
      </w:del>
      <w:r w:rsidRPr="005E2E24">
        <w:rPr>
          <w:rFonts w:ascii="Times New Roman" w:hAnsi="Times New Roman" w:cs="Times New Roman"/>
          <w:sz w:val="20"/>
          <w:rPrChange w:id="277" w:author="Inno" w:date="2024-12-12T11:41:00Z">
            <w:rPr/>
          </w:rPrChange>
        </w:rPr>
        <w:t xml:space="preserve">Net weight of the material; </w:t>
      </w:r>
    </w:p>
    <w:p w14:paraId="4385F59C" w14:textId="3004F639" w:rsidR="00FE486A" w:rsidRPr="005E2E24" w:rsidRDefault="00FE486A" w:rsidP="00D34162">
      <w:pPr>
        <w:pStyle w:val="ListParagraph"/>
        <w:numPr>
          <w:ilvl w:val="0"/>
          <w:numId w:val="12"/>
        </w:numPr>
        <w:spacing w:after="120" w:line="240" w:lineRule="auto"/>
        <w:ind w:left="720"/>
        <w:contextualSpacing w:val="0"/>
        <w:jc w:val="both"/>
        <w:rPr>
          <w:rFonts w:ascii="Times New Roman" w:hAnsi="Times New Roman" w:cs="Times New Roman"/>
          <w:sz w:val="20"/>
          <w:rPrChange w:id="278" w:author="Inno" w:date="2024-12-12T11:41:00Z">
            <w:rPr/>
          </w:rPrChange>
        </w:rPr>
        <w:pPrChange w:id="279" w:author="Inno" w:date="2024-12-12T11:49:00Z">
          <w:pPr>
            <w:spacing w:after="0"/>
            <w:ind w:left="720"/>
            <w:jc w:val="both"/>
          </w:pPr>
        </w:pPrChange>
      </w:pPr>
      <w:del w:id="280" w:author="Inno" w:date="2024-12-12T11:41:00Z">
        <w:r w:rsidRPr="005E2E24" w:rsidDel="005E2E24">
          <w:rPr>
            <w:rFonts w:ascii="Times New Roman" w:hAnsi="Times New Roman" w:cs="Times New Roman"/>
            <w:sz w:val="20"/>
            <w:rPrChange w:id="281" w:author="Inno" w:date="2024-12-12T11:41:00Z">
              <w:rPr/>
            </w:rPrChange>
          </w:rPr>
          <w:delText xml:space="preserve">d) </w:delText>
        </w:r>
      </w:del>
      <w:r w:rsidRPr="005E2E24">
        <w:rPr>
          <w:rFonts w:ascii="Times New Roman" w:hAnsi="Times New Roman" w:cs="Times New Roman"/>
          <w:sz w:val="20"/>
          <w:rPrChange w:id="282" w:author="Inno" w:date="2024-12-12T11:41:00Z">
            <w:rPr/>
          </w:rPrChange>
        </w:rPr>
        <w:t xml:space="preserve">Batch </w:t>
      </w:r>
      <w:r w:rsidR="005E2E24" w:rsidRPr="005E2E24">
        <w:rPr>
          <w:rFonts w:ascii="Times New Roman" w:hAnsi="Times New Roman" w:cs="Times New Roman"/>
          <w:sz w:val="20"/>
          <w:rPrChange w:id="283" w:author="Inno" w:date="2024-12-12T11:41:00Z">
            <w:rPr>
              <w:rFonts w:ascii="Times New Roman" w:hAnsi="Times New Roman" w:cs="Times New Roman"/>
              <w:sz w:val="20"/>
            </w:rPr>
          </w:rPrChange>
        </w:rPr>
        <w:t>number</w:t>
      </w:r>
      <w:r w:rsidRPr="005E2E24">
        <w:rPr>
          <w:rFonts w:ascii="Times New Roman" w:hAnsi="Times New Roman" w:cs="Times New Roman"/>
          <w:sz w:val="20"/>
          <w:rPrChange w:id="284" w:author="Inno" w:date="2024-12-12T11:41:00Z">
            <w:rPr/>
          </w:rPrChange>
        </w:rPr>
        <w:t>;</w:t>
      </w:r>
    </w:p>
    <w:p w14:paraId="052C30BA" w14:textId="5E1B7759" w:rsidR="00B146F6" w:rsidRPr="005E2E24" w:rsidRDefault="00FE486A" w:rsidP="00D34162">
      <w:pPr>
        <w:pStyle w:val="ListParagraph"/>
        <w:numPr>
          <w:ilvl w:val="0"/>
          <w:numId w:val="12"/>
        </w:numPr>
        <w:spacing w:after="120" w:line="240" w:lineRule="auto"/>
        <w:ind w:left="720"/>
        <w:contextualSpacing w:val="0"/>
        <w:jc w:val="both"/>
        <w:rPr>
          <w:rFonts w:ascii="Times New Roman" w:hAnsi="Times New Roman" w:cs="Times New Roman"/>
          <w:sz w:val="20"/>
          <w:rPrChange w:id="285" w:author="Inno" w:date="2024-12-12T11:41:00Z">
            <w:rPr/>
          </w:rPrChange>
        </w:rPr>
        <w:pPrChange w:id="286" w:author="Inno" w:date="2024-12-12T11:49:00Z">
          <w:pPr>
            <w:spacing w:after="0"/>
            <w:ind w:left="720"/>
            <w:jc w:val="both"/>
          </w:pPr>
        </w:pPrChange>
      </w:pPr>
      <w:del w:id="287" w:author="Inno" w:date="2024-12-12T11:41:00Z">
        <w:r w:rsidRPr="005E2E24" w:rsidDel="005E2E24">
          <w:rPr>
            <w:rFonts w:ascii="Times New Roman" w:hAnsi="Times New Roman" w:cs="Times New Roman"/>
            <w:sz w:val="20"/>
            <w:rPrChange w:id="288" w:author="Inno" w:date="2024-12-12T11:41:00Z">
              <w:rPr/>
            </w:rPrChange>
          </w:rPr>
          <w:delText>e</w:delText>
        </w:r>
        <w:r w:rsidR="00B146F6" w:rsidRPr="005E2E24" w:rsidDel="005E2E24">
          <w:rPr>
            <w:rFonts w:ascii="Times New Roman" w:hAnsi="Times New Roman" w:cs="Times New Roman"/>
            <w:sz w:val="20"/>
            <w:rPrChange w:id="289" w:author="Inno" w:date="2024-12-12T11:41:00Z">
              <w:rPr/>
            </w:rPrChange>
          </w:rPr>
          <w:delText xml:space="preserve">) </w:delText>
        </w:r>
      </w:del>
      <w:r w:rsidR="00B146F6" w:rsidRPr="005E2E24">
        <w:rPr>
          <w:rFonts w:ascii="Times New Roman" w:hAnsi="Times New Roman" w:cs="Times New Roman"/>
          <w:sz w:val="20"/>
          <w:rPrChange w:id="290" w:author="Inno" w:date="2024-12-12T11:41:00Z">
            <w:rPr/>
          </w:rPrChange>
        </w:rPr>
        <w:t>Month and year of manufacture</w:t>
      </w:r>
      <w:r w:rsidR="00805CC0" w:rsidRPr="005E2E24">
        <w:rPr>
          <w:rFonts w:ascii="Times New Roman" w:hAnsi="Times New Roman" w:cs="Times New Roman"/>
          <w:sz w:val="20"/>
          <w:rPrChange w:id="291" w:author="Inno" w:date="2024-12-12T11:41:00Z">
            <w:rPr/>
          </w:rPrChange>
        </w:rPr>
        <w:t>; and</w:t>
      </w:r>
    </w:p>
    <w:p w14:paraId="0B55F4E3" w14:textId="356E4CCC" w:rsidR="00805CC0" w:rsidRPr="005E2E24" w:rsidRDefault="00FE486A" w:rsidP="00D34162">
      <w:pPr>
        <w:pStyle w:val="ListParagraph"/>
        <w:numPr>
          <w:ilvl w:val="0"/>
          <w:numId w:val="12"/>
        </w:numPr>
        <w:spacing w:after="0" w:line="240" w:lineRule="auto"/>
        <w:ind w:left="720"/>
        <w:jc w:val="both"/>
        <w:rPr>
          <w:rFonts w:ascii="Times New Roman" w:hAnsi="Times New Roman" w:cs="Times New Roman"/>
          <w:sz w:val="20"/>
          <w:rPrChange w:id="292" w:author="Inno" w:date="2024-12-12T11:41:00Z">
            <w:rPr/>
          </w:rPrChange>
        </w:rPr>
        <w:pPrChange w:id="293" w:author="Inno" w:date="2024-12-12T11:49:00Z">
          <w:pPr>
            <w:spacing w:after="0"/>
            <w:ind w:left="720"/>
            <w:jc w:val="both"/>
          </w:pPr>
        </w:pPrChange>
      </w:pPr>
      <w:del w:id="294" w:author="Inno" w:date="2024-12-12T11:41:00Z">
        <w:r w:rsidRPr="005E2E24" w:rsidDel="005E2E24">
          <w:rPr>
            <w:rFonts w:ascii="Times New Roman" w:hAnsi="Times New Roman" w:cs="Times New Roman"/>
            <w:sz w:val="20"/>
            <w:rPrChange w:id="295" w:author="Inno" w:date="2024-12-12T11:41:00Z">
              <w:rPr/>
            </w:rPrChange>
          </w:rPr>
          <w:delText>f</w:delText>
        </w:r>
        <w:r w:rsidR="00805CC0" w:rsidRPr="005E2E24" w:rsidDel="005E2E24">
          <w:rPr>
            <w:rFonts w:ascii="Times New Roman" w:hAnsi="Times New Roman" w:cs="Times New Roman"/>
            <w:sz w:val="20"/>
            <w:rPrChange w:id="296" w:author="Inno" w:date="2024-12-12T11:41:00Z">
              <w:rPr/>
            </w:rPrChange>
          </w:rPr>
          <w:delText xml:space="preserve">) </w:delText>
        </w:r>
      </w:del>
      <w:r w:rsidR="00805CC0" w:rsidRPr="005E2E24">
        <w:rPr>
          <w:rFonts w:ascii="Times New Roman" w:hAnsi="Times New Roman" w:cs="Times New Roman"/>
          <w:sz w:val="20"/>
          <w:rPrChange w:id="297" w:author="Inno" w:date="2024-12-12T11:41:00Z">
            <w:rPr/>
          </w:rPrChange>
        </w:rPr>
        <w:t>Any other statutory requirement.</w:t>
      </w:r>
    </w:p>
    <w:p w14:paraId="7BA06D78" w14:textId="77777777" w:rsidR="00805CC0" w:rsidRPr="00D479F1" w:rsidRDefault="00805CC0" w:rsidP="00D34162">
      <w:pPr>
        <w:spacing w:after="0" w:line="240" w:lineRule="auto"/>
        <w:jc w:val="both"/>
        <w:rPr>
          <w:rFonts w:ascii="Times New Roman" w:hAnsi="Times New Roman" w:cs="Times New Roman"/>
          <w:sz w:val="20"/>
          <w:lang w:val="en-IN"/>
        </w:rPr>
        <w:pPrChange w:id="298" w:author="Inno" w:date="2024-12-12T11:49:00Z">
          <w:pPr>
            <w:spacing w:after="0"/>
            <w:jc w:val="both"/>
          </w:pPr>
        </w:pPrChange>
      </w:pPr>
    </w:p>
    <w:p w14:paraId="54949FF6" w14:textId="77777777" w:rsidR="006C77F8" w:rsidRPr="00D479F1" w:rsidRDefault="00805CC0" w:rsidP="00D34162">
      <w:pPr>
        <w:spacing w:line="240" w:lineRule="auto"/>
        <w:jc w:val="both"/>
        <w:rPr>
          <w:rFonts w:ascii="Times New Roman" w:hAnsi="Times New Roman" w:cs="Times New Roman"/>
          <w:sz w:val="20"/>
        </w:rPr>
        <w:pPrChange w:id="299" w:author="Inno" w:date="2024-12-12T11:49:00Z">
          <w:pPr>
            <w:jc w:val="both"/>
          </w:pPr>
        </w:pPrChange>
      </w:pPr>
      <w:r w:rsidRPr="00D479F1">
        <w:rPr>
          <w:rFonts w:ascii="Times New Roman" w:hAnsi="Times New Roman" w:cs="Times New Roman"/>
          <w:b/>
          <w:bCs/>
          <w:sz w:val="20"/>
          <w:lang w:val="en-IN"/>
        </w:rPr>
        <w:t>5.2.3</w:t>
      </w:r>
      <w:r w:rsidRPr="00D479F1">
        <w:rPr>
          <w:rFonts w:ascii="Times New Roman" w:hAnsi="Times New Roman" w:cs="Times New Roman"/>
          <w:sz w:val="20"/>
          <w:lang w:val="en-IN"/>
        </w:rPr>
        <w:t xml:space="preserve"> </w:t>
      </w:r>
      <w:r w:rsidR="006C77F8" w:rsidRPr="00D479F1">
        <w:rPr>
          <w:rFonts w:ascii="Times New Roman" w:hAnsi="Times New Roman" w:cs="Times New Roman"/>
          <w:sz w:val="20"/>
          <w:lang w:val="en-IN"/>
        </w:rPr>
        <w:t xml:space="preserve">For supplies of material in bulk, a test certificate containing </w:t>
      </w:r>
      <w:r w:rsidR="006C77F8" w:rsidRPr="00D479F1">
        <w:rPr>
          <w:rFonts w:ascii="Times New Roman" w:hAnsi="Times New Roman" w:cs="Times New Roman"/>
          <w:sz w:val="20"/>
        </w:rPr>
        <w:t xml:space="preserve">the details mentioned at </w:t>
      </w:r>
      <w:r w:rsidR="006C77F8" w:rsidRPr="00D479F1">
        <w:rPr>
          <w:rFonts w:ascii="Times New Roman" w:hAnsi="Times New Roman" w:cs="Times New Roman"/>
          <w:b/>
          <w:bCs/>
          <w:sz w:val="20"/>
        </w:rPr>
        <w:t>5.2.2</w:t>
      </w:r>
      <w:r w:rsidR="006C77F8" w:rsidRPr="00D479F1">
        <w:rPr>
          <w:rFonts w:ascii="Times New Roman" w:hAnsi="Times New Roman" w:cs="Times New Roman"/>
          <w:sz w:val="20"/>
        </w:rPr>
        <w:t xml:space="preserve"> shall be provided for each consignment.</w:t>
      </w:r>
    </w:p>
    <w:p w14:paraId="64C97482" w14:textId="77777777" w:rsidR="00B146F6" w:rsidRPr="00D479F1" w:rsidRDefault="00B146F6" w:rsidP="00D34162">
      <w:pPr>
        <w:spacing w:line="240" w:lineRule="auto"/>
        <w:jc w:val="both"/>
        <w:rPr>
          <w:rFonts w:ascii="Times New Roman" w:hAnsi="Times New Roman" w:cs="Times New Roman"/>
          <w:sz w:val="20"/>
        </w:rPr>
        <w:pPrChange w:id="300" w:author="Inno" w:date="2024-12-12T11:49:00Z">
          <w:pPr>
            <w:jc w:val="both"/>
          </w:pPr>
        </w:pPrChange>
      </w:pPr>
      <w:r w:rsidRPr="00D479F1">
        <w:rPr>
          <w:rFonts w:ascii="Times New Roman" w:hAnsi="Times New Roman" w:cs="Times New Roman"/>
          <w:b/>
          <w:bCs/>
          <w:sz w:val="20"/>
        </w:rPr>
        <w:t>5.2.</w:t>
      </w:r>
      <w:r w:rsidR="00805CC0" w:rsidRPr="00D479F1">
        <w:rPr>
          <w:rFonts w:ascii="Times New Roman" w:hAnsi="Times New Roman" w:cs="Times New Roman"/>
          <w:b/>
          <w:bCs/>
          <w:sz w:val="20"/>
        </w:rPr>
        <w:t>4</w:t>
      </w:r>
      <w:r w:rsidRPr="00D479F1">
        <w:rPr>
          <w:rFonts w:ascii="Times New Roman" w:hAnsi="Times New Roman" w:cs="Times New Roman"/>
          <w:sz w:val="20"/>
        </w:rPr>
        <w:t xml:space="preserve"> </w:t>
      </w:r>
      <w:r w:rsidRPr="00D479F1">
        <w:rPr>
          <w:rFonts w:ascii="Times New Roman" w:hAnsi="Times New Roman" w:cs="Times New Roman"/>
          <w:i/>
          <w:iCs/>
          <w:sz w:val="20"/>
        </w:rPr>
        <w:t>BIS Certification Marking</w:t>
      </w:r>
    </w:p>
    <w:p w14:paraId="1F879EC2" w14:textId="03682762" w:rsidR="00412D7A" w:rsidRPr="00D479F1" w:rsidRDefault="00412D7A" w:rsidP="00D34162">
      <w:pPr>
        <w:spacing w:line="240" w:lineRule="auto"/>
        <w:jc w:val="both"/>
        <w:rPr>
          <w:rFonts w:ascii="Times New Roman" w:hAnsi="Times New Roman" w:cs="Times New Roman"/>
          <w:sz w:val="20"/>
        </w:rPr>
        <w:pPrChange w:id="301" w:author="Inno" w:date="2024-12-12T11:49:00Z">
          <w:pPr>
            <w:jc w:val="both"/>
          </w:pPr>
        </w:pPrChange>
      </w:pPr>
      <w:r w:rsidRPr="00D479F1">
        <w:rPr>
          <w:rFonts w:ascii="Times New Roman" w:hAnsi="Times New Roman" w:cs="Times New Roman"/>
          <w:sz w:val="20"/>
        </w:rPr>
        <w:t xml:space="preserve">The product(s) conforming to the requirements of this standard may be certified as per the conformity assessment schemes under the provisions of the </w:t>
      </w:r>
      <w:r w:rsidRPr="00D479F1">
        <w:rPr>
          <w:rFonts w:ascii="Times New Roman" w:hAnsi="Times New Roman" w:cs="Times New Roman"/>
          <w:i/>
          <w:iCs/>
          <w:sz w:val="20"/>
        </w:rPr>
        <w:t>Bureau of Indian Standards Act</w:t>
      </w:r>
      <w:r w:rsidRPr="00D479F1">
        <w:rPr>
          <w:rFonts w:ascii="Times New Roman" w:hAnsi="Times New Roman" w:cs="Times New Roman"/>
          <w:sz w:val="20"/>
        </w:rPr>
        <w:t xml:space="preserve">, 2016 and the rules and regulations framed thereunder, and the products may be marked with the </w:t>
      </w:r>
      <w:r w:rsidR="005E2E24" w:rsidRPr="00D479F1">
        <w:rPr>
          <w:rFonts w:ascii="Times New Roman" w:hAnsi="Times New Roman" w:cs="Times New Roman"/>
          <w:sz w:val="20"/>
        </w:rPr>
        <w:t>Standard Mark</w:t>
      </w:r>
      <w:r w:rsidRPr="00D479F1">
        <w:rPr>
          <w:rFonts w:ascii="Times New Roman" w:hAnsi="Times New Roman" w:cs="Times New Roman"/>
          <w:sz w:val="20"/>
        </w:rPr>
        <w:t>.</w:t>
      </w:r>
    </w:p>
    <w:p w14:paraId="30E231CC" w14:textId="77777777" w:rsidR="00B146F6" w:rsidRPr="00D479F1" w:rsidRDefault="00B146F6" w:rsidP="00D34162">
      <w:pPr>
        <w:spacing w:line="240" w:lineRule="auto"/>
        <w:jc w:val="both"/>
        <w:rPr>
          <w:rFonts w:ascii="Times New Roman" w:hAnsi="Times New Roman" w:cs="Times New Roman"/>
          <w:b/>
          <w:bCs/>
          <w:sz w:val="20"/>
        </w:rPr>
        <w:pPrChange w:id="302" w:author="Inno" w:date="2024-12-12T11:49:00Z">
          <w:pPr>
            <w:jc w:val="both"/>
          </w:pPr>
        </w:pPrChange>
      </w:pPr>
      <w:r w:rsidRPr="00D479F1">
        <w:rPr>
          <w:rFonts w:ascii="Times New Roman" w:hAnsi="Times New Roman" w:cs="Times New Roman"/>
          <w:b/>
          <w:bCs/>
          <w:sz w:val="20"/>
        </w:rPr>
        <w:t>6 SAMPLING</w:t>
      </w:r>
    </w:p>
    <w:p w14:paraId="709D3739" w14:textId="77777777" w:rsidR="00805CC0" w:rsidRPr="00D479F1" w:rsidRDefault="00B146F6" w:rsidP="00D34162">
      <w:pPr>
        <w:spacing w:line="240" w:lineRule="auto"/>
        <w:jc w:val="both"/>
        <w:rPr>
          <w:rFonts w:ascii="Times New Roman" w:hAnsi="Times New Roman" w:cs="Times New Roman"/>
          <w:sz w:val="20"/>
        </w:rPr>
        <w:pPrChange w:id="303" w:author="Inno" w:date="2024-12-12T11:49:00Z">
          <w:pPr>
            <w:jc w:val="both"/>
          </w:pPr>
        </w:pPrChange>
      </w:pPr>
      <w:del w:id="304" w:author="Inno" w:date="2024-12-12T12:04:00Z">
        <w:r w:rsidRPr="00D479F1" w:rsidDel="00FE2900">
          <w:rPr>
            <w:rFonts w:ascii="Times New Roman" w:hAnsi="Times New Roman" w:cs="Times New Roman"/>
            <w:b/>
            <w:bCs/>
            <w:sz w:val="20"/>
          </w:rPr>
          <w:delText>6.1</w:delText>
        </w:r>
        <w:r w:rsidRPr="00D479F1" w:rsidDel="00FE2900">
          <w:rPr>
            <w:rFonts w:ascii="Times New Roman" w:hAnsi="Times New Roman" w:cs="Times New Roman"/>
            <w:sz w:val="20"/>
          </w:rPr>
          <w:delText xml:space="preserve"> </w:delText>
        </w:r>
      </w:del>
      <w:r w:rsidR="00805CC0" w:rsidRPr="00D479F1">
        <w:rPr>
          <w:rFonts w:ascii="Times New Roman" w:hAnsi="Times New Roman" w:cs="Times New Roman"/>
          <w:sz w:val="20"/>
        </w:rPr>
        <w:t xml:space="preserve">The method of drawing representative samples of the material shall be as prescribed in Annex </w:t>
      </w:r>
      <w:r w:rsidR="00FE486A" w:rsidRPr="00D479F1">
        <w:rPr>
          <w:rFonts w:ascii="Times New Roman" w:hAnsi="Times New Roman" w:cs="Times New Roman"/>
          <w:sz w:val="20"/>
        </w:rPr>
        <w:t>G</w:t>
      </w:r>
      <w:r w:rsidR="00805CC0" w:rsidRPr="00D479F1">
        <w:rPr>
          <w:rFonts w:ascii="Times New Roman" w:hAnsi="Times New Roman" w:cs="Times New Roman"/>
          <w:sz w:val="20"/>
        </w:rPr>
        <w:t>.</w:t>
      </w:r>
    </w:p>
    <w:p w14:paraId="5A5C76EC" w14:textId="77777777" w:rsidR="00B146F6" w:rsidRPr="00D479F1" w:rsidRDefault="00B146F6" w:rsidP="00D34162">
      <w:pPr>
        <w:spacing w:line="240" w:lineRule="auto"/>
        <w:jc w:val="both"/>
        <w:rPr>
          <w:rFonts w:ascii="Times New Roman" w:hAnsi="Times New Roman" w:cs="Times New Roman"/>
          <w:b/>
          <w:bCs/>
          <w:sz w:val="20"/>
        </w:rPr>
        <w:pPrChange w:id="305" w:author="Inno" w:date="2024-12-12T11:49:00Z">
          <w:pPr>
            <w:jc w:val="both"/>
          </w:pPr>
        </w:pPrChange>
      </w:pPr>
      <w:r w:rsidRPr="00D479F1">
        <w:rPr>
          <w:rFonts w:ascii="Times New Roman" w:hAnsi="Times New Roman" w:cs="Times New Roman"/>
          <w:b/>
          <w:bCs/>
          <w:sz w:val="20"/>
        </w:rPr>
        <w:t>7 TESTS</w:t>
      </w:r>
    </w:p>
    <w:p w14:paraId="284B2742" w14:textId="77777777" w:rsidR="00B146F6" w:rsidRPr="00D479F1" w:rsidRDefault="00B146F6" w:rsidP="00D34162">
      <w:pPr>
        <w:spacing w:line="240" w:lineRule="auto"/>
        <w:jc w:val="both"/>
        <w:rPr>
          <w:rFonts w:ascii="Times New Roman" w:hAnsi="Times New Roman" w:cs="Times New Roman"/>
          <w:sz w:val="20"/>
        </w:rPr>
        <w:pPrChange w:id="306" w:author="Inno" w:date="2024-12-12T11:49:00Z">
          <w:pPr>
            <w:jc w:val="both"/>
          </w:pPr>
        </w:pPrChange>
      </w:pPr>
      <w:r w:rsidRPr="00D479F1">
        <w:rPr>
          <w:rFonts w:ascii="Times New Roman" w:hAnsi="Times New Roman" w:cs="Times New Roman"/>
          <w:b/>
          <w:bCs/>
          <w:sz w:val="20"/>
        </w:rPr>
        <w:t>7.1</w:t>
      </w:r>
      <w:r w:rsidRPr="00D479F1">
        <w:rPr>
          <w:rFonts w:ascii="Times New Roman" w:hAnsi="Times New Roman" w:cs="Times New Roman"/>
          <w:sz w:val="20"/>
        </w:rPr>
        <w:t xml:space="preserve"> The material is </w:t>
      </w:r>
      <w:r w:rsidR="00805CC0" w:rsidRPr="00D479F1">
        <w:rPr>
          <w:rFonts w:ascii="Times New Roman" w:hAnsi="Times New Roman" w:cs="Times New Roman"/>
          <w:sz w:val="20"/>
        </w:rPr>
        <w:t>when</w:t>
      </w:r>
      <w:r w:rsidRPr="00D479F1">
        <w:rPr>
          <w:rFonts w:ascii="Times New Roman" w:hAnsi="Times New Roman" w:cs="Times New Roman"/>
          <w:sz w:val="20"/>
        </w:rPr>
        <w:t xml:space="preserve"> kept under water in</w:t>
      </w:r>
      <w:r w:rsidR="00BC72CA" w:rsidRPr="00D479F1">
        <w:rPr>
          <w:rFonts w:ascii="Times New Roman" w:hAnsi="Times New Roman" w:cs="Times New Roman"/>
          <w:sz w:val="20"/>
        </w:rPr>
        <w:t xml:space="preserve"> </w:t>
      </w:r>
      <w:r w:rsidR="00805CC0" w:rsidRPr="00D479F1">
        <w:rPr>
          <w:rFonts w:ascii="Times New Roman" w:hAnsi="Times New Roman" w:cs="Times New Roman"/>
          <w:sz w:val="20"/>
        </w:rPr>
        <w:t>storage tanks</w:t>
      </w:r>
      <w:r w:rsidRPr="00D479F1">
        <w:rPr>
          <w:rFonts w:ascii="Times New Roman" w:hAnsi="Times New Roman" w:cs="Times New Roman"/>
          <w:sz w:val="20"/>
        </w:rPr>
        <w:t>, it is likely to be contaminated</w:t>
      </w:r>
      <w:r w:rsidR="00BC72CA" w:rsidRPr="00D479F1">
        <w:rPr>
          <w:rFonts w:ascii="Times New Roman" w:hAnsi="Times New Roman" w:cs="Times New Roman"/>
          <w:sz w:val="20"/>
        </w:rPr>
        <w:t xml:space="preserve"> </w:t>
      </w:r>
      <w:r w:rsidRPr="00D479F1">
        <w:rPr>
          <w:rFonts w:ascii="Times New Roman" w:hAnsi="Times New Roman" w:cs="Times New Roman"/>
          <w:sz w:val="20"/>
        </w:rPr>
        <w:t>with water. In such a case, the material shall be</w:t>
      </w:r>
      <w:r w:rsidR="00BC72CA" w:rsidRPr="00D479F1">
        <w:rPr>
          <w:rFonts w:ascii="Times New Roman" w:hAnsi="Times New Roman" w:cs="Times New Roman"/>
          <w:sz w:val="20"/>
        </w:rPr>
        <w:t xml:space="preserve"> </w:t>
      </w:r>
      <w:r w:rsidRPr="00D479F1">
        <w:rPr>
          <w:rFonts w:ascii="Times New Roman" w:hAnsi="Times New Roman" w:cs="Times New Roman"/>
          <w:sz w:val="20"/>
        </w:rPr>
        <w:t>separated from water and suitably dried before</w:t>
      </w:r>
      <w:r w:rsidR="00BC72CA" w:rsidRPr="00D479F1">
        <w:rPr>
          <w:rFonts w:ascii="Times New Roman" w:hAnsi="Times New Roman" w:cs="Times New Roman"/>
          <w:sz w:val="20"/>
        </w:rPr>
        <w:t xml:space="preserve"> </w:t>
      </w:r>
      <w:r w:rsidRPr="00D479F1">
        <w:rPr>
          <w:rFonts w:ascii="Times New Roman" w:hAnsi="Times New Roman" w:cs="Times New Roman"/>
          <w:sz w:val="20"/>
        </w:rPr>
        <w:t>analysis.</w:t>
      </w:r>
    </w:p>
    <w:p w14:paraId="662DDB8D" w14:textId="226E17E9" w:rsidR="00B146F6" w:rsidRPr="00D479F1" w:rsidRDefault="00B146F6" w:rsidP="00D34162">
      <w:pPr>
        <w:spacing w:line="240" w:lineRule="auto"/>
        <w:jc w:val="both"/>
        <w:rPr>
          <w:rFonts w:ascii="Times New Roman" w:hAnsi="Times New Roman" w:cs="Times New Roman"/>
          <w:sz w:val="20"/>
        </w:rPr>
        <w:pPrChange w:id="307" w:author="Inno" w:date="2024-12-12T11:49:00Z">
          <w:pPr>
            <w:jc w:val="both"/>
          </w:pPr>
        </w:pPrChange>
      </w:pPr>
      <w:r w:rsidRPr="00D479F1">
        <w:rPr>
          <w:rFonts w:ascii="Times New Roman" w:hAnsi="Times New Roman" w:cs="Times New Roman"/>
          <w:b/>
          <w:bCs/>
          <w:sz w:val="20"/>
        </w:rPr>
        <w:t>7.2</w:t>
      </w:r>
      <w:r w:rsidRPr="00D479F1">
        <w:rPr>
          <w:rFonts w:ascii="Times New Roman" w:hAnsi="Times New Roman" w:cs="Times New Roman"/>
          <w:sz w:val="20"/>
        </w:rPr>
        <w:t xml:space="preserve"> Tests shall be conducted according to the methods</w:t>
      </w:r>
      <w:r w:rsidR="00BC72CA" w:rsidRPr="00D479F1">
        <w:rPr>
          <w:rFonts w:ascii="Times New Roman" w:hAnsi="Times New Roman" w:cs="Times New Roman"/>
          <w:sz w:val="20"/>
        </w:rPr>
        <w:t xml:space="preserve"> </w:t>
      </w:r>
      <w:r w:rsidRPr="00D479F1">
        <w:rPr>
          <w:rFonts w:ascii="Times New Roman" w:hAnsi="Times New Roman" w:cs="Times New Roman"/>
          <w:sz w:val="20"/>
        </w:rPr>
        <w:t xml:space="preserve">referred to in co1 </w:t>
      </w:r>
      <w:r w:rsidR="00DD3853">
        <w:rPr>
          <w:rFonts w:ascii="Times New Roman" w:hAnsi="Times New Roman" w:cs="Times New Roman"/>
          <w:sz w:val="20"/>
        </w:rPr>
        <w:t>(</w:t>
      </w:r>
      <w:r w:rsidRPr="00D479F1">
        <w:rPr>
          <w:rFonts w:ascii="Times New Roman" w:hAnsi="Times New Roman" w:cs="Times New Roman"/>
          <w:sz w:val="20"/>
        </w:rPr>
        <w:t>4</w:t>
      </w:r>
      <w:r w:rsidR="00DD3853">
        <w:rPr>
          <w:rFonts w:ascii="Times New Roman" w:hAnsi="Times New Roman" w:cs="Times New Roman"/>
          <w:sz w:val="20"/>
        </w:rPr>
        <w:t>)</w:t>
      </w:r>
      <w:r w:rsidRPr="00D479F1">
        <w:rPr>
          <w:rFonts w:ascii="Times New Roman" w:hAnsi="Times New Roman" w:cs="Times New Roman"/>
          <w:sz w:val="20"/>
        </w:rPr>
        <w:t xml:space="preserve"> of Table 1.</w:t>
      </w:r>
    </w:p>
    <w:p w14:paraId="09E69018" w14:textId="77777777" w:rsidR="00805CC0" w:rsidRPr="00D479F1" w:rsidRDefault="00805CC0" w:rsidP="00D34162">
      <w:pPr>
        <w:spacing w:after="0" w:line="240" w:lineRule="auto"/>
        <w:jc w:val="center"/>
        <w:rPr>
          <w:rFonts w:ascii="Times New Roman" w:hAnsi="Times New Roman" w:cs="Times New Roman"/>
          <w:b/>
          <w:bCs/>
          <w:sz w:val="20"/>
        </w:rPr>
        <w:pPrChange w:id="308" w:author="Inno" w:date="2024-12-12T11:49:00Z">
          <w:pPr>
            <w:spacing w:after="0"/>
            <w:jc w:val="center"/>
          </w:pPr>
        </w:pPrChange>
      </w:pPr>
    </w:p>
    <w:p w14:paraId="6D3297EC" w14:textId="4DBB9891" w:rsidR="00B146F6" w:rsidRPr="00D479F1" w:rsidRDefault="005E2E24" w:rsidP="00D34162">
      <w:pPr>
        <w:spacing w:after="120" w:line="240" w:lineRule="auto"/>
        <w:jc w:val="center"/>
        <w:rPr>
          <w:rFonts w:ascii="Times New Roman" w:hAnsi="Times New Roman" w:cs="Times New Roman"/>
          <w:b/>
          <w:bCs/>
          <w:sz w:val="20"/>
        </w:rPr>
        <w:pPrChange w:id="309" w:author="Inno" w:date="2024-12-12T11:49:00Z">
          <w:pPr>
            <w:spacing w:after="0"/>
            <w:jc w:val="center"/>
          </w:pPr>
        </w:pPrChange>
      </w:pPr>
      <w:ins w:id="310" w:author="Inno" w:date="2024-12-12T11:42:00Z">
        <w:r>
          <w:rPr>
            <w:rFonts w:ascii="Times New Roman" w:hAnsi="Times New Roman" w:cs="Times New Roman"/>
            <w:b/>
            <w:bCs/>
            <w:sz w:val="20"/>
          </w:rPr>
          <w:br w:type="column"/>
        </w:r>
      </w:ins>
      <w:r w:rsidR="00B146F6" w:rsidRPr="00D479F1">
        <w:rPr>
          <w:rFonts w:ascii="Times New Roman" w:hAnsi="Times New Roman" w:cs="Times New Roman"/>
          <w:b/>
          <w:bCs/>
          <w:sz w:val="20"/>
        </w:rPr>
        <w:lastRenderedPageBreak/>
        <w:t>ANNEX A</w:t>
      </w:r>
    </w:p>
    <w:p w14:paraId="48FB2335" w14:textId="77777777" w:rsidR="00B146F6" w:rsidRPr="00D479F1" w:rsidRDefault="00B146F6" w:rsidP="00D34162">
      <w:pPr>
        <w:spacing w:after="120" w:line="240" w:lineRule="auto"/>
        <w:jc w:val="center"/>
        <w:rPr>
          <w:rFonts w:ascii="Times New Roman" w:hAnsi="Times New Roman" w:cs="Times New Roman"/>
          <w:b/>
          <w:bCs/>
          <w:sz w:val="20"/>
        </w:rPr>
        <w:pPrChange w:id="311" w:author="Inno" w:date="2024-12-12T11:49:00Z">
          <w:pPr>
            <w:spacing w:after="0"/>
            <w:jc w:val="center"/>
          </w:pPr>
        </w:pPrChange>
      </w:pPr>
      <w:r w:rsidRPr="00D479F1">
        <w:rPr>
          <w:rFonts w:ascii="Times New Roman" w:hAnsi="Times New Roman" w:cs="Times New Roman"/>
          <w:sz w:val="20"/>
        </w:rPr>
        <w:t>[</w:t>
      </w:r>
      <w:r w:rsidRPr="00D479F1">
        <w:rPr>
          <w:rFonts w:ascii="Times New Roman" w:hAnsi="Times New Roman" w:cs="Times New Roman"/>
          <w:i/>
          <w:iCs/>
          <w:sz w:val="20"/>
        </w:rPr>
        <w:t xml:space="preserve">Table </w:t>
      </w:r>
      <w:r w:rsidRPr="0063136E">
        <w:rPr>
          <w:rFonts w:ascii="Times New Roman" w:hAnsi="Times New Roman" w:cs="Times New Roman"/>
          <w:sz w:val="20"/>
        </w:rPr>
        <w:t>1</w:t>
      </w:r>
      <w:r w:rsidRPr="00D479F1">
        <w:rPr>
          <w:rFonts w:ascii="Times New Roman" w:hAnsi="Times New Roman" w:cs="Times New Roman"/>
          <w:i/>
          <w:iCs/>
          <w:sz w:val="20"/>
        </w:rPr>
        <w:t xml:space="preserve">, </w:t>
      </w:r>
      <w:proofErr w:type="spellStart"/>
      <w:r w:rsidRPr="00D479F1">
        <w:rPr>
          <w:rFonts w:ascii="Times New Roman" w:hAnsi="Times New Roman" w:cs="Times New Roman"/>
          <w:i/>
          <w:iCs/>
          <w:sz w:val="20"/>
        </w:rPr>
        <w:t>S</w:t>
      </w:r>
      <w:r w:rsidR="000221BD" w:rsidRPr="00D479F1">
        <w:rPr>
          <w:rFonts w:ascii="Times New Roman" w:hAnsi="Times New Roman" w:cs="Times New Roman"/>
          <w:i/>
          <w:iCs/>
          <w:sz w:val="20"/>
        </w:rPr>
        <w:t>l</w:t>
      </w:r>
      <w:proofErr w:type="spellEnd"/>
      <w:r w:rsidRPr="00D479F1">
        <w:rPr>
          <w:rFonts w:ascii="Times New Roman" w:hAnsi="Times New Roman" w:cs="Times New Roman"/>
          <w:i/>
          <w:iCs/>
          <w:sz w:val="20"/>
        </w:rPr>
        <w:t xml:space="preserve"> No. </w:t>
      </w:r>
      <w:r w:rsidRPr="00D479F1">
        <w:rPr>
          <w:rFonts w:ascii="Times New Roman" w:hAnsi="Times New Roman" w:cs="Times New Roman"/>
          <w:sz w:val="20"/>
        </w:rPr>
        <w:t>(</w:t>
      </w:r>
      <w:proofErr w:type="spellStart"/>
      <w:r w:rsidR="000221BD" w:rsidRPr="00D479F1">
        <w:rPr>
          <w:rFonts w:ascii="Times New Roman" w:hAnsi="Times New Roman" w:cs="Times New Roman"/>
          <w:sz w:val="20"/>
        </w:rPr>
        <w:t>i</w:t>
      </w:r>
      <w:proofErr w:type="spellEnd"/>
      <w:r w:rsidRPr="00D479F1">
        <w:rPr>
          <w:rFonts w:ascii="Times New Roman" w:hAnsi="Times New Roman" w:cs="Times New Roman"/>
          <w:sz w:val="20"/>
        </w:rPr>
        <w:t>)</w:t>
      </w:r>
      <w:r w:rsidR="000221BD" w:rsidRPr="00D479F1">
        <w:rPr>
          <w:rFonts w:ascii="Times New Roman" w:hAnsi="Times New Roman" w:cs="Times New Roman"/>
          <w:sz w:val="20"/>
        </w:rPr>
        <w:t xml:space="preserve"> </w:t>
      </w:r>
      <w:r w:rsidR="000221BD" w:rsidRPr="00D479F1">
        <w:rPr>
          <w:rFonts w:ascii="Times New Roman" w:hAnsi="Times New Roman" w:cs="Times New Roman"/>
          <w:i/>
          <w:iCs/>
          <w:sz w:val="20"/>
        </w:rPr>
        <w:t xml:space="preserve">and </w:t>
      </w:r>
      <w:r w:rsidR="000221BD" w:rsidRPr="0063136E">
        <w:rPr>
          <w:rFonts w:ascii="Times New Roman" w:hAnsi="Times New Roman" w:cs="Times New Roman"/>
          <w:sz w:val="20"/>
        </w:rPr>
        <w:t>C-3</w:t>
      </w:r>
      <w:r w:rsidRPr="00D479F1">
        <w:rPr>
          <w:rFonts w:ascii="Times New Roman" w:hAnsi="Times New Roman" w:cs="Times New Roman"/>
          <w:sz w:val="20"/>
        </w:rPr>
        <w:t>]</w:t>
      </w:r>
      <w:r w:rsidR="000221BD" w:rsidRPr="00D479F1">
        <w:rPr>
          <w:rFonts w:ascii="Times New Roman" w:hAnsi="Times New Roman" w:cs="Times New Roman"/>
          <w:i/>
          <w:iCs/>
          <w:sz w:val="20"/>
        </w:rPr>
        <w:t xml:space="preserve"> </w:t>
      </w:r>
    </w:p>
    <w:p w14:paraId="65828670" w14:textId="630BBAE8" w:rsidR="00B146F6" w:rsidRDefault="00B146F6" w:rsidP="00D34162">
      <w:pPr>
        <w:spacing w:after="120" w:line="240" w:lineRule="auto"/>
        <w:jc w:val="center"/>
        <w:rPr>
          <w:ins w:id="312" w:author="Inno" w:date="2024-12-12T11:42:00Z"/>
          <w:rFonts w:ascii="Times New Roman" w:hAnsi="Times New Roman" w:cs="Times New Roman"/>
          <w:b/>
          <w:bCs/>
          <w:sz w:val="20"/>
        </w:rPr>
        <w:pPrChange w:id="313" w:author="Inno" w:date="2024-12-12T11:49:00Z">
          <w:pPr>
            <w:spacing w:after="0"/>
            <w:jc w:val="center"/>
          </w:pPr>
        </w:pPrChange>
      </w:pPr>
      <w:r w:rsidRPr="00D479F1">
        <w:rPr>
          <w:rFonts w:ascii="Times New Roman" w:hAnsi="Times New Roman" w:cs="Times New Roman"/>
          <w:b/>
          <w:bCs/>
          <w:sz w:val="20"/>
        </w:rPr>
        <w:t>DETERMINATION OF RELATIVE DENSITY</w:t>
      </w:r>
    </w:p>
    <w:p w14:paraId="30D8D4D5" w14:textId="77777777" w:rsidR="005E2E24" w:rsidRDefault="005E2E24" w:rsidP="00D34162">
      <w:pPr>
        <w:spacing w:after="120" w:line="240" w:lineRule="auto"/>
        <w:jc w:val="center"/>
        <w:rPr>
          <w:rFonts w:ascii="Times New Roman" w:hAnsi="Times New Roman" w:cs="Times New Roman"/>
          <w:b/>
          <w:bCs/>
          <w:sz w:val="20"/>
        </w:rPr>
        <w:pPrChange w:id="314" w:author="Inno" w:date="2024-12-12T11:49:00Z">
          <w:pPr>
            <w:spacing w:after="0"/>
            <w:jc w:val="center"/>
          </w:pPr>
        </w:pPrChange>
      </w:pPr>
    </w:p>
    <w:p w14:paraId="540E3896" w14:textId="77777777" w:rsidR="0063136E" w:rsidRPr="00D479F1" w:rsidRDefault="0063136E" w:rsidP="00D34162">
      <w:pPr>
        <w:spacing w:after="0" w:line="240" w:lineRule="auto"/>
        <w:jc w:val="center"/>
        <w:rPr>
          <w:rFonts w:ascii="Times New Roman" w:hAnsi="Times New Roman" w:cs="Times New Roman"/>
          <w:b/>
          <w:bCs/>
          <w:sz w:val="20"/>
        </w:rPr>
        <w:pPrChange w:id="315" w:author="Inno" w:date="2024-12-12T11:49:00Z">
          <w:pPr>
            <w:spacing w:after="0"/>
            <w:jc w:val="center"/>
          </w:pPr>
        </w:pPrChange>
      </w:pPr>
    </w:p>
    <w:p w14:paraId="5B6C5CE3" w14:textId="77777777" w:rsidR="00B146F6" w:rsidRPr="00D479F1" w:rsidRDefault="00B146F6" w:rsidP="00D34162">
      <w:pPr>
        <w:spacing w:line="240" w:lineRule="auto"/>
        <w:jc w:val="both"/>
        <w:rPr>
          <w:rFonts w:ascii="Times New Roman" w:hAnsi="Times New Roman" w:cs="Times New Roman"/>
          <w:b/>
          <w:bCs/>
          <w:sz w:val="20"/>
        </w:rPr>
        <w:pPrChange w:id="316" w:author="Inno" w:date="2024-12-12T11:49:00Z">
          <w:pPr>
            <w:jc w:val="both"/>
          </w:pPr>
        </w:pPrChange>
      </w:pPr>
      <w:r w:rsidRPr="00D479F1">
        <w:rPr>
          <w:rFonts w:ascii="Times New Roman" w:hAnsi="Times New Roman" w:cs="Times New Roman"/>
          <w:b/>
          <w:bCs/>
          <w:sz w:val="20"/>
        </w:rPr>
        <w:t>A-</w:t>
      </w:r>
      <w:r w:rsidR="007920CF" w:rsidRPr="00D479F1">
        <w:rPr>
          <w:rFonts w:ascii="Times New Roman" w:hAnsi="Times New Roman" w:cs="Times New Roman"/>
          <w:b/>
          <w:bCs/>
          <w:sz w:val="20"/>
        </w:rPr>
        <w:t>1</w:t>
      </w:r>
      <w:r w:rsidRPr="00D479F1">
        <w:rPr>
          <w:rFonts w:ascii="Times New Roman" w:hAnsi="Times New Roman" w:cs="Times New Roman"/>
          <w:b/>
          <w:bCs/>
          <w:sz w:val="20"/>
        </w:rPr>
        <w:t xml:space="preserve"> GENERAL</w:t>
      </w:r>
    </w:p>
    <w:p w14:paraId="67346760" w14:textId="77777777" w:rsidR="00B146F6" w:rsidRPr="00D479F1" w:rsidRDefault="00B146F6" w:rsidP="00D34162">
      <w:pPr>
        <w:spacing w:line="240" w:lineRule="auto"/>
        <w:jc w:val="both"/>
        <w:rPr>
          <w:rFonts w:ascii="Times New Roman" w:hAnsi="Times New Roman" w:cs="Times New Roman"/>
          <w:sz w:val="20"/>
        </w:rPr>
        <w:pPrChange w:id="317" w:author="Inno" w:date="2024-12-12T11:49:00Z">
          <w:pPr>
            <w:jc w:val="both"/>
          </w:pPr>
        </w:pPrChange>
      </w:pPr>
      <w:r w:rsidRPr="00D479F1">
        <w:rPr>
          <w:rFonts w:ascii="Times New Roman" w:hAnsi="Times New Roman" w:cs="Times New Roman"/>
          <w:sz w:val="20"/>
        </w:rPr>
        <w:t>In this method, weights of equal volumes of the</w:t>
      </w:r>
      <w:r w:rsidR="00B80A01" w:rsidRPr="00D479F1">
        <w:rPr>
          <w:rFonts w:ascii="Times New Roman" w:hAnsi="Times New Roman" w:cs="Times New Roman"/>
          <w:sz w:val="20"/>
        </w:rPr>
        <w:t xml:space="preserve"> </w:t>
      </w:r>
      <w:r w:rsidRPr="00D479F1">
        <w:rPr>
          <w:rFonts w:ascii="Times New Roman" w:hAnsi="Times New Roman" w:cs="Times New Roman"/>
          <w:sz w:val="20"/>
        </w:rPr>
        <w:t>material and water at the same temperature are</w:t>
      </w:r>
      <w:r w:rsidR="00B80A01" w:rsidRPr="00D479F1">
        <w:rPr>
          <w:rFonts w:ascii="Times New Roman" w:hAnsi="Times New Roman" w:cs="Times New Roman"/>
          <w:sz w:val="20"/>
        </w:rPr>
        <w:t xml:space="preserve"> </w:t>
      </w:r>
      <w:r w:rsidRPr="00D479F1">
        <w:rPr>
          <w:rFonts w:ascii="Times New Roman" w:hAnsi="Times New Roman" w:cs="Times New Roman"/>
          <w:sz w:val="20"/>
        </w:rPr>
        <w:t>compared using relative density bottle.</w:t>
      </w:r>
    </w:p>
    <w:p w14:paraId="606EB1D4" w14:textId="77777777" w:rsidR="00B146F6" w:rsidRPr="00D479F1" w:rsidRDefault="00B146F6" w:rsidP="00D34162">
      <w:pPr>
        <w:spacing w:line="240" w:lineRule="auto"/>
        <w:jc w:val="both"/>
        <w:rPr>
          <w:rFonts w:ascii="Times New Roman" w:hAnsi="Times New Roman" w:cs="Times New Roman"/>
          <w:b/>
          <w:bCs/>
          <w:sz w:val="20"/>
        </w:rPr>
        <w:pPrChange w:id="318" w:author="Inno" w:date="2024-12-12T11:49:00Z">
          <w:pPr>
            <w:jc w:val="both"/>
          </w:pPr>
        </w:pPrChange>
      </w:pPr>
      <w:r w:rsidRPr="00D479F1">
        <w:rPr>
          <w:rFonts w:ascii="Times New Roman" w:hAnsi="Times New Roman" w:cs="Times New Roman"/>
          <w:b/>
          <w:bCs/>
          <w:sz w:val="20"/>
        </w:rPr>
        <w:t>A-2 APPARATUS</w:t>
      </w:r>
    </w:p>
    <w:p w14:paraId="11A8F7B2" w14:textId="3A0E7E61" w:rsidR="00133640" w:rsidRPr="00D479F1" w:rsidRDefault="00133640" w:rsidP="00D34162">
      <w:pPr>
        <w:spacing w:line="240" w:lineRule="auto"/>
        <w:jc w:val="both"/>
        <w:rPr>
          <w:rFonts w:ascii="Times New Roman" w:hAnsi="Times New Roman" w:cs="Times New Roman"/>
          <w:b/>
          <w:bCs/>
          <w:sz w:val="20"/>
        </w:rPr>
        <w:pPrChange w:id="319" w:author="Inno" w:date="2024-12-12T11:49:00Z">
          <w:pPr>
            <w:jc w:val="both"/>
          </w:pPr>
        </w:pPrChange>
      </w:pPr>
      <w:r w:rsidRPr="00D479F1">
        <w:rPr>
          <w:rFonts w:ascii="Times New Roman" w:hAnsi="Times New Roman" w:cs="Times New Roman"/>
          <w:b/>
          <w:bCs/>
          <w:sz w:val="20"/>
        </w:rPr>
        <w:t>A-2.1 Volumetric F</w:t>
      </w:r>
      <w:r w:rsidR="000221BD" w:rsidRPr="00D479F1">
        <w:rPr>
          <w:rFonts w:ascii="Times New Roman" w:hAnsi="Times New Roman" w:cs="Times New Roman"/>
          <w:b/>
          <w:bCs/>
          <w:sz w:val="20"/>
        </w:rPr>
        <w:t>l</w:t>
      </w:r>
      <w:r w:rsidRPr="00D479F1">
        <w:rPr>
          <w:rFonts w:ascii="Times New Roman" w:hAnsi="Times New Roman" w:cs="Times New Roman"/>
          <w:b/>
          <w:bCs/>
          <w:sz w:val="20"/>
        </w:rPr>
        <w:t>ask</w:t>
      </w:r>
      <w:del w:id="320" w:author="Inno" w:date="2024-12-12T11:42:00Z">
        <w:r w:rsidR="00FE486A" w:rsidRPr="00D479F1" w:rsidDel="005E2E24">
          <w:rPr>
            <w:rFonts w:ascii="Times New Roman" w:hAnsi="Times New Roman" w:cs="Times New Roman"/>
            <w:b/>
            <w:bCs/>
            <w:sz w:val="20"/>
          </w:rPr>
          <w:delText xml:space="preserve"> </w:delText>
        </w:r>
      </w:del>
      <w:r w:rsidRPr="00D479F1">
        <w:rPr>
          <w:rFonts w:ascii="Times New Roman" w:hAnsi="Times New Roman" w:cs="Times New Roman"/>
          <w:b/>
          <w:bCs/>
          <w:sz w:val="20"/>
        </w:rPr>
        <w:t>/</w:t>
      </w:r>
      <w:proofErr w:type="spellStart"/>
      <w:del w:id="321" w:author="Inno" w:date="2024-12-12T11:42:00Z">
        <w:r w:rsidR="00FE486A" w:rsidRPr="00D479F1" w:rsidDel="005E2E24">
          <w:rPr>
            <w:rFonts w:ascii="Times New Roman" w:hAnsi="Times New Roman" w:cs="Times New Roman"/>
            <w:b/>
            <w:bCs/>
            <w:sz w:val="20"/>
          </w:rPr>
          <w:delText xml:space="preserve"> </w:delText>
        </w:r>
      </w:del>
      <w:r w:rsidR="00B146F6" w:rsidRPr="00D479F1">
        <w:rPr>
          <w:rFonts w:ascii="Times New Roman" w:hAnsi="Times New Roman" w:cs="Times New Roman"/>
          <w:b/>
          <w:bCs/>
          <w:sz w:val="20"/>
        </w:rPr>
        <w:t>Pyknometer</w:t>
      </w:r>
      <w:proofErr w:type="spellEnd"/>
    </w:p>
    <w:p w14:paraId="1A332DCD" w14:textId="4DD9C46C" w:rsidR="00B146F6" w:rsidRPr="00D479F1" w:rsidRDefault="00B146F6" w:rsidP="00D34162">
      <w:pPr>
        <w:spacing w:line="240" w:lineRule="auto"/>
        <w:jc w:val="both"/>
        <w:rPr>
          <w:rFonts w:ascii="Times New Roman" w:hAnsi="Times New Roman" w:cs="Times New Roman"/>
          <w:sz w:val="20"/>
        </w:rPr>
        <w:pPrChange w:id="322" w:author="Inno" w:date="2024-12-12T11:49:00Z">
          <w:pPr>
            <w:jc w:val="both"/>
          </w:pPr>
        </w:pPrChange>
      </w:pPr>
      <w:r w:rsidRPr="00D479F1">
        <w:rPr>
          <w:rFonts w:ascii="Times New Roman" w:hAnsi="Times New Roman" w:cs="Times New Roman"/>
          <w:b/>
          <w:bCs/>
          <w:sz w:val="20"/>
        </w:rPr>
        <w:t>A-2.2 Water Bath</w:t>
      </w:r>
      <w:del w:id="323" w:author="Inno" w:date="2024-12-12T11:42:00Z">
        <w:r w:rsidR="000221BD" w:rsidRPr="00C03477" w:rsidDel="005E2E24">
          <w:rPr>
            <w:rFonts w:ascii="Times New Roman" w:hAnsi="Times New Roman" w:cs="Times New Roman"/>
            <w:sz w:val="20"/>
          </w:rPr>
          <w:delText>,</w:delText>
        </w:r>
      </w:del>
      <w:ins w:id="324" w:author="Inno" w:date="2024-12-12T11:42:00Z">
        <w:r w:rsidR="005E2E24">
          <w:rPr>
            <w:rFonts w:ascii="Times New Roman" w:hAnsi="Times New Roman" w:cs="Times New Roman"/>
            <w:sz w:val="20"/>
          </w:rPr>
          <w:t xml:space="preserve"> —</w:t>
        </w:r>
      </w:ins>
      <w:r w:rsidR="000221BD" w:rsidRPr="00C03477">
        <w:rPr>
          <w:rFonts w:ascii="Times New Roman" w:hAnsi="Times New Roman" w:cs="Times New Roman"/>
          <w:sz w:val="20"/>
        </w:rPr>
        <w:t xml:space="preserve"> m</w:t>
      </w:r>
      <w:r w:rsidR="00875E43" w:rsidRPr="00D479F1">
        <w:rPr>
          <w:rFonts w:ascii="Times New Roman" w:hAnsi="Times New Roman" w:cs="Times New Roman"/>
          <w:sz w:val="20"/>
        </w:rPr>
        <w:t xml:space="preserve">aintained at </w:t>
      </w:r>
      <w:r w:rsidR="00C03477">
        <w:rPr>
          <w:rFonts w:ascii="Times New Roman" w:hAnsi="Times New Roman" w:cs="Times New Roman"/>
          <w:sz w:val="20"/>
        </w:rPr>
        <w:t>(</w:t>
      </w:r>
      <w:r w:rsidR="00875E43" w:rsidRPr="00D479F1">
        <w:rPr>
          <w:rFonts w:ascii="Times New Roman" w:hAnsi="Times New Roman" w:cs="Times New Roman"/>
          <w:sz w:val="20"/>
        </w:rPr>
        <w:t xml:space="preserve">27.0 ± </w:t>
      </w:r>
      <w:r w:rsidR="00133640" w:rsidRPr="00D479F1">
        <w:rPr>
          <w:rFonts w:ascii="Times New Roman" w:hAnsi="Times New Roman" w:cs="Times New Roman"/>
          <w:sz w:val="20"/>
        </w:rPr>
        <w:t>0.2</w:t>
      </w:r>
      <w:r w:rsidR="00C03477">
        <w:rPr>
          <w:rFonts w:ascii="Times New Roman" w:hAnsi="Times New Roman" w:cs="Times New Roman"/>
          <w:sz w:val="20"/>
        </w:rPr>
        <w:t>)</w:t>
      </w:r>
      <w:r w:rsidR="00F050B6" w:rsidRPr="00D479F1">
        <w:rPr>
          <w:rFonts w:ascii="Times New Roman" w:hAnsi="Times New Roman" w:cs="Times New Roman"/>
          <w:sz w:val="20"/>
        </w:rPr>
        <w:t xml:space="preserve"> </w:t>
      </w:r>
      <w:r w:rsidR="000221BD" w:rsidRPr="00D479F1">
        <w:rPr>
          <w:rFonts w:ascii="Times New Roman" w:hAnsi="Times New Roman" w:cs="Times New Roman"/>
          <w:sz w:val="20"/>
        </w:rPr>
        <w:t>°C</w:t>
      </w:r>
      <w:r w:rsidRPr="00D479F1">
        <w:rPr>
          <w:rFonts w:ascii="Times New Roman" w:hAnsi="Times New Roman" w:cs="Times New Roman"/>
          <w:sz w:val="20"/>
        </w:rPr>
        <w:t>.</w:t>
      </w:r>
    </w:p>
    <w:p w14:paraId="3870C58C" w14:textId="77777777" w:rsidR="00B146F6" w:rsidRPr="00D479F1" w:rsidRDefault="00B146F6" w:rsidP="00D34162">
      <w:pPr>
        <w:spacing w:line="240" w:lineRule="auto"/>
        <w:jc w:val="both"/>
        <w:rPr>
          <w:rFonts w:ascii="Times New Roman" w:hAnsi="Times New Roman" w:cs="Times New Roman"/>
          <w:b/>
          <w:bCs/>
          <w:sz w:val="20"/>
        </w:rPr>
        <w:pPrChange w:id="325" w:author="Inno" w:date="2024-12-12T11:49:00Z">
          <w:pPr>
            <w:jc w:val="both"/>
          </w:pPr>
        </w:pPrChange>
      </w:pPr>
      <w:r w:rsidRPr="00D479F1">
        <w:rPr>
          <w:rFonts w:ascii="Times New Roman" w:hAnsi="Times New Roman" w:cs="Times New Roman"/>
          <w:b/>
          <w:bCs/>
          <w:sz w:val="20"/>
        </w:rPr>
        <w:t>A-3 PROCEDURE</w:t>
      </w:r>
    </w:p>
    <w:p w14:paraId="59576EEA" w14:textId="77777777" w:rsidR="00B146F6" w:rsidRPr="00D479F1" w:rsidRDefault="00B146F6" w:rsidP="00D34162">
      <w:pPr>
        <w:spacing w:line="240" w:lineRule="auto"/>
        <w:jc w:val="both"/>
        <w:rPr>
          <w:rFonts w:ascii="Times New Roman" w:hAnsi="Times New Roman" w:cs="Times New Roman"/>
          <w:sz w:val="20"/>
        </w:rPr>
        <w:pPrChange w:id="326" w:author="Inno" w:date="2024-12-12T11:49:00Z">
          <w:pPr>
            <w:jc w:val="both"/>
          </w:pPr>
        </w:pPrChange>
      </w:pPr>
      <w:r w:rsidRPr="00D479F1">
        <w:rPr>
          <w:rFonts w:ascii="Times New Roman" w:hAnsi="Times New Roman" w:cs="Times New Roman"/>
          <w:sz w:val="20"/>
        </w:rPr>
        <w:t>Clean and dry the volumetric flask/</w:t>
      </w:r>
      <w:proofErr w:type="spellStart"/>
      <w:r w:rsidRPr="00D479F1">
        <w:rPr>
          <w:rFonts w:ascii="Times New Roman" w:hAnsi="Times New Roman" w:cs="Times New Roman"/>
          <w:sz w:val="20"/>
        </w:rPr>
        <w:t>pyknometer</w:t>
      </w:r>
      <w:proofErr w:type="spellEnd"/>
      <w:r w:rsidRPr="00D479F1">
        <w:rPr>
          <w:rFonts w:ascii="Times New Roman" w:hAnsi="Times New Roman" w:cs="Times New Roman"/>
          <w:sz w:val="20"/>
        </w:rPr>
        <w:t xml:space="preserve"> weight</w:t>
      </w:r>
      <w:r w:rsidR="00875E43" w:rsidRPr="00D479F1">
        <w:rPr>
          <w:rFonts w:ascii="Times New Roman" w:hAnsi="Times New Roman" w:cs="Times New Roman"/>
          <w:sz w:val="20"/>
        </w:rPr>
        <w:t xml:space="preserve"> </w:t>
      </w:r>
      <w:r w:rsidRPr="00D479F1">
        <w:rPr>
          <w:rFonts w:ascii="Times New Roman" w:hAnsi="Times New Roman" w:cs="Times New Roman"/>
          <w:sz w:val="20"/>
        </w:rPr>
        <w:t>and then fill with recently boiled and cooled water at</w:t>
      </w:r>
      <w:r w:rsidR="00875E43" w:rsidRPr="00D479F1">
        <w:rPr>
          <w:rFonts w:ascii="Times New Roman" w:hAnsi="Times New Roman" w:cs="Times New Roman"/>
          <w:sz w:val="20"/>
        </w:rPr>
        <w:t xml:space="preserve"> </w:t>
      </w:r>
      <w:r w:rsidRPr="00D479F1">
        <w:rPr>
          <w:rFonts w:ascii="Times New Roman" w:hAnsi="Times New Roman" w:cs="Times New Roman"/>
          <w:sz w:val="20"/>
        </w:rPr>
        <w:t>27</w:t>
      </w:r>
      <w:r w:rsidR="000221BD" w:rsidRPr="00D479F1">
        <w:rPr>
          <w:rFonts w:ascii="Times New Roman" w:hAnsi="Times New Roman" w:cs="Times New Roman"/>
          <w:sz w:val="20"/>
        </w:rPr>
        <w:t xml:space="preserve"> </w:t>
      </w:r>
      <w:r w:rsidRPr="00D479F1">
        <w:rPr>
          <w:rFonts w:ascii="Times New Roman" w:hAnsi="Times New Roman" w:cs="Times New Roman"/>
          <w:sz w:val="20"/>
        </w:rPr>
        <w:t>°C. Fill to overflowing by holding the volumetric</w:t>
      </w:r>
      <w:r w:rsidR="00784D0E" w:rsidRPr="00D479F1">
        <w:rPr>
          <w:rFonts w:ascii="Times New Roman" w:hAnsi="Times New Roman" w:cs="Times New Roman"/>
          <w:sz w:val="20"/>
        </w:rPr>
        <w:t xml:space="preserve"> </w:t>
      </w:r>
      <w:r w:rsidRPr="00D479F1">
        <w:rPr>
          <w:rFonts w:ascii="Times New Roman" w:hAnsi="Times New Roman" w:cs="Times New Roman"/>
          <w:sz w:val="20"/>
        </w:rPr>
        <w:t>flask/</w:t>
      </w:r>
      <w:proofErr w:type="spellStart"/>
      <w:r w:rsidRPr="00D479F1">
        <w:rPr>
          <w:rFonts w:ascii="Times New Roman" w:hAnsi="Times New Roman" w:cs="Times New Roman"/>
          <w:sz w:val="20"/>
        </w:rPr>
        <w:t>pyknometer</w:t>
      </w:r>
      <w:proofErr w:type="spellEnd"/>
      <w:r w:rsidRPr="00D479F1">
        <w:rPr>
          <w:rFonts w:ascii="Times New Roman" w:hAnsi="Times New Roman" w:cs="Times New Roman"/>
          <w:sz w:val="20"/>
        </w:rPr>
        <w:t xml:space="preserve"> on its side in such a manner as to</w:t>
      </w:r>
      <w:r w:rsidR="00784D0E" w:rsidRPr="00D479F1">
        <w:rPr>
          <w:rFonts w:ascii="Times New Roman" w:hAnsi="Times New Roman" w:cs="Times New Roman"/>
          <w:sz w:val="20"/>
        </w:rPr>
        <w:t xml:space="preserve"> </w:t>
      </w:r>
      <w:r w:rsidRPr="00D479F1">
        <w:rPr>
          <w:rFonts w:ascii="Times New Roman" w:hAnsi="Times New Roman" w:cs="Times New Roman"/>
          <w:sz w:val="20"/>
        </w:rPr>
        <w:t>prevent entrapment of air bubbles. Insert the stopper</w:t>
      </w:r>
      <w:r w:rsidR="00784D0E" w:rsidRPr="00D479F1">
        <w:rPr>
          <w:rFonts w:ascii="Times New Roman" w:hAnsi="Times New Roman" w:cs="Times New Roman"/>
          <w:sz w:val="20"/>
        </w:rPr>
        <w:t xml:space="preserve"> </w:t>
      </w:r>
      <w:r w:rsidRPr="00D479F1">
        <w:rPr>
          <w:rFonts w:ascii="Times New Roman" w:hAnsi="Times New Roman" w:cs="Times New Roman"/>
          <w:sz w:val="20"/>
        </w:rPr>
        <w:t>and immerse in the water bath. Keep the entire bulb</w:t>
      </w:r>
      <w:r w:rsidR="00784D0E" w:rsidRPr="00D479F1">
        <w:rPr>
          <w:rFonts w:ascii="Times New Roman" w:hAnsi="Times New Roman" w:cs="Times New Roman"/>
          <w:sz w:val="20"/>
        </w:rPr>
        <w:t xml:space="preserve"> </w:t>
      </w:r>
      <w:r w:rsidRPr="00D479F1">
        <w:rPr>
          <w:rFonts w:ascii="Times New Roman" w:hAnsi="Times New Roman" w:cs="Times New Roman"/>
          <w:sz w:val="20"/>
        </w:rPr>
        <w:t>of the volumetric flask/</w:t>
      </w:r>
      <w:proofErr w:type="spellStart"/>
      <w:r w:rsidRPr="00D479F1">
        <w:rPr>
          <w:rFonts w:ascii="Times New Roman" w:hAnsi="Times New Roman" w:cs="Times New Roman"/>
          <w:sz w:val="20"/>
        </w:rPr>
        <w:t>pyknometer</w:t>
      </w:r>
      <w:proofErr w:type="spellEnd"/>
      <w:r w:rsidRPr="00D479F1">
        <w:rPr>
          <w:rFonts w:ascii="Times New Roman" w:hAnsi="Times New Roman" w:cs="Times New Roman"/>
          <w:sz w:val="20"/>
        </w:rPr>
        <w:t xml:space="preserve"> completely</w:t>
      </w:r>
      <w:r w:rsidR="00784D0E" w:rsidRPr="00D479F1">
        <w:rPr>
          <w:rFonts w:ascii="Times New Roman" w:hAnsi="Times New Roman" w:cs="Times New Roman"/>
          <w:sz w:val="20"/>
        </w:rPr>
        <w:t xml:space="preserve"> </w:t>
      </w:r>
      <w:r w:rsidRPr="00D479F1">
        <w:rPr>
          <w:rFonts w:ascii="Times New Roman" w:hAnsi="Times New Roman" w:cs="Times New Roman"/>
          <w:sz w:val="20"/>
        </w:rPr>
        <w:t>covered with water and hold at that temperature for 30</w:t>
      </w:r>
      <w:r w:rsidR="00784D0E" w:rsidRPr="00D479F1">
        <w:rPr>
          <w:rFonts w:ascii="Times New Roman" w:hAnsi="Times New Roman" w:cs="Times New Roman"/>
          <w:sz w:val="20"/>
        </w:rPr>
        <w:t xml:space="preserve"> </w:t>
      </w:r>
      <w:r w:rsidRPr="00D479F1">
        <w:rPr>
          <w:rFonts w:ascii="Times New Roman" w:hAnsi="Times New Roman" w:cs="Times New Roman"/>
          <w:sz w:val="20"/>
        </w:rPr>
        <w:t>min. Carefully</w:t>
      </w:r>
      <w:r w:rsidR="00A32E29" w:rsidRPr="00D479F1">
        <w:rPr>
          <w:rFonts w:ascii="Times New Roman" w:hAnsi="Times New Roman" w:cs="Times New Roman"/>
          <w:sz w:val="20"/>
        </w:rPr>
        <w:t>,</w:t>
      </w:r>
      <w:r w:rsidRPr="00D479F1">
        <w:rPr>
          <w:rFonts w:ascii="Times New Roman" w:hAnsi="Times New Roman" w:cs="Times New Roman"/>
          <w:sz w:val="20"/>
        </w:rPr>
        <w:t xml:space="preserve"> remove any water which had</w:t>
      </w:r>
      <w:r w:rsidR="00784D0E" w:rsidRPr="00D479F1">
        <w:rPr>
          <w:rFonts w:ascii="Times New Roman" w:hAnsi="Times New Roman" w:cs="Times New Roman"/>
          <w:sz w:val="20"/>
        </w:rPr>
        <w:t xml:space="preserve"> </w:t>
      </w:r>
      <w:r w:rsidRPr="00D479F1">
        <w:rPr>
          <w:rFonts w:ascii="Times New Roman" w:hAnsi="Times New Roman" w:cs="Times New Roman"/>
          <w:sz w:val="20"/>
        </w:rPr>
        <w:t>exuded from the capillary opening. Remove from the</w:t>
      </w:r>
      <w:r w:rsidR="00784D0E" w:rsidRPr="00D479F1">
        <w:rPr>
          <w:rFonts w:ascii="Times New Roman" w:hAnsi="Times New Roman" w:cs="Times New Roman"/>
          <w:sz w:val="20"/>
        </w:rPr>
        <w:t xml:space="preserve"> </w:t>
      </w:r>
      <w:r w:rsidRPr="00D479F1">
        <w:rPr>
          <w:rFonts w:ascii="Times New Roman" w:hAnsi="Times New Roman" w:cs="Times New Roman"/>
          <w:sz w:val="20"/>
        </w:rPr>
        <w:t>bath, wipe completely dry, cool and weigh. Calculate</w:t>
      </w:r>
      <w:r w:rsidR="00784D0E" w:rsidRPr="00D479F1">
        <w:rPr>
          <w:rFonts w:ascii="Times New Roman" w:hAnsi="Times New Roman" w:cs="Times New Roman"/>
          <w:sz w:val="20"/>
        </w:rPr>
        <w:t xml:space="preserve"> </w:t>
      </w:r>
      <w:r w:rsidRPr="00D479F1">
        <w:rPr>
          <w:rFonts w:ascii="Times New Roman" w:hAnsi="Times New Roman" w:cs="Times New Roman"/>
          <w:sz w:val="20"/>
        </w:rPr>
        <w:t>the weight of water. Again clean and dry the relative</w:t>
      </w:r>
      <w:r w:rsidR="00784D0E" w:rsidRPr="00D479F1">
        <w:rPr>
          <w:rFonts w:ascii="Times New Roman" w:hAnsi="Times New Roman" w:cs="Times New Roman"/>
          <w:sz w:val="20"/>
        </w:rPr>
        <w:t xml:space="preserve"> </w:t>
      </w:r>
      <w:r w:rsidRPr="00D479F1">
        <w:rPr>
          <w:rFonts w:ascii="Times New Roman" w:hAnsi="Times New Roman" w:cs="Times New Roman"/>
          <w:sz w:val="20"/>
        </w:rPr>
        <w:t>density volumetric flask/</w:t>
      </w:r>
      <w:proofErr w:type="spellStart"/>
      <w:r w:rsidRPr="00D479F1">
        <w:rPr>
          <w:rFonts w:ascii="Times New Roman" w:hAnsi="Times New Roman" w:cs="Times New Roman"/>
          <w:sz w:val="20"/>
        </w:rPr>
        <w:t>pyknometer</w:t>
      </w:r>
      <w:proofErr w:type="spellEnd"/>
      <w:r w:rsidRPr="00D479F1">
        <w:rPr>
          <w:rFonts w:ascii="Times New Roman" w:hAnsi="Times New Roman" w:cs="Times New Roman"/>
          <w:sz w:val="20"/>
        </w:rPr>
        <w:t>. Using the</w:t>
      </w:r>
      <w:r w:rsidR="00784D0E" w:rsidRPr="00D479F1">
        <w:rPr>
          <w:rFonts w:ascii="Times New Roman" w:hAnsi="Times New Roman" w:cs="Times New Roman"/>
          <w:sz w:val="20"/>
        </w:rPr>
        <w:t xml:space="preserve"> </w:t>
      </w:r>
      <w:r w:rsidRPr="00D479F1">
        <w:rPr>
          <w:rFonts w:ascii="Times New Roman" w:hAnsi="Times New Roman" w:cs="Times New Roman"/>
          <w:sz w:val="20"/>
        </w:rPr>
        <w:t>material under test, proceed exactly as in the case of</w:t>
      </w:r>
      <w:r w:rsidR="00784D0E" w:rsidRPr="00D479F1">
        <w:rPr>
          <w:rFonts w:ascii="Times New Roman" w:hAnsi="Times New Roman" w:cs="Times New Roman"/>
          <w:sz w:val="20"/>
        </w:rPr>
        <w:t xml:space="preserve"> </w:t>
      </w:r>
      <w:r w:rsidRPr="00D479F1">
        <w:rPr>
          <w:rFonts w:ascii="Times New Roman" w:hAnsi="Times New Roman" w:cs="Times New Roman"/>
          <w:sz w:val="20"/>
        </w:rPr>
        <w:t>water and weigh the volumetric flask/</w:t>
      </w:r>
      <w:proofErr w:type="spellStart"/>
      <w:r w:rsidRPr="00D479F1">
        <w:rPr>
          <w:rFonts w:ascii="Times New Roman" w:hAnsi="Times New Roman" w:cs="Times New Roman"/>
          <w:sz w:val="20"/>
        </w:rPr>
        <w:t>pyknometer</w:t>
      </w:r>
      <w:proofErr w:type="spellEnd"/>
      <w:r w:rsidR="00784D0E" w:rsidRPr="00D479F1">
        <w:rPr>
          <w:rFonts w:ascii="Times New Roman" w:hAnsi="Times New Roman" w:cs="Times New Roman"/>
          <w:sz w:val="20"/>
        </w:rPr>
        <w:t xml:space="preserve"> </w:t>
      </w:r>
      <w:r w:rsidRPr="00D479F1">
        <w:rPr>
          <w:rFonts w:ascii="Times New Roman" w:hAnsi="Times New Roman" w:cs="Times New Roman"/>
          <w:sz w:val="20"/>
        </w:rPr>
        <w:t>with the material.</w:t>
      </w:r>
    </w:p>
    <w:p w14:paraId="0A46E5CC" w14:textId="77777777" w:rsidR="00B146F6" w:rsidRPr="00D479F1" w:rsidRDefault="00B146F6" w:rsidP="00D34162">
      <w:pPr>
        <w:spacing w:line="240" w:lineRule="auto"/>
        <w:jc w:val="both"/>
        <w:rPr>
          <w:rFonts w:ascii="Times New Roman" w:hAnsi="Times New Roman" w:cs="Times New Roman"/>
          <w:b/>
          <w:bCs/>
          <w:sz w:val="20"/>
        </w:rPr>
        <w:pPrChange w:id="327" w:author="Inno" w:date="2024-12-12T11:49:00Z">
          <w:pPr>
            <w:jc w:val="both"/>
          </w:pPr>
        </w:pPrChange>
      </w:pPr>
      <w:r w:rsidRPr="00D479F1">
        <w:rPr>
          <w:rFonts w:ascii="Times New Roman" w:hAnsi="Times New Roman" w:cs="Times New Roman"/>
          <w:b/>
          <w:bCs/>
          <w:sz w:val="20"/>
        </w:rPr>
        <w:t>A-4 CALCULATION</w:t>
      </w:r>
    </w:p>
    <w:p w14:paraId="5CEA6DF8" w14:textId="1A30BC8E" w:rsidR="00784D0E" w:rsidRPr="00D479F1" w:rsidRDefault="00784D0E" w:rsidP="00D34162">
      <w:pPr>
        <w:spacing w:line="240" w:lineRule="auto"/>
        <w:jc w:val="center"/>
        <w:rPr>
          <w:rFonts w:ascii="Times New Roman" w:hAnsi="Times New Roman" w:cs="Times New Roman"/>
          <w:sz w:val="20"/>
        </w:rPr>
        <w:pPrChange w:id="328" w:author="Inno" w:date="2024-12-12T11:49:00Z">
          <w:pPr>
            <w:jc w:val="center"/>
          </w:pPr>
        </w:pPrChange>
      </w:pPr>
      <w:r w:rsidRPr="00D479F1">
        <w:rPr>
          <w:rFonts w:ascii="Times New Roman" w:hAnsi="Times New Roman" w:cs="Times New Roman"/>
          <w:sz w:val="20"/>
        </w:rPr>
        <w:t>Relative density at 27</w:t>
      </w:r>
      <w:r w:rsidR="000221BD" w:rsidRPr="00D479F1">
        <w:rPr>
          <w:rFonts w:ascii="Times New Roman" w:hAnsi="Times New Roman" w:cs="Times New Roman"/>
          <w:sz w:val="20"/>
        </w:rPr>
        <w:t xml:space="preserve"> °C</w:t>
      </w:r>
      <w:r w:rsidRPr="00D479F1">
        <w:rPr>
          <w:rFonts w:ascii="Times New Roman" w:hAnsi="Times New Roman" w:cs="Times New Roman"/>
          <w:sz w:val="20"/>
        </w:rPr>
        <w:t>/</w:t>
      </w:r>
      <w:r w:rsidR="00B146F6" w:rsidRPr="00D479F1">
        <w:rPr>
          <w:rFonts w:ascii="Times New Roman" w:hAnsi="Times New Roman" w:cs="Times New Roman"/>
          <w:sz w:val="20"/>
        </w:rPr>
        <w:t>27</w:t>
      </w:r>
      <w:r w:rsidRPr="00D479F1">
        <w:rPr>
          <w:rFonts w:ascii="Times New Roman" w:hAnsi="Times New Roman" w:cs="Times New Roman"/>
          <w:sz w:val="20"/>
        </w:rPr>
        <w:t xml:space="preserve"> </w:t>
      </w:r>
      <w:r w:rsidR="00B146F6" w:rsidRPr="00D479F1">
        <w:rPr>
          <w:rFonts w:ascii="Times New Roman" w:hAnsi="Times New Roman" w:cs="Times New Roman"/>
          <w:sz w:val="20"/>
        </w:rPr>
        <w:t>°C =</w:t>
      </w:r>
      <w:r w:rsidR="006E3C78" w:rsidRPr="00D479F1">
        <w:rPr>
          <w:rFonts w:ascii="Times New Roman" w:hAnsi="Times New Roman" w:cs="Times New Roman"/>
          <w:sz w:val="20"/>
        </w:rPr>
        <w:t xml:space="preserve"> </w:t>
      </w:r>
      <m:oMath>
        <m:f>
          <m:fPr>
            <m:ctrlPr>
              <w:rPr>
                <w:rFonts w:ascii="Cambria Math" w:hAnsi="Cambria Math" w:cs="Times New Roman"/>
                <w:i/>
                <w:sz w:val="24"/>
                <w:szCs w:val="24"/>
                <w:rPrChange w:id="329" w:author="Inno" w:date="2024-12-12T11:42:00Z">
                  <w:rPr>
                    <w:rFonts w:ascii="Cambria Math" w:hAnsi="Cambria Math" w:cs="Times New Roman"/>
                    <w:i/>
                    <w:sz w:val="20"/>
                  </w:rPr>
                </w:rPrChange>
              </w:rPr>
            </m:ctrlPr>
          </m:fPr>
          <m:num>
            <m:r>
              <w:rPr>
                <w:rFonts w:ascii="Cambria Math" w:hAnsi="Cambria Math" w:cs="Times New Roman"/>
                <w:sz w:val="24"/>
                <w:szCs w:val="24"/>
                <w:rPrChange w:id="330" w:author="Inno" w:date="2024-12-12T11:42:00Z">
                  <w:rPr>
                    <w:rFonts w:ascii="Cambria Math" w:hAnsi="Cambria Math" w:cs="Times New Roman"/>
                    <w:sz w:val="20"/>
                  </w:rPr>
                </w:rPrChange>
              </w:rPr>
              <m:t>A</m:t>
            </m:r>
            <w:ins w:id="331" w:author="Inno" w:date="2024-12-12T11:42:00Z">
              <m:r>
                <w:rPr>
                  <w:rFonts w:ascii="Cambria Math" w:hAnsi="Cambria Math" w:cs="Times New Roman"/>
                  <w:sz w:val="24"/>
                  <w:szCs w:val="24"/>
                </w:rPr>
                <m:t xml:space="preserve"> </m:t>
              </m:r>
            </w:ins>
            <m:r>
              <w:rPr>
                <w:rFonts w:ascii="Cambria Math" w:hAnsi="Cambria Math" w:cs="Times New Roman"/>
                <w:sz w:val="24"/>
                <w:szCs w:val="24"/>
                <w:rPrChange w:id="332" w:author="Inno" w:date="2024-12-12T11:42:00Z">
                  <w:rPr>
                    <w:rFonts w:ascii="Cambria Math" w:hAnsi="Cambria Math" w:cs="Times New Roman"/>
                    <w:sz w:val="20"/>
                  </w:rPr>
                </w:rPrChange>
              </w:rPr>
              <m:t>-</m:t>
            </m:r>
            <w:ins w:id="333" w:author="Inno" w:date="2024-12-12T11:42:00Z">
              <m:r>
                <w:rPr>
                  <w:rFonts w:ascii="Cambria Math" w:hAnsi="Cambria Math" w:cs="Times New Roman"/>
                  <w:sz w:val="24"/>
                  <w:szCs w:val="24"/>
                </w:rPr>
                <m:t xml:space="preserve"> </m:t>
              </m:r>
            </w:ins>
            <m:r>
              <w:rPr>
                <w:rFonts w:ascii="Cambria Math" w:hAnsi="Cambria Math" w:cs="Times New Roman"/>
                <w:sz w:val="24"/>
                <w:szCs w:val="24"/>
                <w:rPrChange w:id="334" w:author="Inno" w:date="2024-12-12T11:42:00Z">
                  <w:rPr>
                    <w:rFonts w:ascii="Cambria Math" w:hAnsi="Cambria Math" w:cs="Times New Roman"/>
                    <w:sz w:val="20"/>
                  </w:rPr>
                </w:rPrChange>
              </w:rPr>
              <m:t>B</m:t>
            </m:r>
          </m:num>
          <m:den>
            <m:r>
              <w:rPr>
                <w:rFonts w:ascii="Cambria Math" w:hAnsi="Cambria Math" w:cs="Times New Roman"/>
                <w:sz w:val="24"/>
                <w:szCs w:val="24"/>
                <w:rPrChange w:id="335" w:author="Inno" w:date="2024-12-12T11:42:00Z">
                  <w:rPr>
                    <w:rFonts w:ascii="Cambria Math" w:hAnsi="Cambria Math" w:cs="Times New Roman"/>
                    <w:sz w:val="20"/>
                  </w:rPr>
                </w:rPrChange>
              </w:rPr>
              <m:t>C</m:t>
            </m:r>
            <w:ins w:id="336" w:author="Inno" w:date="2024-12-12T11:42:00Z">
              <m:r>
                <w:rPr>
                  <w:rFonts w:ascii="Cambria Math" w:hAnsi="Cambria Math" w:cs="Times New Roman"/>
                  <w:sz w:val="24"/>
                  <w:szCs w:val="24"/>
                </w:rPr>
                <m:t xml:space="preserve"> </m:t>
              </m:r>
            </w:ins>
            <m:r>
              <w:rPr>
                <w:rFonts w:ascii="Cambria Math" w:hAnsi="Cambria Math" w:cs="Times New Roman"/>
                <w:sz w:val="24"/>
                <w:szCs w:val="24"/>
                <w:rPrChange w:id="337" w:author="Inno" w:date="2024-12-12T11:42:00Z">
                  <w:rPr>
                    <w:rFonts w:ascii="Cambria Math" w:hAnsi="Cambria Math" w:cs="Times New Roman"/>
                    <w:sz w:val="20"/>
                  </w:rPr>
                </w:rPrChange>
              </w:rPr>
              <m:t>-</m:t>
            </m:r>
            <w:ins w:id="338" w:author="Inno" w:date="2024-12-12T11:42:00Z">
              <m:r>
                <w:rPr>
                  <w:rFonts w:ascii="Cambria Math" w:hAnsi="Cambria Math" w:cs="Times New Roman"/>
                  <w:sz w:val="24"/>
                  <w:szCs w:val="24"/>
                </w:rPr>
                <m:t xml:space="preserve"> </m:t>
              </m:r>
            </w:ins>
            <m:r>
              <w:rPr>
                <w:rFonts w:ascii="Cambria Math" w:hAnsi="Cambria Math" w:cs="Times New Roman"/>
                <w:sz w:val="24"/>
                <w:szCs w:val="24"/>
                <w:rPrChange w:id="339" w:author="Inno" w:date="2024-12-12T11:42:00Z">
                  <w:rPr>
                    <w:rFonts w:ascii="Cambria Math" w:hAnsi="Cambria Math" w:cs="Times New Roman"/>
                    <w:sz w:val="20"/>
                  </w:rPr>
                </w:rPrChange>
              </w:rPr>
              <m:t>B</m:t>
            </m:r>
          </m:den>
        </m:f>
      </m:oMath>
    </w:p>
    <w:p w14:paraId="3B85D7A2" w14:textId="77777777" w:rsidR="00B146F6" w:rsidRPr="00D479F1" w:rsidRDefault="00B146F6" w:rsidP="00D34162">
      <w:pPr>
        <w:spacing w:line="240" w:lineRule="auto"/>
        <w:jc w:val="both"/>
        <w:rPr>
          <w:rFonts w:ascii="Times New Roman" w:hAnsi="Times New Roman" w:cs="Times New Roman"/>
          <w:sz w:val="20"/>
        </w:rPr>
        <w:pPrChange w:id="340" w:author="Inno" w:date="2024-12-12T11:49:00Z">
          <w:pPr>
            <w:jc w:val="both"/>
          </w:pPr>
        </w:pPrChange>
      </w:pPr>
      <w:proofErr w:type="gramStart"/>
      <w:r w:rsidRPr="00D479F1">
        <w:rPr>
          <w:rFonts w:ascii="Times New Roman" w:hAnsi="Times New Roman" w:cs="Times New Roman"/>
          <w:sz w:val="20"/>
        </w:rPr>
        <w:t>where</w:t>
      </w:r>
      <w:proofErr w:type="gramEnd"/>
    </w:p>
    <w:p w14:paraId="18AE2B22" w14:textId="57F88760" w:rsidR="00784D0E" w:rsidRPr="00D479F1" w:rsidRDefault="00B146F6" w:rsidP="00D34162">
      <w:pPr>
        <w:spacing w:line="240" w:lineRule="auto"/>
        <w:ind w:left="720" w:hanging="450"/>
        <w:jc w:val="both"/>
        <w:rPr>
          <w:rFonts w:ascii="Times New Roman" w:hAnsi="Times New Roman" w:cs="Times New Roman"/>
          <w:sz w:val="20"/>
        </w:rPr>
        <w:pPrChange w:id="341" w:author="Inno" w:date="2024-12-12T11:49:00Z">
          <w:pPr>
            <w:ind w:left="720"/>
            <w:jc w:val="both"/>
          </w:pPr>
        </w:pPrChange>
      </w:pPr>
      <w:r w:rsidRPr="00D479F1">
        <w:rPr>
          <w:rFonts w:ascii="Times New Roman" w:hAnsi="Times New Roman" w:cs="Times New Roman"/>
          <w:i/>
          <w:iCs/>
          <w:sz w:val="20"/>
        </w:rPr>
        <w:t>A</w:t>
      </w:r>
      <w:r w:rsidRPr="00D479F1">
        <w:rPr>
          <w:rFonts w:ascii="Times New Roman" w:hAnsi="Times New Roman" w:cs="Times New Roman"/>
          <w:sz w:val="20"/>
        </w:rPr>
        <w:t xml:space="preserve"> =</w:t>
      </w:r>
      <w:r w:rsidR="00784D0E" w:rsidRPr="00D479F1">
        <w:rPr>
          <w:rFonts w:ascii="Times New Roman" w:hAnsi="Times New Roman" w:cs="Times New Roman"/>
          <w:sz w:val="20"/>
        </w:rPr>
        <w:t xml:space="preserve"> weight</w:t>
      </w:r>
      <w:ins w:id="342" w:author="Inno" w:date="2024-12-12T11:43:00Z">
        <w:r w:rsidR="005E2E24" w:rsidRPr="00D479F1">
          <w:rPr>
            <w:rFonts w:ascii="Times New Roman" w:hAnsi="Times New Roman" w:cs="Times New Roman"/>
            <w:sz w:val="20"/>
          </w:rPr>
          <w:t>, in g</w:t>
        </w:r>
        <w:r w:rsidR="005E2E24">
          <w:rPr>
            <w:rFonts w:ascii="Times New Roman" w:hAnsi="Times New Roman" w:cs="Times New Roman"/>
            <w:sz w:val="20"/>
          </w:rPr>
          <w:t>,</w:t>
        </w:r>
      </w:ins>
      <w:r w:rsidR="00784D0E" w:rsidRPr="00D479F1">
        <w:rPr>
          <w:rFonts w:ascii="Times New Roman" w:hAnsi="Times New Roman" w:cs="Times New Roman"/>
          <w:sz w:val="20"/>
        </w:rPr>
        <w:t xml:space="preserve"> of the volumetric flask/</w:t>
      </w:r>
      <w:proofErr w:type="spellStart"/>
      <w:del w:id="343" w:author="Inno" w:date="2024-12-12T12:05:00Z">
        <w:r w:rsidR="00784D0E" w:rsidRPr="00D479F1" w:rsidDel="00FE2900">
          <w:rPr>
            <w:rFonts w:ascii="Times New Roman" w:hAnsi="Times New Roman" w:cs="Times New Roman"/>
            <w:sz w:val="20"/>
          </w:rPr>
          <w:delText xml:space="preserve"> </w:delText>
        </w:r>
      </w:del>
      <w:r w:rsidR="00784D0E" w:rsidRPr="00D479F1">
        <w:rPr>
          <w:rFonts w:ascii="Times New Roman" w:hAnsi="Times New Roman" w:cs="Times New Roman"/>
          <w:sz w:val="20"/>
        </w:rPr>
        <w:t>pyknometer</w:t>
      </w:r>
      <w:proofErr w:type="spellEnd"/>
      <w:r w:rsidR="00784D0E" w:rsidRPr="00D479F1">
        <w:rPr>
          <w:rFonts w:ascii="Times New Roman" w:hAnsi="Times New Roman" w:cs="Times New Roman"/>
          <w:sz w:val="20"/>
        </w:rPr>
        <w:t xml:space="preserve"> filled with the material</w:t>
      </w:r>
      <w:del w:id="344" w:author="Inno" w:date="2024-12-12T11:43:00Z">
        <w:r w:rsidR="000221BD" w:rsidRPr="00D479F1" w:rsidDel="005E2E24">
          <w:rPr>
            <w:rFonts w:ascii="Times New Roman" w:hAnsi="Times New Roman" w:cs="Times New Roman"/>
            <w:sz w:val="20"/>
          </w:rPr>
          <w:delText xml:space="preserve">, in </w:delText>
        </w:r>
        <w:r w:rsidR="00F050B6" w:rsidRPr="00D479F1" w:rsidDel="005E2E24">
          <w:rPr>
            <w:rFonts w:ascii="Times New Roman" w:hAnsi="Times New Roman" w:cs="Times New Roman"/>
            <w:sz w:val="20"/>
          </w:rPr>
          <w:delText>g</w:delText>
        </w:r>
      </w:del>
      <w:r w:rsidR="000221BD" w:rsidRPr="00D479F1">
        <w:rPr>
          <w:rFonts w:ascii="Times New Roman" w:hAnsi="Times New Roman" w:cs="Times New Roman"/>
          <w:sz w:val="20"/>
        </w:rPr>
        <w:t>;</w:t>
      </w:r>
    </w:p>
    <w:p w14:paraId="6CB9838D" w14:textId="2F575A9F" w:rsidR="00B146F6" w:rsidRPr="00D479F1" w:rsidRDefault="00B146F6" w:rsidP="00D34162">
      <w:pPr>
        <w:spacing w:line="240" w:lineRule="auto"/>
        <w:ind w:left="720" w:hanging="450"/>
        <w:jc w:val="both"/>
        <w:rPr>
          <w:rFonts w:ascii="Times New Roman" w:hAnsi="Times New Roman" w:cs="Times New Roman"/>
          <w:sz w:val="20"/>
        </w:rPr>
        <w:pPrChange w:id="345" w:author="Inno" w:date="2024-12-12T11:49:00Z">
          <w:pPr>
            <w:ind w:left="720"/>
            <w:jc w:val="both"/>
          </w:pPr>
        </w:pPrChange>
      </w:pPr>
      <w:r w:rsidRPr="00D479F1">
        <w:rPr>
          <w:rFonts w:ascii="Times New Roman" w:hAnsi="Times New Roman" w:cs="Times New Roman"/>
          <w:i/>
          <w:iCs/>
          <w:sz w:val="20"/>
        </w:rPr>
        <w:t>B</w:t>
      </w:r>
      <w:r w:rsidRPr="00D479F1">
        <w:rPr>
          <w:rFonts w:ascii="Times New Roman" w:hAnsi="Times New Roman" w:cs="Times New Roman"/>
          <w:sz w:val="20"/>
        </w:rPr>
        <w:t xml:space="preserve"> =</w:t>
      </w:r>
      <w:r w:rsidR="00784D0E" w:rsidRPr="00D479F1">
        <w:rPr>
          <w:rFonts w:ascii="Times New Roman" w:hAnsi="Times New Roman" w:cs="Times New Roman"/>
          <w:sz w:val="20"/>
        </w:rPr>
        <w:t xml:space="preserve"> weight</w:t>
      </w:r>
      <w:ins w:id="346" w:author="Inno" w:date="2024-12-12T11:43:00Z">
        <w:r w:rsidR="005E2E24" w:rsidRPr="00D479F1">
          <w:rPr>
            <w:rFonts w:ascii="Times New Roman" w:hAnsi="Times New Roman" w:cs="Times New Roman"/>
            <w:sz w:val="20"/>
          </w:rPr>
          <w:t>, in g</w:t>
        </w:r>
        <w:r w:rsidR="005E2E24">
          <w:rPr>
            <w:rFonts w:ascii="Times New Roman" w:hAnsi="Times New Roman" w:cs="Times New Roman"/>
            <w:sz w:val="20"/>
          </w:rPr>
          <w:t>,</w:t>
        </w:r>
      </w:ins>
      <w:r w:rsidR="00784D0E" w:rsidRPr="00D479F1">
        <w:rPr>
          <w:rFonts w:ascii="Times New Roman" w:hAnsi="Times New Roman" w:cs="Times New Roman"/>
          <w:sz w:val="20"/>
        </w:rPr>
        <w:t xml:space="preserve"> of the clean and dry volumetric flask/</w:t>
      </w:r>
      <w:proofErr w:type="spellStart"/>
      <w:r w:rsidR="00784D0E" w:rsidRPr="00D479F1">
        <w:rPr>
          <w:rFonts w:ascii="Times New Roman" w:hAnsi="Times New Roman" w:cs="Times New Roman"/>
          <w:sz w:val="20"/>
        </w:rPr>
        <w:t>pyknometer</w:t>
      </w:r>
      <w:proofErr w:type="spellEnd"/>
      <w:del w:id="347" w:author="Inno" w:date="2024-12-12T11:43:00Z">
        <w:r w:rsidR="000221BD" w:rsidRPr="00D479F1" w:rsidDel="005E2E24">
          <w:rPr>
            <w:rFonts w:ascii="Times New Roman" w:hAnsi="Times New Roman" w:cs="Times New Roman"/>
            <w:sz w:val="20"/>
          </w:rPr>
          <w:delText>, in</w:delText>
        </w:r>
        <w:r w:rsidR="00F050B6" w:rsidRPr="00D479F1" w:rsidDel="005E2E24">
          <w:rPr>
            <w:rFonts w:ascii="Times New Roman" w:hAnsi="Times New Roman" w:cs="Times New Roman"/>
            <w:sz w:val="20"/>
          </w:rPr>
          <w:delText xml:space="preserve"> g</w:delText>
        </w:r>
      </w:del>
      <w:r w:rsidR="000221BD" w:rsidRPr="00D479F1">
        <w:rPr>
          <w:rFonts w:ascii="Times New Roman" w:hAnsi="Times New Roman" w:cs="Times New Roman"/>
          <w:sz w:val="20"/>
        </w:rPr>
        <w:t>;</w:t>
      </w:r>
      <w:r w:rsidR="00784D0E" w:rsidRPr="00D479F1">
        <w:rPr>
          <w:rFonts w:ascii="Times New Roman" w:hAnsi="Times New Roman" w:cs="Times New Roman"/>
          <w:sz w:val="20"/>
        </w:rPr>
        <w:t xml:space="preserve"> and</w:t>
      </w:r>
    </w:p>
    <w:p w14:paraId="23F8AE03" w14:textId="746E5E44" w:rsidR="00B146F6" w:rsidRPr="00D479F1" w:rsidRDefault="007B2F8F" w:rsidP="00D34162">
      <w:pPr>
        <w:spacing w:line="240" w:lineRule="auto"/>
        <w:ind w:left="720" w:hanging="450"/>
        <w:jc w:val="both"/>
        <w:rPr>
          <w:rFonts w:ascii="Times New Roman" w:hAnsi="Times New Roman" w:cs="Times New Roman"/>
          <w:sz w:val="20"/>
        </w:rPr>
        <w:pPrChange w:id="348" w:author="Inno" w:date="2024-12-12T11:49:00Z">
          <w:pPr>
            <w:ind w:left="720"/>
            <w:jc w:val="both"/>
          </w:pPr>
        </w:pPrChange>
      </w:pPr>
      <w:r w:rsidRPr="00D479F1">
        <w:rPr>
          <w:rFonts w:ascii="Times New Roman" w:hAnsi="Times New Roman" w:cs="Times New Roman"/>
          <w:i/>
          <w:iCs/>
          <w:sz w:val="20"/>
        </w:rPr>
        <w:t>C</w:t>
      </w:r>
      <w:r w:rsidR="00B146F6" w:rsidRPr="00D479F1">
        <w:rPr>
          <w:rFonts w:ascii="Times New Roman" w:hAnsi="Times New Roman" w:cs="Times New Roman"/>
          <w:sz w:val="20"/>
        </w:rPr>
        <w:t xml:space="preserve"> =</w:t>
      </w:r>
      <w:r w:rsidR="00784D0E" w:rsidRPr="00D479F1">
        <w:rPr>
          <w:rFonts w:ascii="Times New Roman" w:hAnsi="Times New Roman" w:cs="Times New Roman"/>
          <w:sz w:val="20"/>
        </w:rPr>
        <w:t xml:space="preserve"> </w:t>
      </w:r>
      <w:r w:rsidR="00B146F6" w:rsidRPr="00D479F1">
        <w:rPr>
          <w:rFonts w:ascii="Times New Roman" w:hAnsi="Times New Roman" w:cs="Times New Roman"/>
          <w:sz w:val="20"/>
        </w:rPr>
        <w:t>weight</w:t>
      </w:r>
      <w:ins w:id="349" w:author="Inno" w:date="2024-12-12T11:43:00Z">
        <w:r w:rsidR="005E2E24" w:rsidRPr="00D479F1">
          <w:rPr>
            <w:rFonts w:ascii="Times New Roman" w:hAnsi="Times New Roman" w:cs="Times New Roman"/>
            <w:sz w:val="20"/>
          </w:rPr>
          <w:t>, g</w:t>
        </w:r>
        <w:r w:rsidR="005E2E24">
          <w:rPr>
            <w:rFonts w:ascii="Times New Roman" w:hAnsi="Times New Roman" w:cs="Times New Roman"/>
            <w:sz w:val="20"/>
          </w:rPr>
          <w:t>,</w:t>
        </w:r>
      </w:ins>
      <w:r w:rsidR="00B146F6" w:rsidRPr="00D479F1">
        <w:rPr>
          <w:rFonts w:ascii="Times New Roman" w:hAnsi="Times New Roman" w:cs="Times New Roman"/>
          <w:sz w:val="20"/>
        </w:rPr>
        <w:t xml:space="preserve"> of the volumetric flask/</w:t>
      </w:r>
      <w:proofErr w:type="spellStart"/>
      <w:del w:id="350" w:author="Inno" w:date="2024-12-12T12:05:00Z">
        <w:r w:rsidR="00784D0E" w:rsidRPr="00D479F1" w:rsidDel="00FE2900">
          <w:rPr>
            <w:rFonts w:ascii="Times New Roman" w:hAnsi="Times New Roman" w:cs="Times New Roman"/>
            <w:sz w:val="20"/>
          </w:rPr>
          <w:delText xml:space="preserve"> </w:delText>
        </w:r>
      </w:del>
      <w:r w:rsidR="00F050B6" w:rsidRPr="00D479F1">
        <w:rPr>
          <w:rFonts w:ascii="Times New Roman" w:hAnsi="Times New Roman" w:cs="Times New Roman"/>
          <w:sz w:val="20"/>
        </w:rPr>
        <w:t>pyknometer</w:t>
      </w:r>
      <w:proofErr w:type="spellEnd"/>
      <w:r w:rsidR="00F050B6" w:rsidRPr="00D479F1">
        <w:rPr>
          <w:rFonts w:ascii="Times New Roman" w:hAnsi="Times New Roman" w:cs="Times New Roman"/>
          <w:sz w:val="20"/>
        </w:rPr>
        <w:t xml:space="preserve"> filled with water</w:t>
      </w:r>
      <w:del w:id="351" w:author="Inno" w:date="2024-12-12T11:43:00Z">
        <w:r w:rsidR="00F050B6" w:rsidRPr="00D479F1" w:rsidDel="005E2E24">
          <w:rPr>
            <w:rFonts w:ascii="Times New Roman" w:hAnsi="Times New Roman" w:cs="Times New Roman"/>
            <w:sz w:val="20"/>
          </w:rPr>
          <w:delText>, g</w:delText>
        </w:r>
      </w:del>
      <w:r w:rsidR="00F050B6" w:rsidRPr="00D479F1">
        <w:rPr>
          <w:rFonts w:ascii="Times New Roman" w:hAnsi="Times New Roman" w:cs="Times New Roman"/>
          <w:sz w:val="20"/>
        </w:rPr>
        <w:t>.</w:t>
      </w:r>
    </w:p>
    <w:p w14:paraId="4149EB66" w14:textId="77777777" w:rsidR="005E2E24" w:rsidRDefault="005E2E24" w:rsidP="00D34162">
      <w:pPr>
        <w:spacing w:after="0" w:line="240" w:lineRule="auto"/>
        <w:jc w:val="center"/>
        <w:rPr>
          <w:ins w:id="352" w:author="Inno" w:date="2024-12-12T11:43:00Z"/>
          <w:rFonts w:ascii="Times New Roman" w:hAnsi="Times New Roman" w:cs="Times New Roman"/>
          <w:b/>
          <w:bCs/>
          <w:sz w:val="20"/>
        </w:rPr>
        <w:pPrChange w:id="353" w:author="Inno" w:date="2024-12-12T11:49:00Z">
          <w:pPr>
            <w:spacing w:after="0"/>
            <w:jc w:val="center"/>
          </w:pPr>
        </w:pPrChange>
      </w:pPr>
      <w:ins w:id="354" w:author="Inno" w:date="2024-12-12T11:43:00Z">
        <w:r>
          <w:rPr>
            <w:rFonts w:ascii="Times New Roman" w:hAnsi="Times New Roman" w:cs="Times New Roman"/>
            <w:b/>
            <w:bCs/>
            <w:sz w:val="20"/>
          </w:rPr>
          <w:br w:type="page"/>
        </w:r>
      </w:ins>
    </w:p>
    <w:p w14:paraId="16387140" w14:textId="4EA23EA4" w:rsidR="00B146F6" w:rsidRPr="00D479F1" w:rsidRDefault="00B146F6" w:rsidP="00D34162">
      <w:pPr>
        <w:spacing w:after="120" w:line="240" w:lineRule="auto"/>
        <w:jc w:val="center"/>
        <w:rPr>
          <w:rFonts w:ascii="Times New Roman" w:hAnsi="Times New Roman" w:cs="Times New Roman"/>
          <w:b/>
          <w:bCs/>
          <w:sz w:val="20"/>
        </w:rPr>
        <w:pPrChange w:id="355" w:author="Inno" w:date="2024-12-12T11:49:00Z">
          <w:pPr>
            <w:spacing w:after="0"/>
            <w:jc w:val="center"/>
          </w:pPr>
        </w:pPrChange>
      </w:pPr>
      <w:r w:rsidRPr="00D479F1">
        <w:rPr>
          <w:rFonts w:ascii="Times New Roman" w:hAnsi="Times New Roman" w:cs="Times New Roman"/>
          <w:b/>
          <w:bCs/>
          <w:sz w:val="20"/>
        </w:rPr>
        <w:lastRenderedPageBreak/>
        <w:t>ANNEX B</w:t>
      </w:r>
    </w:p>
    <w:p w14:paraId="0E5D54A8" w14:textId="77777777" w:rsidR="00B146F6" w:rsidRPr="00D479F1" w:rsidRDefault="00B146F6" w:rsidP="00D34162">
      <w:pPr>
        <w:spacing w:after="120" w:line="240" w:lineRule="auto"/>
        <w:jc w:val="center"/>
        <w:rPr>
          <w:rFonts w:ascii="Times New Roman" w:hAnsi="Times New Roman" w:cs="Times New Roman"/>
          <w:sz w:val="20"/>
        </w:rPr>
        <w:pPrChange w:id="356" w:author="Inno" w:date="2024-12-12T11:49:00Z">
          <w:pPr>
            <w:spacing w:after="0"/>
            <w:jc w:val="center"/>
          </w:pPr>
        </w:pPrChange>
      </w:pPr>
      <w:r w:rsidRPr="00D479F1">
        <w:rPr>
          <w:rFonts w:ascii="Times New Roman" w:hAnsi="Times New Roman" w:cs="Times New Roman"/>
          <w:sz w:val="20"/>
        </w:rPr>
        <w:t>[</w:t>
      </w:r>
      <w:r w:rsidRPr="00D479F1">
        <w:rPr>
          <w:rFonts w:ascii="Times New Roman" w:hAnsi="Times New Roman" w:cs="Times New Roman"/>
          <w:i/>
          <w:iCs/>
          <w:sz w:val="20"/>
        </w:rPr>
        <w:t xml:space="preserve">Table </w:t>
      </w:r>
      <w:r w:rsidRPr="00D479F1">
        <w:rPr>
          <w:rFonts w:ascii="Times New Roman" w:hAnsi="Times New Roman" w:cs="Times New Roman"/>
          <w:sz w:val="20"/>
        </w:rPr>
        <w:t xml:space="preserve">1, </w:t>
      </w:r>
      <w:proofErr w:type="spellStart"/>
      <w:r w:rsidRPr="00D479F1">
        <w:rPr>
          <w:rFonts w:ascii="Times New Roman" w:hAnsi="Times New Roman" w:cs="Times New Roman"/>
          <w:i/>
          <w:iCs/>
          <w:sz w:val="20"/>
        </w:rPr>
        <w:t>S</w:t>
      </w:r>
      <w:r w:rsidR="000221BD" w:rsidRPr="00D479F1">
        <w:rPr>
          <w:rFonts w:ascii="Times New Roman" w:hAnsi="Times New Roman" w:cs="Times New Roman"/>
          <w:i/>
          <w:iCs/>
          <w:sz w:val="20"/>
        </w:rPr>
        <w:t>l</w:t>
      </w:r>
      <w:proofErr w:type="spellEnd"/>
      <w:r w:rsidRPr="00D479F1">
        <w:rPr>
          <w:rFonts w:ascii="Times New Roman" w:hAnsi="Times New Roman" w:cs="Times New Roman"/>
          <w:i/>
          <w:iCs/>
          <w:sz w:val="20"/>
        </w:rPr>
        <w:t xml:space="preserve"> No. </w:t>
      </w:r>
      <w:r w:rsidRPr="00D479F1">
        <w:rPr>
          <w:rFonts w:ascii="Times New Roman" w:hAnsi="Times New Roman" w:cs="Times New Roman"/>
          <w:sz w:val="20"/>
        </w:rPr>
        <w:t>(ii)]</w:t>
      </w:r>
    </w:p>
    <w:p w14:paraId="2D85718C" w14:textId="0A8C3990" w:rsidR="00B146F6" w:rsidRDefault="00B146F6" w:rsidP="00D34162">
      <w:pPr>
        <w:spacing w:after="120" w:line="240" w:lineRule="auto"/>
        <w:jc w:val="center"/>
        <w:rPr>
          <w:rFonts w:ascii="Times New Roman" w:hAnsi="Times New Roman" w:cs="Times New Roman"/>
          <w:b/>
          <w:bCs/>
          <w:sz w:val="20"/>
        </w:rPr>
        <w:pPrChange w:id="357" w:author="Inno" w:date="2024-12-12T11:49:00Z">
          <w:pPr>
            <w:spacing w:after="0"/>
            <w:jc w:val="center"/>
          </w:pPr>
        </w:pPrChange>
      </w:pPr>
      <w:r w:rsidRPr="00D479F1">
        <w:rPr>
          <w:rFonts w:ascii="Times New Roman" w:hAnsi="Times New Roman" w:cs="Times New Roman"/>
          <w:b/>
          <w:bCs/>
          <w:sz w:val="20"/>
        </w:rPr>
        <w:t>DETERMINATION OF DISTILLATION RANGE</w:t>
      </w:r>
    </w:p>
    <w:p w14:paraId="40890182" w14:textId="77777777" w:rsidR="0063136E" w:rsidRPr="00D479F1" w:rsidRDefault="0063136E" w:rsidP="00D34162">
      <w:pPr>
        <w:spacing w:after="0" w:line="240" w:lineRule="auto"/>
        <w:jc w:val="center"/>
        <w:rPr>
          <w:rFonts w:ascii="Times New Roman" w:hAnsi="Times New Roman" w:cs="Times New Roman"/>
          <w:b/>
          <w:bCs/>
          <w:sz w:val="20"/>
        </w:rPr>
        <w:pPrChange w:id="358" w:author="Inno" w:date="2024-12-12T11:49:00Z">
          <w:pPr>
            <w:spacing w:after="0"/>
            <w:jc w:val="center"/>
          </w:pPr>
        </w:pPrChange>
      </w:pPr>
    </w:p>
    <w:p w14:paraId="7361CA65" w14:textId="77777777" w:rsidR="00B146F6" w:rsidRPr="00D479F1" w:rsidRDefault="00B146F6" w:rsidP="00D34162">
      <w:pPr>
        <w:spacing w:line="240" w:lineRule="auto"/>
        <w:jc w:val="both"/>
        <w:rPr>
          <w:rFonts w:ascii="Times New Roman" w:hAnsi="Times New Roman" w:cs="Times New Roman"/>
          <w:b/>
          <w:bCs/>
          <w:sz w:val="20"/>
        </w:rPr>
        <w:pPrChange w:id="359" w:author="Inno" w:date="2024-12-12T11:49:00Z">
          <w:pPr>
            <w:jc w:val="both"/>
          </w:pPr>
        </w:pPrChange>
      </w:pPr>
      <w:r w:rsidRPr="00D479F1">
        <w:rPr>
          <w:rFonts w:ascii="Times New Roman" w:hAnsi="Times New Roman" w:cs="Times New Roman"/>
          <w:b/>
          <w:bCs/>
          <w:sz w:val="20"/>
        </w:rPr>
        <w:t>B-</w:t>
      </w:r>
      <w:r w:rsidR="007920CF" w:rsidRPr="00D479F1">
        <w:rPr>
          <w:rFonts w:ascii="Times New Roman" w:hAnsi="Times New Roman" w:cs="Times New Roman"/>
          <w:b/>
          <w:bCs/>
          <w:sz w:val="20"/>
        </w:rPr>
        <w:t>1</w:t>
      </w:r>
      <w:r w:rsidRPr="00D479F1">
        <w:rPr>
          <w:rFonts w:ascii="Times New Roman" w:hAnsi="Times New Roman" w:cs="Times New Roman"/>
          <w:b/>
          <w:bCs/>
          <w:sz w:val="20"/>
        </w:rPr>
        <w:t xml:space="preserve"> APPARATUS</w:t>
      </w:r>
    </w:p>
    <w:p w14:paraId="099E69EC" w14:textId="4E016896" w:rsidR="00B146F6" w:rsidRPr="00D479F1" w:rsidRDefault="00B146F6" w:rsidP="00D34162">
      <w:pPr>
        <w:spacing w:line="240" w:lineRule="auto"/>
        <w:jc w:val="both"/>
        <w:rPr>
          <w:rFonts w:ascii="Times New Roman" w:hAnsi="Times New Roman" w:cs="Times New Roman"/>
          <w:sz w:val="20"/>
        </w:rPr>
        <w:pPrChange w:id="360" w:author="Inno" w:date="2024-12-12T11:49:00Z">
          <w:pPr>
            <w:jc w:val="both"/>
          </w:pPr>
        </w:pPrChange>
      </w:pPr>
      <w:r w:rsidRPr="00D479F1">
        <w:rPr>
          <w:rFonts w:ascii="Times New Roman" w:hAnsi="Times New Roman" w:cs="Times New Roman"/>
          <w:b/>
          <w:bCs/>
          <w:sz w:val="20"/>
        </w:rPr>
        <w:t>B-</w:t>
      </w:r>
      <w:r w:rsidR="007920CF" w:rsidRPr="00D479F1">
        <w:rPr>
          <w:rFonts w:ascii="Times New Roman" w:hAnsi="Times New Roman" w:cs="Times New Roman"/>
          <w:b/>
          <w:bCs/>
          <w:sz w:val="20"/>
        </w:rPr>
        <w:t>1</w:t>
      </w:r>
      <w:r w:rsidRPr="00D479F1">
        <w:rPr>
          <w:rFonts w:ascii="Times New Roman" w:hAnsi="Times New Roman" w:cs="Times New Roman"/>
          <w:b/>
          <w:bCs/>
          <w:sz w:val="20"/>
        </w:rPr>
        <w:t>.1 Distillation Flask</w:t>
      </w:r>
      <w:del w:id="361" w:author="Inno" w:date="2024-12-12T11:43:00Z">
        <w:r w:rsidR="000221BD" w:rsidRPr="00D479F1" w:rsidDel="005E2E24">
          <w:rPr>
            <w:rFonts w:ascii="Times New Roman" w:hAnsi="Times New Roman" w:cs="Times New Roman"/>
            <w:b/>
            <w:bCs/>
            <w:sz w:val="20"/>
          </w:rPr>
          <w:delText>,</w:delText>
        </w:r>
      </w:del>
      <w:ins w:id="362" w:author="Inno" w:date="2024-12-12T11:43:00Z">
        <w:r w:rsidR="005E2E24">
          <w:rPr>
            <w:rFonts w:ascii="Times New Roman" w:hAnsi="Times New Roman" w:cs="Times New Roman"/>
            <w:b/>
            <w:bCs/>
            <w:sz w:val="20"/>
          </w:rPr>
          <w:t xml:space="preserve"> </w:t>
        </w:r>
        <w:r w:rsidR="005E2E24" w:rsidRPr="005E2E24">
          <w:rPr>
            <w:rFonts w:ascii="Times New Roman" w:hAnsi="Times New Roman" w:cs="Times New Roman"/>
            <w:sz w:val="20"/>
            <w:rPrChange w:id="363" w:author="Inno" w:date="2024-12-12T11:43:00Z">
              <w:rPr>
                <w:rFonts w:ascii="Times New Roman" w:hAnsi="Times New Roman" w:cs="Times New Roman"/>
                <w:b/>
                <w:bCs/>
                <w:sz w:val="20"/>
              </w:rPr>
            </w:rPrChange>
          </w:rPr>
          <w:t>—</w:t>
        </w:r>
      </w:ins>
      <w:r w:rsidR="000221BD" w:rsidRPr="00D479F1">
        <w:rPr>
          <w:rFonts w:ascii="Times New Roman" w:hAnsi="Times New Roman" w:cs="Times New Roman"/>
          <w:b/>
          <w:bCs/>
          <w:sz w:val="20"/>
        </w:rPr>
        <w:t xml:space="preserve"> </w:t>
      </w:r>
      <w:r w:rsidRPr="00D479F1">
        <w:rPr>
          <w:rFonts w:ascii="Times New Roman" w:hAnsi="Times New Roman" w:cs="Times New Roman"/>
          <w:sz w:val="20"/>
        </w:rPr>
        <w:t>of the shape and dimension shown in Fig. 1.</w:t>
      </w:r>
    </w:p>
    <w:p w14:paraId="1D52457F" w14:textId="77777777" w:rsidR="007920CF" w:rsidRPr="00D479F1" w:rsidRDefault="007920CF" w:rsidP="00D34162">
      <w:pPr>
        <w:spacing w:line="240" w:lineRule="auto"/>
        <w:jc w:val="center"/>
        <w:rPr>
          <w:rFonts w:ascii="Times New Roman" w:hAnsi="Times New Roman" w:cs="Times New Roman"/>
          <w:sz w:val="20"/>
        </w:rPr>
        <w:pPrChange w:id="364" w:author="Inno" w:date="2024-12-12T11:49:00Z">
          <w:pPr>
            <w:jc w:val="center"/>
          </w:pPr>
        </w:pPrChange>
      </w:pPr>
      <w:r w:rsidRPr="00D479F1">
        <w:rPr>
          <w:rFonts w:ascii="Times New Roman" w:hAnsi="Times New Roman" w:cs="Times New Roman"/>
          <w:noProof/>
          <w:sz w:val="20"/>
          <w:lang w:val="en-IN" w:eastAsia="en-IN"/>
        </w:rPr>
        <w:drawing>
          <wp:inline distT="0" distB="0" distL="0" distR="0" wp14:anchorId="7247A206" wp14:editId="2AABF699">
            <wp:extent cx="2803585" cy="361903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24148" cy="3645576"/>
                    </a:xfrm>
                    <a:prstGeom prst="rect">
                      <a:avLst/>
                    </a:prstGeom>
                  </pic:spPr>
                </pic:pic>
              </a:graphicData>
            </a:graphic>
          </wp:inline>
        </w:drawing>
      </w:r>
    </w:p>
    <w:p w14:paraId="7840ECE7" w14:textId="4923423A" w:rsidR="007920CF" w:rsidRPr="00D479F1" w:rsidRDefault="007920CF" w:rsidP="00D34162">
      <w:pPr>
        <w:spacing w:after="0" w:line="240" w:lineRule="auto"/>
        <w:jc w:val="center"/>
        <w:rPr>
          <w:rFonts w:ascii="Times New Roman" w:hAnsi="Times New Roman" w:cs="Times New Roman"/>
          <w:sz w:val="20"/>
        </w:rPr>
        <w:pPrChange w:id="365" w:author="Inno" w:date="2024-12-12T11:49:00Z">
          <w:pPr>
            <w:spacing w:after="0"/>
            <w:jc w:val="center"/>
          </w:pPr>
        </w:pPrChange>
      </w:pPr>
      <w:r w:rsidRPr="00D479F1">
        <w:rPr>
          <w:rFonts w:ascii="Times New Roman" w:hAnsi="Times New Roman" w:cs="Times New Roman"/>
          <w:sz w:val="20"/>
        </w:rPr>
        <w:t>All dimensions in millimeter</w:t>
      </w:r>
      <w:ins w:id="366" w:author="Inno" w:date="2024-12-12T12:05:00Z">
        <w:r w:rsidR="00FE2900">
          <w:rPr>
            <w:rFonts w:ascii="Times New Roman" w:hAnsi="Times New Roman" w:cs="Times New Roman"/>
            <w:sz w:val="20"/>
          </w:rPr>
          <w:t>.</w:t>
        </w:r>
      </w:ins>
    </w:p>
    <w:p w14:paraId="6DCD5CF7" w14:textId="512B438B" w:rsidR="007920CF" w:rsidRPr="005E2E24" w:rsidRDefault="005E2E24" w:rsidP="00D34162">
      <w:pPr>
        <w:spacing w:after="0" w:line="240" w:lineRule="auto"/>
        <w:jc w:val="center"/>
        <w:rPr>
          <w:rStyle w:val="SubtleReference"/>
          <w:rFonts w:ascii="Times New Roman" w:hAnsi="Times New Roman" w:cs="Times New Roman"/>
          <w:color w:val="auto"/>
          <w:sz w:val="20"/>
          <w:szCs w:val="18"/>
          <w:rPrChange w:id="367" w:author="Inno" w:date="2024-12-12T11:44:00Z">
            <w:rPr>
              <w:rFonts w:ascii="Times New Roman" w:hAnsi="Times New Roman" w:cs="Times New Roman"/>
              <w:sz w:val="20"/>
            </w:rPr>
          </w:rPrChange>
        </w:rPr>
        <w:pPrChange w:id="368" w:author="Inno" w:date="2024-12-12T11:49:00Z">
          <w:pPr>
            <w:spacing w:after="0"/>
            <w:jc w:val="center"/>
          </w:pPr>
        </w:pPrChange>
      </w:pPr>
      <w:r w:rsidRPr="005E2E24">
        <w:rPr>
          <w:rStyle w:val="SubtleReference"/>
          <w:rFonts w:ascii="Times New Roman" w:hAnsi="Times New Roman" w:cs="Times New Roman"/>
          <w:color w:val="auto"/>
          <w:sz w:val="20"/>
          <w:szCs w:val="18"/>
          <w:rPrChange w:id="369" w:author="Inno" w:date="2024-12-12T11:44:00Z">
            <w:rPr>
              <w:rStyle w:val="SubtleReference"/>
              <w:sz w:val="20"/>
              <w:szCs w:val="18"/>
            </w:rPr>
          </w:rPrChange>
        </w:rPr>
        <w:t>Fig. 1 Distillation Flask</w:t>
      </w:r>
    </w:p>
    <w:p w14:paraId="7A746417" w14:textId="77777777" w:rsidR="007920CF" w:rsidRPr="00D479F1" w:rsidRDefault="007920CF" w:rsidP="00D34162">
      <w:pPr>
        <w:spacing w:after="0" w:line="240" w:lineRule="auto"/>
        <w:jc w:val="center"/>
        <w:rPr>
          <w:rFonts w:ascii="Times New Roman" w:hAnsi="Times New Roman" w:cs="Times New Roman"/>
          <w:sz w:val="20"/>
        </w:rPr>
        <w:pPrChange w:id="370" w:author="Inno" w:date="2024-12-12T11:49:00Z">
          <w:pPr>
            <w:spacing w:after="0"/>
            <w:jc w:val="center"/>
          </w:pPr>
        </w:pPrChange>
      </w:pPr>
    </w:p>
    <w:p w14:paraId="5E30CA01" w14:textId="68B077B8" w:rsidR="00B146F6" w:rsidRPr="00D479F1" w:rsidRDefault="00B146F6" w:rsidP="00D34162">
      <w:pPr>
        <w:spacing w:line="240" w:lineRule="auto"/>
        <w:jc w:val="both"/>
        <w:rPr>
          <w:rFonts w:ascii="Times New Roman" w:hAnsi="Times New Roman" w:cs="Times New Roman"/>
          <w:sz w:val="20"/>
        </w:rPr>
        <w:pPrChange w:id="371" w:author="Inno" w:date="2024-12-12T11:49:00Z">
          <w:pPr>
            <w:jc w:val="both"/>
          </w:pPr>
        </w:pPrChange>
      </w:pPr>
      <w:r w:rsidRPr="00D479F1">
        <w:rPr>
          <w:rFonts w:ascii="Times New Roman" w:hAnsi="Times New Roman" w:cs="Times New Roman"/>
          <w:b/>
          <w:bCs/>
          <w:sz w:val="20"/>
        </w:rPr>
        <w:t>B-</w:t>
      </w:r>
      <w:r w:rsidR="007920CF" w:rsidRPr="00D479F1">
        <w:rPr>
          <w:rFonts w:ascii="Times New Roman" w:hAnsi="Times New Roman" w:cs="Times New Roman"/>
          <w:b/>
          <w:bCs/>
          <w:sz w:val="20"/>
        </w:rPr>
        <w:t>1</w:t>
      </w:r>
      <w:r w:rsidRPr="00D479F1">
        <w:rPr>
          <w:rFonts w:ascii="Times New Roman" w:hAnsi="Times New Roman" w:cs="Times New Roman"/>
          <w:b/>
          <w:bCs/>
          <w:sz w:val="20"/>
        </w:rPr>
        <w:t>.2 Thermometer</w:t>
      </w:r>
      <w:del w:id="372" w:author="Inno" w:date="2024-12-12T11:44:00Z">
        <w:r w:rsidR="000221BD" w:rsidRPr="00D479F1" w:rsidDel="005E2E24">
          <w:rPr>
            <w:rFonts w:ascii="Times New Roman" w:hAnsi="Times New Roman" w:cs="Times New Roman"/>
            <w:b/>
            <w:bCs/>
            <w:sz w:val="20"/>
          </w:rPr>
          <w:delText xml:space="preserve">, </w:delText>
        </w:r>
      </w:del>
      <w:ins w:id="373" w:author="Inno" w:date="2024-12-12T11:44:00Z">
        <w:r w:rsidR="005E2E24">
          <w:rPr>
            <w:rFonts w:ascii="Times New Roman" w:hAnsi="Times New Roman" w:cs="Times New Roman"/>
            <w:b/>
            <w:bCs/>
            <w:sz w:val="20"/>
          </w:rPr>
          <w:t xml:space="preserve"> —</w:t>
        </w:r>
        <w:r w:rsidR="005E2E24" w:rsidRPr="00D479F1">
          <w:rPr>
            <w:rFonts w:ascii="Times New Roman" w:hAnsi="Times New Roman" w:cs="Times New Roman"/>
            <w:b/>
            <w:bCs/>
            <w:sz w:val="20"/>
          </w:rPr>
          <w:t xml:space="preserve"> </w:t>
        </w:r>
      </w:ins>
      <w:r w:rsidRPr="00D479F1">
        <w:rPr>
          <w:rFonts w:ascii="Times New Roman" w:hAnsi="Times New Roman" w:cs="Times New Roman"/>
          <w:sz w:val="20"/>
        </w:rPr>
        <w:t>of the mercury-in-glass partial immersion type, having</w:t>
      </w:r>
      <w:r w:rsidR="00784D0E" w:rsidRPr="00D479F1">
        <w:rPr>
          <w:rFonts w:ascii="Times New Roman" w:hAnsi="Times New Roman" w:cs="Times New Roman"/>
          <w:sz w:val="20"/>
        </w:rPr>
        <w:t xml:space="preserve"> a range between 0</w:t>
      </w:r>
      <w:r w:rsidR="000221BD" w:rsidRPr="00D479F1">
        <w:rPr>
          <w:rFonts w:ascii="Times New Roman" w:hAnsi="Times New Roman" w:cs="Times New Roman"/>
          <w:sz w:val="20"/>
        </w:rPr>
        <w:t xml:space="preserve"> °C</w:t>
      </w:r>
      <w:r w:rsidRPr="00D479F1">
        <w:rPr>
          <w:rFonts w:ascii="Times New Roman" w:hAnsi="Times New Roman" w:cs="Times New Roman"/>
          <w:sz w:val="20"/>
        </w:rPr>
        <w:t xml:space="preserve"> to </w:t>
      </w:r>
      <w:r w:rsidR="00784D0E" w:rsidRPr="00D479F1">
        <w:rPr>
          <w:rFonts w:ascii="Times New Roman" w:hAnsi="Times New Roman" w:cs="Times New Roman"/>
          <w:sz w:val="20"/>
        </w:rPr>
        <w:t>100</w:t>
      </w:r>
      <w:r w:rsidR="000221BD" w:rsidRPr="00D479F1">
        <w:rPr>
          <w:rFonts w:ascii="Times New Roman" w:hAnsi="Times New Roman" w:cs="Times New Roman"/>
          <w:sz w:val="20"/>
        </w:rPr>
        <w:t xml:space="preserve"> °C</w:t>
      </w:r>
      <w:r w:rsidRPr="00D479F1">
        <w:rPr>
          <w:rFonts w:ascii="Times New Roman" w:hAnsi="Times New Roman" w:cs="Times New Roman"/>
          <w:sz w:val="20"/>
        </w:rPr>
        <w:t>, graduated at each 0.2</w:t>
      </w:r>
      <w:r w:rsidR="000221BD" w:rsidRPr="00D479F1">
        <w:rPr>
          <w:rFonts w:ascii="Times New Roman" w:hAnsi="Times New Roman" w:cs="Times New Roman"/>
          <w:sz w:val="20"/>
        </w:rPr>
        <w:t xml:space="preserve"> °C</w:t>
      </w:r>
      <w:r w:rsidR="00784D0E" w:rsidRPr="00D479F1">
        <w:rPr>
          <w:rFonts w:ascii="Times New Roman" w:hAnsi="Times New Roman" w:cs="Times New Roman"/>
          <w:sz w:val="20"/>
        </w:rPr>
        <w:t xml:space="preserve"> </w:t>
      </w:r>
      <w:r w:rsidR="007B2F8F" w:rsidRPr="00D479F1">
        <w:rPr>
          <w:rFonts w:ascii="Times New Roman" w:hAnsi="Times New Roman" w:cs="Times New Roman"/>
          <w:sz w:val="20"/>
        </w:rPr>
        <w:t xml:space="preserve">and having a maximum error of </w:t>
      </w:r>
      <w:r w:rsidRPr="00D479F1">
        <w:rPr>
          <w:rFonts w:ascii="Times New Roman" w:hAnsi="Times New Roman" w:cs="Times New Roman"/>
          <w:sz w:val="20"/>
        </w:rPr>
        <w:t>0.4</w:t>
      </w:r>
      <w:r w:rsidR="000221BD" w:rsidRPr="00D479F1">
        <w:rPr>
          <w:rFonts w:ascii="Times New Roman" w:hAnsi="Times New Roman" w:cs="Times New Roman"/>
          <w:sz w:val="20"/>
        </w:rPr>
        <w:t xml:space="preserve"> °C</w:t>
      </w:r>
      <w:r w:rsidRPr="00D479F1">
        <w:rPr>
          <w:rFonts w:ascii="Times New Roman" w:hAnsi="Times New Roman" w:cs="Times New Roman"/>
          <w:sz w:val="20"/>
        </w:rPr>
        <w:t>. The</w:t>
      </w:r>
      <w:r w:rsidR="00784D0E" w:rsidRPr="00D479F1">
        <w:rPr>
          <w:rFonts w:ascii="Times New Roman" w:hAnsi="Times New Roman" w:cs="Times New Roman"/>
          <w:sz w:val="20"/>
        </w:rPr>
        <w:t xml:space="preserve"> </w:t>
      </w:r>
      <w:r w:rsidRPr="00D479F1">
        <w:rPr>
          <w:rFonts w:ascii="Times New Roman" w:hAnsi="Times New Roman" w:cs="Times New Roman"/>
          <w:sz w:val="20"/>
        </w:rPr>
        <w:t>thermometer shall have an overall length of 385 mm</w:t>
      </w:r>
      <w:r w:rsidR="00784D0E" w:rsidRPr="00D479F1">
        <w:rPr>
          <w:rFonts w:ascii="Times New Roman" w:hAnsi="Times New Roman" w:cs="Times New Roman"/>
          <w:sz w:val="20"/>
        </w:rPr>
        <w:t xml:space="preserve"> </w:t>
      </w:r>
      <w:r w:rsidRPr="00D479F1">
        <w:rPr>
          <w:rFonts w:ascii="Times New Roman" w:hAnsi="Times New Roman" w:cs="Times New Roman"/>
          <w:sz w:val="20"/>
        </w:rPr>
        <w:t xml:space="preserve">maximum and stem diameter 5.5 </w:t>
      </w:r>
      <w:ins w:id="374" w:author="Inno" w:date="2024-12-12T12:05:00Z">
        <w:r w:rsidR="00FE2900">
          <w:rPr>
            <w:rFonts w:ascii="Times New Roman" w:hAnsi="Times New Roman" w:cs="Times New Roman"/>
            <w:sz w:val="20"/>
          </w:rPr>
          <w:t xml:space="preserve">mm </w:t>
        </w:r>
      </w:ins>
      <w:r w:rsidRPr="00D479F1">
        <w:rPr>
          <w:rFonts w:ascii="Times New Roman" w:hAnsi="Times New Roman" w:cs="Times New Roman"/>
          <w:sz w:val="20"/>
        </w:rPr>
        <w:t>to 8.0 mm.</w:t>
      </w:r>
    </w:p>
    <w:p w14:paraId="10C267C0" w14:textId="1A008B92" w:rsidR="00B146F6" w:rsidRPr="00D479F1" w:rsidRDefault="00B146F6" w:rsidP="00D34162">
      <w:pPr>
        <w:spacing w:line="240" w:lineRule="auto"/>
        <w:jc w:val="both"/>
        <w:rPr>
          <w:rFonts w:ascii="Times New Roman" w:hAnsi="Times New Roman" w:cs="Times New Roman"/>
          <w:sz w:val="20"/>
        </w:rPr>
        <w:pPrChange w:id="375" w:author="Inno" w:date="2024-12-12T11:49:00Z">
          <w:pPr>
            <w:jc w:val="both"/>
          </w:pPr>
        </w:pPrChange>
      </w:pPr>
      <w:r w:rsidRPr="00D479F1">
        <w:rPr>
          <w:rFonts w:ascii="Times New Roman" w:hAnsi="Times New Roman" w:cs="Times New Roman"/>
          <w:b/>
          <w:bCs/>
          <w:sz w:val="20"/>
        </w:rPr>
        <w:t>B-</w:t>
      </w:r>
      <w:r w:rsidR="007920CF" w:rsidRPr="00D479F1">
        <w:rPr>
          <w:rFonts w:ascii="Times New Roman" w:hAnsi="Times New Roman" w:cs="Times New Roman"/>
          <w:b/>
          <w:bCs/>
          <w:sz w:val="20"/>
        </w:rPr>
        <w:t>1</w:t>
      </w:r>
      <w:r w:rsidRPr="00D479F1">
        <w:rPr>
          <w:rFonts w:ascii="Times New Roman" w:hAnsi="Times New Roman" w:cs="Times New Roman"/>
          <w:b/>
          <w:bCs/>
          <w:sz w:val="20"/>
        </w:rPr>
        <w:t>.3 Liebig Condenser</w:t>
      </w:r>
      <w:del w:id="376" w:author="Inno" w:date="2024-12-12T11:44:00Z">
        <w:r w:rsidR="000221BD" w:rsidRPr="00D479F1" w:rsidDel="005E2E24">
          <w:rPr>
            <w:rFonts w:ascii="Times New Roman" w:hAnsi="Times New Roman" w:cs="Times New Roman"/>
            <w:sz w:val="20"/>
          </w:rPr>
          <w:delText xml:space="preserve">, </w:delText>
        </w:r>
      </w:del>
      <w:ins w:id="377" w:author="Inno" w:date="2024-12-12T11:44:00Z">
        <w:r w:rsidR="005E2E24">
          <w:rPr>
            <w:rFonts w:ascii="Times New Roman" w:hAnsi="Times New Roman" w:cs="Times New Roman"/>
            <w:sz w:val="20"/>
          </w:rPr>
          <w:t xml:space="preserve"> —</w:t>
        </w:r>
        <w:r w:rsidR="005E2E24" w:rsidRPr="00D479F1">
          <w:rPr>
            <w:rFonts w:ascii="Times New Roman" w:hAnsi="Times New Roman" w:cs="Times New Roman"/>
            <w:sz w:val="20"/>
          </w:rPr>
          <w:t xml:space="preserve"> </w:t>
        </w:r>
      </w:ins>
      <w:r w:rsidR="000221BD" w:rsidRPr="00D479F1">
        <w:rPr>
          <w:rFonts w:ascii="Times New Roman" w:hAnsi="Times New Roman" w:cs="Times New Roman"/>
          <w:sz w:val="20"/>
        </w:rPr>
        <w:t>with bend end and</w:t>
      </w:r>
      <w:r w:rsidR="000221BD" w:rsidRPr="00D479F1">
        <w:rPr>
          <w:rFonts w:ascii="Times New Roman" w:hAnsi="Times New Roman" w:cs="Times New Roman"/>
          <w:b/>
          <w:bCs/>
          <w:sz w:val="20"/>
        </w:rPr>
        <w:t xml:space="preserve"> </w:t>
      </w:r>
      <w:r w:rsidR="000221BD" w:rsidRPr="00D479F1">
        <w:rPr>
          <w:rFonts w:ascii="Times New Roman" w:hAnsi="Times New Roman" w:cs="Times New Roman"/>
          <w:sz w:val="20"/>
        </w:rPr>
        <w:t xml:space="preserve">with a wall thickness of 1.0 mm </w:t>
      </w:r>
      <w:r w:rsidRPr="00D479F1">
        <w:rPr>
          <w:rFonts w:ascii="Times New Roman" w:hAnsi="Times New Roman" w:cs="Times New Roman"/>
          <w:sz w:val="20"/>
        </w:rPr>
        <w:t>to 1.5 mm and conforming</w:t>
      </w:r>
      <w:r w:rsidR="00784D0E" w:rsidRPr="00D479F1">
        <w:rPr>
          <w:rFonts w:ascii="Times New Roman" w:hAnsi="Times New Roman" w:cs="Times New Roman"/>
          <w:sz w:val="20"/>
        </w:rPr>
        <w:t xml:space="preserve"> </w:t>
      </w:r>
      <w:r w:rsidRPr="00D479F1">
        <w:rPr>
          <w:rFonts w:ascii="Times New Roman" w:hAnsi="Times New Roman" w:cs="Times New Roman"/>
          <w:sz w:val="20"/>
        </w:rPr>
        <w:t>to the shape and dimensions given in Fig. 2.</w:t>
      </w:r>
    </w:p>
    <w:p w14:paraId="0D12ECFF" w14:textId="77777777" w:rsidR="007920CF" w:rsidRPr="00D479F1" w:rsidRDefault="007920CF" w:rsidP="00D34162">
      <w:pPr>
        <w:spacing w:after="0" w:line="240" w:lineRule="auto"/>
        <w:jc w:val="center"/>
        <w:rPr>
          <w:rFonts w:ascii="Times New Roman" w:hAnsi="Times New Roman" w:cs="Times New Roman"/>
          <w:sz w:val="20"/>
        </w:rPr>
        <w:pPrChange w:id="378" w:author="Inno" w:date="2024-12-12T11:49:00Z">
          <w:pPr>
            <w:spacing w:after="0"/>
            <w:jc w:val="center"/>
          </w:pPr>
        </w:pPrChange>
      </w:pPr>
      <w:r w:rsidRPr="00D479F1">
        <w:rPr>
          <w:rFonts w:ascii="Times New Roman" w:hAnsi="Times New Roman" w:cs="Times New Roman"/>
          <w:b/>
          <w:bCs/>
          <w:noProof/>
          <w:sz w:val="20"/>
          <w:lang w:val="en-IN" w:eastAsia="en-IN"/>
        </w:rPr>
        <w:drawing>
          <wp:inline distT="0" distB="0" distL="0" distR="0" wp14:anchorId="43EDC5B7" wp14:editId="1A1A0C51">
            <wp:extent cx="5201728" cy="195954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28749" cy="1969719"/>
                    </a:xfrm>
                    <a:prstGeom prst="rect">
                      <a:avLst/>
                    </a:prstGeom>
                  </pic:spPr>
                </pic:pic>
              </a:graphicData>
            </a:graphic>
          </wp:inline>
        </w:drawing>
      </w:r>
    </w:p>
    <w:p w14:paraId="2A1AA79D" w14:textId="54EDC714" w:rsidR="007920CF" w:rsidRPr="00D479F1" w:rsidRDefault="007920CF" w:rsidP="00D34162">
      <w:pPr>
        <w:spacing w:after="0" w:line="240" w:lineRule="auto"/>
        <w:jc w:val="center"/>
        <w:rPr>
          <w:rFonts w:ascii="Times New Roman" w:hAnsi="Times New Roman" w:cs="Times New Roman"/>
          <w:sz w:val="20"/>
        </w:rPr>
        <w:pPrChange w:id="379" w:author="Inno" w:date="2024-12-12T11:49:00Z">
          <w:pPr>
            <w:spacing w:after="0"/>
            <w:jc w:val="center"/>
          </w:pPr>
        </w:pPrChange>
      </w:pPr>
      <w:r w:rsidRPr="00D479F1">
        <w:rPr>
          <w:rFonts w:ascii="Times New Roman" w:hAnsi="Times New Roman" w:cs="Times New Roman"/>
          <w:sz w:val="20"/>
        </w:rPr>
        <w:t>All dimensions in millimeter</w:t>
      </w:r>
      <w:ins w:id="380" w:author="Inno" w:date="2024-12-12T12:05:00Z">
        <w:r w:rsidR="00FE2900">
          <w:rPr>
            <w:rFonts w:ascii="Times New Roman" w:hAnsi="Times New Roman" w:cs="Times New Roman"/>
            <w:sz w:val="20"/>
          </w:rPr>
          <w:t>.</w:t>
        </w:r>
      </w:ins>
    </w:p>
    <w:p w14:paraId="5B9CF59E" w14:textId="1DDA0A75" w:rsidR="007920CF" w:rsidRPr="005E2E24" w:rsidRDefault="005E2E24" w:rsidP="00D34162">
      <w:pPr>
        <w:spacing w:line="240" w:lineRule="auto"/>
        <w:jc w:val="center"/>
        <w:rPr>
          <w:rStyle w:val="SubtleReference"/>
          <w:rFonts w:ascii="Times New Roman" w:hAnsi="Times New Roman" w:cs="Times New Roman"/>
          <w:color w:val="auto"/>
          <w:sz w:val="20"/>
          <w:szCs w:val="18"/>
          <w:rPrChange w:id="381" w:author="Inno" w:date="2024-12-12T11:44:00Z">
            <w:rPr>
              <w:rFonts w:ascii="Times New Roman" w:hAnsi="Times New Roman" w:cs="Times New Roman"/>
              <w:b/>
              <w:bCs/>
              <w:sz w:val="20"/>
            </w:rPr>
          </w:rPrChange>
        </w:rPr>
        <w:pPrChange w:id="382" w:author="Inno" w:date="2024-12-12T11:49:00Z">
          <w:pPr>
            <w:jc w:val="center"/>
          </w:pPr>
        </w:pPrChange>
      </w:pPr>
      <w:r w:rsidRPr="005E2E24">
        <w:rPr>
          <w:rStyle w:val="SubtleReference"/>
          <w:rFonts w:ascii="Times New Roman" w:hAnsi="Times New Roman" w:cs="Times New Roman"/>
          <w:color w:val="auto"/>
          <w:sz w:val="20"/>
          <w:szCs w:val="18"/>
          <w:rPrChange w:id="383" w:author="Inno" w:date="2024-12-12T11:44:00Z">
            <w:rPr>
              <w:rStyle w:val="SubtleReference"/>
              <w:sz w:val="20"/>
              <w:szCs w:val="18"/>
            </w:rPr>
          </w:rPrChange>
        </w:rPr>
        <w:t>Fig. 2 Liebig Condenser</w:t>
      </w:r>
    </w:p>
    <w:p w14:paraId="2F87A875" w14:textId="7F932D13" w:rsidR="00B146F6" w:rsidRPr="00D479F1" w:rsidRDefault="00B146F6" w:rsidP="00D34162">
      <w:pPr>
        <w:spacing w:line="240" w:lineRule="auto"/>
        <w:jc w:val="both"/>
        <w:rPr>
          <w:rFonts w:ascii="Times New Roman" w:hAnsi="Times New Roman" w:cs="Times New Roman"/>
          <w:sz w:val="20"/>
        </w:rPr>
        <w:pPrChange w:id="384" w:author="Inno" w:date="2024-12-12T11:49:00Z">
          <w:pPr>
            <w:jc w:val="both"/>
          </w:pPr>
        </w:pPrChange>
      </w:pPr>
      <w:r w:rsidRPr="00D479F1">
        <w:rPr>
          <w:rFonts w:ascii="Times New Roman" w:hAnsi="Times New Roman" w:cs="Times New Roman"/>
          <w:b/>
          <w:bCs/>
          <w:sz w:val="20"/>
        </w:rPr>
        <w:lastRenderedPageBreak/>
        <w:t>B-</w:t>
      </w:r>
      <w:r w:rsidR="007920CF" w:rsidRPr="00D479F1">
        <w:rPr>
          <w:rFonts w:ascii="Times New Roman" w:hAnsi="Times New Roman" w:cs="Times New Roman"/>
          <w:b/>
          <w:bCs/>
          <w:sz w:val="20"/>
        </w:rPr>
        <w:t>1</w:t>
      </w:r>
      <w:r w:rsidRPr="00D479F1">
        <w:rPr>
          <w:rFonts w:ascii="Times New Roman" w:hAnsi="Times New Roman" w:cs="Times New Roman"/>
          <w:b/>
          <w:bCs/>
          <w:sz w:val="20"/>
        </w:rPr>
        <w:t>.4 Receiver</w:t>
      </w:r>
      <w:del w:id="385" w:author="Inno" w:date="2024-12-12T11:44:00Z">
        <w:r w:rsidR="007920CF" w:rsidRPr="00D479F1" w:rsidDel="005E2E24">
          <w:rPr>
            <w:rFonts w:ascii="Times New Roman" w:hAnsi="Times New Roman" w:cs="Times New Roman"/>
            <w:b/>
            <w:bCs/>
            <w:sz w:val="20"/>
          </w:rPr>
          <w:delText>,</w:delText>
        </w:r>
      </w:del>
      <w:ins w:id="386" w:author="Inno" w:date="2024-12-12T11:44:00Z">
        <w:r w:rsidR="005E2E24">
          <w:rPr>
            <w:rFonts w:ascii="Times New Roman" w:hAnsi="Times New Roman" w:cs="Times New Roman"/>
            <w:b/>
            <w:bCs/>
            <w:sz w:val="20"/>
          </w:rPr>
          <w:t xml:space="preserve"> </w:t>
        </w:r>
        <w:r w:rsidR="005E2E24" w:rsidRPr="005E2E24">
          <w:rPr>
            <w:rFonts w:ascii="Times New Roman" w:hAnsi="Times New Roman" w:cs="Times New Roman"/>
            <w:sz w:val="20"/>
            <w:rPrChange w:id="387" w:author="Inno" w:date="2024-12-12T11:44:00Z">
              <w:rPr>
                <w:rFonts w:ascii="Times New Roman" w:hAnsi="Times New Roman" w:cs="Times New Roman"/>
                <w:b/>
                <w:bCs/>
                <w:sz w:val="20"/>
              </w:rPr>
            </w:rPrChange>
          </w:rPr>
          <w:t>—</w:t>
        </w:r>
      </w:ins>
      <w:r w:rsidR="007920CF" w:rsidRPr="00D479F1">
        <w:rPr>
          <w:rFonts w:ascii="Times New Roman" w:hAnsi="Times New Roman" w:cs="Times New Roman"/>
          <w:b/>
          <w:bCs/>
          <w:sz w:val="20"/>
        </w:rPr>
        <w:t xml:space="preserve"> </w:t>
      </w:r>
      <w:r w:rsidRPr="00D479F1">
        <w:rPr>
          <w:rFonts w:ascii="Times New Roman" w:hAnsi="Times New Roman" w:cs="Times New Roman"/>
          <w:sz w:val="20"/>
        </w:rPr>
        <w:t>100 ml capacity, with dimensions and graduations as</w:t>
      </w:r>
      <w:r w:rsidR="00784D0E" w:rsidRPr="00D479F1">
        <w:rPr>
          <w:rFonts w:ascii="Times New Roman" w:hAnsi="Times New Roman" w:cs="Times New Roman"/>
          <w:sz w:val="20"/>
        </w:rPr>
        <w:t xml:space="preserve"> </w:t>
      </w:r>
      <w:r w:rsidRPr="00D479F1">
        <w:rPr>
          <w:rFonts w:ascii="Times New Roman" w:hAnsi="Times New Roman" w:cs="Times New Roman"/>
          <w:sz w:val="20"/>
        </w:rPr>
        <w:t>shown in Fig. 3.</w:t>
      </w:r>
    </w:p>
    <w:p w14:paraId="0256663A" w14:textId="77777777" w:rsidR="007920CF" w:rsidRPr="00D479F1" w:rsidRDefault="007920CF" w:rsidP="00D34162">
      <w:pPr>
        <w:spacing w:line="240" w:lineRule="auto"/>
        <w:jc w:val="center"/>
        <w:rPr>
          <w:rFonts w:ascii="Times New Roman" w:hAnsi="Times New Roman" w:cs="Times New Roman"/>
          <w:sz w:val="20"/>
        </w:rPr>
        <w:pPrChange w:id="388" w:author="Inno" w:date="2024-12-12T11:49:00Z">
          <w:pPr>
            <w:jc w:val="center"/>
          </w:pPr>
        </w:pPrChange>
      </w:pPr>
      <w:r w:rsidRPr="00D479F1">
        <w:rPr>
          <w:rFonts w:ascii="Times New Roman" w:hAnsi="Times New Roman" w:cs="Times New Roman"/>
          <w:noProof/>
          <w:sz w:val="20"/>
          <w:lang w:val="en-IN" w:eastAsia="en-IN"/>
        </w:rPr>
        <w:drawing>
          <wp:inline distT="0" distB="0" distL="0" distR="0" wp14:anchorId="6031FA85" wp14:editId="497FFF6A">
            <wp:extent cx="2173856" cy="4231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90167" cy="4262781"/>
                    </a:xfrm>
                    <a:prstGeom prst="rect">
                      <a:avLst/>
                    </a:prstGeom>
                  </pic:spPr>
                </pic:pic>
              </a:graphicData>
            </a:graphic>
          </wp:inline>
        </w:drawing>
      </w:r>
    </w:p>
    <w:p w14:paraId="479C6AC1" w14:textId="40FB200F" w:rsidR="007920CF" w:rsidRPr="00D479F1" w:rsidRDefault="007920CF" w:rsidP="00D34162">
      <w:pPr>
        <w:spacing w:after="0" w:line="240" w:lineRule="auto"/>
        <w:jc w:val="center"/>
        <w:rPr>
          <w:rFonts w:ascii="Times New Roman" w:hAnsi="Times New Roman" w:cs="Times New Roman"/>
          <w:sz w:val="20"/>
        </w:rPr>
        <w:pPrChange w:id="389" w:author="Inno" w:date="2024-12-12T11:49:00Z">
          <w:pPr>
            <w:spacing w:after="0"/>
            <w:jc w:val="center"/>
          </w:pPr>
        </w:pPrChange>
      </w:pPr>
      <w:r w:rsidRPr="00D479F1">
        <w:rPr>
          <w:rFonts w:ascii="Times New Roman" w:hAnsi="Times New Roman" w:cs="Times New Roman"/>
          <w:sz w:val="20"/>
        </w:rPr>
        <w:t>All dimensions in millimeter</w:t>
      </w:r>
      <w:ins w:id="390" w:author="Inno" w:date="2024-12-12T12:05:00Z">
        <w:r w:rsidR="00FE2900">
          <w:rPr>
            <w:rFonts w:ascii="Times New Roman" w:hAnsi="Times New Roman" w:cs="Times New Roman"/>
            <w:sz w:val="20"/>
          </w:rPr>
          <w:t>.</w:t>
        </w:r>
      </w:ins>
    </w:p>
    <w:p w14:paraId="56B843FB" w14:textId="2FC48813" w:rsidR="007920CF" w:rsidRPr="005E2E24" w:rsidRDefault="005E2E24" w:rsidP="00D34162">
      <w:pPr>
        <w:spacing w:line="240" w:lineRule="auto"/>
        <w:jc w:val="center"/>
        <w:rPr>
          <w:rStyle w:val="SubtleReference"/>
          <w:rFonts w:ascii="Times New Roman" w:hAnsi="Times New Roman" w:cs="Times New Roman"/>
          <w:color w:val="auto"/>
          <w:sz w:val="20"/>
          <w:szCs w:val="18"/>
          <w:rPrChange w:id="391" w:author="Inno" w:date="2024-12-12T11:45:00Z">
            <w:rPr>
              <w:rFonts w:ascii="Times New Roman" w:hAnsi="Times New Roman" w:cs="Times New Roman"/>
              <w:b/>
              <w:bCs/>
              <w:sz w:val="20"/>
            </w:rPr>
          </w:rPrChange>
        </w:rPr>
        <w:pPrChange w:id="392" w:author="Inno" w:date="2024-12-12T11:49:00Z">
          <w:pPr>
            <w:jc w:val="center"/>
          </w:pPr>
        </w:pPrChange>
      </w:pPr>
      <w:r w:rsidRPr="005E2E24">
        <w:rPr>
          <w:rStyle w:val="SubtleReference"/>
          <w:rFonts w:ascii="Times New Roman" w:hAnsi="Times New Roman" w:cs="Times New Roman"/>
          <w:color w:val="auto"/>
          <w:sz w:val="20"/>
          <w:szCs w:val="18"/>
          <w:rPrChange w:id="393" w:author="Inno" w:date="2024-12-12T11:45:00Z">
            <w:rPr>
              <w:rStyle w:val="SubtleReference"/>
              <w:sz w:val="20"/>
              <w:szCs w:val="18"/>
            </w:rPr>
          </w:rPrChange>
        </w:rPr>
        <w:t xml:space="preserve">Fig. 3 </w:t>
      </w:r>
      <w:proofErr w:type="spellStart"/>
      <w:r w:rsidRPr="005E2E24">
        <w:rPr>
          <w:rStyle w:val="SubtleReference"/>
          <w:rFonts w:ascii="Times New Roman" w:hAnsi="Times New Roman" w:cs="Times New Roman"/>
          <w:color w:val="auto"/>
          <w:sz w:val="20"/>
          <w:szCs w:val="18"/>
          <w:rPrChange w:id="394" w:author="Inno" w:date="2024-12-12T11:45:00Z">
            <w:rPr>
              <w:rStyle w:val="SubtleReference"/>
              <w:sz w:val="20"/>
              <w:szCs w:val="18"/>
            </w:rPr>
          </w:rPrChange>
        </w:rPr>
        <w:t>Reciever</w:t>
      </w:r>
      <w:proofErr w:type="spellEnd"/>
    </w:p>
    <w:p w14:paraId="7614EB2B" w14:textId="7D09B876" w:rsidR="00B146F6" w:rsidRPr="00D479F1" w:rsidRDefault="00B146F6" w:rsidP="00D34162">
      <w:pPr>
        <w:spacing w:line="240" w:lineRule="auto"/>
        <w:jc w:val="both"/>
        <w:rPr>
          <w:rFonts w:ascii="Times New Roman" w:hAnsi="Times New Roman" w:cs="Times New Roman"/>
          <w:sz w:val="20"/>
        </w:rPr>
        <w:pPrChange w:id="395" w:author="Inno" w:date="2024-12-12T11:49:00Z">
          <w:pPr>
            <w:jc w:val="both"/>
          </w:pPr>
        </w:pPrChange>
      </w:pPr>
      <w:r w:rsidRPr="00D479F1">
        <w:rPr>
          <w:rFonts w:ascii="Times New Roman" w:hAnsi="Times New Roman" w:cs="Times New Roman"/>
          <w:b/>
          <w:bCs/>
          <w:sz w:val="20"/>
        </w:rPr>
        <w:t>B-</w:t>
      </w:r>
      <w:r w:rsidR="007920CF" w:rsidRPr="00D479F1">
        <w:rPr>
          <w:rFonts w:ascii="Times New Roman" w:hAnsi="Times New Roman" w:cs="Times New Roman"/>
          <w:b/>
          <w:bCs/>
          <w:sz w:val="20"/>
        </w:rPr>
        <w:t>1</w:t>
      </w:r>
      <w:r w:rsidRPr="00D479F1">
        <w:rPr>
          <w:rFonts w:ascii="Times New Roman" w:hAnsi="Times New Roman" w:cs="Times New Roman"/>
          <w:b/>
          <w:bCs/>
          <w:sz w:val="20"/>
        </w:rPr>
        <w:t>.5</w:t>
      </w:r>
      <w:r w:rsidRPr="00D479F1">
        <w:rPr>
          <w:rFonts w:ascii="Times New Roman" w:hAnsi="Times New Roman" w:cs="Times New Roman"/>
          <w:sz w:val="20"/>
        </w:rPr>
        <w:t xml:space="preserve"> </w:t>
      </w:r>
      <w:r w:rsidRPr="00D479F1">
        <w:rPr>
          <w:rFonts w:ascii="Times New Roman" w:hAnsi="Times New Roman" w:cs="Times New Roman"/>
          <w:b/>
          <w:bCs/>
          <w:sz w:val="20"/>
        </w:rPr>
        <w:t>Constant temperature bath</w:t>
      </w:r>
      <w:del w:id="396" w:author="Inno" w:date="2024-12-12T11:45:00Z">
        <w:r w:rsidR="007920CF" w:rsidRPr="00D479F1" w:rsidDel="005E2E24">
          <w:rPr>
            <w:rFonts w:ascii="Times New Roman" w:hAnsi="Times New Roman" w:cs="Times New Roman"/>
            <w:sz w:val="20"/>
          </w:rPr>
          <w:delText>,</w:delText>
        </w:r>
      </w:del>
      <w:ins w:id="397" w:author="Inno" w:date="2024-12-12T11:45:00Z">
        <w:r w:rsidR="005E2E24">
          <w:rPr>
            <w:rFonts w:ascii="Times New Roman" w:hAnsi="Times New Roman" w:cs="Times New Roman"/>
            <w:sz w:val="20"/>
          </w:rPr>
          <w:t xml:space="preserve"> —</w:t>
        </w:r>
      </w:ins>
      <w:r w:rsidRPr="00D479F1">
        <w:rPr>
          <w:rFonts w:ascii="Times New Roman" w:hAnsi="Times New Roman" w:cs="Times New Roman"/>
          <w:sz w:val="20"/>
        </w:rPr>
        <w:t xml:space="preserve"> for receiver to be</w:t>
      </w:r>
      <w:r w:rsidR="00784D0E" w:rsidRPr="00D479F1">
        <w:rPr>
          <w:rFonts w:ascii="Times New Roman" w:hAnsi="Times New Roman" w:cs="Times New Roman"/>
          <w:sz w:val="20"/>
        </w:rPr>
        <w:t xml:space="preserve"> maintained at 2</w:t>
      </w:r>
      <w:r w:rsidR="007B2F8F" w:rsidRPr="00D479F1">
        <w:rPr>
          <w:rFonts w:ascii="Times New Roman" w:hAnsi="Times New Roman" w:cs="Times New Roman"/>
          <w:sz w:val="20"/>
        </w:rPr>
        <w:t>0</w:t>
      </w:r>
      <w:r w:rsidR="00784D0E" w:rsidRPr="00D479F1">
        <w:rPr>
          <w:rFonts w:ascii="Times New Roman" w:hAnsi="Times New Roman" w:cs="Times New Roman"/>
          <w:sz w:val="20"/>
        </w:rPr>
        <w:t xml:space="preserve"> </w:t>
      </w:r>
      <w:ins w:id="398" w:author="Inno" w:date="2024-12-12T11:45:00Z">
        <w:r w:rsidR="005E2E24" w:rsidRPr="00D479F1">
          <w:rPr>
            <w:rFonts w:ascii="Times New Roman" w:hAnsi="Times New Roman" w:cs="Times New Roman"/>
            <w:sz w:val="20"/>
          </w:rPr>
          <w:t>°C</w:t>
        </w:r>
      </w:ins>
      <w:del w:id="399" w:author="Inno" w:date="2024-12-12T11:45:00Z">
        <w:r w:rsidR="00784D0E" w:rsidRPr="00D479F1" w:rsidDel="005E2E24">
          <w:rPr>
            <w:rFonts w:ascii="Times New Roman" w:hAnsi="Times New Roman" w:cs="Times New Roman"/>
            <w:sz w:val="20"/>
            <w:vertAlign w:val="superscript"/>
          </w:rPr>
          <w:delText>o</w:delText>
        </w:r>
        <w:r w:rsidRPr="00D479F1" w:rsidDel="005E2E24">
          <w:rPr>
            <w:rFonts w:ascii="Times New Roman" w:hAnsi="Times New Roman" w:cs="Times New Roman"/>
            <w:sz w:val="20"/>
          </w:rPr>
          <w:delText>C</w:delText>
        </w:r>
      </w:del>
      <w:r w:rsidRPr="00D479F1">
        <w:rPr>
          <w:rFonts w:ascii="Times New Roman" w:hAnsi="Times New Roman" w:cs="Times New Roman"/>
          <w:sz w:val="20"/>
        </w:rPr>
        <w:t>.</w:t>
      </w:r>
    </w:p>
    <w:p w14:paraId="1B8EBB8C" w14:textId="597CF159" w:rsidR="00B146F6" w:rsidRPr="00D479F1" w:rsidRDefault="00B146F6" w:rsidP="00D34162">
      <w:pPr>
        <w:spacing w:line="240" w:lineRule="auto"/>
        <w:jc w:val="both"/>
        <w:rPr>
          <w:rFonts w:ascii="Times New Roman" w:hAnsi="Times New Roman" w:cs="Times New Roman"/>
          <w:sz w:val="20"/>
        </w:rPr>
        <w:pPrChange w:id="400" w:author="Inno" w:date="2024-12-12T11:49:00Z">
          <w:pPr>
            <w:jc w:val="both"/>
          </w:pPr>
        </w:pPrChange>
      </w:pPr>
      <w:r w:rsidRPr="00D479F1">
        <w:rPr>
          <w:rFonts w:ascii="Times New Roman" w:hAnsi="Times New Roman" w:cs="Times New Roman"/>
          <w:b/>
          <w:bCs/>
          <w:sz w:val="20"/>
        </w:rPr>
        <w:t>B-</w:t>
      </w:r>
      <w:r w:rsidR="007920CF" w:rsidRPr="00D479F1">
        <w:rPr>
          <w:rFonts w:ascii="Times New Roman" w:hAnsi="Times New Roman" w:cs="Times New Roman"/>
          <w:b/>
          <w:bCs/>
          <w:sz w:val="20"/>
        </w:rPr>
        <w:t>1</w:t>
      </w:r>
      <w:r w:rsidRPr="00D479F1">
        <w:rPr>
          <w:rFonts w:ascii="Times New Roman" w:hAnsi="Times New Roman" w:cs="Times New Roman"/>
          <w:b/>
          <w:bCs/>
          <w:sz w:val="20"/>
        </w:rPr>
        <w:t>.6</w:t>
      </w:r>
      <w:r w:rsidRPr="00D479F1">
        <w:rPr>
          <w:rFonts w:ascii="Times New Roman" w:hAnsi="Times New Roman" w:cs="Times New Roman"/>
          <w:sz w:val="20"/>
        </w:rPr>
        <w:t xml:space="preserve"> </w:t>
      </w:r>
      <w:r w:rsidRPr="00D479F1">
        <w:rPr>
          <w:rFonts w:ascii="Times New Roman" w:hAnsi="Times New Roman" w:cs="Times New Roman"/>
          <w:b/>
          <w:bCs/>
          <w:sz w:val="20"/>
        </w:rPr>
        <w:t>Rectangular Draught Screen</w:t>
      </w:r>
      <w:ins w:id="401" w:author="Inno" w:date="2024-12-12T11:45:00Z">
        <w:r w:rsidR="005E2E24">
          <w:rPr>
            <w:rFonts w:ascii="Times New Roman" w:hAnsi="Times New Roman" w:cs="Times New Roman"/>
            <w:b/>
            <w:bCs/>
            <w:sz w:val="20"/>
          </w:rPr>
          <w:t xml:space="preserve"> </w:t>
        </w:r>
        <w:r w:rsidR="005E2E24" w:rsidRPr="005E2E24">
          <w:rPr>
            <w:rFonts w:ascii="Times New Roman" w:hAnsi="Times New Roman" w:cs="Times New Roman"/>
            <w:sz w:val="20"/>
            <w:rPrChange w:id="402" w:author="Inno" w:date="2024-12-12T11:45:00Z">
              <w:rPr>
                <w:rFonts w:ascii="Times New Roman" w:hAnsi="Times New Roman" w:cs="Times New Roman"/>
                <w:b/>
                <w:bCs/>
                <w:sz w:val="20"/>
              </w:rPr>
            </w:rPrChange>
          </w:rPr>
          <w:t>—</w:t>
        </w:r>
      </w:ins>
      <w:del w:id="403" w:author="Inno" w:date="2024-12-12T11:45:00Z">
        <w:r w:rsidR="007920CF" w:rsidRPr="00D479F1" w:rsidDel="005E2E24">
          <w:rPr>
            <w:rFonts w:ascii="Times New Roman" w:hAnsi="Times New Roman" w:cs="Times New Roman"/>
            <w:b/>
            <w:bCs/>
            <w:sz w:val="20"/>
          </w:rPr>
          <w:delText>,</w:delText>
        </w:r>
      </w:del>
      <w:r w:rsidR="00784D0E" w:rsidRPr="00D479F1">
        <w:rPr>
          <w:rFonts w:ascii="Times New Roman" w:hAnsi="Times New Roman" w:cs="Times New Roman"/>
          <w:b/>
          <w:bCs/>
          <w:sz w:val="20"/>
        </w:rPr>
        <w:t xml:space="preserve"> </w:t>
      </w:r>
      <w:r w:rsidRPr="00D479F1">
        <w:rPr>
          <w:rFonts w:ascii="Times New Roman" w:hAnsi="Times New Roman" w:cs="Times New Roman"/>
          <w:sz w:val="20"/>
        </w:rPr>
        <w:t>rectangular in cross-section made of 0.8 mm thick</w:t>
      </w:r>
      <w:r w:rsidR="007920CF" w:rsidRPr="00D479F1">
        <w:rPr>
          <w:rFonts w:ascii="Times New Roman" w:hAnsi="Times New Roman" w:cs="Times New Roman"/>
          <w:sz w:val="20"/>
        </w:rPr>
        <w:t xml:space="preserve"> </w:t>
      </w:r>
      <w:r w:rsidRPr="00D479F1">
        <w:rPr>
          <w:rFonts w:ascii="Times New Roman" w:hAnsi="Times New Roman" w:cs="Times New Roman"/>
          <w:sz w:val="20"/>
        </w:rPr>
        <w:t>metal sheet with the dimensions shown in Fig. 4 and</w:t>
      </w:r>
      <w:r w:rsidR="00784D0E" w:rsidRPr="00D479F1">
        <w:rPr>
          <w:rFonts w:ascii="Times New Roman" w:hAnsi="Times New Roman" w:cs="Times New Roman"/>
          <w:sz w:val="20"/>
        </w:rPr>
        <w:t xml:space="preserve"> </w:t>
      </w:r>
      <w:r w:rsidRPr="00D479F1">
        <w:rPr>
          <w:rFonts w:ascii="Times New Roman" w:hAnsi="Times New Roman" w:cs="Times New Roman"/>
          <w:sz w:val="20"/>
        </w:rPr>
        <w:t>open at the top and bottom. It shall comply with the</w:t>
      </w:r>
      <w:r w:rsidR="00784D0E" w:rsidRPr="00D479F1">
        <w:rPr>
          <w:rFonts w:ascii="Times New Roman" w:hAnsi="Times New Roman" w:cs="Times New Roman"/>
          <w:sz w:val="20"/>
        </w:rPr>
        <w:t xml:space="preserve"> </w:t>
      </w:r>
      <w:r w:rsidRPr="00D479F1">
        <w:rPr>
          <w:rFonts w:ascii="Times New Roman" w:hAnsi="Times New Roman" w:cs="Times New Roman"/>
          <w:sz w:val="20"/>
        </w:rPr>
        <w:t>following requirements:</w:t>
      </w:r>
    </w:p>
    <w:p w14:paraId="4DBDA521" w14:textId="6471CEBB" w:rsidR="00B146F6" w:rsidRPr="005E2E24" w:rsidRDefault="00B146F6" w:rsidP="00D34162">
      <w:pPr>
        <w:pStyle w:val="ListParagraph"/>
        <w:numPr>
          <w:ilvl w:val="0"/>
          <w:numId w:val="14"/>
        </w:numPr>
        <w:spacing w:after="120" w:line="240" w:lineRule="auto"/>
        <w:ind w:left="720"/>
        <w:contextualSpacing w:val="0"/>
        <w:jc w:val="both"/>
        <w:rPr>
          <w:rFonts w:ascii="Times New Roman" w:hAnsi="Times New Roman" w:cs="Times New Roman"/>
          <w:sz w:val="20"/>
          <w:rPrChange w:id="404" w:author="Inno" w:date="2024-12-12T11:45:00Z">
            <w:rPr/>
          </w:rPrChange>
        </w:rPr>
        <w:pPrChange w:id="405" w:author="Inno" w:date="2024-12-12T11:49:00Z">
          <w:pPr>
            <w:ind w:left="720"/>
            <w:jc w:val="both"/>
          </w:pPr>
        </w:pPrChange>
      </w:pPr>
      <w:del w:id="406" w:author="Inno" w:date="2024-12-12T11:45:00Z">
        <w:r w:rsidRPr="005E2E24" w:rsidDel="005E2E24">
          <w:rPr>
            <w:rFonts w:ascii="Times New Roman" w:hAnsi="Times New Roman" w:cs="Times New Roman"/>
            <w:sz w:val="20"/>
            <w:rPrChange w:id="407" w:author="Inno" w:date="2024-12-12T11:45:00Z">
              <w:rPr/>
            </w:rPrChange>
          </w:rPr>
          <w:delText xml:space="preserve">a) </w:delText>
        </w:r>
      </w:del>
      <w:r w:rsidRPr="005E2E24">
        <w:rPr>
          <w:rFonts w:ascii="Times New Roman" w:hAnsi="Times New Roman" w:cs="Times New Roman"/>
          <w:sz w:val="20"/>
          <w:rPrChange w:id="408" w:author="Inno" w:date="2024-12-12T11:45:00Z">
            <w:rPr/>
          </w:rPrChange>
        </w:rPr>
        <w:t>In each of the two narrower sides of the draught</w:t>
      </w:r>
      <w:r w:rsidR="00784D0E" w:rsidRPr="005E2E24">
        <w:rPr>
          <w:rFonts w:ascii="Times New Roman" w:hAnsi="Times New Roman" w:cs="Times New Roman"/>
          <w:sz w:val="20"/>
          <w:rPrChange w:id="409" w:author="Inno" w:date="2024-12-12T11:45:00Z">
            <w:rPr/>
          </w:rPrChange>
        </w:rPr>
        <w:t xml:space="preserve"> </w:t>
      </w:r>
      <w:r w:rsidRPr="005E2E24">
        <w:rPr>
          <w:rFonts w:ascii="Times New Roman" w:hAnsi="Times New Roman" w:cs="Times New Roman"/>
          <w:sz w:val="20"/>
          <w:rPrChange w:id="410" w:author="Inno" w:date="2024-12-12T11:45:00Z">
            <w:rPr/>
          </w:rPrChange>
        </w:rPr>
        <w:t>screen there shall be two circular air vents</w:t>
      </w:r>
      <w:r w:rsidR="00784D0E" w:rsidRPr="005E2E24">
        <w:rPr>
          <w:rFonts w:ascii="Times New Roman" w:hAnsi="Times New Roman" w:cs="Times New Roman"/>
          <w:sz w:val="20"/>
          <w:rPrChange w:id="411" w:author="Inno" w:date="2024-12-12T11:45:00Z">
            <w:rPr/>
          </w:rPrChange>
        </w:rPr>
        <w:t xml:space="preserve"> </w:t>
      </w:r>
      <w:r w:rsidRPr="005E2E24">
        <w:rPr>
          <w:rFonts w:ascii="Times New Roman" w:hAnsi="Times New Roman" w:cs="Times New Roman"/>
          <w:sz w:val="20"/>
          <w:rPrChange w:id="412" w:author="Inno" w:date="2024-12-12T11:45:00Z">
            <w:rPr/>
          </w:rPrChange>
        </w:rPr>
        <w:t>25 mm in diameter, situated below the asbestos</w:t>
      </w:r>
      <w:r w:rsidR="00784D0E" w:rsidRPr="005E2E24">
        <w:rPr>
          <w:rFonts w:ascii="Times New Roman" w:hAnsi="Times New Roman" w:cs="Times New Roman"/>
          <w:sz w:val="20"/>
          <w:rPrChange w:id="413" w:author="Inno" w:date="2024-12-12T11:45:00Z">
            <w:rPr/>
          </w:rPrChange>
        </w:rPr>
        <w:t xml:space="preserve"> </w:t>
      </w:r>
      <w:r w:rsidRPr="005E2E24">
        <w:rPr>
          <w:rFonts w:ascii="Times New Roman" w:hAnsi="Times New Roman" w:cs="Times New Roman"/>
          <w:sz w:val="20"/>
          <w:rPrChange w:id="414" w:author="Inno" w:date="2024-12-12T11:45:00Z">
            <w:rPr/>
          </w:rPrChange>
        </w:rPr>
        <w:t>shelf, as shown in Fig. 4. In each of the four</w:t>
      </w:r>
      <w:r w:rsidR="00784D0E" w:rsidRPr="005E2E24">
        <w:rPr>
          <w:rFonts w:ascii="Times New Roman" w:hAnsi="Times New Roman" w:cs="Times New Roman"/>
          <w:sz w:val="20"/>
          <w:rPrChange w:id="415" w:author="Inno" w:date="2024-12-12T11:45:00Z">
            <w:rPr/>
          </w:rPrChange>
        </w:rPr>
        <w:t xml:space="preserve"> </w:t>
      </w:r>
      <w:r w:rsidRPr="005E2E24">
        <w:rPr>
          <w:rFonts w:ascii="Times New Roman" w:hAnsi="Times New Roman" w:cs="Times New Roman"/>
          <w:sz w:val="20"/>
          <w:rPrChange w:id="416" w:author="Inno" w:date="2024-12-12T11:45:00Z">
            <w:rPr/>
          </w:rPrChange>
        </w:rPr>
        <w:t>sides of the draught screen there shall be three</w:t>
      </w:r>
      <w:r w:rsidR="00784D0E" w:rsidRPr="005E2E24">
        <w:rPr>
          <w:rFonts w:ascii="Times New Roman" w:hAnsi="Times New Roman" w:cs="Times New Roman"/>
          <w:sz w:val="20"/>
          <w:rPrChange w:id="417" w:author="Inno" w:date="2024-12-12T11:45:00Z">
            <w:rPr/>
          </w:rPrChange>
        </w:rPr>
        <w:t xml:space="preserve"> </w:t>
      </w:r>
      <w:r w:rsidRPr="005E2E24">
        <w:rPr>
          <w:rFonts w:ascii="Times New Roman" w:hAnsi="Times New Roman" w:cs="Times New Roman"/>
          <w:sz w:val="20"/>
          <w:rPrChange w:id="418" w:author="Inno" w:date="2024-12-12T11:45:00Z">
            <w:rPr/>
          </w:rPrChange>
        </w:rPr>
        <w:t xml:space="preserve">air vents with their </w:t>
      </w:r>
      <w:proofErr w:type="spellStart"/>
      <w:r w:rsidRPr="005E2E24">
        <w:rPr>
          <w:rFonts w:ascii="Times New Roman" w:hAnsi="Times New Roman" w:cs="Times New Roman"/>
          <w:sz w:val="20"/>
          <w:rPrChange w:id="419" w:author="Inno" w:date="2024-12-12T11:45:00Z">
            <w:rPr/>
          </w:rPrChange>
        </w:rPr>
        <w:t>centres</w:t>
      </w:r>
      <w:proofErr w:type="spellEnd"/>
      <w:r w:rsidRPr="005E2E24">
        <w:rPr>
          <w:rFonts w:ascii="Times New Roman" w:hAnsi="Times New Roman" w:cs="Times New Roman"/>
          <w:sz w:val="20"/>
          <w:rPrChange w:id="420" w:author="Inno" w:date="2024-12-12T11:45:00Z">
            <w:rPr/>
          </w:rPrChange>
        </w:rPr>
        <w:t xml:space="preserve"> 25 mm above the</w:t>
      </w:r>
      <w:r w:rsidR="00784D0E" w:rsidRPr="005E2E24">
        <w:rPr>
          <w:rFonts w:ascii="Times New Roman" w:hAnsi="Times New Roman" w:cs="Times New Roman"/>
          <w:sz w:val="20"/>
          <w:rPrChange w:id="421" w:author="Inno" w:date="2024-12-12T11:45:00Z">
            <w:rPr/>
          </w:rPrChange>
        </w:rPr>
        <w:t xml:space="preserve"> </w:t>
      </w:r>
      <w:r w:rsidRPr="005E2E24">
        <w:rPr>
          <w:rFonts w:ascii="Times New Roman" w:hAnsi="Times New Roman" w:cs="Times New Roman"/>
          <w:sz w:val="20"/>
          <w:rPrChange w:id="422" w:author="Inno" w:date="2024-12-12T11:45:00Z">
            <w:rPr/>
          </w:rPrChange>
        </w:rPr>
        <w:t>base of the draught screen. These holes shall</w:t>
      </w:r>
      <w:r w:rsidR="00784D0E" w:rsidRPr="005E2E24">
        <w:rPr>
          <w:rFonts w:ascii="Times New Roman" w:hAnsi="Times New Roman" w:cs="Times New Roman"/>
          <w:sz w:val="20"/>
          <w:rPrChange w:id="423" w:author="Inno" w:date="2024-12-12T11:45:00Z">
            <w:rPr/>
          </w:rPrChange>
        </w:rPr>
        <w:t xml:space="preserve"> </w:t>
      </w:r>
      <w:r w:rsidRPr="005E2E24">
        <w:rPr>
          <w:rFonts w:ascii="Times New Roman" w:hAnsi="Times New Roman" w:cs="Times New Roman"/>
          <w:sz w:val="20"/>
          <w:rPrChange w:id="424" w:author="Inno" w:date="2024-12-12T11:45:00Z">
            <w:rPr/>
          </w:rPrChange>
        </w:rPr>
        <w:t>occupy the positions shown in Fig.</w:t>
      </w:r>
      <w:ins w:id="425" w:author="Inno" w:date="2024-12-12T11:46:00Z">
        <w:r w:rsidR="005E2E24">
          <w:rPr>
            <w:rFonts w:ascii="Times New Roman" w:hAnsi="Times New Roman" w:cs="Times New Roman"/>
            <w:sz w:val="20"/>
          </w:rPr>
          <w:t xml:space="preserve"> </w:t>
        </w:r>
      </w:ins>
      <w:r w:rsidRPr="005E2E24">
        <w:rPr>
          <w:rFonts w:ascii="Times New Roman" w:hAnsi="Times New Roman" w:cs="Times New Roman"/>
          <w:sz w:val="20"/>
          <w:rPrChange w:id="426" w:author="Inno" w:date="2024-12-12T11:45:00Z">
            <w:rPr/>
          </w:rPrChange>
        </w:rPr>
        <w:t>4, the</w:t>
      </w:r>
      <w:r w:rsidR="00784D0E" w:rsidRPr="005E2E24">
        <w:rPr>
          <w:rFonts w:ascii="Times New Roman" w:hAnsi="Times New Roman" w:cs="Times New Roman"/>
          <w:sz w:val="20"/>
          <w:rPrChange w:id="427" w:author="Inno" w:date="2024-12-12T11:45:00Z">
            <w:rPr/>
          </w:rPrChange>
        </w:rPr>
        <w:t xml:space="preserve"> </w:t>
      </w:r>
      <w:r w:rsidRPr="005E2E24">
        <w:rPr>
          <w:rFonts w:ascii="Times New Roman" w:hAnsi="Times New Roman" w:cs="Times New Roman"/>
          <w:sz w:val="20"/>
          <w:rPrChange w:id="428" w:author="Inno" w:date="2024-12-12T11:45:00Z">
            <w:rPr/>
          </w:rPrChange>
        </w:rPr>
        <w:t>diameter of each of the holes centrally situated</w:t>
      </w:r>
      <w:r w:rsidR="00784D0E" w:rsidRPr="005E2E24">
        <w:rPr>
          <w:rFonts w:ascii="Times New Roman" w:hAnsi="Times New Roman" w:cs="Times New Roman"/>
          <w:sz w:val="20"/>
          <w:rPrChange w:id="429" w:author="Inno" w:date="2024-12-12T11:45:00Z">
            <w:rPr/>
          </w:rPrChange>
        </w:rPr>
        <w:t xml:space="preserve"> </w:t>
      </w:r>
      <w:r w:rsidRPr="005E2E24">
        <w:rPr>
          <w:rFonts w:ascii="Times New Roman" w:hAnsi="Times New Roman" w:cs="Times New Roman"/>
          <w:sz w:val="20"/>
          <w:rPrChange w:id="430" w:author="Inno" w:date="2024-12-12T11:45:00Z">
            <w:rPr/>
          </w:rPrChange>
        </w:rPr>
        <w:t>in the wider sides being 25 mm, and of the</w:t>
      </w:r>
      <w:r w:rsidR="00784D0E" w:rsidRPr="005E2E24">
        <w:rPr>
          <w:rFonts w:ascii="Times New Roman" w:hAnsi="Times New Roman" w:cs="Times New Roman"/>
          <w:sz w:val="20"/>
          <w:rPrChange w:id="431" w:author="Inno" w:date="2024-12-12T11:45:00Z">
            <w:rPr/>
          </w:rPrChange>
        </w:rPr>
        <w:t xml:space="preserve"> </w:t>
      </w:r>
      <w:r w:rsidRPr="005E2E24">
        <w:rPr>
          <w:rFonts w:ascii="Times New Roman" w:hAnsi="Times New Roman" w:cs="Times New Roman"/>
          <w:sz w:val="20"/>
          <w:rPrChange w:id="432" w:author="Inno" w:date="2024-12-12T11:45:00Z">
            <w:rPr/>
          </w:rPrChange>
        </w:rPr>
        <w:t>remaining ten holes 12.5 mm. At the middle</w:t>
      </w:r>
      <w:r w:rsidR="00784D0E" w:rsidRPr="005E2E24">
        <w:rPr>
          <w:rFonts w:ascii="Times New Roman" w:hAnsi="Times New Roman" w:cs="Times New Roman"/>
          <w:sz w:val="20"/>
          <w:rPrChange w:id="433" w:author="Inno" w:date="2024-12-12T11:45:00Z">
            <w:rPr/>
          </w:rPrChange>
        </w:rPr>
        <w:t xml:space="preserve"> </w:t>
      </w:r>
      <w:r w:rsidRPr="005E2E24">
        <w:rPr>
          <w:rFonts w:ascii="Times New Roman" w:hAnsi="Times New Roman" w:cs="Times New Roman"/>
          <w:sz w:val="20"/>
          <w:rPrChange w:id="434" w:author="Inno" w:date="2024-12-12T11:45:00Z">
            <w:rPr/>
          </w:rPrChange>
        </w:rPr>
        <w:t>of each of the wider sides there shall be a</w:t>
      </w:r>
      <w:r w:rsidR="00784D0E" w:rsidRPr="005E2E24">
        <w:rPr>
          <w:rFonts w:ascii="Times New Roman" w:hAnsi="Times New Roman" w:cs="Times New Roman"/>
          <w:sz w:val="20"/>
          <w:rPrChange w:id="435" w:author="Inno" w:date="2024-12-12T11:45:00Z">
            <w:rPr/>
          </w:rPrChange>
        </w:rPr>
        <w:t xml:space="preserve"> </w:t>
      </w:r>
      <w:r w:rsidRPr="005E2E24">
        <w:rPr>
          <w:rFonts w:ascii="Times New Roman" w:hAnsi="Times New Roman" w:cs="Times New Roman"/>
          <w:sz w:val="20"/>
          <w:rPrChange w:id="436" w:author="Inno" w:date="2024-12-12T11:45:00Z">
            <w:rPr/>
          </w:rPrChange>
        </w:rPr>
        <w:t>vertical slot for the side-tube of the distillation</w:t>
      </w:r>
      <w:r w:rsidR="00784D0E" w:rsidRPr="005E2E24">
        <w:rPr>
          <w:rFonts w:ascii="Times New Roman" w:hAnsi="Times New Roman" w:cs="Times New Roman"/>
          <w:sz w:val="20"/>
          <w:rPrChange w:id="437" w:author="Inno" w:date="2024-12-12T11:45:00Z">
            <w:rPr/>
          </w:rPrChange>
        </w:rPr>
        <w:t xml:space="preserve"> </w:t>
      </w:r>
      <w:r w:rsidRPr="005E2E24">
        <w:rPr>
          <w:rFonts w:ascii="Times New Roman" w:hAnsi="Times New Roman" w:cs="Times New Roman"/>
          <w:sz w:val="20"/>
          <w:rPrChange w:id="438" w:author="Inno" w:date="2024-12-12T11:45:00Z">
            <w:rPr/>
          </w:rPrChange>
        </w:rPr>
        <w:t>flask, with dimensions as shown in Fig. 4 and</w:t>
      </w:r>
      <w:r w:rsidR="00784D0E" w:rsidRPr="005E2E24">
        <w:rPr>
          <w:rFonts w:ascii="Times New Roman" w:hAnsi="Times New Roman" w:cs="Times New Roman"/>
          <w:sz w:val="20"/>
          <w:rPrChange w:id="439" w:author="Inno" w:date="2024-12-12T11:45:00Z">
            <w:rPr/>
          </w:rPrChange>
        </w:rPr>
        <w:t xml:space="preserve"> </w:t>
      </w:r>
      <w:r w:rsidRPr="005E2E24">
        <w:rPr>
          <w:rFonts w:ascii="Times New Roman" w:hAnsi="Times New Roman" w:cs="Times New Roman"/>
          <w:sz w:val="20"/>
          <w:rPrChange w:id="440" w:author="Inno" w:date="2024-12-12T11:45:00Z">
            <w:rPr/>
          </w:rPrChange>
        </w:rPr>
        <w:t>cut downwards from the top of the screen. A</w:t>
      </w:r>
      <w:r w:rsidR="00784D0E" w:rsidRPr="005E2E24">
        <w:rPr>
          <w:rFonts w:ascii="Times New Roman" w:hAnsi="Times New Roman" w:cs="Times New Roman"/>
          <w:sz w:val="20"/>
          <w:rPrChange w:id="441" w:author="Inno" w:date="2024-12-12T11:45:00Z">
            <w:rPr/>
          </w:rPrChange>
        </w:rPr>
        <w:t xml:space="preserve"> </w:t>
      </w:r>
      <w:r w:rsidRPr="005E2E24">
        <w:rPr>
          <w:rFonts w:ascii="Times New Roman" w:hAnsi="Times New Roman" w:cs="Times New Roman"/>
          <w:sz w:val="20"/>
          <w:rPrChange w:id="442" w:author="Inno" w:date="2024-12-12T11:45:00Z">
            <w:rPr/>
          </w:rPrChange>
        </w:rPr>
        <w:t>removable shutter conforming to the dimensions shown in Fig. 5 shall be provided for</w:t>
      </w:r>
      <w:r w:rsidR="00784D0E" w:rsidRPr="005E2E24">
        <w:rPr>
          <w:rFonts w:ascii="Times New Roman" w:hAnsi="Times New Roman" w:cs="Times New Roman"/>
          <w:sz w:val="20"/>
          <w:rPrChange w:id="443" w:author="Inno" w:date="2024-12-12T11:45:00Z">
            <w:rPr/>
          </w:rPrChange>
        </w:rPr>
        <w:t xml:space="preserve"> </w:t>
      </w:r>
      <w:r w:rsidRPr="005E2E24">
        <w:rPr>
          <w:rFonts w:ascii="Times New Roman" w:hAnsi="Times New Roman" w:cs="Times New Roman"/>
          <w:sz w:val="20"/>
          <w:rPrChange w:id="444" w:author="Inno" w:date="2024-12-12T11:45:00Z">
            <w:rPr/>
          </w:rPrChange>
        </w:rPr>
        <w:t>closing the vertical slot not in use</w:t>
      </w:r>
      <w:ins w:id="445" w:author="Inno" w:date="2024-12-12T11:45:00Z">
        <w:r w:rsidR="005E2E24">
          <w:rPr>
            <w:rFonts w:ascii="Times New Roman" w:hAnsi="Times New Roman" w:cs="Times New Roman"/>
            <w:sz w:val="20"/>
          </w:rPr>
          <w:t>;</w:t>
        </w:r>
      </w:ins>
      <w:del w:id="446" w:author="Inno" w:date="2024-12-12T11:45:00Z">
        <w:r w:rsidRPr="005E2E24" w:rsidDel="005E2E24">
          <w:rPr>
            <w:rFonts w:ascii="Times New Roman" w:hAnsi="Times New Roman" w:cs="Times New Roman"/>
            <w:sz w:val="20"/>
            <w:rPrChange w:id="447" w:author="Inno" w:date="2024-12-12T11:45:00Z">
              <w:rPr/>
            </w:rPrChange>
          </w:rPr>
          <w:delText>.</w:delText>
        </w:r>
      </w:del>
    </w:p>
    <w:p w14:paraId="7F74B076" w14:textId="27487FA4" w:rsidR="00B146F6" w:rsidRPr="005E2E24" w:rsidRDefault="00B146F6" w:rsidP="00D34162">
      <w:pPr>
        <w:pStyle w:val="ListParagraph"/>
        <w:numPr>
          <w:ilvl w:val="0"/>
          <w:numId w:val="14"/>
        </w:numPr>
        <w:spacing w:after="120" w:line="240" w:lineRule="auto"/>
        <w:ind w:left="720"/>
        <w:contextualSpacing w:val="0"/>
        <w:jc w:val="both"/>
        <w:rPr>
          <w:rFonts w:ascii="Times New Roman" w:hAnsi="Times New Roman" w:cs="Times New Roman"/>
          <w:sz w:val="20"/>
          <w:rPrChange w:id="448" w:author="Inno" w:date="2024-12-12T11:45:00Z">
            <w:rPr/>
          </w:rPrChange>
        </w:rPr>
        <w:pPrChange w:id="449" w:author="Inno" w:date="2024-12-12T11:49:00Z">
          <w:pPr>
            <w:ind w:left="720"/>
            <w:jc w:val="both"/>
          </w:pPr>
        </w:pPrChange>
      </w:pPr>
      <w:del w:id="450" w:author="Inno" w:date="2024-12-12T11:45:00Z">
        <w:r w:rsidRPr="005E2E24" w:rsidDel="005E2E24">
          <w:rPr>
            <w:rFonts w:ascii="Times New Roman" w:hAnsi="Times New Roman" w:cs="Times New Roman"/>
            <w:sz w:val="20"/>
            <w:rPrChange w:id="451" w:author="Inno" w:date="2024-12-12T11:45:00Z">
              <w:rPr/>
            </w:rPrChange>
          </w:rPr>
          <w:delText xml:space="preserve">b) </w:delText>
        </w:r>
      </w:del>
      <w:r w:rsidRPr="005E2E24">
        <w:rPr>
          <w:rFonts w:ascii="Times New Roman" w:hAnsi="Times New Roman" w:cs="Times New Roman"/>
          <w:sz w:val="20"/>
          <w:rPrChange w:id="452" w:author="Inno" w:date="2024-12-12T11:45:00Z">
            <w:rPr/>
          </w:rPrChange>
        </w:rPr>
        <w:t>A shelf of hard asbestos board, 6 mm in thickness and having a central hole 110 mm in</w:t>
      </w:r>
      <w:r w:rsidR="00784D0E" w:rsidRPr="005E2E24">
        <w:rPr>
          <w:rFonts w:ascii="Times New Roman" w:hAnsi="Times New Roman" w:cs="Times New Roman"/>
          <w:sz w:val="20"/>
          <w:rPrChange w:id="453" w:author="Inno" w:date="2024-12-12T11:45:00Z">
            <w:rPr/>
          </w:rPrChange>
        </w:rPr>
        <w:t xml:space="preserve"> </w:t>
      </w:r>
      <w:r w:rsidRPr="005E2E24">
        <w:rPr>
          <w:rFonts w:ascii="Times New Roman" w:hAnsi="Times New Roman" w:cs="Times New Roman"/>
          <w:sz w:val="20"/>
          <w:rPrChange w:id="454" w:author="Inno" w:date="2024-12-12T11:45:00Z">
            <w:rPr/>
          </w:rPrChange>
        </w:rPr>
        <w:t>diameter, shall be supported horizontally in the</w:t>
      </w:r>
      <w:r w:rsidR="00784D0E" w:rsidRPr="005E2E24">
        <w:rPr>
          <w:rFonts w:ascii="Times New Roman" w:hAnsi="Times New Roman" w:cs="Times New Roman"/>
          <w:sz w:val="20"/>
          <w:rPrChange w:id="455" w:author="Inno" w:date="2024-12-12T11:45:00Z">
            <w:rPr/>
          </w:rPrChange>
        </w:rPr>
        <w:t xml:space="preserve"> </w:t>
      </w:r>
      <w:r w:rsidRPr="005E2E24">
        <w:rPr>
          <w:rFonts w:ascii="Times New Roman" w:hAnsi="Times New Roman" w:cs="Times New Roman"/>
          <w:sz w:val="20"/>
          <w:rPrChange w:id="456" w:author="Inno" w:date="2024-12-12T11:45:00Z">
            <w:rPr/>
          </w:rPrChange>
        </w:rPr>
        <w:t>screen and shall fit closely to the sides of the</w:t>
      </w:r>
      <w:r w:rsidR="00784D0E" w:rsidRPr="005E2E24">
        <w:rPr>
          <w:rFonts w:ascii="Times New Roman" w:hAnsi="Times New Roman" w:cs="Times New Roman"/>
          <w:sz w:val="20"/>
          <w:rPrChange w:id="457" w:author="Inno" w:date="2024-12-12T11:45:00Z">
            <w:rPr/>
          </w:rPrChange>
        </w:rPr>
        <w:t xml:space="preserve"> </w:t>
      </w:r>
      <w:r w:rsidRPr="005E2E24">
        <w:rPr>
          <w:rFonts w:ascii="Times New Roman" w:hAnsi="Times New Roman" w:cs="Times New Roman"/>
          <w:sz w:val="20"/>
          <w:rPrChange w:id="458" w:author="Inno" w:date="2024-12-12T11:45:00Z">
            <w:rPr/>
          </w:rPrChange>
        </w:rPr>
        <w:t>screen to ensure that hot gases from the source</w:t>
      </w:r>
      <w:r w:rsidR="00784D0E" w:rsidRPr="005E2E24">
        <w:rPr>
          <w:rFonts w:ascii="Times New Roman" w:hAnsi="Times New Roman" w:cs="Times New Roman"/>
          <w:sz w:val="20"/>
          <w:rPrChange w:id="459" w:author="Inno" w:date="2024-12-12T11:45:00Z">
            <w:rPr/>
          </w:rPrChange>
        </w:rPr>
        <w:t xml:space="preserve"> </w:t>
      </w:r>
      <w:r w:rsidRPr="005E2E24">
        <w:rPr>
          <w:rFonts w:ascii="Times New Roman" w:hAnsi="Times New Roman" w:cs="Times New Roman"/>
          <w:sz w:val="20"/>
          <w:rPrChange w:id="460" w:author="Inno" w:date="2024-12-12T11:45:00Z">
            <w:rPr/>
          </w:rPrChange>
        </w:rPr>
        <w:t>of heat do not come in contact with the sides</w:t>
      </w:r>
      <w:r w:rsidR="00784D0E" w:rsidRPr="005E2E24">
        <w:rPr>
          <w:rFonts w:ascii="Times New Roman" w:hAnsi="Times New Roman" w:cs="Times New Roman"/>
          <w:sz w:val="20"/>
          <w:rPrChange w:id="461" w:author="Inno" w:date="2024-12-12T11:45:00Z">
            <w:rPr/>
          </w:rPrChange>
        </w:rPr>
        <w:t xml:space="preserve"> </w:t>
      </w:r>
      <w:r w:rsidRPr="005E2E24">
        <w:rPr>
          <w:rFonts w:ascii="Times New Roman" w:hAnsi="Times New Roman" w:cs="Times New Roman"/>
          <w:sz w:val="20"/>
          <w:rPrChange w:id="462" w:author="Inno" w:date="2024-12-12T11:45:00Z">
            <w:rPr/>
          </w:rPrChange>
        </w:rPr>
        <w:t>or neck of the flask. The supports for this</w:t>
      </w:r>
      <w:r w:rsidR="00784D0E" w:rsidRPr="005E2E24">
        <w:rPr>
          <w:rFonts w:ascii="Times New Roman" w:hAnsi="Times New Roman" w:cs="Times New Roman"/>
          <w:sz w:val="20"/>
          <w:rPrChange w:id="463" w:author="Inno" w:date="2024-12-12T11:45:00Z">
            <w:rPr/>
          </w:rPrChange>
        </w:rPr>
        <w:t xml:space="preserve"> </w:t>
      </w:r>
      <w:r w:rsidRPr="005E2E24">
        <w:rPr>
          <w:rFonts w:ascii="Times New Roman" w:hAnsi="Times New Roman" w:cs="Times New Roman"/>
          <w:sz w:val="20"/>
          <w:rPrChange w:id="464" w:author="Inno" w:date="2024-12-12T11:45:00Z">
            <w:rPr/>
          </w:rPrChange>
        </w:rPr>
        <w:t>asbestos shelf may conveniently consist of the</w:t>
      </w:r>
      <w:r w:rsidR="00784D0E" w:rsidRPr="005E2E24">
        <w:rPr>
          <w:rFonts w:ascii="Times New Roman" w:hAnsi="Times New Roman" w:cs="Times New Roman"/>
          <w:sz w:val="20"/>
          <w:rPrChange w:id="465" w:author="Inno" w:date="2024-12-12T11:45:00Z">
            <w:rPr/>
          </w:rPrChange>
        </w:rPr>
        <w:t xml:space="preserve"> </w:t>
      </w:r>
      <w:r w:rsidRPr="005E2E24">
        <w:rPr>
          <w:rFonts w:ascii="Times New Roman" w:hAnsi="Times New Roman" w:cs="Times New Roman"/>
          <w:sz w:val="20"/>
          <w:rPrChange w:id="466" w:author="Inno" w:date="2024-12-12T11:45:00Z">
            <w:rPr/>
          </w:rPrChange>
        </w:rPr>
        <w:t>triangular pieces of metal sheet firmly fixed to</w:t>
      </w:r>
      <w:r w:rsidR="00784D0E" w:rsidRPr="005E2E24">
        <w:rPr>
          <w:rFonts w:ascii="Times New Roman" w:hAnsi="Times New Roman" w:cs="Times New Roman"/>
          <w:sz w:val="20"/>
          <w:rPrChange w:id="467" w:author="Inno" w:date="2024-12-12T11:45:00Z">
            <w:rPr/>
          </w:rPrChange>
        </w:rPr>
        <w:t xml:space="preserve"> </w:t>
      </w:r>
      <w:r w:rsidRPr="005E2E24">
        <w:rPr>
          <w:rFonts w:ascii="Times New Roman" w:hAnsi="Times New Roman" w:cs="Times New Roman"/>
          <w:sz w:val="20"/>
          <w:rPrChange w:id="468" w:author="Inno" w:date="2024-12-12T11:45:00Z">
            <w:rPr/>
          </w:rPrChange>
        </w:rPr>
        <w:t>the screen at its four corners</w:t>
      </w:r>
      <w:ins w:id="469" w:author="Inno" w:date="2024-12-12T11:46:00Z">
        <w:r w:rsidR="005E2E24">
          <w:rPr>
            <w:rFonts w:ascii="Times New Roman" w:hAnsi="Times New Roman" w:cs="Times New Roman"/>
            <w:sz w:val="20"/>
          </w:rPr>
          <w:t>; and</w:t>
        </w:r>
      </w:ins>
      <w:del w:id="470" w:author="Inno" w:date="2024-12-12T11:46:00Z">
        <w:r w:rsidRPr="005E2E24" w:rsidDel="005E2E24">
          <w:rPr>
            <w:rFonts w:ascii="Times New Roman" w:hAnsi="Times New Roman" w:cs="Times New Roman"/>
            <w:sz w:val="20"/>
            <w:rPrChange w:id="471" w:author="Inno" w:date="2024-12-12T11:45:00Z">
              <w:rPr/>
            </w:rPrChange>
          </w:rPr>
          <w:delText>.</w:delText>
        </w:r>
      </w:del>
    </w:p>
    <w:p w14:paraId="3AA29807" w14:textId="4D983D3B" w:rsidR="00B146F6" w:rsidRPr="005E2E24" w:rsidRDefault="00B146F6" w:rsidP="00D34162">
      <w:pPr>
        <w:pStyle w:val="ListParagraph"/>
        <w:numPr>
          <w:ilvl w:val="0"/>
          <w:numId w:val="14"/>
        </w:numPr>
        <w:spacing w:after="120" w:line="240" w:lineRule="auto"/>
        <w:ind w:left="720"/>
        <w:contextualSpacing w:val="0"/>
        <w:jc w:val="both"/>
        <w:rPr>
          <w:rFonts w:ascii="Times New Roman" w:hAnsi="Times New Roman" w:cs="Times New Roman"/>
          <w:sz w:val="20"/>
          <w:rPrChange w:id="472" w:author="Inno" w:date="2024-12-12T11:45:00Z">
            <w:rPr/>
          </w:rPrChange>
        </w:rPr>
        <w:pPrChange w:id="473" w:author="Inno" w:date="2024-12-12T11:49:00Z">
          <w:pPr>
            <w:ind w:left="720"/>
            <w:jc w:val="both"/>
          </w:pPr>
        </w:pPrChange>
      </w:pPr>
      <w:del w:id="474" w:author="Inno" w:date="2024-12-12T11:45:00Z">
        <w:r w:rsidRPr="005E2E24" w:rsidDel="005E2E24">
          <w:rPr>
            <w:rFonts w:ascii="Times New Roman" w:hAnsi="Times New Roman" w:cs="Times New Roman"/>
            <w:sz w:val="20"/>
            <w:rPrChange w:id="475" w:author="Inno" w:date="2024-12-12T11:45:00Z">
              <w:rPr/>
            </w:rPrChange>
          </w:rPr>
          <w:delText xml:space="preserve">c) </w:delText>
        </w:r>
      </w:del>
      <w:r w:rsidRPr="005E2E24">
        <w:rPr>
          <w:rFonts w:ascii="Times New Roman" w:hAnsi="Times New Roman" w:cs="Times New Roman"/>
          <w:sz w:val="20"/>
          <w:rPrChange w:id="476" w:author="Inno" w:date="2024-12-12T11:45:00Z">
            <w:rPr/>
          </w:rPrChange>
        </w:rPr>
        <w:t xml:space="preserve">An asbestos board 150 mm </w:t>
      </w:r>
      <w:ins w:id="477" w:author="Inno" w:date="2024-12-12T11:46:00Z">
        <w:r w:rsidR="005E2E24">
          <w:rPr>
            <w:rFonts w:ascii="Times New Roman" w:hAnsi="Times New Roman" w:cs="Times New Roman"/>
            <w:sz w:val="20"/>
          </w:rPr>
          <w:t>×</w:t>
        </w:r>
      </w:ins>
      <w:del w:id="478" w:author="Inno" w:date="2024-12-12T11:46:00Z">
        <w:r w:rsidRPr="005E2E24" w:rsidDel="005E2E24">
          <w:rPr>
            <w:rFonts w:ascii="Times New Roman" w:hAnsi="Times New Roman" w:cs="Times New Roman"/>
            <w:sz w:val="20"/>
            <w:rPrChange w:id="479" w:author="Inno" w:date="2024-12-12T11:45:00Z">
              <w:rPr/>
            </w:rPrChange>
          </w:rPr>
          <w:delText>x</w:delText>
        </w:r>
      </w:del>
      <w:r w:rsidRPr="005E2E24">
        <w:rPr>
          <w:rFonts w:ascii="Times New Roman" w:hAnsi="Times New Roman" w:cs="Times New Roman"/>
          <w:sz w:val="20"/>
          <w:rPrChange w:id="480" w:author="Inno" w:date="2024-12-12T11:45:00Z">
            <w:rPr/>
          </w:rPrChange>
        </w:rPr>
        <w:t xml:space="preserve"> 150 mm </w:t>
      </w:r>
      <w:ins w:id="481" w:author="Inno" w:date="2024-12-12T11:46:00Z">
        <w:r w:rsidR="005E2E24">
          <w:rPr>
            <w:rFonts w:ascii="Times New Roman" w:hAnsi="Times New Roman" w:cs="Times New Roman"/>
            <w:sz w:val="20"/>
          </w:rPr>
          <w:t>×</w:t>
        </w:r>
      </w:ins>
      <w:del w:id="482" w:author="Inno" w:date="2024-12-12T11:46:00Z">
        <w:r w:rsidRPr="005E2E24" w:rsidDel="005E2E24">
          <w:rPr>
            <w:rFonts w:ascii="Times New Roman" w:hAnsi="Times New Roman" w:cs="Times New Roman"/>
            <w:sz w:val="20"/>
            <w:rPrChange w:id="483" w:author="Inno" w:date="2024-12-12T11:45:00Z">
              <w:rPr/>
            </w:rPrChange>
          </w:rPr>
          <w:delText>x</w:delText>
        </w:r>
      </w:del>
      <w:r w:rsidRPr="005E2E24">
        <w:rPr>
          <w:rFonts w:ascii="Times New Roman" w:hAnsi="Times New Roman" w:cs="Times New Roman"/>
          <w:sz w:val="20"/>
          <w:rPrChange w:id="484" w:author="Inno" w:date="2024-12-12T11:45:00Z">
            <w:rPr/>
          </w:rPrChange>
        </w:rPr>
        <w:t xml:space="preserve"> 6 mm</w:t>
      </w:r>
      <w:r w:rsidR="00784D0E" w:rsidRPr="005E2E24">
        <w:rPr>
          <w:rFonts w:ascii="Times New Roman" w:hAnsi="Times New Roman" w:cs="Times New Roman"/>
          <w:sz w:val="20"/>
          <w:rPrChange w:id="485" w:author="Inno" w:date="2024-12-12T11:45:00Z">
            <w:rPr/>
          </w:rPrChange>
        </w:rPr>
        <w:t xml:space="preserve"> </w:t>
      </w:r>
      <w:r w:rsidRPr="005E2E24">
        <w:rPr>
          <w:rFonts w:ascii="Times New Roman" w:hAnsi="Times New Roman" w:cs="Times New Roman"/>
          <w:sz w:val="20"/>
          <w:rPrChange w:id="486" w:author="Inno" w:date="2024-12-12T11:45:00Z">
            <w:rPr/>
          </w:rPrChange>
        </w:rPr>
        <w:t>in size having a central hole 50 mm in diameter</w:t>
      </w:r>
      <w:r w:rsidR="00784D0E" w:rsidRPr="005E2E24">
        <w:rPr>
          <w:rFonts w:ascii="Times New Roman" w:hAnsi="Times New Roman" w:cs="Times New Roman"/>
          <w:sz w:val="20"/>
          <w:rPrChange w:id="487" w:author="Inno" w:date="2024-12-12T11:45:00Z">
            <w:rPr/>
          </w:rPrChange>
        </w:rPr>
        <w:t xml:space="preserve"> </w:t>
      </w:r>
      <w:r w:rsidRPr="005E2E24">
        <w:rPr>
          <w:rFonts w:ascii="Times New Roman" w:hAnsi="Times New Roman" w:cs="Times New Roman"/>
          <w:sz w:val="20"/>
          <w:rPrChange w:id="488" w:author="Inno" w:date="2024-12-12T11:45:00Z">
            <w:rPr/>
          </w:rPrChange>
        </w:rPr>
        <w:t>‘shall be so placed on the asbestos shelf that the</w:t>
      </w:r>
      <w:r w:rsidR="00784D0E" w:rsidRPr="005E2E24">
        <w:rPr>
          <w:rFonts w:ascii="Times New Roman" w:hAnsi="Times New Roman" w:cs="Times New Roman"/>
          <w:sz w:val="20"/>
          <w:rPrChange w:id="489" w:author="Inno" w:date="2024-12-12T11:45:00Z">
            <w:rPr/>
          </w:rPrChange>
        </w:rPr>
        <w:t xml:space="preserve"> </w:t>
      </w:r>
      <w:r w:rsidRPr="005E2E24">
        <w:rPr>
          <w:rFonts w:ascii="Times New Roman" w:hAnsi="Times New Roman" w:cs="Times New Roman"/>
          <w:sz w:val="20"/>
          <w:rPrChange w:id="490" w:author="Inno" w:date="2024-12-12T11:45:00Z">
            <w:rPr/>
          </w:rPrChange>
        </w:rPr>
        <w:t>two holes are approximately concentric and</w:t>
      </w:r>
      <w:r w:rsidR="00784D0E" w:rsidRPr="005E2E24">
        <w:rPr>
          <w:rFonts w:ascii="Times New Roman" w:hAnsi="Times New Roman" w:cs="Times New Roman"/>
          <w:sz w:val="20"/>
          <w:rPrChange w:id="491" w:author="Inno" w:date="2024-12-12T11:45:00Z">
            <w:rPr/>
          </w:rPrChange>
        </w:rPr>
        <w:t xml:space="preserve"> </w:t>
      </w:r>
      <w:r w:rsidRPr="005E2E24">
        <w:rPr>
          <w:rFonts w:ascii="Times New Roman" w:hAnsi="Times New Roman" w:cs="Times New Roman"/>
          <w:sz w:val="20"/>
          <w:rPrChange w:id="492" w:author="Inno" w:date="2024-12-12T11:45:00Z">
            <w:rPr/>
          </w:rPrChange>
        </w:rPr>
        <w:t>the distillation flask when in position completely closes the hole of the asbestos board.</w:t>
      </w:r>
    </w:p>
    <w:p w14:paraId="0AAF1372" w14:textId="77777777" w:rsidR="00752EBE" w:rsidRPr="00D479F1" w:rsidRDefault="00752EBE" w:rsidP="00D34162">
      <w:pPr>
        <w:spacing w:line="240" w:lineRule="auto"/>
        <w:jc w:val="center"/>
        <w:rPr>
          <w:rFonts w:ascii="Times New Roman" w:hAnsi="Times New Roman" w:cs="Times New Roman"/>
          <w:sz w:val="20"/>
        </w:rPr>
        <w:pPrChange w:id="493" w:author="Inno" w:date="2024-12-12T11:49:00Z">
          <w:pPr>
            <w:jc w:val="center"/>
          </w:pPr>
        </w:pPrChange>
      </w:pPr>
      <w:r w:rsidRPr="00D479F1">
        <w:rPr>
          <w:rFonts w:ascii="Times New Roman" w:hAnsi="Times New Roman" w:cs="Times New Roman"/>
          <w:noProof/>
          <w:sz w:val="20"/>
          <w:lang w:val="en-IN" w:eastAsia="en-IN"/>
        </w:rPr>
        <w:lastRenderedPageBreak/>
        <w:drawing>
          <wp:inline distT="0" distB="0" distL="0" distR="0" wp14:anchorId="69A221E8" wp14:editId="72E9B25B">
            <wp:extent cx="5055079" cy="29606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76439" cy="2973188"/>
                    </a:xfrm>
                    <a:prstGeom prst="rect">
                      <a:avLst/>
                    </a:prstGeom>
                  </pic:spPr>
                </pic:pic>
              </a:graphicData>
            </a:graphic>
          </wp:inline>
        </w:drawing>
      </w:r>
    </w:p>
    <w:p w14:paraId="7989BA27" w14:textId="78F67EF9" w:rsidR="00752EBE" w:rsidRPr="00D479F1" w:rsidRDefault="00752EBE" w:rsidP="00D34162">
      <w:pPr>
        <w:spacing w:after="0" w:line="240" w:lineRule="auto"/>
        <w:jc w:val="center"/>
        <w:rPr>
          <w:rFonts w:ascii="Times New Roman" w:hAnsi="Times New Roman" w:cs="Times New Roman"/>
          <w:sz w:val="20"/>
        </w:rPr>
        <w:pPrChange w:id="494" w:author="Inno" w:date="2024-12-12T11:49:00Z">
          <w:pPr>
            <w:spacing w:after="0"/>
            <w:jc w:val="center"/>
          </w:pPr>
        </w:pPrChange>
      </w:pPr>
      <w:r w:rsidRPr="00D479F1">
        <w:rPr>
          <w:rFonts w:ascii="Times New Roman" w:hAnsi="Times New Roman" w:cs="Times New Roman"/>
          <w:sz w:val="20"/>
        </w:rPr>
        <w:t>All dimensions in millimeter</w:t>
      </w:r>
      <w:ins w:id="495" w:author="Inno" w:date="2024-12-12T12:05:00Z">
        <w:r w:rsidR="00FE2900">
          <w:rPr>
            <w:rFonts w:ascii="Times New Roman" w:hAnsi="Times New Roman" w:cs="Times New Roman"/>
            <w:sz w:val="20"/>
          </w:rPr>
          <w:t>.</w:t>
        </w:r>
      </w:ins>
    </w:p>
    <w:p w14:paraId="33B75DC9" w14:textId="237EB151" w:rsidR="00752EBE" w:rsidRPr="005E2E24" w:rsidRDefault="005E2E24" w:rsidP="00D34162">
      <w:pPr>
        <w:spacing w:line="240" w:lineRule="auto"/>
        <w:jc w:val="center"/>
        <w:rPr>
          <w:rStyle w:val="SubtleReference"/>
          <w:rFonts w:ascii="Times New Roman" w:hAnsi="Times New Roman" w:cs="Times New Roman"/>
          <w:color w:val="auto"/>
          <w:sz w:val="20"/>
          <w:szCs w:val="18"/>
          <w:rPrChange w:id="496" w:author="Inno" w:date="2024-12-12T11:46:00Z">
            <w:rPr>
              <w:rFonts w:ascii="Times New Roman" w:hAnsi="Times New Roman" w:cs="Times New Roman"/>
              <w:sz w:val="20"/>
            </w:rPr>
          </w:rPrChange>
        </w:rPr>
        <w:pPrChange w:id="497" w:author="Inno" w:date="2024-12-12T11:49:00Z">
          <w:pPr>
            <w:jc w:val="center"/>
          </w:pPr>
        </w:pPrChange>
      </w:pPr>
      <w:r w:rsidRPr="005E2E24">
        <w:rPr>
          <w:rStyle w:val="SubtleReference"/>
          <w:rFonts w:ascii="Times New Roman" w:hAnsi="Times New Roman" w:cs="Times New Roman"/>
          <w:color w:val="auto"/>
          <w:sz w:val="20"/>
          <w:szCs w:val="18"/>
          <w:rPrChange w:id="498" w:author="Inno" w:date="2024-12-12T11:46:00Z">
            <w:rPr>
              <w:rStyle w:val="SubtleReference"/>
              <w:sz w:val="20"/>
              <w:szCs w:val="18"/>
            </w:rPr>
          </w:rPrChange>
        </w:rPr>
        <w:t>Fig. 4 Rectangular Draught Screen</w:t>
      </w:r>
    </w:p>
    <w:p w14:paraId="1C95A5FD" w14:textId="77777777" w:rsidR="00752EBE" w:rsidRPr="00D479F1" w:rsidRDefault="00752EBE" w:rsidP="00D34162">
      <w:pPr>
        <w:spacing w:after="0" w:line="240" w:lineRule="auto"/>
        <w:jc w:val="center"/>
        <w:rPr>
          <w:rFonts w:ascii="Times New Roman" w:hAnsi="Times New Roman" w:cs="Times New Roman"/>
          <w:sz w:val="20"/>
        </w:rPr>
        <w:pPrChange w:id="499" w:author="Inno" w:date="2024-12-12T11:49:00Z">
          <w:pPr>
            <w:spacing w:after="0"/>
            <w:jc w:val="center"/>
          </w:pPr>
        </w:pPrChange>
      </w:pPr>
      <w:r w:rsidRPr="00D479F1">
        <w:rPr>
          <w:rFonts w:ascii="Times New Roman" w:hAnsi="Times New Roman" w:cs="Times New Roman"/>
          <w:noProof/>
          <w:sz w:val="20"/>
          <w:lang w:val="en-IN" w:eastAsia="en-IN"/>
        </w:rPr>
        <w:drawing>
          <wp:inline distT="0" distB="0" distL="0" distR="0" wp14:anchorId="61140268" wp14:editId="621425D3">
            <wp:extent cx="2225615" cy="2825107"/>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39974" cy="2843333"/>
                    </a:xfrm>
                    <a:prstGeom prst="rect">
                      <a:avLst/>
                    </a:prstGeom>
                  </pic:spPr>
                </pic:pic>
              </a:graphicData>
            </a:graphic>
          </wp:inline>
        </w:drawing>
      </w:r>
      <w:r w:rsidRPr="00D479F1">
        <w:rPr>
          <w:rFonts w:ascii="Times New Roman" w:hAnsi="Times New Roman" w:cs="Times New Roman"/>
          <w:sz w:val="20"/>
        </w:rPr>
        <w:t xml:space="preserve"> </w:t>
      </w:r>
    </w:p>
    <w:p w14:paraId="340D96B4" w14:textId="23721D41" w:rsidR="00752EBE" w:rsidRPr="00D479F1" w:rsidRDefault="00752EBE" w:rsidP="00D34162">
      <w:pPr>
        <w:spacing w:after="0" w:line="240" w:lineRule="auto"/>
        <w:jc w:val="center"/>
        <w:rPr>
          <w:rFonts w:ascii="Times New Roman" w:hAnsi="Times New Roman" w:cs="Times New Roman"/>
          <w:sz w:val="20"/>
        </w:rPr>
        <w:pPrChange w:id="500" w:author="Inno" w:date="2024-12-12T11:49:00Z">
          <w:pPr>
            <w:spacing w:after="0"/>
            <w:jc w:val="center"/>
          </w:pPr>
        </w:pPrChange>
      </w:pPr>
      <w:r w:rsidRPr="00D479F1">
        <w:rPr>
          <w:rFonts w:ascii="Times New Roman" w:hAnsi="Times New Roman" w:cs="Times New Roman"/>
          <w:sz w:val="20"/>
        </w:rPr>
        <w:t>All dimensions in millimeter</w:t>
      </w:r>
      <w:ins w:id="501" w:author="Inno" w:date="2024-12-12T12:05:00Z">
        <w:r w:rsidR="00FE2900">
          <w:rPr>
            <w:rFonts w:ascii="Times New Roman" w:hAnsi="Times New Roman" w:cs="Times New Roman"/>
            <w:sz w:val="20"/>
          </w:rPr>
          <w:t>.</w:t>
        </w:r>
      </w:ins>
    </w:p>
    <w:p w14:paraId="085B4F49" w14:textId="6F1AFCE4" w:rsidR="00752EBE" w:rsidRPr="005E2E24" w:rsidRDefault="005E2E24" w:rsidP="00D34162">
      <w:pPr>
        <w:spacing w:line="240" w:lineRule="auto"/>
        <w:jc w:val="center"/>
        <w:rPr>
          <w:rStyle w:val="SubtleReference"/>
          <w:rFonts w:ascii="Times New Roman" w:hAnsi="Times New Roman" w:cs="Times New Roman"/>
          <w:color w:val="auto"/>
          <w:sz w:val="20"/>
          <w:szCs w:val="18"/>
          <w:rPrChange w:id="502" w:author="Inno" w:date="2024-12-12T11:46:00Z">
            <w:rPr>
              <w:rFonts w:ascii="Times New Roman" w:hAnsi="Times New Roman" w:cs="Times New Roman"/>
              <w:sz w:val="20"/>
            </w:rPr>
          </w:rPrChange>
        </w:rPr>
        <w:pPrChange w:id="503" w:author="Inno" w:date="2024-12-12T11:49:00Z">
          <w:pPr>
            <w:jc w:val="center"/>
          </w:pPr>
        </w:pPrChange>
      </w:pPr>
      <w:r w:rsidRPr="005E2E24">
        <w:rPr>
          <w:rStyle w:val="SubtleReference"/>
          <w:rFonts w:ascii="Times New Roman" w:hAnsi="Times New Roman" w:cs="Times New Roman"/>
          <w:color w:val="auto"/>
          <w:sz w:val="20"/>
          <w:szCs w:val="18"/>
          <w:rPrChange w:id="504" w:author="Inno" w:date="2024-12-12T11:46:00Z">
            <w:rPr>
              <w:rStyle w:val="SubtleReference"/>
              <w:sz w:val="20"/>
              <w:szCs w:val="18"/>
            </w:rPr>
          </w:rPrChange>
        </w:rPr>
        <w:t>Fig. 5 Removable Shutter</w:t>
      </w:r>
    </w:p>
    <w:p w14:paraId="31FD5978" w14:textId="77777777" w:rsidR="00B146F6" w:rsidRPr="00D479F1" w:rsidRDefault="00B146F6" w:rsidP="00D34162">
      <w:pPr>
        <w:spacing w:line="240" w:lineRule="auto"/>
        <w:jc w:val="both"/>
        <w:rPr>
          <w:rFonts w:ascii="Times New Roman" w:hAnsi="Times New Roman" w:cs="Times New Roman"/>
          <w:b/>
          <w:bCs/>
          <w:sz w:val="20"/>
        </w:rPr>
        <w:pPrChange w:id="505" w:author="Inno" w:date="2024-12-12T11:49:00Z">
          <w:pPr>
            <w:jc w:val="both"/>
          </w:pPr>
        </w:pPrChange>
      </w:pPr>
      <w:r w:rsidRPr="00D479F1">
        <w:rPr>
          <w:rFonts w:ascii="Times New Roman" w:hAnsi="Times New Roman" w:cs="Times New Roman"/>
          <w:b/>
          <w:bCs/>
          <w:sz w:val="20"/>
        </w:rPr>
        <w:t>B-</w:t>
      </w:r>
      <w:r w:rsidR="00752EBE" w:rsidRPr="00D479F1">
        <w:rPr>
          <w:rFonts w:ascii="Times New Roman" w:hAnsi="Times New Roman" w:cs="Times New Roman"/>
          <w:b/>
          <w:bCs/>
          <w:sz w:val="20"/>
        </w:rPr>
        <w:t>1</w:t>
      </w:r>
      <w:r w:rsidRPr="00D479F1">
        <w:rPr>
          <w:rFonts w:ascii="Times New Roman" w:hAnsi="Times New Roman" w:cs="Times New Roman"/>
          <w:b/>
          <w:bCs/>
          <w:sz w:val="20"/>
        </w:rPr>
        <w:t>.7 Electric Heater, Gas Burner or Other Type</w:t>
      </w:r>
      <w:r w:rsidR="00784D0E" w:rsidRPr="00D479F1">
        <w:rPr>
          <w:rFonts w:ascii="Times New Roman" w:hAnsi="Times New Roman" w:cs="Times New Roman"/>
          <w:b/>
          <w:bCs/>
          <w:sz w:val="20"/>
        </w:rPr>
        <w:t xml:space="preserve"> </w:t>
      </w:r>
      <w:r w:rsidRPr="00D479F1">
        <w:rPr>
          <w:rFonts w:ascii="Times New Roman" w:hAnsi="Times New Roman" w:cs="Times New Roman"/>
          <w:b/>
          <w:bCs/>
          <w:sz w:val="20"/>
        </w:rPr>
        <w:t>Heater</w:t>
      </w:r>
    </w:p>
    <w:p w14:paraId="5F5E220A" w14:textId="77777777" w:rsidR="00B146F6" w:rsidRPr="00D479F1" w:rsidRDefault="00B146F6" w:rsidP="00D34162">
      <w:pPr>
        <w:spacing w:line="240" w:lineRule="auto"/>
        <w:jc w:val="both"/>
        <w:rPr>
          <w:rFonts w:ascii="Times New Roman" w:hAnsi="Times New Roman" w:cs="Times New Roman"/>
          <w:sz w:val="20"/>
        </w:rPr>
        <w:pPrChange w:id="506" w:author="Inno" w:date="2024-12-12T11:49:00Z">
          <w:pPr>
            <w:jc w:val="both"/>
          </w:pPr>
        </w:pPrChange>
      </w:pPr>
      <w:r w:rsidRPr="00D479F1">
        <w:rPr>
          <w:rFonts w:ascii="Times New Roman" w:hAnsi="Times New Roman" w:cs="Times New Roman"/>
          <w:sz w:val="20"/>
        </w:rPr>
        <w:t>Any suitable heater or burner that enables the</w:t>
      </w:r>
      <w:r w:rsidR="00784D0E" w:rsidRPr="00D479F1">
        <w:rPr>
          <w:rFonts w:ascii="Times New Roman" w:hAnsi="Times New Roman" w:cs="Times New Roman"/>
          <w:sz w:val="20"/>
        </w:rPr>
        <w:t xml:space="preserve"> </w:t>
      </w:r>
      <w:r w:rsidRPr="00D479F1">
        <w:rPr>
          <w:rFonts w:ascii="Times New Roman" w:hAnsi="Times New Roman" w:cs="Times New Roman"/>
          <w:sz w:val="20"/>
        </w:rPr>
        <w:t xml:space="preserve">distillation to be carried out as described in </w:t>
      </w:r>
      <w:r w:rsidRPr="00D479F1">
        <w:rPr>
          <w:rFonts w:ascii="Times New Roman" w:hAnsi="Times New Roman" w:cs="Times New Roman"/>
          <w:b/>
          <w:bCs/>
          <w:sz w:val="20"/>
        </w:rPr>
        <w:t>B-</w:t>
      </w:r>
      <w:r w:rsidR="004E09AC" w:rsidRPr="00D479F1">
        <w:rPr>
          <w:rFonts w:ascii="Times New Roman" w:hAnsi="Times New Roman" w:cs="Times New Roman"/>
          <w:b/>
          <w:bCs/>
          <w:sz w:val="20"/>
        </w:rPr>
        <w:t>2</w:t>
      </w:r>
      <w:r w:rsidRPr="00D479F1">
        <w:rPr>
          <w:rFonts w:ascii="Times New Roman" w:hAnsi="Times New Roman" w:cs="Times New Roman"/>
          <w:sz w:val="20"/>
        </w:rPr>
        <w:t>.</w:t>
      </w:r>
    </w:p>
    <w:p w14:paraId="394CC47B" w14:textId="77777777" w:rsidR="00752EBE" w:rsidRPr="00D479F1" w:rsidRDefault="00B146F6" w:rsidP="00D34162">
      <w:pPr>
        <w:spacing w:line="240" w:lineRule="auto"/>
        <w:jc w:val="both"/>
        <w:rPr>
          <w:rFonts w:ascii="Times New Roman" w:hAnsi="Times New Roman" w:cs="Times New Roman"/>
          <w:sz w:val="20"/>
        </w:rPr>
        <w:pPrChange w:id="507" w:author="Inno" w:date="2024-12-12T11:49:00Z">
          <w:pPr>
            <w:jc w:val="both"/>
          </w:pPr>
        </w:pPrChange>
      </w:pPr>
      <w:r w:rsidRPr="00D479F1">
        <w:rPr>
          <w:rFonts w:ascii="Times New Roman" w:hAnsi="Times New Roman" w:cs="Times New Roman"/>
          <w:b/>
          <w:bCs/>
          <w:sz w:val="20"/>
        </w:rPr>
        <w:t>B-</w:t>
      </w:r>
      <w:r w:rsidR="00752EBE" w:rsidRPr="00D479F1">
        <w:rPr>
          <w:rFonts w:ascii="Times New Roman" w:hAnsi="Times New Roman" w:cs="Times New Roman"/>
          <w:b/>
          <w:bCs/>
          <w:sz w:val="20"/>
        </w:rPr>
        <w:t>1.8</w:t>
      </w:r>
      <w:r w:rsidRPr="00D479F1">
        <w:rPr>
          <w:rFonts w:ascii="Times New Roman" w:hAnsi="Times New Roman" w:cs="Times New Roman"/>
          <w:b/>
          <w:bCs/>
          <w:sz w:val="20"/>
        </w:rPr>
        <w:t xml:space="preserve"> </w:t>
      </w:r>
      <w:r w:rsidR="00752EBE" w:rsidRPr="00D479F1">
        <w:rPr>
          <w:rFonts w:ascii="Times New Roman" w:hAnsi="Times New Roman" w:cs="Times New Roman"/>
          <w:b/>
          <w:bCs/>
          <w:sz w:val="20"/>
        </w:rPr>
        <w:t>Assembly of the Apparatus</w:t>
      </w:r>
      <w:r w:rsidR="00752EBE" w:rsidRPr="00D479F1">
        <w:rPr>
          <w:rFonts w:ascii="Times New Roman" w:hAnsi="Times New Roman" w:cs="Times New Roman"/>
          <w:sz w:val="20"/>
        </w:rPr>
        <w:t xml:space="preserve"> </w:t>
      </w:r>
    </w:p>
    <w:p w14:paraId="511A7D45" w14:textId="77777777" w:rsidR="00B146F6" w:rsidRPr="00D479F1" w:rsidRDefault="00752EBE" w:rsidP="00D34162">
      <w:pPr>
        <w:spacing w:line="240" w:lineRule="auto"/>
        <w:jc w:val="both"/>
        <w:rPr>
          <w:rFonts w:ascii="Times New Roman" w:hAnsi="Times New Roman" w:cs="Times New Roman"/>
          <w:b/>
          <w:bCs/>
          <w:sz w:val="20"/>
        </w:rPr>
        <w:pPrChange w:id="508" w:author="Inno" w:date="2024-12-12T11:49:00Z">
          <w:pPr>
            <w:jc w:val="both"/>
          </w:pPr>
        </w:pPrChange>
      </w:pPr>
      <w:r w:rsidRPr="00D479F1">
        <w:rPr>
          <w:rFonts w:ascii="Times New Roman" w:hAnsi="Times New Roman" w:cs="Times New Roman"/>
          <w:sz w:val="20"/>
        </w:rPr>
        <w:t>Assemble the apparatus as shown in Fig. 6.</w:t>
      </w:r>
    </w:p>
    <w:p w14:paraId="0044B110" w14:textId="77777777" w:rsidR="00752EBE" w:rsidRPr="00D479F1" w:rsidRDefault="00752EBE" w:rsidP="00D34162">
      <w:pPr>
        <w:spacing w:line="240" w:lineRule="auto"/>
        <w:jc w:val="center"/>
        <w:rPr>
          <w:rFonts w:ascii="Times New Roman" w:hAnsi="Times New Roman" w:cs="Times New Roman"/>
          <w:b/>
          <w:bCs/>
          <w:sz w:val="20"/>
        </w:rPr>
        <w:pPrChange w:id="509" w:author="Inno" w:date="2024-12-12T11:49:00Z">
          <w:pPr>
            <w:jc w:val="center"/>
          </w:pPr>
        </w:pPrChange>
      </w:pPr>
      <w:commentRangeStart w:id="510"/>
      <w:r w:rsidRPr="00D479F1">
        <w:rPr>
          <w:rFonts w:ascii="Times New Roman" w:hAnsi="Times New Roman" w:cs="Times New Roman"/>
          <w:b/>
          <w:bCs/>
          <w:noProof/>
          <w:sz w:val="20"/>
          <w:lang w:val="en-IN" w:eastAsia="en-IN"/>
        </w:rPr>
        <w:lastRenderedPageBreak/>
        <w:drawing>
          <wp:inline distT="0" distB="0" distL="0" distR="0" wp14:anchorId="0539E23F" wp14:editId="68205A3A">
            <wp:extent cx="5496692" cy="4086795"/>
            <wp:effectExtent l="0" t="0" r="889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96692" cy="4086795"/>
                    </a:xfrm>
                    <a:prstGeom prst="rect">
                      <a:avLst/>
                    </a:prstGeom>
                  </pic:spPr>
                </pic:pic>
              </a:graphicData>
            </a:graphic>
          </wp:inline>
        </w:drawing>
      </w:r>
      <w:commentRangeEnd w:id="510"/>
      <w:r w:rsidR="005E2E24">
        <w:rPr>
          <w:rStyle w:val="CommentReference"/>
        </w:rPr>
        <w:commentReference w:id="510"/>
      </w:r>
    </w:p>
    <w:p w14:paraId="664962FD" w14:textId="12B6BFAF" w:rsidR="00752EBE" w:rsidRPr="00FE2900" w:rsidRDefault="005E2E24" w:rsidP="00D34162">
      <w:pPr>
        <w:spacing w:line="240" w:lineRule="auto"/>
        <w:jc w:val="center"/>
        <w:rPr>
          <w:rStyle w:val="SubtleReference"/>
          <w:rFonts w:ascii="Times New Roman" w:hAnsi="Times New Roman" w:cs="Times New Roman"/>
          <w:color w:val="auto"/>
          <w:sz w:val="20"/>
          <w:szCs w:val="18"/>
          <w:rPrChange w:id="511" w:author="Inno" w:date="2024-12-12T12:05:00Z">
            <w:rPr>
              <w:rFonts w:ascii="Times New Roman" w:hAnsi="Times New Roman" w:cs="Times New Roman"/>
              <w:sz w:val="20"/>
            </w:rPr>
          </w:rPrChange>
        </w:rPr>
        <w:pPrChange w:id="512" w:author="Inno" w:date="2024-12-12T11:49:00Z">
          <w:pPr>
            <w:jc w:val="center"/>
          </w:pPr>
        </w:pPrChange>
      </w:pPr>
      <w:r w:rsidRPr="00FE2900">
        <w:rPr>
          <w:rStyle w:val="SubtleReference"/>
          <w:rFonts w:ascii="Times New Roman" w:hAnsi="Times New Roman" w:cs="Times New Roman"/>
          <w:color w:val="auto"/>
          <w:sz w:val="20"/>
          <w:szCs w:val="18"/>
          <w:rPrChange w:id="513" w:author="Inno" w:date="2024-12-12T12:05:00Z">
            <w:rPr>
              <w:rStyle w:val="SubtleReference"/>
              <w:sz w:val="20"/>
              <w:szCs w:val="18"/>
            </w:rPr>
          </w:rPrChange>
        </w:rPr>
        <w:t>Fig. 6 Assembly Of Apparatus</w:t>
      </w:r>
    </w:p>
    <w:p w14:paraId="28677C40" w14:textId="77777777" w:rsidR="00B146F6" w:rsidRPr="00D479F1" w:rsidRDefault="00B146F6" w:rsidP="00D34162">
      <w:pPr>
        <w:spacing w:line="240" w:lineRule="auto"/>
        <w:jc w:val="both"/>
        <w:rPr>
          <w:rFonts w:ascii="Times New Roman" w:hAnsi="Times New Roman" w:cs="Times New Roman"/>
          <w:b/>
          <w:bCs/>
          <w:sz w:val="20"/>
        </w:rPr>
        <w:pPrChange w:id="514" w:author="Inno" w:date="2024-12-12T11:49:00Z">
          <w:pPr>
            <w:jc w:val="both"/>
          </w:pPr>
        </w:pPrChange>
      </w:pPr>
      <w:r w:rsidRPr="00D479F1">
        <w:rPr>
          <w:rFonts w:ascii="Times New Roman" w:hAnsi="Times New Roman" w:cs="Times New Roman"/>
          <w:b/>
          <w:bCs/>
          <w:sz w:val="20"/>
        </w:rPr>
        <w:t>B-</w:t>
      </w:r>
      <w:r w:rsidR="00752EBE" w:rsidRPr="00D479F1">
        <w:rPr>
          <w:rFonts w:ascii="Times New Roman" w:hAnsi="Times New Roman" w:cs="Times New Roman"/>
          <w:b/>
          <w:bCs/>
          <w:sz w:val="20"/>
        </w:rPr>
        <w:t>1.8</w:t>
      </w:r>
      <w:r w:rsidRPr="00D479F1">
        <w:rPr>
          <w:rFonts w:ascii="Times New Roman" w:hAnsi="Times New Roman" w:cs="Times New Roman"/>
          <w:b/>
          <w:bCs/>
          <w:sz w:val="20"/>
        </w:rPr>
        <w:t xml:space="preserve">.1 </w:t>
      </w:r>
      <w:r w:rsidRPr="00D479F1">
        <w:rPr>
          <w:rFonts w:ascii="Times New Roman" w:hAnsi="Times New Roman" w:cs="Times New Roman"/>
          <w:i/>
          <w:iCs/>
          <w:sz w:val="20"/>
        </w:rPr>
        <w:t>Position of Thermometer</w:t>
      </w:r>
    </w:p>
    <w:p w14:paraId="25165A2D" w14:textId="77777777" w:rsidR="00B146F6" w:rsidRPr="00D479F1" w:rsidRDefault="00784D0E" w:rsidP="00D34162">
      <w:pPr>
        <w:spacing w:line="240" w:lineRule="auto"/>
        <w:jc w:val="both"/>
        <w:rPr>
          <w:rFonts w:ascii="Times New Roman" w:hAnsi="Times New Roman" w:cs="Times New Roman"/>
          <w:sz w:val="20"/>
        </w:rPr>
        <w:pPrChange w:id="515" w:author="Inno" w:date="2024-12-12T11:49:00Z">
          <w:pPr>
            <w:jc w:val="both"/>
          </w:pPr>
        </w:pPrChange>
      </w:pPr>
      <w:r w:rsidRPr="00D479F1">
        <w:rPr>
          <w:rFonts w:ascii="Times New Roman" w:hAnsi="Times New Roman" w:cs="Times New Roman"/>
          <w:sz w:val="20"/>
        </w:rPr>
        <w:t>Th</w:t>
      </w:r>
      <w:r w:rsidR="00B146F6" w:rsidRPr="00D479F1">
        <w:rPr>
          <w:rFonts w:ascii="Times New Roman" w:hAnsi="Times New Roman" w:cs="Times New Roman"/>
          <w:sz w:val="20"/>
        </w:rPr>
        <w:t xml:space="preserve">e thermometer </w:t>
      </w:r>
      <w:r w:rsidR="00752EBE" w:rsidRPr="00D479F1">
        <w:rPr>
          <w:rFonts w:ascii="Times New Roman" w:hAnsi="Times New Roman" w:cs="Times New Roman"/>
          <w:sz w:val="20"/>
        </w:rPr>
        <w:t xml:space="preserve">shall be held concentrically in </w:t>
      </w:r>
      <w:r w:rsidR="00B146F6" w:rsidRPr="00D479F1">
        <w:rPr>
          <w:rFonts w:ascii="Times New Roman" w:hAnsi="Times New Roman" w:cs="Times New Roman"/>
          <w:sz w:val="20"/>
        </w:rPr>
        <w:t>the</w:t>
      </w:r>
      <w:r w:rsidRPr="00D479F1">
        <w:rPr>
          <w:rFonts w:ascii="Times New Roman" w:hAnsi="Times New Roman" w:cs="Times New Roman"/>
          <w:sz w:val="20"/>
        </w:rPr>
        <w:t xml:space="preserve"> </w:t>
      </w:r>
      <w:r w:rsidR="00B146F6" w:rsidRPr="00D479F1">
        <w:rPr>
          <w:rFonts w:ascii="Times New Roman" w:hAnsi="Times New Roman" w:cs="Times New Roman"/>
          <w:sz w:val="20"/>
        </w:rPr>
        <w:t xml:space="preserve">neck </w:t>
      </w:r>
      <w:r w:rsidRPr="00D479F1">
        <w:rPr>
          <w:rFonts w:ascii="Times New Roman" w:hAnsi="Times New Roman" w:cs="Times New Roman"/>
          <w:sz w:val="20"/>
        </w:rPr>
        <w:t>of the flask by means of a well-fitting</w:t>
      </w:r>
      <w:r w:rsidR="00B146F6" w:rsidRPr="00D479F1">
        <w:rPr>
          <w:rFonts w:ascii="Times New Roman" w:hAnsi="Times New Roman" w:cs="Times New Roman"/>
          <w:sz w:val="20"/>
        </w:rPr>
        <w:t xml:space="preserve"> stopper of</w:t>
      </w:r>
      <w:r w:rsidRPr="00D479F1">
        <w:rPr>
          <w:rFonts w:ascii="Times New Roman" w:hAnsi="Times New Roman" w:cs="Times New Roman"/>
          <w:sz w:val="20"/>
        </w:rPr>
        <w:t xml:space="preserve"> </w:t>
      </w:r>
      <w:r w:rsidR="00B146F6" w:rsidRPr="00D479F1">
        <w:rPr>
          <w:rFonts w:ascii="Times New Roman" w:hAnsi="Times New Roman" w:cs="Times New Roman"/>
          <w:sz w:val="20"/>
        </w:rPr>
        <w:t>a material which is not attacked by the liquid, and the</w:t>
      </w:r>
      <w:r w:rsidRPr="00D479F1">
        <w:rPr>
          <w:rFonts w:ascii="Times New Roman" w:hAnsi="Times New Roman" w:cs="Times New Roman"/>
          <w:sz w:val="20"/>
        </w:rPr>
        <w:t xml:space="preserve"> </w:t>
      </w:r>
      <w:r w:rsidR="00B146F6" w:rsidRPr="00D479F1">
        <w:rPr>
          <w:rFonts w:ascii="Times New Roman" w:hAnsi="Times New Roman" w:cs="Times New Roman"/>
          <w:sz w:val="20"/>
        </w:rPr>
        <w:t>junction of the capillary tube and the main bulb of the</w:t>
      </w:r>
      <w:r w:rsidRPr="00D479F1">
        <w:rPr>
          <w:rFonts w:ascii="Times New Roman" w:hAnsi="Times New Roman" w:cs="Times New Roman"/>
          <w:sz w:val="20"/>
        </w:rPr>
        <w:t xml:space="preserve"> thermometer shall be maintai</w:t>
      </w:r>
      <w:r w:rsidR="00B146F6" w:rsidRPr="00D479F1">
        <w:rPr>
          <w:rFonts w:ascii="Times New Roman" w:hAnsi="Times New Roman" w:cs="Times New Roman"/>
          <w:sz w:val="20"/>
        </w:rPr>
        <w:t>ned level with the lower</w:t>
      </w:r>
      <w:r w:rsidRPr="00D479F1">
        <w:rPr>
          <w:rFonts w:ascii="Times New Roman" w:hAnsi="Times New Roman" w:cs="Times New Roman"/>
          <w:sz w:val="20"/>
        </w:rPr>
        <w:t xml:space="preserve"> </w:t>
      </w:r>
      <w:r w:rsidR="00B146F6" w:rsidRPr="00D479F1">
        <w:rPr>
          <w:rFonts w:ascii="Times New Roman" w:hAnsi="Times New Roman" w:cs="Times New Roman"/>
          <w:sz w:val="20"/>
        </w:rPr>
        <w:t>edge of the joint of the side-tube and the neck of the</w:t>
      </w:r>
      <w:r w:rsidRPr="00D479F1">
        <w:rPr>
          <w:rFonts w:ascii="Times New Roman" w:hAnsi="Times New Roman" w:cs="Times New Roman"/>
          <w:sz w:val="20"/>
        </w:rPr>
        <w:t xml:space="preserve"> </w:t>
      </w:r>
      <w:r w:rsidR="00B146F6" w:rsidRPr="00D479F1">
        <w:rPr>
          <w:rFonts w:ascii="Times New Roman" w:hAnsi="Times New Roman" w:cs="Times New Roman"/>
          <w:sz w:val="20"/>
        </w:rPr>
        <w:t>flask. The stopper shall project about 10 mm above</w:t>
      </w:r>
      <w:r w:rsidRPr="00D479F1">
        <w:rPr>
          <w:rFonts w:ascii="Times New Roman" w:hAnsi="Times New Roman" w:cs="Times New Roman"/>
          <w:sz w:val="20"/>
        </w:rPr>
        <w:t xml:space="preserve"> </w:t>
      </w:r>
      <w:r w:rsidR="00B146F6" w:rsidRPr="00D479F1">
        <w:rPr>
          <w:rFonts w:ascii="Times New Roman" w:hAnsi="Times New Roman" w:cs="Times New Roman"/>
          <w:sz w:val="20"/>
        </w:rPr>
        <w:t>the top of the neck of the flask. When the thermometer</w:t>
      </w:r>
      <w:r w:rsidRPr="00D479F1">
        <w:rPr>
          <w:rFonts w:ascii="Times New Roman" w:hAnsi="Times New Roman" w:cs="Times New Roman"/>
          <w:sz w:val="20"/>
        </w:rPr>
        <w:t xml:space="preserve"> </w:t>
      </w:r>
      <w:r w:rsidR="00B146F6" w:rsidRPr="00D479F1">
        <w:rPr>
          <w:rFonts w:ascii="Times New Roman" w:hAnsi="Times New Roman" w:cs="Times New Roman"/>
          <w:sz w:val="20"/>
        </w:rPr>
        <w:t>is fixed in position as indicated above, the</w:t>
      </w:r>
      <w:r w:rsidRPr="00D479F1">
        <w:rPr>
          <w:rFonts w:ascii="Times New Roman" w:hAnsi="Times New Roman" w:cs="Times New Roman"/>
          <w:sz w:val="20"/>
        </w:rPr>
        <w:t xml:space="preserve"> </w:t>
      </w:r>
      <w:r w:rsidR="00B146F6" w:rsidRPr="00D479F1">
        <w:rPr>
          <w:rFonts w:ascii="Times New Roman" w:hAnsi="Times New Roman" w:cs="Times New Roman"/>
          <w:sz w:val="20"/>
        </w:rPr>
        <w:t>immersion</w:t>
      </w:r>
      <w:r w:rsidRPr="00D479F1">
        <w:rPr>
          <w:rFonts w:ascii="Times New Roman" w:hAnsi="Times New Roman" w:cs="Times New Roman"/>
          <w:sz w:val="20"/>
        </w:rPr>
        <w:t xml:space="preserve"> </w:t>
      </w:r>
      <w:r w:rsidR="00B146F6" w:rsidRPr="00D479F1">
        <w:rPr>
          <w:rFonts w:ascii="Times New Roman" w:hAnsi="Times New Roman" w:cs="Times New Roman"/>
          <w:sz w:val="20"/>
        </w:rPr>
        <w:t xml:space="preserve">line on the thermometer shall be in the </w:t>
      </w:r>
      <w:r w:rsidR="00752EBE" w:rsidRPr="00D479F1">
        <w:rPr>
          <w:rFonts w:ascii="Times New Roman" w:hAnsi="Times New Roman" w:cs="Times New Roman"/>
          <w:sz w:val="20"/>
        </w:rPr>
        <w:t>neighborhood</w:t>
      </w:r>
      <w:r w:rsidRPr="00D479F1">
        <w:rPr>
          <w:rFonts w:ascii="Times New Roman" w:hAnsi="Times New Roman" w:cs="Times New Roman"/>
          <w:sz w:val="20"/>
        </w:rPr>
        <w:t xml:space="preserve"> </w:t>
      </w:r>
      <w:r w:rsidR="00B146F6" w:rsidRPr="00D479F1">
        <w:rPr>
          <w:rFonts w:ascii="Times New Roman" w:hAnsi="Times New Roman" w:cs="Times New Roman"/>
          <w:sz w:val="20"/>
        </w:rPr>
        <w:t>of the top of</w:t>
      </w:r>
      <w:r w:rsidR="00327334" w:rsidRPr="00D479F1">
        <w:rPr>
          <w:rFonts w:ascii="Times New Roman" w:hAnsi="Times New Roman" w:cs="Times New Roman"/>
          <w:sz w:val="20"/>
        </w:rPr>
        <w:t xml:space="preserve"> the cork holding the thermomet</w:t>
      </w:r>
      <w:r w:rsidR="00B146F6" w:rsidRPr="00D479F1">
        <w:rPr>
          <w:rFonts w:ascii="Times New Roman" w:hAnsi="Times New Roman" w:cs="Times New Roman"/>
          <w:sz w:val="20"/>
        </w:rPr>
        <w:t>er.</w:t>
      </w:r>
    </w:p>
    <w:p w14:paraId="658E294B" w14:textId="77777777" w:rsidR="00B146F6" w:rsidRPr="00D479F1" w:rsidRDefault="00B146F6" w:rsidP="00D34162">
      <w:pPr>
        <w:spacing w:line="240" w:lineRule="auto"/>
        <w:jc w:val="both"/>
        <w:rPr>
          <w:rFonts w:ascii="Times New Roman" w:hAnsi="Times New Roman" w:cs="Times New Roman"/>
          <w:b/>
          <w:bCs/>
          <w:sz w:val="20"/>
        </w:rPr>
        <w:pPrChange w:id="516" w:author="Inno" w:date="2024-12-12T11:49:00Z">
          <w:pPr>
            <w:jc w:val="both"/>
          </w:pPr>
        </w:pPrChange>
      </w:pPr>
      <w:r w:rsidRPr="00D479F1">
        <w:rPr>
          <w:rFonts w:ascii="Times New Roman" w:hAnsi="Times New Roman" w:cs="Times New Roman"/>
          <w:b/>
          <w:bCs/>
          <w:sz w:val="20"/>
        </w:rPr>
        <w:t>B-</w:t>
      </w:r>
      <w:r w:rsidR="008B77A7" w:rsidRPr="00D479F1">
        <w:rPr>
          <w:rFonts w:ascii="Times New Roman" w:hAnsi="Times New Roman" w:cs="Times New Roman"/>
          <w:b/>
          <w:bCs/>
          <w:sz w:val="20"/>
        </w:rPr>
        <w:t>1.8</w:t>
      </w:r>
      <w:r w:rsidRPr="00D479F1">
        <w:rPr>
          <w:rFonts w:ascii="Times New Roman" w:hAnsi="Times New Roman" w:cs="Times New Roman"/>
          <w:b/>
          <w:bCs/>
          <w:sz w:val="20"/>
        </w:rPr>
        <w:t xml:space="preserve">.2 </w:t>
      </w:r>
      <w:r w:rsidRPr="00D479F1">
        <w:rPr>
          <w:rFonts w:ascii="Times New Roman" w:hAnsi="Times New Roman" w:cs="Times New Roman"/>
          <w:i/>
          <w:iCs/>
          <w:sz w:val="20"/>
        </w:rPr>
        <w:t>Support for Flask</w:t>
      </w:r>
    </w:p>
    <w:p w14:paraId="19D2FDE3" w14:textId="77777777" w:rsidR="00B146F6" w:rsidRPr="00D479F1" w:rsidRDefault="00B146F6" w:rsidP="00D34162">
      <w:pPr>
        <w:spacing w:line="240" w:lineRule="auto"/>
        <w:jc w:val="both"/>
        <w:rPr>
          <w:rFonts w:ascii="Times New Roman" w:hAnsi="Times New Roman" w:cs="Times New Roman"/>
          <w:sz w:val="20"/>
        </w:rPr>
        <w:pPrChange w:id="517" w:author="Inno" w:date="2024-12-12T11:49:00Z">
          <w:pPr>
            <w:jc w:val="both"/>
          </w:pPr>
        </w:pPrChange>
      </w:pPr>
      <w:r w:rsidRPr="00D479F1">
        <w:rPr>
          <w:rFonts w:ascii="Times New Roman" w:hAnsi="Times New Roman" w:cs="Times New Roman"/>
          <w:sz w:val="20"/>
        </w:rPr>
        <w:t>The asbestos board [</w:t>
      </w:r>
      <w:r w:rsidRPr="00D479F1">
        <w:rPr>
          <w:rFonts w:ascii="Times New Roman" w:hAnsi="Times New Roman" w:cs="Times New Roman"/>
          <w:i/>
          <w:iCs/>
          <w:sz w:val="20"/>
        </w:rPr>
        <w:t>see</w:t>
      </w:r>
      <w:r w:rsidRPr="00D479F1">
        <w:rPr>
          <w:rFonts w:ascii="Times New Roman" w:hAnsi="Times New Roman" w:cs="Times New Roman"/>
          <w:sz w:val="20"/>
        </w:rPr>
        <w:t xml:space="preserve"> </w:t>
      </w:r>
      <w:r w:rsidR="008B77A7" w:rsidRPr="00D479F1">
        <w:rPr>
          <w:rFonts w:ascii="Times New Roman" w:hAnsi="Times New Roman" w:cs="Times New Roman"/>
          <w:b/>
          <w:bCs/>
          <w:sz w:val="20"/>
        </w:rPr>
        <w:t>B-1.6</w:t>
      </w:r>
      <w:r w:rsidRPr="00D479F1">
        <w:rPr>
          <w:rFonts w:ascii="Times New Roman" w:hAnsi="Times New Roman" w:cs="Times New Roman"/>
          <w:sz w:val="20"/>
        </w:rPr>
        <w:t>(</w:t>
      </w:r>
      <w:r w:rsidR="008B77A7" w:rsidRPr="00D479F1">
        <w:rPr>
          <w:rFonts w:ascii="Times New Roman" w:hAnsi="Times New Roman" w:cs="Times New Roman"/>
          <w:sz w:val="20"/>
        </w:rPr>
        <w:t>c</w:t>
      </w:r>
      <w:r w:rsidRPr="00D479F1">
        <w:rPr>
          <w:rFonts w:ascii="Times New Roman" w:hAnsi="Times New Roman" w:cs="Times New Roman"/>
          <w:sz w:val="20"/>
        </w:rPr>
        <w:t>)] shall be placed on</w:t>
      </w:r>
      <w:r w:rsidR="00327334" w:rsidRPr="00D479F1">
        <w:rPr>
          <w:rFonts w:ascii="Times New Roman" w:hAnsi="Times New Roman" w:cs="Times New Roman"/>
          <w:sz w:val="20"/>
        </w:rPr>
        <w:t xml:space="preserve"> </w:t>
      </w:r>
      <w:r w:rsidRPr="00D479F1">
        <w:rPr>
          <w:rFonts w:ascii="Times New Roman" w:hAnsi="Times New Roman" w:cs="Times New Roman"/>
          <w:sz w:val="20"/>
        </w:rPr>
        <w:t>the top of the asbestos shelf of the draught screen that</w:t>
      </w:r>
      <w:r w:rsidR="00327334" w:rsidRPr="00D479F1">
        <w:rPr>
          <w:rFonts w:ascii="Times New Roman" w:hAnsi="Times New Roman" w:cs="Times New Roman"/>
          <w:sz w:val="20"/>
        </w:rPr>
        <w:t xml:space="preserve"> </w:t>
      </w:r>
      <w:r w:rsidRPr="00D479F1">
        <w:rPr>
          <w:rFonts w:ascii="Times New Roman" w:hAnsi="Times New Roman" w:cs="Times New Roman"/>
          <w:sz w:val="20"/>
        </w:rPr>
        <w:t>the two holes are approximately concentric. The flask</w:t>
      </w:r>
      <w:r w:rsidR="00327334" w:rsidRPr="00D479F1">
        <w:rPr>
          <w:rFonts w:ascii="Times New Roman" w:hAnsi="Times New Roman" w:cs="Times New Roman"/>
          <w:sz w:val="20"/>
        </w:rPr>
        <w:t xml:space="preserve"> </w:t>
      </w:r>
      <w:r w:rsidRPr="00D479F1">
        <w:rPr>
          <w:rFonts w:ascii="Times New Roman" w:hAnsi="Times New Roman" w:cs="Times New Roman"/>
          <w:sz w:val="20"/>
        </w:rPr>
        <w:t>shall then be placed in position and pressed down so</w:t>
      </w:r>
      <w:r w:rsidR="00327334" w:rsidRPr="00D479F1">
        <w:rPr>
          <w:rFonts w:ascii="Times New Roman" w:hAnsi="Times New Roman" w:cs="Times New Roman"/>
          <w:sz w:val="20"/>
        </w:rPr>
        <w:t xml:space="preserve"> </w:t>
      </w:r>
      <w:r w:rsidR="008B77A7" w:rsidRPr="00D479F1">
        <w:rPr>
          <w:rFonts w:ascii="Times New Roman" w:hAnsi="Times New Roman" w:cs="Times New Roman"/>
          <w:sz w:val="20"/>
        </w:rPr>
        <w:t xml:space="preserve">as </w:t>
      </w:r>
      <w:r w:rsidRPr="00D479F1">
        <w:rPr>
          <w:rFonts w:ascii="Times New Roman" w:hAnsi="Times New Roman" w:cs="Times New Roman"/>
          <w:sz w:val="20"/>
        </w:rPr>
        <w:t>to close completely the hole in the asbestos board.</w:t>
      </w:r>
    </w:p>
    <w:p w14:paraId="4E62A68F" w14:textId="77777777" w:rsidR="00B146F6" w:rsidRPr="00D479F1" w:rsidRDefault="00B146F6" w:rsidP="00D34162">
      <w:pPr>
        <w:spacing w:line="240" w:lineRule="auto"/>
        <w:jc w:val="both"/>
        <w:rPr>
          <w:rFonts w:ascii="Times New Roman" w:hAnsi="Times New Roman" w:cs="Times New Roman"/>
          <w:b/>
          <w:bCs/>
          <w:sz w:val="20"/>
        </w:rPr>
        <w:pPrChange w:id="518" w:author="Inno" w:date="2024-12-12T11:49:00Z">
          <w:pPr>
            <w:jc w:val="both"/>
          </w:pPr>
        </w:pPrChange>
      </w:pPr>
      <w:r w:rsidRPr="00D479F1">
        <w:rPr>
          <w:rFonts w:ascii="Times New Roman" w:hAnsi="Times New Roman" w:cs="Times New Roman"/>
          <w:b/>
          <w:bCs/>
          <w:sz w:val="20"/>
        </w:rPr>
        <w:t>B-</w:t>
      </w:r>
      <w:r w:rsidR="008B77A7" w:rsidRPr="00D479F1">
        <w:rPr>
          <w:rFonts w:ascii="Times New Roman" w:hAnsi="Times New Roman" w:cs="Times New Roman"/>
          <w:b/>
          <w:bCs/>
          <w:sz w:val="20"/>
        </w:rPr>
        <w:t>1.8</w:t>
      </w:r>
      <w:r w:rsidRPr="00D479F1">
        <w:rPr>
          <w:rFonts w:ascii="Times New Roman" w:hAnsi="Times New Roman" w:cs="Times New Roman"/>
          <w:b/>
          <w:bCs/>
          <w:sz w:val="20"/>
        </w:rPr>
        <w:t xml:space="preserve">.3 </w:t>
      </w:r>
      <w:r w:rsidRPr="00D479F1">
        <w:rPr>
          <w:rFonts w:ascii="Times New Roman" w:hAnsi="Times New Roman" w:cs="Times New Roman"/>
          <w:i/>
          <w:iCs/>
          <w:sz w:val="20"/>
        </w:rPr>
        <w:t>Connection of Flask to Liebig Condenser</w:t>
      </w:r>
    </w:p>
    <w:p w14:paraId="399CA586" w14:textId="77777777" w:rsidR="00B146F6" w:rsidRPr="00D479F1" w:rsidRDefault="00B146F6" w:rsidP="00D34162">
      <w:pPr>
        <w:spacing w:line="240" w:lineRule="auto"/>
        <w:jc w:val="both"/>
        <w:rPr>
          <w:rFonts w:ascii="Times New Roman" w:hAnsi="Times New Roman" w:cs="Times New Roman"/>
          <w:sz w:val="20"/>
        </w:rPr>
        <w:pPrChange w:id="519" w:author="Inno" w:date="2024-12-12T11:49:00Z">
          <w:pPr>
            <w:jc w:val="both"/>
          </w:pPr>
        </w:pPrChange>
      </w:pPr>
      <w:r w:rsidRPr="00D479F1">
        <w:rPr>
          <w:rFonts w:ascii="Times New Roman" w:hAnsi="Times New Roman" w:cs="Times New Roman"/>
          <w:sz w:val="20"/>
        </w:rPr>
        <w:t>The flask is so connected to the condenser that the end</w:t>
      </w:r>
      <w:r w:rsidR="00327334" w:rsidRPr="00D479F1">
        <w:rPr>
          <w:rFonts w:ascii="Times New Roman" w:hAnsi="Times New Roman" w:cs="Times New Roman"/>
          <w:sz w:val="20"/>
        </w:rPr>
        <w:t xml:space="preserve"> </w:t>
      </w:r>
      <w:r w:rsidRPr="00D479F1">
        <w:rPr>
          <w:rFonts w:ascii="Times New Roman" w:hAnsi="Times New Roman" w:cs="Times New Roman"/>
          <w:sz w:val="20"/>
        </w:rPr>
        <w:t>of the side-tube projects at least 25 mm into the</w:t>
      </w:r>
      <w:r w:rsidR="00327334" w:rsidRPr="00D479F1">
        <w:rPr>
          <w:rFonts w:ascii="Times New Roman" w:hAnsi="Times New Roman" w:cs="Times New Roman"/>
          <w:sz w:val="20"/>
        </w:rPr>
        <w:t xml:space="preserve"> </w:t>
      </w:r>
      <w:r w:rsidRPr="00D479F1">
        <w:rPr>
          <w:rFonts w:ascii="Times New Roman" w:hAnsi="Times New Roman" w:cs="Times New Roman"/>
          <w:sz w:val="20"/>
        </w:rPr>
        <w:t>condenser and is coaxial with it.</w:t>
      </w:r>
    </w:p>
    <w:p w14:paraId="4986DCE5" w14:textId="77777777" w:rsidR="00B146F6" w:rsidRPr="00D479F1" w:rsidRDefault="00B146F6" w:rsidP="00D34162">
      <w:pPr>
        <w:spacing w:line="240" w:lineRule="auto"/>
        <w:jc w:val="both"/>
        <w:rPr>
          <w:rFonts w:ascii="Times New Roman" w:hAnsi="Times New Roman" w:cs="Times New Roman"/>
          <w:b/>
          <w:bCs/>
          <w:sz w:val="20"/>
        </w:rPr>
        <w:pPrChange w:id="520" w:author="Inno" w:date="2024-12-12T11:49:00Z">
          <w:pPr>
            <w:jc w:val="both"/>
          </w:pPr>
        </w:pPrChange>
      </w:pPr>
      <w:r w:rsidRPr="00D479F1">
        <w:rPr>
          <w:rFonts w:ascii="Times New Roman" w:hAnsi="Times New Roman" w:cs="Times New Roman"/>
          <w:b/>
          <w:bCs/>
          <w:sz w:val="20"/>
        </w:rPr>
        <w:t>B-</w:t>
      </w:r>
      <w:r w:rsidR="004E09AC" w:rsidRPr="00D479F1">
        <w:rPr>
          <w:rFonts w:ascii="Times New Roman" w:hAnsi="Times New Roman" w:cs="Times New Roman"/>
          <w:b/>
          <w:bCs/>
          <w:sz w:val="20"/>
        </w:rPr>
        <w:t>2</w:t>
      </w:r>
      <w:r w:rsidRPr="00D479F1">
        <w:rPr>
          <w:rFonts w:ascii="Times New Roman" w:hAnsi="Times New Roman" w:cs="Times New Roman"/>
          <w:b/>
          <w:bCs/>
          <w:sz w:val="20"/>
        </w:rPr>
        <w:t xml:space="preserve"> </w:t>
      </w:r>
      <w:r w:rsidR="0026194D" w:rsidRPr="00D479F1">
        <w:rPr>
          <w:rFonts w:ascii="Times New Roman" w:hAnsi="Times New Roman" w:cs="Times New Roman"/>
          <w:b/>
          <w:bCs/>
          <w:sz w:val="20"/>
        </w:rPr>
        <w:t>PROCEDURE</w:t>
      </w:r>
    </w:p>
    <w:p w14:paraId="55D52783" w14:textId="70F50CD3" w:rsidR="00B146F6" w:rsidRPr="00D479F1" w:rsidRDefault="00B146F6" w:rsidP="00D34162">
      <w:pPr>
        <w:spacing w:line="240" w:lineRule="auto"/>
        <w:jc w:val="both"/>
        <w:rPr>
          <w:rFonts w:ascii="Times New Roman" w:hAnsi="Times New Roman" w:cs="Times New Roman"/>
          <w:sz w:val="20"/>
        </w:rPr>
        <w:pPrChange w:id="521" w:author="Inno" w:date="2024-12-12T11:49:00Z">
          <w:pPr>
            <w:jc w:val="both"/>
          </w:pPr>
        </w:pPrChange>
      </w:pPr>
      <w:r w:rsidRPr="00D479F1">
        <w:rPr>
          <w:rFonts w:ascii="Times New Roman" w:hAnsi="Times New Roman" w:cs="Times New Roman"/>
          <w:b/>
          <w:bCs/>
          <w:sz w:val="20"/>
        </w:rPr>
        <w:t>B-</w:t>
      </w:r>
      <w:r w:rsidR="004E09AC" w:rsidRPr="00D479F1">
        <w:rPr>
          <w:rFonts w:ascii="Times New Roman" w:hAnsi="Times New Roman" w:cs="Times New Roman"/>
          <w:b/>
          <w:bCs/>
          <w:sz w:val="20"/>
        </w:rPr>
        <w:t>2</w:t>
      </w:r>
      <w:r w:rsidRPr="00D479F1">
        <w:rPr>
          <w:rFonts w:ascii="Times New Roman" w:hAnsi="Times New Roman" w:cs="Times New Roman"/>
          <w:b/>
          <w:bCs/>
          <w:sz w:val="20"/>
        </w:rPr>
        <w:t>.1</w:t>
      </w:r>
      <w:r w:rsidRPr="00D479F1">
        <w:rPr>
          <w:rFonts w:ascii="Times New Roman" w:hAnsi="Times New Roman" w:cs="Times New Roman"/>
          <w:sz w:val="20"/>
        </w:rPr>
        <w:t xml:space="preserve"> Measure 100 ml of the material after cooling it</w:t>
      </w:r>
      <w:r w:rsidR="00327334" w:rsidRPr="00D479F1">
        <w:rPr>
          <w:rFonts w:ascii="Times New Roman" w:hAnsi="Times New Roman" w:cs="Times New Roman"/>
          <w:sz w:val="20"/>
        </w:rPr>
        <w:t xml:space="preserve"> </w:t>
      </w:r>
      <w:r w:rsidRPr="00D479F1">
        <w:rPr>
          <w:rFonts w:ascii="Times New Roman" w:hAnsi="Times New Roman" w:cs="Times New Roman"/>
          <w:sz w:val="20"/>
        </w:rPr>
        <w:t>to 20</w:t>
      </w:r>
      <w:r w:rsidR="0026194D" w:rsidRPr="00D479F1">
        <w:rPr>
          <w:rFonts w:ascii="Times New Roman" w:hAnsi="Times New Roman" w:cs="Times New Roman"/>
          <w:sz w:val="20"/>
        </w:rPr>
        <w:t xml:space="preserve"> </w:t>
      </w:r>
      <w:r w:rsidRPr="00D479F1">
        <w:rPr>
          <w:rFonts w:ascii="Times New Roman" w:hAnsi="Times New Roman" w:cs="Times New Roman"/>
          <w:sz w:val="20"/>
        </w:rPr>
        <w:t>°C in the receiver. Transfer the liquid as</w:t>
      </w:r>
      <w:r w:rsidR="00327334" w:rsidRPr="00D479F1">
        <w:rPr>
          <w:rFonts w:ascii="Times New Roman" w:hAnsi="Times New Roman" w:cs="Times New Roman"/>
          <w:sz w:val="20"/>
        </w:rPr>
        <w:t xml:space="preserve"> </w:t>
      </w:r>
      <w:r w:rsidRPr="00D479F1">
        <w:rPr>
          <w:rFonts w:ascii="Times New Roman" w:hAnsi="Times New Roman" w:cs="Times New Roman"/>
          <w:sz w:val="20"/>
        </w:rPr>
        <w:t>completely as possible to the distillation flask and add</w:t>
      </w:r>
      <w:r w:rsidR="00327334" w:rsidRPr="00D479F1">
        <w:rPr>
          <w:rFonts w:ascii="Times New Roman" w:hAnsi="Times New Roman" w:cs="Times New Roman"/>
          <w:sz w:val="20"/>
        </w:rPr>
        <w:t xml:space="preserve"> </w:t>
      </w:r>
      <w:r w:rsidRPr="00D479F1">
        <w:rPr>
          <w:rFonts w:ascii="Times New Roman" w:hAnsi="Times New Roman" w:cs="Times New Roman"/>
          <w:sz w:val="20"/>
        </w:rPr>
        <w:t>a few small pieces of clean, dry porous earthenware or</w:t>
      </w:r>
      <w:r w:rsidR="00327334" w:rsidRPr="00D479F1">
        <w:rPr>
          <w:rFonts w:ascii="Times New Roman" w:hAnsi="Times New Roman" w:cs="Times New Roman"/>
          <w:sz w:val="20"/>
        </w:rPr>
        <w:t xml:space="preserve"> </w:t>
      </w:r>
      <w:r w:rsidRPr="00D479F1">
        <w:rPr>
          <w:rFonts w:ascii="Times New Roman" w:hAnsi="Times New Roman" w:cs="Times New Roman"/>
          <w:sz w:val="20"/>
        </w:rPr>
        <w:t>stoneware. Place the flask, thermometer and receiver</w:t>
      </w:r>
      <w:r w:rsidR="00327334" w:rsidRPr="00D479F1">
        <w:rPr>
          <w:rFonts w:ascii="Times New Roman" w:hAnsi="Times New Roman" w:cs="Times New Roman"/>
          <w:sz w:val="20"/>
        </w:rPr>
        <w:t xml:space="preserve"> </w:t>
      </w:r>
      <w:r w:rsidRPr="00D479F1">
        <w:rPr>
          <w:rFonts w:ascii="Times New Roman" w:hAnsi="Times New Roman" w:cs="Times New Roman"/>
          <w:sz w:val="20"/>
        </w:rPr>
        <w:t>in position and ensure that the condenser has a steady</w:t>
      </w:r>
      <w:r w:rsidR="00327334" w:rsidRPr="00D479F1">
        <w:rPr>
          <w:rFonts w:ascii="Times New Roman" w:hAnsi="Times New Roman" w:cs="Times New Roman"/>
          <w:sz w:val="20"/>
        </w:rPr>
        <w:t xml:space="preserve"> </w:t>
      </w:r>
      <w:r w:rsidRPr="00D479F1">
        <w:rPr>
          <w:rFonts w:ascii="Times New Roman" w:hAnsi="Times New Roman" w:cs="Times New Roman"/>
          <w:sz w:val="20"/>
        </w:rPr>
        <w:t>supply of water. The distillation be carried out in the</w:t>
      </w:r>
      <w:r w:rsidR="00327334" w:rsidRPr="00D479F1">
        <w:rPr>
          <w:rFonts w:ascii="Times New Roman" w:hAnsi="Times New Roman" w:cs="Times New Roman"/>
          <w:sz w:val="20"/>
        </w:rPr>
        <w:t xml:space="preserve"> </w:t>
      </w:r>
      <w:r w:rsidRPr="00D479F1">
        <w:rPr>
          <w:rFonts w:ascii="Times New Roman" w:hAnsi="Times New Roman" w:cs="Times New Roman"/>
          <w:sz w:val="20"/>
        </w:rPr>
        <w:t>well ventilated fume cupboard. Apply heat at uniform</w:t>
      </w:r>
      <w:r w:rsidR="00327334" w:rsidRPr="00D479F1">
        <w:rPr>
          <w:rFonts w:ascii="Times New Roman" w:hAnsi="Times New Roman" w:cs="Times New Roman"/>
          <w:sz w:val="20"/>
        </w:rPr>
        <w:t xml:space="preserve"> </w:t>
      </w:r>
      <w:r w:rsidRPr="00D479F1">
        <w:rPr>
          <w:rFonts w:ascii="Times New Roman" w:hAnsi="Times New Roman" w:cs="Times New Roman"/>
          <w:sz w:val="20"/>
        </w:rPr>
        <w:t>rate, so regulated that the first drop of distillate falls</w:t>
      </w:r>
      <w:r w:rsidR="00327334" w:rsidRPr="00D479F1">
        <w:rPr>
          <w:rFonts w:ascii="Times New Roman" w:hAnsi="Times New Roman" w:cs="Times New Roman"/>
          <w:sz w:val="20"/>
        </w:rPr>
        <w:t xml:space="preserve"> </w:t>
      </w:r>
      <w:r w:rsidRPr="00D479F1">
        <w:rPr>
          <w:rFonts w:ascii="Times New Roman" w:hAnsi="Times New Roman" w:cs="Times New Roman"/>
          <w:sz w:val="20"/>
        </w:rPr>
        <w:t xml:space="preserve">from the end of the condenser in 5 </w:t>
      </w:r>
      <w:ins w:id="522" w:author="Inno" w:date="2024-12-12T12:06:00Z">
        <w:r w:rsidR="00FE2900">
          <w:rPr>
            <w:rFonts w:ascii="Times New Roman" w:hAnsi="Times New Roman" w:cs="Times New Roman"/>
            <w:sz w:val="20"/>
          </w:rPr>
          <w:t xml:space="preserve">min </w:t>
        </w:r>
      </w:ins>
      <w:r w:rsidRPr="00D479F1">
        <w:rPr>
          <w:rFonts w:ascii="Times New Roman" w:hAnsi="Times New Roman" w:cs="Times New Roman"/>
          <w:sz w:val="20"/>
        </w:rPr>
        <w:t>to 10 min.</w:t>
      </w:r>
      <w:r w:rsidR="00327334" w:rsidRPr="00D479F1">
        <w:rPr>
          <w:rFonts w:ascii="Times New Roman" w:hAnsi="Times New Roman" w:cs="Times New Roman"/>
          <w:sz w:val="20"/>
        </w:rPr>
        <w:t xml:space="preserve"> </w:t>
      </w:r>
      <w:r w:rsidRPr="00D479F1">
        <w:rPr>
          <w:rFonts w:ascii="Times New Roman" w:hAnsi="Times New Roman" w:cs="Times New Roman"/>
          <w:sz w:val="20"/>
        </w:rPr>
        <w:t>Further regulate the heat so that the distillate is</w:t>
      </w:r>
      <w:r w:rsidR="00327334" w:rsidRPr="00D479F1">
        <w:rPr>
          <w:rFonts w:ascii="Times New Roman" w:hAnsi="Times New Roman" w:cs="Times New Roman"/>
          <w:sz w:val="20"/>
        </w:rPr>
        <w:t xml:space="preserve"> </w:t>
      </w:r>
      <w:r w:rsidRPr="00D479F1">
        <w:rPr>
          <w:rFonts w:ascii="Times New Roman" w:hAnsi="Times New Roman" w:cs="Times New Roman"/>
          <w:sz w:val="20"/>
        </w:rPr>
        <w:t xml:space="preserve">collected at the rate of 3 </w:t>
      </w:r>
      <w:ins w:id="523" w:author="Inno" w:date="2024-12-12T12:06:00Z">
        <w:r w:rsidR="00FE2900">
          <w:rPr>
            <w:rFonts w:ascii="Times New Roman" w:hAnsi="Times New Roman" w:cs="Times New Roman"/>
            <w:sz w:val="20"/>
          </w:rPr>
          <w:t xml:space="preserve">ml </w:t>
        </w:r>
      </w:ins>
      <w:r w:rsidRPr="00D479F1">
        <w:rPr>
          <w:rFonts w:ascii="Times New Roman" w:hAnsi="Times New Roman" w:cs="Times New Roman"/>
          <w:sz w:val="20"/>
        </w:rPr>
        <w:t>to 4 ml per minute. The</w:t>
      </w:r>
      <w:r w:rsidR="00327334" w:rsidRPr="00D479F1">
        <w:rPr>
          <w:rFonts w:ascii="Times New Roman" w:hAnsi="Times New Roman" w:cs="Times New Roman"/>
          <w:sz w:val="20"/>
        </w:rPr>
        <w:t xml:space="preserve"> </w:t>
      </w:r>
      <w:r w:rsidRPr="00D479F1">
        <w:rPr>
          <w:rFonts w:ascii="Times New Roman" w:hAnsi="Times New Roman" w:cs="Times New Roman"/>
          <w:sz w:val="20"/>
        </w:rPr>
        <w:t>temperature of the cooling water for condenser should</w:t>
      </w:r>
      <w:r w:rsidR="00327334" w:rsidRPr="00D479F1">
        <w:rPr>
          <w:rFonts w:ascii="Times New Roman" w:hAnsi="Times New Roman" w:cs="Times New Roman"/>
          <w:sz w:val="20"/>
        </w:rPr>
        <w:t xml:space="preserve"> be 20</w:t>
      </w:r>
      <w:ins w:id="524" w:author="Inno" w:date="2024-12-12T12:06:00Z">
        <w:r w:rsidR="00FE2900">
          <w:rPr>
            <w:rFonts w:ascii="Times New Roman" w:hAnsi="Times New Roman" w:cs="Times New Roman"/>
            <w:sz w:val="20"/>
          </w:rPr>
          <w:t xml:space="preserve"> </w:t>
        </w:r>
      </w:ins>
      <w:r w:rsidR="00327334" w:rsidRPr="00D479F1">
        <w:rPr>
          <w:rFonts w:ascii="Times New Roman" w:hAnsi="Times New Roman" w:cs="Times New Roman"/>
          <w:sz w:val="20"/>
        </w:rPr>
        <w:t>°C</w:t>
      </w:r>
      <w:r w:rsidR="0026194D" w:rsidRPr="00D479F1">
        <w:rPr>
          <w:rFonts w:ascii="Times New Roman" w:hAnsi="Times New Roman" w:cs="Times New Roman"/>
          <w:sz w:val="20"/>
        </w:rPr>
        <w:t>, maximum</w:t>
      </w:r>
      <w:r w:rsidRPr="00D479F1">
        <w:rPr>
          <w:rFonts w:ascii="Times New Roman" w:hAnsi="Times New Roman" w:cs="Times New Roman"/>
          <w:sz w:val="20"/>
        </w:rPr>
        <w:t>. Record the volume of distillate in the</w:t>
      </w:r>
      <w:r w:rsidR="00327334" w:rsidRPr="00D479F1">
        <w:rPr>
          <w:rFonts w:ascii="Times New Roman" w:hAnsi="Times New Roman" w:cs="Times New Roman"/>
          <w:sz w:val="20"/>
        </w:rPr>
        <w:t xml:space="preserve"> </w:t>
      </w:r>
      <w:r w:rsidRPr="00D479F1">
        <w:rPr>
          <w:rFonts w:ascii="Times New Roman" w:hAnsi="Times New Roman" w:cs="Times New Roman"/>
          <w:sz w:val="20"/>
        </w:rPr>
        <w:t>receiver when the thermometer indicates the corrected</w:t>
      </w:r>
      <w:r w:rsidR="00327334" w:rsidRPr="00D479F1">
        <w:rPr>
          <w:rFonts w:ascii="Times New Roman" w:hAnsi="Times New Roman" w:cs="Times New Roman"/>
          <w:sz w:val="20"/>
        </w:rPr>
        <w:t xml:space="preserve"> </w:t>
      </w:r>
      <w:r w:rsidRPr="00D479F1">
        <w:rPr>
          <w:rFonts w:ascii="Times New Roman" w:hAnsi="Times New Roman" w:cs="Times New Roman"/>
          <w:sz w:val="20"/>
        </w:rPr>
        <w:t>specified distillation temperature. Disregard any</w:t>
      </w:r>
      <w:r w:rsidR="00327334" w:rsidRPr="00D479F1">
        <w:rPr>
          <w:rFonts w:ascii="Times New Roman" w:hAnsi="Times New Roman" w:cs="Times New Roman"/>
          <w:sz w:val="20"/>
        </w:rPr>
        <w:t xml:space="preserve"> </w:t>
      </w:r>
      <w:r w:rsidRPr="00D479F1">
        <w:rPr>
          <w:rFonts w:ascii="Times New Roman" w:hAnsi="Times New Roman" w:cs="Times New Roman"/>
          <w:sz w:val="20"/>
        </w:rPr>
        <w:t>liquid on the side of the flask.</w:t>
      </w:r>
    </w:p>
    <w:p w14:paraId="6D59C320" w14:textId="77777777" w:rsidR="00B146F6" w:rsidRPr="00D479F1" w:rsidRDefault="00B146F6" w:rsidP="00D34162">
      <w:pPr>
        <w:spacing w:line="240" w:lineRule="auto"/>
        <w:jc w:val="both"/>
        <w:rPr>
          <w:rFonts w:ascii="Times New Roman" w:hAnsi="Times New Roman" w:cs="Times New Roman"/>
          <w:b/>
          <w:bCs/>
          <w:sz w:val="20"/>
        </w:rPr>
        <w:pPrChange w:id="525" w:author="Inno" w:date="2024-12-12T11:49:00Z">
          <w:pPr>
            <w:jc w:val="both"/>
          </w:pPr>
        </w:pPrChange>
      </w:pPr>
      <w:r w:rsidRPr="00D479F1">
        <w:rPr>
          <w:rFonts w:ascii="Times New Roman" w:hAnsi="Times New Roman" w:cs="Times New Roman"/>
          <w:b/>
          <w:bCs/>
          <w:sz w:val="20"/>
        </w:rPr>
        <w:t>B-</w:t>
      </w:r>
      <w:r w:rsidR="004E09AC" w:rsidRPr="00D479F1">
        <w:rPr>
          <w:rFonts w:ascii="Times New Roman" w:hAnsi="Times New Roman" w:cs="Times New Roman"/>
          <w:b/>
          <w:bCs/>
          <w:sz w:val="20"/>
        </w:rPr>
        <w:t>3</w:t>
      </w:r>
      <w:r w:rsidRPr="00D479F1">
        <w:rPr>
          <w:rFonts w:ascii="Times New Roman" w:hAnsi="Times New Roman" w:cs="Times New Roman"/>
          <w:b/>
          <w:bCs/>
          <w:sz w:val="20"/>
        </w:rPr>
        <w:t xml:space="preserve"> CORRECTION OF THERMOMETER</w:t>
      </w:r>
      <w:r w:rsidR="00327334" w:rsidRPr="00D479F1">
        <w:rPr>
          <w:rFonts w:ascii="Times New Roman" w:hAnsi="Times New Roman" w:cs="Times New Roman"/>
          <w:b/>
          <w:bCs/>
          <w:sz w:val="20"/>
        </w:rPr>
        <w:t xml:space="preserve"> </w:t>
      </w:r>
      <w:r w:rsidRPr="00D479F1">
        <w:rPr>
          <w:rFonts w:ascii="Times New Roman" w:hAnsi="Times New Roman" w:cs="Times New Roman"/>
          <w:b/>
          <w:bCs/>
          <w:sz w:val="20"/>
        </w:rPr>
        <w:t>READING</w:t>
      </w:r>
    </w:p>
    <w:p w14:paraId="279F8A1A" w14:textId="77777777" w:rsidR="00B146F6" w:rsidRPr="00D479F1" w:rsidRDefault="00B146F6" w:rsidP="00D34162">
      <w:pPr>
        <w:spacing w:line="240" w:lineRule="auto"/>
        <w:jc w:val="both"/>
        <w:rPr>
          <w:rFonts w:ascii="Times New Roman" w:hAnsi="Times New Roman" w:cs="Times New Roman"/>
          <w:b/>
          <w:bCs/>
          <w:sz w:val="20"/>
        </w:rPr>
        <w:pPrChange w:id="526" w:author="Inno" w:date="2024-12-12T11:49:00Z">
          <w:pPr>
            <w:jc w:val="both"/>
          </w:pPr>
        </w:pPrChange>
      </w:pPr>
      <w:r w:rsidRPr="00D479F1">
        <w:rPr>
          <w:rFonts w:ascii="Times New Roman" w:hAnsi="Times New Roman" w:cs="Times New Roman"/>
          <w:b/>
          <w:bCs/>
          <w:sz w:val="20"/>
        </w:rPr>
        <w:lastRenderedPageBreak/>
        <w:t>B-</w:t>
      </w:r>
      <w:r w:rsidR="004E09AC" w:rsidRPr="00D479F1">
        <w:rPr>
          <w:rFonts w:ascii="Times New Roman" w:hAnsi="Times New Roman" w:cs="Times New Roman"/>
          <w:b/>
          <w:bCs/>
          <w:sz w:val="20"/>
        </w:rPr>
        <w:t>3</w:t>
      </w:r>
      <w:r w:rsidRPr="00D479F1">
        <w:rPr>
          <w:rFonts w:ascii="Times New Roman" w:hAnsi="Times New Roman" w:cs="Times New Roman"/>
          <w:b/>
          <w:bCs/>
          <w:sz w:val="20"/>
        </w:rPr>
        <w:t>.1 Error of Scale</w:t>
      </w:r>
    </w:p>
    <w:p w14:paraId="2E81DB71" w14:textId="77777777" w:rsidR="00B146F6" w:rsidRPr="00D479F1" w:rsidRDefault="00B146F6" w:rsidP="00D34162">
      <w:pPr>
        <w:spacing w:line="240" w:lineRule="auto"/>
        <w:jc w:val="both"/>
        <w:rPr>
          <w:rFonts w:ascii="Times New Roman" w:hAnsi="Times New Roman" w:cs="Times New Roman"/>
          <w:sz w:val="20"/>
        </w:rPr>
        <w:pPrChange w:id="527" w:author="Inno" w:date="2024-12-12T11:49:00Z">
          <w:pPr>
            <w:jc w:val="both"/>
          </w:pPr>
        </w:pPrChange>
      </w:pPr>
      <w:r w:rsidRPr="00D479F1">
        <w:rPr>
          <w:rFonts w:ascii="Times New Roman" w:hAnsi="Times New Roman" w:cs="Times New Roman"/>
          <w:sz w:val="20"/>
        </w:rPr>
        <w:t>In all thermometer readings, make the corrections as</w:t>
      </w:r>
      <w:r w:rsidR="00327334" w:rsidRPr="00D479F1">
        <w:rPr>
          <w:rFonts w:ascii="Times New Roman" w:hAnsi="Times New Roman" w:cs="Times New Roman"/>
          <w:sz w:val="20"/>
        </w:rPr>
        <w:t xml:space="preserve"> </w:t>
      </w:r>
      <w:r w:rsidRPr="00D479F1">
        <w:rPr>
          <w:rFonts w:ascii="Times New Roman" w:hAnsi="Times New Roman" w:cs="Times New Roman"/>
          <w:sz w:val="20"/>
        </w:rPr>
        <w:t>indicated on the certificate of the thermometer.</w:t>
      </w:r>
    </w:p>
    <w:p w14:paraId="46CC4947" w14:textId="77777777" w:rsidR="00B146F6" w:rsidRPr="00D479F1" w:rsidRDefault="00B146F6" w:rsidP="00D34162">
      <w:pPr>
        <w:spacing w:line="240" w:lineRule="auto"/>
        <w:jc w:val="both"/>
        <w:rPr>
          <w:rFonts w:ascii="Times New Roman" w:hAnsi="Times New Roman" w:cs="Times New Roman"/>
          <w:b/>
          <w:bCs/>
          <w:sz w:val="20"/>
        </w:rPr>
        <w:pPrChange w:id="528" w:author="Inno" w:date="2024-12-12T11:49:00Z">
          <w:pPr>
            <w:jc w:val="both"/>
          </w:pPr>
        </w:pPrChange>
      </w:pPr>
      <w:r w:rsidRPr="00D479F1">
        <w:rPr>
          <w:rFonts w:ascii="Times New Roman" w:hAnsi="Times New Roman" w:cs="Times New Roman"/>
          <w:b/>
          <w:bCs/>
          <w:sz w:val="20"/>
        </w:rPr>
        <w:t>B-</w:t>
      </w:r>
      <w:r w:rsidR="004E09AC" w:rsidRPr="00D479F1">
        <w:rPr>
          <w:rFonts w:ascii="Times New Roman" w:hAnsi="Times New Roman" w:cs="Times New Roman"/>
          <w:b/>
          <w:bCs/>
          <w:sz w:val="20"/>
        </w:rPr>
        <w:t>3</w:t>
      </w:r>
      <w:r w:rsidRPr="00D479F1">
        <w:rPr>
          <w:rFonts w:ascii="Times New Roman" w:hAnsi="Times New Roman" w:cs="Times New Roman"/>
          <w:b/>
          <w:bCs/>
          <w:sz w:val="20"/>
        </w:rPr>
        <w:t>.2 Correction for Barometric Pressure</w:t>
      </w:r>
    </w:p>
    <w:p w14:paraId="262410B8" w14:textId="77777777" w:rsidR="00B146F6" w:rsidRPr="00D479F1" w:rsidRDefault="00B146F6" w:rsidP="00D34162">
      <w:pPr>
        <w:spacing w:after="120" w:line="240" w:lineRule="auto"/>
        <w:jc w:val="both"/>
        <w:rPr>
          <w:rFonts w:ascii="Times New Roman" w:hAnsi="Times New Roman" w:cs="Times New Roman"/>
          <w:sz w:val="20"/>
        </w:rPr>
        <w:pPrChange w:id="529" w:author="Inno" w:date="2024-12-12T11:49:00Z">
          <w:pPr>
            <w:jc w:val="both"/>
          </w:pPr>
        </w:pPrChange>
      </w:pPr>
      <w:r w:rsidRPr="00D479F1">
        <w:rPr>
          <w:rFonts w:ascii="Times New Roman" w:hAnsi="Times New Roman" w:cs="Times New Roman"/>
          <w:sz w:val="20"/>
        </w:rPr>
        <w:t>If the barometric pressure prevailing during the</w:t>
      </w:r>
      <w:r w:rsidR="00327334" w:rsidRPr="00D479F1">
        <w:rPr>
          <w:rFonts w:ascii="Times New Roman" w:hAnsi="Times New Roman" w:cs="Times New Roman"/>
          <w:sz w:val="20"/>
        </w:rPr>
        <w:t xml:space="preserve"> </w:t>
      </w:r>
      <w:r w:rsidRPr="00D479F1">
        <w:rPr>
          <w:rFonts w:ascii="Times New Roman" w:hAnsi="Times New Roman" w:cs="Times New Roman"/>
          <w:sz w:val="20"/>
        </w:rPr>
        <w:t>determination is 760 mmHg, no correction need be</w:t>
      </w:r>
      <w:r w:rsidR="00327334" w:rsidRPr="00D479F1">
        <w:rPr>
          <w:rFonts w:ascii="Times New Roman" w:hAnsi="Times New Roman" w:cs="Times New Roman"/>
          <w:sz w:val="20"/>
        </w:rPr>
        <w:t xml:space="preserve"> </w:t>
      </w:r>
      <w:r w:rsidRPr="00D479F1">
        <w:rPr>
          <w:rFonts w:ascii="Times New Roman" w:hAnsi="Times New Roman" w:cs="Times New Roman"/>
          <w:sz w:val="20"/>
        </w:rPr>
        <w:t>applied to the specified temperature, and the</w:t>
      </w:r>
      <w:r w:rsidR="00327334" w:rsidRPr="00D479F1">
        <w:rPr>
          <w:rFonts w:ascii="Times New Roman" w:hAnsi="Times New Roman" w:cs="Times New Roman"/>
          <w:sz w:val="20"/>
        </w:rPr>
        <w:t xml:space="preserve"> </w:t>
      </w:r>
      <w:r w:rsidRPr="00D479F1">
        <w:rPr>
          <w:rFonts w:ascii="Times New Roman" w:hAnsi="Times New Roman" w:cs="Times New Roman"/>
          <w:sz w:val="20"/>
        </w:rPr>
        <w:t xml:space="preserve">thermometer scale as corrected under </w:t>
      </w:r>
      <w:r w:rsidRPr="00D479F1">
        <w:rPr>
          <w:rFonts w:ascii="Times New Roman" w:hAnsi="Times New Roman" w:cs="Times New Roman"/>
          <w:b/>
          <w:bCs/>
          <w:sz w:val="20"/>
        </w:rPr>
        <w:t>B-4.1</w:t>
      </w:r>
      <w:r w:rsidRPr="00D479F1">
        <w:rPr>
          <w:rFonts w:ascii="Times New Roman" w:hAnsi="Times New Roman" w:cs="Times New Roman"/>
          <w:sz w:val="20"/>
        </w:rPr>
        <w:t xml:space="preserve"> may be</w:t>
      </w:r>
      <w:r w:rsidR="00327334" w:rsidRPr="00D479F1">
        <w:rPr>
          <w:rFonts w:ascii="Times New Roman" w:hAnsi="Times New Roman" w:cs="Times New Roman"/>
          <w:sz w:val="20"/>
        </w:rPr>
        <w:t xml:space="preserve"> </w:t>
      </w:r>
      <w:r w:rsidRPr="00D479F1">
        <w:rPr>
          <w:rFonts w:ascii="Times New Roman" w:hAnsi="Times New Roman" w:cs="Times New Roman"/>
          <w:sz w:val="20"/>
        </w:rPr>
        <w:t>used as such. If the prevailing barometric pressure</w:t>
      </w:r>
      <w:r w:rsidR="00327334" w:rsidRPr="00D479F1">
        <w:rPr>
          <w:rFonts w:ascii="Times New Roman" w:hAnsi="Times New Roman" w:cs="Times New Roman"/>
          <w:sz w:val="20"/>
        </w:rPr>
        <w:t xml:space="preserve"> </w:t>
      </w:r>
      <w:r w:rsidR="0026194D" w:rsidRPr="00D479F1">
        <w:rPr>
          <w:rFonts w:ascii="Times New Roman" w:hAnsi="Times New Roman" w:cs="Times New Roman"/>
          <w:sz w:val="20"/>
        </w:rPr>
        <w:t>deviates from 760 mm</w:t>
      </w:r>
      <w:r w:rsidRPr="00D479F1">
        <w:rPr>
          <w:rFonts w:ascii="Times New Roman" w:hAnsi="Times New Roman" w:cs="Times New Roman"/>
          <w:sz w:val="20"/>
        </w:rPr>
        <w:t>Hg, the specified temperature</w:t>
      </w:r>
      <w:r w:rsidR="00327334" w:rsidRPr="00D479F1">
        <w:rPr>
          <w:rFonts w:ascii="Times New Roman" w:hAnsi="Times New Roman" w:cs="Times New Roman"/>
          <w:sz w:val="20"/>
        </w:rPr>
        <w:t xml:space="preserve"> </w:t>
      </w:r>
      <w:r w:rsidRPr="00D479F1">
        <w:rPr>
          <w:rFonts w:ascii="Times New Roman" w:hAnsi="Times New Roman" w:cs="Times New Roman"/>
          <w:sz w:val="20"/>
        </w:rPr>
        <w:t>shall also be corrected as follows:</w:t>
      </w:r>
    </w:p>
    <w:p w14:paraId="50A23A36" w14:textId="77777777" w:rsidR="0026194D" w:rsidRPr="00D479F1" w:rsidRDefault="0026194D" w:rsidP="00D34162">
      <w:pPr>
        <w:pStyle w:val="ListParagraph"/>
        <w:numPr>
          <w:ilvl w:val="0"/>
          <w:numId w:val="1"/>
        </w:numPr>
        <w:spacing w:after="120" w:line="240" w:lineRule="auto"/>
        <w:contextualSpacing w:val="0"/>
        <w:jc w:val="both"/>
        <w:rPr>
          <w:rFonts w:ascii="Times New Roman" w:hAnsi="Times New Roman" w:cs="Times New Roman"/>
          <w:sz w:val="20"/>
        </w:rPr>
        <w:pPrChange w:id="530" w:author="Inno" w:date="2024-12-12T11:49:00Z">
          <w:pPr>
            <w:pStyle w:val="ListParagraph"/>
            <w:numPr>
              <w:numId w:val="1"/>
            </w:numPr>
            <w:ind w:hanging="360"/>
            <w:jc w:val="both"/>
          </w:pPr>
        </w:pPrChange>
      </w:pPr>
      <w:r w:rsidRPr="00D479F1">
        <w:rPr>
          <w:rFonts w:ascii="Times New Roman" w:hAnsi="Times New Roman" w:cs="Times New Roman"/>
          <w:sz w:val="20"/>
        </w:rPr>
        <w:t>For every 10 mm above 760 mm</w:t>
      </w:r>
      <w:r w:rsidR="00B146F6" w:rsidRPr="00D479F1">
        <w:rPr>
          <w:rFonts w:ascii="Times New Roman" w:hAnsi="Times New Roman" w:cs="Times New Roman"/>
          <w:sz w:val="20"/>
        </w:rPr>
        <w:t>Hg, subtract</w:t>
      </w:r>
      <w:r w:rsidR="00327334" w:rsidRPr="00D479F1">
        <w:rPr>
          <w:rFonts w:ascii="Times New Roman" w:hAnsi="Times New Roman" w:cs="Times New Roman"/>
          <w:sz w:val="20"/>
        </w:rPr>
        <w:t xml:space="preserve"> </w:t>
      </w:r>
      <w:r w:rsidR="00B146F6" w:rsidRPr="00D479F1">
        <w:rPr>
          <w:rFonts w:ascii="Times New Roman" w:hAnsi="Times New Roman" w:cs="Times New Roman"/>
          <w:sz w:val="20"/>
        </w:rPr>
        <w:t>0.40 deg from the observed temperature of</w:t>
      </w:r>
      <w:r w:rsidR="00327334" w:rsidRPr="00D479F1">
        <w:rPr>
          <w:rFonts w:ascii="Times New Roman" w:hAnsi="Times New Roman" w:cs="Times New Roman"/>
          <w:sz w:val="20"/>
        </w:rPr>
        <w:t xml:space="preserve"> </w:t>
      </w:r>
      <w:r w:rsidR="00B146F6" w:rsidRPr="00D479F1">
        <w:rPr>
          <w:rFonts w:ascii="Times New Roman" w:hAnsi="Times New Roman" w:cs="Times New Roman"/>
          <w:sz w:val="20"/>
        </w:rPr>
        <w:t>boiling range to get the specified temperature</w:t>
      </w:r>
      <w:r w:rsidR="00327334" w:rsidRPr="00D479F1">
        <w:rPr>
          <w:rFonts w:ascii="Times New Roman" w:hAnsi="Times New Roman" w:cs="Times New Roman"/>
          <w:sz w:val="20"/>
        </w:rPr>
        <w:t xml:space="preserve"> </w:t>
      </w:r>
      <w:r w:rsidR="00B146F6" w:rsidRPr="00D479F1">
        <w:rPr>
          <w:rFonts w:ascii="Times New Roman" w:hAnsi="Times New Roman" w:cs="Times New Roman"/>
          <w:sz w:val="20"/>
        </w:rPr>
        <w:t>range as per Table 1; and</w:t>
      </w:r>
      <w:r w:rsidR="00327334" w:rsidRPr="00D479F1">
        <w:rPr>
          <w:rFonts w:ascii="Times New Roman" w:hAnsi="Times New Roman" w:cs="Times New Roman"/>
          <w:sz w:val="20"/>
        </w:rPr>
        <w:t xml:space="preserve"> </w:t>
      </w:r>
    </w:p>
    <w:p w14:paraId="7A9FFB83" w14:textId="23012E95" w:rsidR="0026194D" w:rsidRPr="00D479F1" w:rsidDel="005E2E24" w:rsidRDefault="0026194D" w:rsidP="00D34162">
      <w:pPr>
        <w:pStyle w:val="ListParagraph"/>
        <w:spacing w:after="120" w:line="240" w:lineRule="auto"/>
        <w:contextualSpacing w:val="0"/>
        <w:jc w:val="both"/>
        <w:rPr>
          <w:del w:id="531" w:author="Inno" w:date="2024-12-12T11:47:00Z"/>
          <w:rFonts w:ascii="Times New Roman" w:hAnsi="Times New Roman" w:cs="Times New Roman"/>
          <w:sz w:val="20"/>
        </w:rPr>
        <w:pPrChange w:id="532" w:author="Inno" w:date="2024-12-12T11:49:00Z">
          <w:pPr>
            <w:pStyle w:val="ListParagraph"/>
            <w:jc w:val="both"/>
          </w:pPr>
        </w:pPrChange>
      </w:pPr>
    </w:p>
    <w:p w14:paraId="6680BEE2" w14:textId="77777777" w:rsidR="00B146F6" w:rsidRPr="00D479F1" w:rsidRDefault="0026194D" w:rsidP="00D34162">
      <w:pPr>
        <w:pStyle w:val="ListParagraph"/>
        <w:numPr>
          <w:ilvl w:val="0"/>
          <w:numId w:val="1"/>
        </w:numPr>
        <w:spacing w:after="120" w:line="240" w:lineRule="auto"/>
        <w:contextualSpacing w:val="0"/>
        <w:jc w:val="both"/>
        <w:rPr>
          <w:rFonts w:ascii="Times New Roman" w:hAnsi="Times New Roman" w:cs="Times New Roman"/>
          <w:sz w:val="20"/>
        </w:rPr>
        <w:pPrChange w:id="533" w:author="Inno" w:date="2024-12-12T11:49:00Z">
          <w:pPr>
            <w:pStyle w:val="ListParagraph"/>
            <w:numPr>
              <w:numId w:val="1"/>
            </w:numPr>
            <w:ind w:hanging="360"/>
            <w:jc w:val="both"/>
          </w:pPr>
        </w:pPrChange>
      </w:pPr>
      <w:r w:rsidRPr="00D479F1">
        <w:rPr>
          <w:rFonts w:ascii="Times New Roman" w:hAnsi="Times New Roman" w:cs="Times New Roman"/>
          <w:sz w:val="20"/>
        </w:rPr>
        <w:t>For every 10 mm below 760 mm</w:t>
      </w:r>
      <w:r w:rsidR="00B146F6" w:rsidRPr="00D479F1">
        <w:rPr>
          <w:rFonts w:ascii="Times New Roman" w:hAnsi="Times New Roman" w:cs="Times New Roman"/>
          <w:sz w:val="20"/>
        </w:rPr>
        <w:t>Hg, add 0.40</w:t>
      </w:r>
      <w:r w:rsidR="00327334" w:rsidRPr="00D479F1">
        <w:rPr>
          <w:rFonts w:ascii="Times New Roman" w:hAnsi="Times New Roman" w:cs="Times New Roman"/>
          <w:sz w:val="20"/>
        </w:rPr>
        <w:t xml:space="preserve"> </w:t>
      </w:r>
      <w:r w:rsidR="00B146F6" w:rsidRPr="00D479F1">
        <w:rPr>
          <w:rFonts w:ascii="Times New Roman" w:hAnsi="Times New Roman" w:cs="Times New Roman"/>
          <w:sz w:val="20"/>
        </w:rPr>
        <w:t>deg to the observed temperature range to get</w:t>
      </w:r>
      <w:r w:rsidR="00327334" w:rsidRPr="00D479F1">
        <w:rPr>
          <w:rFonts w:ascii="Times New Roman" w:hAnsi="Times New Roman" w:cs="Times New Roman"/>
          <w:sz w:val="20"/>
        </w:rPr>
        <w:t xml:space="preserve"> </w:t>
      </w:r>
      <w:r w:rsidR="00B146F6" w:rsidRPr="00D479F1">
        <w:rPr>
          <w:rFonts w:ascii="Times New Roman" w:hAnsi="Times New Roman" w:cs="Times New Roman"/>
          <w:sz w:val="20"/>
        </w:rPr>
        <w:t>the specified temperature range as per Table 1.</w:t>
      </w:r>
    </w:p>
    <w:p w14:paraId="7427CC53" w14:textId="77777777" w:rsidR="00B146F6" w:rsidRPr="0076494A" w:rsidRDefault="00B146F6" w:rsidP="00FE2900">
      <w:pPr>
        <w:spacing w:line="240" w:lineRule="auto"/>
        <w:ind w:left="720"/>
        <w:jc w:val="both"/>
        <w:rPr>
          <w:rFonts w:ascii="Times New Roman" w:hAnsi="Times New Roman" w:cs="Times New Roman"/>
          <w:sz w:val="16"/>
          <w:szCs w:val="16"/>
        </w:rPr>
        <w:pPrChange w:id="534" w:author="Inno" w:date="2024-12-12T12:06:00Z">
          <w:pPr>
            <w:ind w:left="1080"/>
            <w:jc w:val="both"/>
          </w:pPr>
        </w:pPrChange>
      </w:pPr>
      <w:r w:rsidRPr="0076494A">
        <w:rPr>
          <w:rFonts w:ascii="Times New Roman" w:hAnsi="Times New Roman" w:cs="Times New Roman"/>
          <w:sz w:val="16"/>
          <w:szCs w:val="16"/>
        </w:rPr>
        <w:t xml:space="preserve">NOTE </w:t>
      </w:r>
      <w:r w:rsidR="0026194D" w:rsidRPr="0076494A">
        <w:rPr>
          <w:rFonts w:ascii="Times New Roman" w:hAnsi="Times New Roman" w:cs="Times New Roman"/>
          <w:sz w:val="16"/>
          <w:szCs w:val="16"/>
        </w:rPr>
        <w:t>—</w:t>
      </w:r>
      <w:r w:rsidRPr="0076494A">
        <w:rPr>
          <w:rFonts w:ascii="Times New Roman" w:hAnsi="Times New Roman" w:cs="Times New Roman"/>
          <w:sz w:val="16"/>
          <w:szCs w:val="16"/>
        </w:rPr>
        <w:t xml:space="preserve"> These corrections are valid only for pressure above</w:t>
      </w:r>
      <w:r w:rsidR="00327334" w:rsidRPr="0076494A">
        <w:rPr>
          <w:rFonts w:ascii="Times New Roman" w:hAnsi="Times New Roman" w:cs="Times New Roman"/>
          <w:sz w:val="16"/>
          <w:szCs w:val="16"/>
        </w:rPr>
        <w:t xml:space="preserve"> </w:t>
      </w:r>
      <w:r w:rsidRPr="0076494A">
        <w:rPr>
          <w:rFonts w:ascii="Times New Roman" w:hAnsi="Times New Roman" w:cs="Times New Roman"/>
          <w:sz w:val="16"/>
          <w:szCs w:val="16"/>
        </w:rPr>
        <w:t>700 mmHg.</w:t>
      </w:r>
    </w:p>
    <w:p w14:paraId="01814B68" w14:textId="77777777" w:rsidR="005E2E24" w:rsidRDefault="005E2E24" w:rsidP="00D34162">
      <w:pPr>
        <w:spacing w:after="0" w:line="240" w:lineRule="auto"/>
        <w:jc w:val="center"/>
        <w:rPr>
          <w:ins w:id="535" w:author="Inno" w:date="2024-12-12T11:47:00Z"/>
          <w:rFonts w:ascii="Times New Roman" w:hAnsi="Times New Roman" w:cs="Times New Roman"/>
          <w:b/>
          <w:bCs/>
          <w:sz w:val="20"/>
        </w:rPr>
        <w:pPrChange w:id="536" w:author="Inno" w:date="2024-12-12T11:49:00Z">
          <w:pPr>
            <w:spacing w:after="0"/>
            <w:jc w:val="center"/>
          </w:pPr>
        </w:pPrChange>
      </w:pPr>
      <w:ins w:id="537" w:author="Inno" w:date="2024-12-12T11:47:00Z">
        <w:r>
          <w:rPr>
            <w:rFonts w:ascii="Times New Roman" w:hAnsi="Times New Roman" w:cs="Times New Roman"/>
            <w:b/>
            <w:bCs/>
            <w:sz w:val="20"/>
          </w:rPr>
          <w:br w:type="page"/>
        </w:r>
      </w:ins>
    </w:p>
    <w:p w14:paraId="35D67F65" w14:textId="5C4295FF" w:rsidR="00B146F6" w:rsidRPr="00D479F1" w:rsidRDefault="00B146F6" w:rsidP="00D34162">
      <w:pPr>
        <w:spacing w:after="120" w:line="240" w:lineRule="auto"/>
        <w:jc w:val="center"/>
        <w:rPr>
          <w:rFonts w:ascii="Times New Roman" w:hAnsi="Times New Roman" w:cs="Times New Roman"/>
          <w:b/>
          <w:bCs/>
          <w:sz w:val="20"/>
        </w:rPr>
        <w:pPrChange w:id="538" w:author="Inno" w:date="2024-12-12T11:49:00Z">
          <w:pPr>
            <w:spacing w:after="0"/>
            <w:jc w:val="center"/>
          </w:pPr>
        </w:pPrChange>
      </w:pPr>
      <w:r w:rsidRPr="00D479F1">
        <w:rPr>
          <w:rFonts w:ascii="Times New Roman" w:hAnsi="Times New Roman" w:cs="Times New Roman"/>
          <w:b/>
          <w:bCs/>
          <w:sz w:val="20"/>
        </w:rPr>
        <w:lastRenderedPageBreak/>
        <w:t>ANNEX C</w:t>
      </w:r>
    </w:p>
    <w:p w14:paraId="00E20742" w14:textId="77777777" w:rsidR="00B146F6" w:rsidRPr="00D479F1" w:rsidRDefault="00B146F6" w:rsidP="00D34162">
      <w:pPr>
        <w:spacing w:after="120" w:line="240" w:lineRule="auto"/>
        <w:jc w:val="center"/>
        <w:rPr>
          <w:rFonts w:ascii="Times New Roman" w:hAnsi="Times New Roman" w:cs="Times New Roman"/>
          <w:sz w:val="20"/>
        </w:rPr>
        <w:pPrChange w:id="539" w:author="Inno" w:date="2024-12-12T11:49:00Z">
          <w:pPr>
            <w:spacing w:after="0"/>
            <w:jc w:val="center"/>
          </w:pPr>
        </w:pPrChange>
      </w:pPr>
      <w:r w:rsidRPr="00D479F1">
        <w:rPr>
          <w:rFonts w:ascii="Times New Roman" w:hAnsi="Times New Roman" w:cs="Times New Roman"/>
          <w:sz w:val="20"/>
        </w:rPr>
        <w:t>[</w:t>
      </w:r>
      <w:r w:rsidRPr="00D479F1">
        <w:rPr>
          <w:rFonts w:ascii="Times New Roman" w:hAnsi="Times New Roman" w:cs="Times New Roman"/>
          <w:i/>
          <w:iCs/>
          <w:sz w:val="20"/>
        </w:rPr>
        <w:t xml:space="preserve">Table </w:t>
      </w:r>
      <w:r w:rsidRPr="00D479F1">
        <w:rPr>
          <w:rFonts w:ascii="Times New Roman" w:hAnsi="Times New Roman" w:cs="Times New Roman"/>
          <w:sz w:val="20"/>
        </w:rPr>
        <w:t>1</w:t>
      </w:r>
      <w:r w:rsidRPr="00D479F1">
        <w:rPr>
          <w:rFonts w:ascii="Times New Roman" w:hAnsi="Times New Roman" w:cs="Times New Roman"/>
          <w:i/>
          <w:iCs/>
          <w:sz w:val="20"/>
        </w:rPr>
        <w:t xml:space="preserve">, </w:t>
      </w:r>
      <w:proofErr w:type="spellStart"/>
      <w:r w:rsidRPr="00D479F1">
        <w:rPr>
          <w:rFonts w:ascii="Times New Roman" w:hAnsi="Times New Roman" w:cs="Times New Roman"/>
          <w:i/>
          <w:iCs/>
          <w:sz w:val="20"/>
        </w:rPr>
        <w:t>Sl</w:t>
      </w:r>
      <w:proofErr w:type="spellEnd"/>
      <w:r w:rsidRPr="00D479F1">
        <w:rPr>
          <w:rFonts w:ascii="Times New Roman" w:hAnsi="Times New Roman" w:cs="Times New Roman"/>
          <w:i/>
          <w:iCs/>
          <w:sz w:val="20"/>
        </w:rPr>
        <w:t xml:space="preserve"> No. </w:t>
      </w:r>
      <w:r w:rsidRPr="00D479F1">
        <w:rPr>
          <w:rFonts w:ascii="Times New Roman" w:hAnsi="Times New Roman" w:cs="Times New Roman"/>
          <w:sz w:val="20"/>
        </w:rPr>
        <w:t>(iii)]</w:t>
      </w:r>
    </w:p>
    <w:p w14:paraId="7A3D1FFA" w14:textId="77777777" w:rsidR="00B146F6" w:rsidRPr="00D479F1" w:rsidRDefault="00B146F6" w:rsidP="00D34162">
      <w:pPr>
        <w:spacing w:after="120" w:line="240" w:lineRule="auto"/>
        <w:jc w:val="center"/>
        <w:rPr>
          <w:rFonts w:ascii="Times New Roman" w:hAnsi="Times New Roman" w:cs="Times New Roman"/>
          <w:b/>
          <w:bCs/>
          <w:sz w:val="20"/>
        </w:rPr>
        <w:pPrChange w:id="540" w:author="Inno" w:date="2024-12-12T11:49:00Z">
          <w:pPr>
            <w:spacing w:after="0"/>
            <w:jc w:val="center"/>
          </w:pPr>
        </w:pPrChange>
      </w:pPr>
      <w:r w:rsidRPr="00D479F1">
        <w:rPr>
          <w:rFonts w:ascii="Times New Roman" w:hAnsi="Times New Roman" w:cs="Times New Roman"/>
          <w:b/>
          <w:bCs/>
          <w:sz w:val="20"/>
        </w:rPr>
        <w:t>DETERMINATION OF RESIDUE ON EVAPORATION</w:t>
      </w:r>
    </w:p>
    <w:p w14:paraId="1600B216" w14:textId="77777777" w:rsidR="000E5DB8" w:rsidRPr="00D479F1" w:rsidRDefault="000E5DB8" w:rsidP="00D34162">
      <w:pPr>
        <w:spacing w:line="240" w:lineRule="auto"/>
        <w:jc w:val="both"/>
        <w:rPr>
          <w:rFonts w:ascii="Times New Roman" w:hAnsi="Times New Roman" w:cs="Times New Roman"/>
          <w:b/>
          <w:bCs/>
          <w:sz w:val="20"/>
        </w:rPr>
        <w:pPrChange w:id="541" w:author="Inno" w:date="2024-12-12T11:49:00Z">
          <w:pPr>
            <w:jc w:val="both"/>
          </w:pPr>
        </w:pPrChange>
      </w:pPr>
    </w:p>
    <w:p w14:paraId="33BCA32D" w14:textId="77777777" w:rsidR="00B146F6" w:rsidRPr="00D479F1" w:rsidRDefault="00B146F6" w:rsidP="00D34162">
      <w:pPr>
        <w:spacing w:line="240" w:lineRule="auto"/>
        <w:jc w:val="both"/>
        <w:rPr>
          <w:rFonts w:ascii="Times New Roman" w:hAnsi="Times New Roman" w:cs="Times New Roman"/>
          <w:b/>
          <w:bCs/>
          <w:sz w:val="20"/>
        </w:rPr>
        <w:pPrChange w:id="542" w:author="Inno" w:date="2024-12-12T11:49:00Z">
          <w:pPr>
            <w:jc w:val="both"/>
          </w:pPr>
        </w:pPrChange>
      </w:pPr>
      <w:r w:rsidRPr="00D479F1">
        <w:rPr>
          <w:rFonts w:ascii="Times New Roman" w:hAnsi="Times New Roman" w:cs="Times New Roman"/>
          <w:b/>
          <w:bCs/>
          <w:sz w:val="20"/>
        </w:rPr>
        <w:t>C-</w:t>
      </w:r>
      <w:r w:rsidR="0026194D" w:rsidRPr="00D479F1">
        <w:rPr>
          <w:rFonts w:ascii="Times New Roman" w:hAnsi="Times New Roman" w:cs="Times New Roman"/>
          <w:b/>
          <w:bCs/>
          <w:sz w:val="20"/>
        </w:rPr>
        <w:t>1</w:t>
      </w:r>
      <w:r w:rsidRPr="00D479F1">
        <w:rPr>
          <w:rFonts w:ascii="Times New Roman" w:hAnsi="Times New Roman" w:cs="Times New Roman"/>
          <w:b/>
          <w:bCs/>
          <w:sz w:val="20"/>
        </w:rPr>
        <w:t xml:space="preserve"> APPARATUS</w:t>
      </w:r>
    </w:p>
    <w:p w14:paraId="66CCBD20" w14:textId="58367A3F" w:rsidR="00B146F6" w:rsidRPr="00D479F1" w:rsidRDefault="00B146F6" w:rsidP="00D34162">
      <w:pPr>
        <w:spacing w:line="240" w:lineRule="auto"/>
        <w:jc w:val="both"/>
        <w:rPr>
          <w:rFonts w:ascii="Times New Roman" w:hAnsi="Times New Roman" w:cs="Times New Roman"/>
          <w:sz w:val="20"/>
        </w:rPr>
        <w:pPrChange w:id="543" w:author="Inno" w:date="2024-12-12T11:49:00Z">
          <w:pPr>
            <w:jc w:val="both"/>
          </w:pPr>
        </w:pPrChange>
      </w:pPr>
      <w:r w:rsidRPr="00D479F1">
        <w:rPr>
          <w:rFonts w:ascii="Times New Roman" w:hAnsi="Times New Roman" w:cs="Times New Roman"/>
          <w:b/>
          <w:bCs/>
          <w:sz w:val="20"/>
        </w:rPr>
        <w:t>C-</w:t>
      </w:r>
      <w:r w:rsidR="0026194D" w:rsidRPr="00D479F1">
        <w:rPr>
          <w:rFonts w:ascii="Times New Roman" w:hAnsi="Times New Roman" w:cs="Times New Roman"/>
          <w:b/>
          <w:bCs/>
          <w:sz w:val="20"/>
        </w:rPr>
        <w:t>1</w:t>
      </w:r>
      <w:r w:rsidRPr="00D479F1">
        <w:rPr>
          <w:rFonts w:ascii="Times New Roman" w:hAnsi="Times New Roman" w:cs="Times New Roman"/>
          <w:b/>
          <w:bCs/>
          <w:sz w:val="20"/>
        </w:rPr>
        <w:t>.1 Conical Flask</w:t>
      </w:r>
      <w:ins w:id="544" w:author="Inno" w:date="2024-12-12T11:47:00Z">
        <w:r w:rsidR="005E2E24">
          <w:rPr>
            <w:rFonts w:ascii="Times New Roman" w:hAnsi="Times New Roman" w:cs="Times New Roman"/>
            <w:sz w:val="20"/>
          </w:rPr>
          <w:t xml:space="preserve"> —</w:t>
        </w:r>
      </w:ins>
      <w:del w:id="545" w:author="Inno" w:date="2024-12-12T11:47:00Z">
        <w:r w:rsidR="0026194D" w:rsidRPr="00D479F1" w:rsidDel="005E2E24">
          <w:rPr>
            <w:rFonts w:ascii="Times New Roman" w:hAnsi="Times New Roman" w:cs="Times New Roman"/>
            <w:sz w:val="20"/>
          </w:rPr>
          <w:delText>,</w:delText>
        </w:r>
      </w:del>
      <w:r w:rsidR="0026194D" w:rsidRPr="00D479F1">
        <w:rPr>
          <w:rFonts w:ascii="Times New Roman" w:hAnsi="Times New Roman" w:cs="Times New Roman"/>
          <w:sz w:val="20"/>
        </w:rPr>
        <w:t xml:space="preserve"> s</w:t>
      </w:r>
      <w:r w:rsidR="00E42FB9">
        <w:rPr>
          <w:rFonts w:ascii="Times New Roman" w:hAnsi="Times New Roman" w:cs="Times New Roman"/>
          <w:sz w:val="20"/>
        </w:rPr>
        <w:t>toppered, of 250 ml capacity [</w:t>
      </w:r>
      <w:r w:rsidRPr="00D479F1">
        <w:rPr>
          <w:rFonts w:ascii="Times New Roman" w:hAnsi="Times New Roman" w:cs="Times New Roman"/>
          <w:i/>
          <w:iCs/>
          <w:sz w:val="20"/>
        </w:rPr>
        <w:t xml:space="preserve">see </w:t>
      </w:r>
      <w:r w:rsidRPr="00D479F1">
        <w:rPr>
          <w:rFonts w:ascii="Times New Roman" w:hAnsi="Times New Roman" w:cs="Times New Roman"/>
          <w:sz w:val="20"/>
        </w:rPr>
        <w:t>IS 1381</w:t>
      </w:r>
      <w:r w:rsidR="00E42FB9">
        <w:rPr>
          <w:rFonts w:ascii="Times New Roman" w:hAnsi="Times New Roman" w:cs="Times New Roman"/>
          <w:sz w:val="20"/>
        </w:rPr>
        <w:t xml:space="preserve"> (Part 1</w:t>
      </w:r>
      <w:r w:rsidRPr="00D479F1">
        <w:rPr>
          <w:rFonts w:ascii="Times New Roman" w:hAnsi="Times New Roman" w:cs="Times New Roman"/>
          <w:sz w:val="20"/>
        </w:rPr>
        <w:t>)</w:t>
      </w:r>
      <w:r w:rsidR="00E42FB9">
        <w:rPr>
          <w:rFonts w:ascii="Times New Roman" w:hAnsi="Times New Roman" w:cs="Times New Roman"/>
          <w:sz w:val="20"/>
        </w:rPr>
        <w:t>]</w:t>
      </w:r>
      <w:r w:rsidRPr="00D479F1">
        <w:rPr>
          <w:rFonts w:ascii="Times New Roman" w:hAnsi="Times New Roman" w:cs="Times New Roman"/>
          <w:sz w:val="20"/>
        </w:rPr>
        <w:t>.</w:t>
      </w:r>
    </w:p>
    <w:p w14:paraId="57807547" w14:textId="0ACC093D" w:rsidR="00B146F6" w:rsidRPr="00D479F1" w:rsidRDefault="00B146F6" w:rsidP="00D34162">
      <w:pPr>
        <w:spacing w:line="240" w:lineRule="auto"/>
        <w:jc w:val="both"/>
        <w:rPr>
          <w:rFonts w:ascii="Times New Roman" w:hAnsi="Times New Roman" w:cs="Times New Roman"/>
          <w:sz w:val="20"/>
        </w:rPr>
        <w:pPrChange w:id="546" w:author="Inno" w:date="2024-12-12T11:49:00Z">
          <w:pPr>
            <w:jc w:val="both"/>
          </w:pPr>
        </w:pPrChange>
      </w:pPr>
      <w:r w:rsidRPr="00D479F1">
        <w:rPr>
          <w:rFonts w:ascii="Times New Roman" w:hAnsi="Times New Roman" w:cs="Times New Roman"/>
          <w:b/>
          <w:bCs/>
          <w:sz w:val="20"/>
        </w:rPr>
        <w:t>C-</w:t>
      </w:r>
      <w:r w:rsidR="0026194D" w:rsidRPr="00D479F1">
        <w:rPr>
          <w:rFonts w:ascii="Times New Roman" w:hAnsi="Times New Roman" w:cs="Times New Roman"/>
          <w:b/>
          <w:bCs/>
          <w:sz w:val="20"/>
        </w:rPr>
        <w:t>1</w:t>
      </w:r>
      <w:r w:rsidRPr="00D479F1">
        <w:rPr>
          <w:rFonts w:ascii="Times New Roman" w:hAnsi="Times New Roman" w:cs="Times New Roman"/>
          <w:b/>
          <w:bCs/>
          <w:sz w:val="20"/>
        </w:rPr>
        <w:t>.2 Basin</w:t>
      </w:r>
      <w:del w:id="547" w:author="Inno" w:date="2024-12-12T11:47:00Z">
        <w:r w:rsidR="0026194D" w:rsidRPr="00D479F1" w:rsidDel="005E2E24">
          <w:rPr>
            <w:rFonts w:ascii="Times New Roman" w:hAnsi="Times New Roman" w:cs="Times New Roman"/>
            <w:b/>
            <w:bCs/>
            <w:sz w:val="20"/>
          </w:rPr>
          <w:delText xml:space="preserve">, </w:delText>
        </w:r>
      </w:del>
      <w:ins w:id="548" w:author="Inno" w:date="2024-12-12T11:47:00Z">
        <w:r w:rsidR="005E2E24">
          <w:rPr>
            <w:rFonts w:ascii="Times New Roman" w:hAnsi="Times New Roman" w:cs="Times New Roman"/>
            <w:b/>
            <w:bCs/>
            <w:sz w:val="20"/>
          </w:rPr>
          <w:t xml:space="preserve"> </w:t>
        </w:r>
        <w:r w:rsidR="005E2E24" w:rsidRPr="005E2E24">
          <w:rPr>
            <w:rFonts w:ascii="Times New Roman" w:hAnsi="Times New Roman" w:cs="Times New Roman"/>
            <w:sz w:val="20"/>
            <w:rPrChange w:id="549" w:author="Inno" w:date="2024-12-12T11:47:00Z">
              <w:rPr>
                <w:rFonts w:ascii="Times New Roman" w:hAnsi="Times New Roman" w:cs="Times New Roman"/>
                <w:b/>
                <w:bCs/>
                <w:sz w:val="20"/>
              </w:rPr>
            </w:rPrChange>
          </w:rPr>
          <w:t>—</w:t>
        </w:r>
        <w:r w:rsidR="005E2E24" w:rsidRPr="00D479F1">
          <w:rPr>
            <w:rFonts w:ascii="Times New Roman" w:hAnsi="Times New Roman" w:cs="Times New Roman"/>
            <w:b/>
            <w:bCs/>
            <w:sz w:val="20"/>
          </w:rPr>
          <w:t xml:space="preserve"> </w:t>
        </w:r>
      </w:ins>
      <w:r w:rsidRPr="00D479F1">
        <w:rPr>
          <w:rFonts w:ascii="Times New Roman" w:hAnsi="Times New Roman" w:cs="Times New Roman"/>
          <w:sz w:val="20"/>
        </w:rPr>
        <w:t>30 ml capacity, made of platinum, silica or glass.</w:t>
      </w:r>
    </w:p>
    <w:p w14:paraId="761FF9E9" w14:textId="77777777" w:rsidR="00B146F6" w:rsidRPr="00D479F1" w:rsidRDefault="00B146F6" w:rsidP="00D34162">
      <w:pPr>
        <w:spacing w:line="240" w:lineRule="auto"/>
        <w:jc w:val="both"/>
        <w:rPr>
          <w:rFonts w:ascii="Times New Roman" w:hAnsi="Times New Roman" w:cs="Times New Roman"/>
          <w:b/>
          <w:bCs/>
          <w:sz w:val="20"/>
        </w:rPr>
        <w:pPrChange w:id="550" w:author="Inno" w:date="2024-12-12T11:49:00Z">
          <w:pPr>
            <w:jc w:val="both"/>
          </w:pPr>
        </w:pPrChange>
      </w:pPr>
      <w:r w:rsidRPr="00D479F1">
        <w:rPr>
          <w:rFonts w:ascii="Times New Roman" w:hAnsi="Times New Roman" w:cs="Times New Roman"/>
          <w:b/>
          <w:bCs/>
          <w:sz w:val="20"/>
        </w:rPr>
        <w:t>C-</w:t>
      </w:r>
      <w:r w:rsidR="00620B94" w:rsidRPr="00D479F1">
        <w:rPr>
          <w:rFonts w:ascii="Times New Roman" w:hAnsi="Times New Roman" w:cs="Times New Roman"/>
          <w:b/>
          <w:bCs/>
          <w:sz w:val="20"/>
        </w:rPr>
        <w:t>1</w:t>
      </w:r>
      <w:r w:rsidRPr="00D479F1">
        <w:rPr>
          <w:rFonts w:ascii="Times New Roman" w:hAnsi="Times New Roman" w:cs="Times New Roman"/>
          <w:b/>
          <w:bCs/>
          <w:sz w:val="20"/>
        </w:rPr>
        <w:t>.3 Water Bath</w:t>
      </w:r>
    </w:p>
    <w:p w14:paraId="43C346AC" w14:textId="055D594D" w:rsidR="00B146F6" w:rsidRPr="00D479F1" w:rsidRDefault="00B146F6" w:rsidP="00D34162">
      <w:pPr>
        <w:spacing w:line="240" w:lineRule="auto"/>
        <w:jc w:val="both"/>
        <w:rPr>
          <w:rFonts w:ascii="Times New Roman" w:hAnsi="Times New Roman" w:cs="Times New Roman"/>
          <w:sz w:val="20"/>
        </w:rPr>
        <w:pPrChange w:id="551" w:author="Inno" w:date="2024-12-12T11:49:00Z">
          <w:pPr>
            <w:jc w:val="both"/>
          </w:pPr>
        </w:pPrChange>
      </w:pPr>
      <w:r w:rsidRPr="00D479F1">
        <w:rPr>
          <w:rFonts w:ascii="Times New Roman" w:hAnsi="Times New Roman" w:cs="Times New Roman"/>
          <w:b/>
          <w:bCs/>
          <w:sz w:val="20"/>
        </w:rPr>
        <w:t>C-</w:t>
      </w:r>
      <w:r w:rsidR="00620B94" w:rsidRPr="00D479F1">
        <w:rPr>
          <w:rFonts w:ascii="Times New Roman" w:hAnsi="Times New Roman" w:cs="Times New Roman"/>
          <w:b/>
          <w:bCs/>
          <w:sz w:val="20"/>
        </w:rPr>
        <w:t>1</w:t>
      </w:r>
      <w:r w:rsidRPr="00D479F1">
        <w:rPr>
          <w:rFonts w:ascii="Times New Roman" w:hAnsi="Times New Roman" w:cs="Times New Roman"/>
          <w:b/>
          <w:bCs/>
          <w:sz w:val="20"/>
        </w:rPr>
        <w:t>.4 Oven</w:t>
      </w:r>
      <w:ins w:id="552" w:author="Inno" w:date="2024-12-12T11:47:00Z">
        <w:r w:rsidR="005E2E24">
          <w:rPr>
            <w:rFonts w:ascii="Times New Roman" w:hAnsi="Times New Roman" w:cs="Times New Roman"/>
            <w:b/>
            <w:bCs/>
            <w:sz w:val="20"/>
          </w:rPr>
          <w:t xml:space="preserve"> </w:t>
        </w:r>
        <w:r w:rsidR="005E2E24" w:rsidRPr="005E2E24">
          <w:rPr>
            <w:rFonts w:ascii="Times New Roman" w:hAnsi="Times New Roman" w:cs="Times New Roman"/>
            <w:sz w:val="20"/>
            <w:rPrChange w:id="553" w:author="Inno" w:date="2024-12-12T11:48:00Z">
              <w:rPr>
                <w:rFonts w:ascii="Times New Roman" w:hAnsi="Times New Roman" w:cs="Times New Roman"/>
                <w:b/>
                <w:bCs/>
                <w:sz w:val="20"/>
              </w:rPr>
            </w:rPrChange>
          </w:rPr>
          <w:t>—</w:t>
        </w:r>
      </w:ins>
      <w:del w:id="554" w:author="Inno" w:date="2024-12-12T11:47:00Z">
        <w:r w:rsidR="0026194D" w:rsidRPr="005E2E24" w:rsidDel="005E2E24">
          <w:rPr>
            <w:rFonts w:ascii="Times New Roman" w:hAnsi="Times New Roman" w:cs="Times New Roman"/>
            <w:sz w:val="20"/>
            <w:rPrChange w:id="555" w:author="Inno" w:date="2024-12-12T11:48:00Z">
              <w:rPr>
                <w:rFonts w:ascii="Times New Roman" w:hAnsi="Times New Roman" w:cs="Times New Roman"/>
                <w:sz w:val="20"/>
              </w:rPr>
            </w:rPrChange>
          </w:rPr>
          <w:delText>,</w:delText>
        </w:r>
      </w:del>
      <w:r w:rsidR="0026194D" w:rsidRPr="00D479F1">
        <w:rPr>
          <w:rFonts w:ascii="Times New Roman" w:hAnsi="Times New Roman" w:cs="Times New Roman"/>
          <w:sz w:val="20"/>
        </w:rPr>
        <w:t xml:space="preserve"> c</w:t>
      </w:r>
      <w:r w:rsidRPr="00D479F1">
        <w:rPr>
          <w:rFonts w:ascii="Times New Roman" w:hAnsi="Times New Roman" w:cs="Times New Roman"/>
          <w:sz w:val="20"/>
        </w:rPr>
        <w:t xml:space="preserve">apable of maintaining a temperature of </w:t>
      </w:r>
      <w:r w:rsidR="00E42FB9">
        <w:rPr>
          <w:rFonts w:ascii="Times New Roman" w:hAnsi="Times New Roman" w:cs="Times New Roman"/>
          <w:sz w:val="20"/>
        </w:rPr>
        <w:t>(</w:t>
      </w:r>
      <w:r w:rsidRPr="00D479F1">
        <w:rPr>
          <w:rFonts w:ascii="Times New Roman" w:hAnsi="Times New Roman" w:cs="Times New Roman"/>
          <w:sz w:val="20"/>
        </w:rPr>
        <w:t xml:space="preserve">100 </w:t>
      </w:r>
      <w:r w:rsidR="00D5395D" w:rsidRPr="00D479F1">
        <w:rPr>
          <w:rFonts w:ascii="Times New Roman" w:hAnsi="Times New Roman" w:cs="Times New Roman"/>
          <w:sz w:val="20"/>
        </w:rPr>
        <w:t>±</w:t>
      </w:r>
      <w:r w:rsidRPr="00D479F1">
        <w:rPr>
          <w:rFonts w:ascii="Times New Roman" w:hAnsi="Times New Roman" w:cs="Times New Roman"/>
          <w:sz w:val="20"/>
        </w:rPr>
        <w:t xml:space="preserve"> 2</w:t>
      </w:r>
      <w:r w:rsidR="00E42FB9">
        <w:rPr>
          <w:rFonts w:ascii="Times New Roman" w:hAnsi="Times New Roman" w:cs="Times New Roman"/>
          <w:sz w:val="20"/>
        </w:rPr>
        <w:t>)</w:t>
      </w:r>
      <w:r w:rsidR="000E5DB8" w:rsidRPr="00D479F1">
        <w:rPr>
          <w:rFonts w:ascii="Times New Roman" w:hAnsi="Times New Roman" w:cs="Times New Roman"/>
          <w:sz w:val="20"/>
        </w:rPr>
        <w:t xml:space="preserve"> </w:t>
      </w:r>
      <w:r w:rsidRPr="00D479F1">
        <w:rPr>
          <w:rFonts w:ascii="Times New Roman" w:hAnsi="Times New Roman" w:cs="Times New Roman"/>
          <w:sz w:val="20"/>
        </w:rPr>
        <w:t>°C.</w:t>
      </w:r>
    </w:p>
    <w:p w14:paraId="357B0509" w14:textId="77777777" w:rsidR="00B146F6" w:rsidRPr="00D479F1" w:rsidRDefault="00B146F6" w:rsidP="00D34162">
      <w:pPr>
        <w:spacing w:line="240" w:lineRule="auto"/>
        <w:jc w:val="both"/>
        <w:rPr>
          <w:rFonts w:ascii="Times New Roman" w:hAnsi="Times New Roman" w:cs="Times New Roman"/>
          <w:b/>
          <w:bCs/>
          <w:sz w:val="20"/>
        </w:rPr>
        <w:pPrChange w:id="556" w:author="Inno" w:date="2024-12-12T11:49:00Z">
          <w:pPr>
            <w:jc w:val="both"/>
          </w:pPr>
        </w:pPrChange>
      </w:pPr>
      <w:r w:rsidRPr="00D479F1">
        <w:rPr>
          <w:rFonts w:ascii="Times New Roman" w:hAnsi="Times New Roman" w:cs="Times New Roman"/>
          <w:b/>
          <w:bCs/>
          <w:sz w:val="20"/>
        </w:rPr>
        <w:t>C-2 PROCEDURE</w:t>
      </w:r>
    </w:p>
    <w:p w14:paraId="4B7CE7DC" w14:textId="2EA594C4" w:rsidR="00B146F6" w:rsidRPr="00D479F1" w:rsidRDefault="00B146F6" w:rsidP="00D34162">
      <w:pPr>
        <w:spacing w:line="240" w:lineRule="auto"/>
        <w:jc w:val="both"/>
        <w:rPr>
          <w:rFonts w:ascii="Times New Roman" w:hAnsi="Times New Roman" w:cs="Times New Roman"/>
          <w:sz w:val="20"/>
        </w:rPr>
        <w:pPrChange w:id="557" w:author="Inno" w:date="2024-12-12T11:49:00Z">
          <w:pPr>
            <w:jc w:val="both"/>
          </w:pPr>
        </w:pPrChange>
      </w:pPr>
      <w:r w:rsidRPr="00D479F1">
        <w:rPr>
          <w:rFonts w:ascii="Times New Roman" w:hAnsi="Times New Roman" w:cs="Times New Roman"/>
          <w:sz w:val="20"/>
        </w:rPr>
        <w:t>Measure accurately about 200 ml of the material into</w:t>
      </w:r>
      <w:r w:rsidR="00D5395D" w:rsidRPr="00D479F1">
        <w:rPr>
          <w:rFonts w:ascii="Times New Roman" w:hAnsi="Times New Roman" w:cs="Times New Roman"/>
          <w:sz w:val="20"/>
        </w:rPr>
        <w:t xml:space="preserve"> </w:t>
      </w:r>
      <w:r w:rsidRPr="00D479F1">
        <w:rPr>
          <w:rFonts w:ascii="Times New Roman" w:hAnsi="Times New Roman" w:cs="Times New Roman"/>
          <w:sz w:val="20"/>
        </w:rPr>
        <w:t>the conical flask. Add this in small portions at a time</w:t>
      </w:r>
      <w:r w:rsidR="00D5395D" w:rsidRPr="00D479F1">
        <w:rPr>
          <w:rFonts w:ascii="Times New Roman" w:hAnsi="Times New Roman" w:cs="Times New Roman"/>
          <w:sz w:val="20"/>
        </w:rPr>
        <w:t xml:space="preserve"> </w:t>
      </w:r>
      <w:r w:rsidRPr="00D479F1">
        <w:rPr>
          <w:rFonts w:ascii="Times New Roman" w:hAnsi="Times New Roman" w:cs="Times New Roman"/>
          <w:sz w:val="20"/>
        </w:rPr>
        <w:t>to the basin placed on the water-bath and evaporate the whole quantity to dryness in fume cupboard provided</w:t>
      </w:r>
      <w:r w:rsidR="00D5395D" w:rsidRPr="00D479F1">
        <w:rPr>
          <w:rFonts w:ascii="Times New Roman" w:hAnsi="Times New Roman" w:cs="Times New Roman"/>
          <w:sz w:val="20"/>
        </w:rPr>
        <w:t xml:space="preserve"> </w:t>
      </w:r>
      <w:r w:rsidRPr="00D479F1">
        <w:rPr>
          <w:rFonts w:ascii="Times New Roman" w:hAnsi="Times New Roman" w:cs="Times New Roman"/>
          <w:sz w:val="20"/>
        </w:rPr>
        <w:t>with flame-proof exh</w:t>
      </w:r>
      <w:r w:rsidR="00D5395D" w:rsidRPr="00D479F1">
        <w:rPr>
          <w:rFonts w:ascii="Times New Roman" w:hAnsi="Times New Roman" w:cs="Times New Roman"/>
          <w:sz w:val="20"/>
        </w:rPr>
        <w:t xml:space="preserve">aust fan. Dry the residue in the </w:t>
      </w:r>
      <w:r w:rsidRPr="00D479F1">
        <w:rPr>
          <w:rFonts w:ascii="Times New Roman" w:hAnsi="Times New Roman" w:cs="Times New Roman"/>
          <w:sz w:val="20"/>
        </w:rPr>
        <w:t xml:space="preserve">oven for one hour at a temperature of </w:t>
      </w:r>
      <w:r w:rsidR="00E42FB9">
        <w:rPr>
          <w:rFonts w:ascii="Times New Roman" w:hAnsi="Times New Roman" w:cs="Times New Roman"/>
          <w:sz w:val="20"/>
        </w:rPr>
        <w:t>(</w:t>
      </w:r>
      <w:r w:rsidRPr="00D479F1">
        <w:rPr>
          <w:rFonts w:ascii="Times New Roman" w:hAnsi="Times New Roman" w:cs="Times New Roman"/>
          <w:sz w:val="20"/>
        </w:rPr>
        <w:t xml:space="preserve">100 </w:t>
      </w:r>
      <w:r w:rsidR="00D5395D" w:rsidRPr="00D479F1">
        <w:rPr>
          <w:rFonts w:ascii="Times New Roman" w:hAnsi="Times New Roman" w:cs="Times New Roman"/>
          <w:sz w:val="20"/>
        </w:rPr>
        <w:t>±</w:t>
      </w:r>
      <w:r w:rsidRPr="00D479F1">
        <w:rPr>
          <w:rFonts w:ascii="Times New Roman" w:hAnsi="Times New Roman" w:cs="Times New Roman"/>
          <w:sz w:val="20"/>
        </w:rPr>
        <w:t xml:space="preserve"> 2</w:t>
      </w:r>
      <w:r w:rsidR="00E42FB9">
        <w:rPr>
          <w:rFonts w:ascii="Times New Roman" w:hAnsi="Times New Roman" w:cs="Times New Roman"/>
          <w:sz w:val="20"/>
        </w:rPr>
        <w:t>)</w:t>
      </w:r>
      <w:r w:rsidR="00D5395D" w:rsidRPr="00D479F1">
        <w:rPr>
          <w:rFonts w:ascii="Times New Roman" w:hAnsi="Times New Roman" w:cs="Times New Roman"/>
          <w:sz w:val="20"/>
        </w:rPr>
        <w:t xml:space="preserve"> </w:t>
      </w:r>
      <w:r w:rsidRPr="00D479F1">
        <w:rPr>
          <w:rFonts w:ascii="Times New Roman" w:hAnsi="Times New Roman" w:cs="Times New Roman"/>
          <w:sz w:val="20"/>
        </w:rPr>
        <w:t>°C. Cool</w:t>
      </w:r>
      <w:r w:rsidR="00D5395D" w:rsidRPr="00D479F1">
        <w:rPr>
          <w:rFonts w:ascii="Times New Roman" w:hAnsi="Times New Roman" w:cs="Times New Roman"/>
          <w:sz w:val="20"/>
        </w:rPr>
        <w:t xml:space="preserve"> </w:t>
      </w:r>
      <w:r w:rsidRPr="00D479F1">
        <w:rPr>
          <w:rFonts w:ascii="Times New Roman" w:hAnsi="Times New Roman" w:cs="Times New Roman"/>
          <w:sz w:val="20"/>
        </w:rPr>
        <w:t>in a desiccator and weigh.</w:t>
      </w:r>
    </w:p>
    <w:p w14:paraId="11D7C89A" w14:textId="77777777" w:rsidR="00B146F6" w:rsidRPr="00D479F1" w:rsidRDefault="00B146F6" w:rsidP="00D34162">
      <w:pPr>
        <w:spacing w:line="240" w:lineRule="auto"/>
        <w:jc w:val="both"/>
        <w:rPr>
          <w:rFonts w:ascii="Times New Roman" w:hAnsi="Times New Roman" w:cs="Times New Roman"/>
          <w:b/>
          <w:bCs/>
          <w:sz w:val="20"/>
        </w:rPr>
        <w:pPrChange w:id="558" w:author="Inno" w:date="2024-12-12T11:49:00Z">
          <w:pPr>
            <w:jc w:val="both"/>
          </w:pPr>
        </w:pPrChange>
      </w:pPr>
      <w:r w:rsidRPr="00D479F1">
        <w:rPr>
          <w:rFonts w:ascii="Times New Roman" w:hAnsi="Times New Roman" w:cs="Times New Roman"/>
          <w:b/>
          <w:bCs/>
          <w:sz w:val="20"/>
        </w:rPr>
        <w:t>C-3 CALCULATION</w:t>
      </w:r>
    </w:p>
    <w:p w14:paraId="1E378215" w14:textId="77777777" w:rsidR="00B146F6" w:rsidRPr="00D479F1" w:rsidRDefault="00B146F6" w:rsidP="00D34162">
      <w:pPr>
        <w:spacing w:line="240" w:lineRule="auto"/>
        <w:jc w:val="center"/>
        <w:rPr>
          <w:rFonts w:ascii="Times New Roman" w:hAnsi="Times New Roman" w:cs="Times New Roman"/>
          <w:sz w:val="20"/>
        </w:rPr>
        <w:pPrChange w:id="559" w:author="Inno" w:date="2024-12-12T11:49:00Z">
          <w:pPr>
            <w:jc w:val="center"/>
          </w:pPr>
        </w:pPrChange>
      </w:pPr>
      <w:r w:rsidRPr="00D479F1">
        <w:rPr>
          <w:rFonts w:ascii="Times New Roman" w:hAnsi="Times New Roman" w:cs="Times New Roman"/>
          <w:sz w:val="20"/>
        </w:rPr>
        <w:t>Residue on evaporation,</w:t>
      </w:r>
      <w:r w:rsidR="00D5395D" w:rsidRPr="00D479F1">
        <w:rPr>
          <w:rFonts w:ascii="Times New Roman" w:hAnsi="Times New Roman" w:cs="Times New Roman"/>
          <w:sz w:val="20"/>
        </w:rPr>
        <w:t xml:space="preserve"> </w:t>
      </w:r>
      <w:r w:rsidRPr="00D479F1">
        <w:rPr>
          <w:rFonts w:ascii="Times New Roman" w:hAnsi="Times New Roman" w:cs="Times New Roman"/>
          <w:sz w:val="20"/>
        </w:rPr>
        <w:t>percent by weight</w:t>
      </w:r>
      <w:r w:rsidR="00D5395D" w:rsidRPr="00D479F1">
        <w:rPr>
          <w:rFonts w:ascii="Times New Roman" w:hAnsi="Times New Roman" w:cs="Times New Roman"/>
          <w:sz w:val="20"/>
        </w:rPr>
        <w:t xml:space="preserve"> </w:t>
      </w:r>
      <w:r w:rsidR="00A11B73" w:rsidRPr="00D479F1">
        <w:rPr>
          <w:rFonts w:ascii="Times New Roman" w:hAnsi="Times New Roman" w:cs="Times New Roman"/>
          <w:sz w:val="20"/>
        </w:rPr>
        <w:t>=</w:t>
      </w:r>
      <w:r w:rsidR="000E5DB8" w:rsidRPr="00D479F1">
        <w:rPr>
          <w:rFonts w:ascii="Times New Roman" w:hAnsi="Times New Roman" w:cs="Times New Roman"/>
          <w:sz w:val="20"/>
        </w:rPr>
        <w:t xml:space="preserve"> </w:t>
      </w:r>
      <w:r w:rsidR="006E3C78" w:rsidRPr="00D479F1">
        <w:rPr>
          <w:rFonts w:ascii="Times New Roman" w:hAnsi="Times New Roman" w:cs="Times New Roman"/>
          <w:sz w:val="20"/>
        </w:rPr>
        <w:t xml:space="preserve"> </w:t>
      </w:r>
      <m:oMath>
        <m:f>
          <m:fPr>
            <m:ctrlPr>
              <w:rPr>
                <w:rFonts w:ascii="Cambria Math" w:hAnsi="Cambria Math" w:cs="Times New Roman"/>
                <w:i/>
                <w:szCs w:val="22"/>
                <w:rPrChange w:id="560" w:author="Inno" w:date="2024-12-12T11:48:00Z">
                  <w:rPr>
                    <w:rFonts w:ascii="Cambria Math" w:hAnsi="Cambria Math" w:cs="Times New Roman"/>
                    <w:i/>
                    <w:sz w:val="20"/>
                  </w:rPr>
                </w:rPrChange>
              </w:rPr>
            </m:ctrlPr>
          </m:fPr>
          <m:num>
            <m:r>
              <w:rPr>
                <w:rFonts w:ascii="Cambria Math" w:hAnsi="Cambria Math" w:cs="Times New Roman"/>
                <w:szCs w:val="22"/>
                <w:rPrChange w:id="561" w:author="Inno" w:date="2024-12-12T11:48:00Z">
                  <w:rPr>
                    <w:rFonts w:ascii="Cambria Math" w:hAnsi="Cambria Math" w:cs="Times New Roman"/>
                    <w:sz w:val="20"/>
                  </w:rPr>
                </w:rPrChange>
              </w:rPr>
              <m:t>100 × W</m:t>
            </m:r>
          </m:num>
          <m:den>
            <m:r>
              <w:rPr>
                <w:rFonts w:ascii="Cambria Math" w:hAnsi="Cambria Math" w:cs="Times New Roman"/>
                <w:szCs w:val="22"/>
                <w:rPrChange w:id="562" w:author="Inno" w:date="2024-12-12T11:48:00Z">
                  <w:rPr>
                    <w:rFonts w:ascii="Cambria Math" w:hAnsi="Cambria Math" w:cs="Times New Roman"/>
                    <w:sz w:val="20"/>
                  </w:rPr>
                </w:rPrChange>
              </w:rPr>
              <m:t>V × D</m:t>
            </m:r>
          </m:den>
        </m:f>
      </m:oMath>
    </w:p>
    <w:p w14:paraId="1F635F91" w14:textId="77777777" w:rsidR="00B146F6" w:rsidRPr="00D479F1" w:rsidRDefault="00B146F6" w:rsidP="00D34162">
      <w:pPr>
        <w:spacing w:line="240" w:lineRule="auto"/>
        <w:jc w:val="both"/>
        <w:rPr>
          <w:rFonts w:ascii="Times New Roman" w:hAnsi="Times New Roman" w:cs="Times New Roman"/>
          <w:sz w:val="20"/>
        </w:rPr>
        <w:pPrChange w:id="563" w:author="Inno" w:date="2024-12-12T11:49:00Z">
          <w:pPr>
            <w:jc w:val="both"/>
          </w:pPr>
        </w:pPrChange>
      </w:pPr>
      <w:proofErr w:type="gramStart"/>
      <w:r w:rsidRPr="00D479F1">
        <w:rPr>
          <w:rFonts w:ascii="Times New Roman" w:hAnsi="Times New Roman" w:cs="Times New Roman"/>
          <w:sz w:val="20"/>
        </w:rPr>
        <w:t>where</w:t>
      </w:r>
      <w:proofErr w:type="gramEnd"/>
    </w:p>
    <w:p w14:paraId="4255FA25" w14:textId="42DD4DDC" w:rsidR="00B146F6" w:rsidRPr="00D479F1" w:rsidRDefault="00B146F6" w:rsidP="00D34162">
      <w:pPr>
        <w:spacing w:line="240" w:lineRule="auto"/>
        <w:ind w:left="720" w:hanging="450"/>
        <w:jc w:val="both"/>
        <w:rPr>
          <w:rFonts w:ascii="Times New Roman" w:hAnsi="Times New Roman" w:cs="Times New Roman"/>
          <w:sz w:val="20"/>
        </w:rPr>
        <w:pPrChange w:id="564" w:author="Inno" w:date="2024-12-12T11:49:00Z">
          <w:pPr>
            <w:ind w:left="720"/>
            <w:jc w:val="both"/>
          </w:pPr>
        </w:pPrChange>
      </w:pPr>
      <w:r w:rsidRPr="00D479F1">
        <w:rPr>
          <w:rFonts w:ascii="Times New Roman" w:hAnsi="Times New Roman" w:cs="Times New Roman"/>
          <w:i/>
          <w:iCs/>
          <w:sz w:val="20"/>
        </w:rPr>
        <w:t>W</w:t>
      </w:r>
      <w:r w:rsidRPr="00D479F1">
        <w:rPr>
          <w:rFonts w:ascii="Times New Roman" w:hAnsi="Times New Roman" w:cs="Times New Roman"/>
          <w:sz w:val="20"/>
        </w:rPr>
        <w:t xml:space="preserve"> = weight</w:t>
      </w:r>
      <w:ins w:id="565" w:author="Inno" w:date="2024-12-12T11:48:00Z">
        <w:r w:rsidR="005E2E24" w:rsidRPr="00D479F1">
          <w:rPr>
            <w:rFonts w:ascii="Times New Roman" w:hAnsi="Times New Roman" w:cs="Times New Roman"/>
            <w:sz w:val="20"/>
          </w:rPr>
          <w:t>, in g</w:t>
        </w:r>
        <w:r w:rsidR="005E2E24">
          <w:rPr>
            <w:rFonts w:ascii="Times New Roman" w:hAnsi="Times New Roman" w:cs="Times New Roman"/>
            <w:sz w:val="20"/>
          </w:rPr>
          <w:t>,</w:t>
        </w:r>
      </w:ins>
      <w:r w:rsidRPr="00D479F1">
        <w:rPr>
          <w:rFonts w:ascii="Times New Roman" w:hAnsi="Times New Roman" w:cs="Times New Roman"/>
          <w:sz w:val="20"/>
        </w:rPr>
        <w:t xml:space="preserve"> of the residue</w:t>
      </w:r>
      <w:del w:id="566" w:author="Inno" w:date="2024-12-12T11:48:00Z">
        <w:r w:rsidRPr="00D479F1" w:rsidDel="005E2E24">
          <w:rPr>
            <w:rFonts w:ascii="Times New Roman" w:hAnsi="Times New Roman" w:cs="Times New Roman"/>
            <w:sz w:val="20"/>
          </w:rPr>
          <w:delText>,</w:delText>
        </w:r>
        <w:r w:rsidR="000E5DB8" w:rsidRPr="00D479F1" w:rsidDel="005E2E24">
          <w:rPr>
            <w:rFonts w:ascii="Times New Roman" w:hAnsi="Times New Roman" w:cs="Times New Roman"/>
            <w:sz w:val="20"/>
          </w:rPr>
          <w:delText xml:space="preserve"> </w:delText>
        </w:r>
        <w:r w:rsidR="00620B94" w:rsidRPr="00D479F1" w:rsidDel="005E2E24">
          <w:rPr>
            <w:rFonts w:ascii="Times New Roman" w:hAnsi="Times New Roman" w:cs="Times New Roman"/>
            <w:sz w:val="20"/>
          </w:rPr>
          <w:delText xml:space="preserve">in </w:delText>
        </w:r>
        <w:r w:rsidR="000E5DB8" w:rsidRPr="00D479F1" w:rsidDel="005E2E24">
          <w:rPr>
            <w:rFonts w:ascii="Times New Roman" w:hAnsi="Times New Roman" w:cs="Times New Roman"/>
            <w:sz w:val="20"/>
          </w:rPr>
          <w:delText>g</w:delText>
        </w:r>
      </w:del>
      <w:r w:rsidR="00620B94" w:rsidRPr="00D479F1">
        <w:rPr>
          <w:rFonts w:ascii="Times New Roman" w:hAnsi="Times New Roman" w:cs="Times New Roman"/>
          <w:sz w:val="20"/>
        </w:rPr>
        <w:t>;</w:t>
      </w:r>
    </w:p>
    <w:p w14:paraId="776A2751" w14:textId="55F19224" w:rsidR="00B146F6" w:rsidRPr="00D479F1" w:rsidRDefault="00B146F6" w:rsidP="00D34162">
      <w:pPr>
        <w:spacing w:line="240" w:lineRule="auto"/>
        <w:ind w:left="720" w:hanging="450"/>
        <w:jc w:val="both"/>
        <w:rPr>
          <w:rFonts w:ascii="Times New Roman" w:hAnsi="Times New Roman" w:cs="Times New Roman"/>
          <w:sz w:val="20"/>
        </w:rPr>
        <w:pPrChange w:id="567" w:author="Inno" w:date="2024-12-12T11:49:00Z">
          <w:pPr>
            <w:ind w:left="720"/>
            <w:jc w:val="both"/>
          </w:pPr>
        </w:pPrChange>
      </w:pPr>
      <w:r w:rsidRPr="00D479F1">
        <w:rPr>
          <w:rFonts w:ascii="Times New Roman" w:hAnsi="Times New Roman" w:cs="Times New Roman"/>
          <w:i/>
          <w:iCs/>
          <w:sz w:val="20"/>
        </w:rPr>
        <w:t>V</w:t>
      </w:r>
      <w:r w:rsidRPr="00D479F1">
        <w:rPr>
          <w:rFonts w:ascii="Times New Roman" w:hAnsi="Times New Roman" w:cs="Times New Roman"/>
          <w:sz w:val="20"/>
        </w:rPr>
        <w:t xml:space="preserve"> = volume</w:t>
      </w:r>
      <w:ins w:id="568" w:author="Inno" w:date="2024-12-12T11:48:00Z">
        <w:r w:rsidR="005E2E24" w:rsidRPr="00D479F1">
          <w:rPr>
            <w:rFonts w:ascii="Times New Roman" w:hAnsi="Times New Roman" w:cs="Times New Roman"/>
            <w:sz w:val="20"/>
          </w:rPr>
          <w:t>, in ml</w:t>
        </w:r>
        <w:r w:rsidR="005E2E24">
          <w:rPr>
            <w:rFonts w:ascii="Times New Roman" w:hAnsi="Times New Roman" w:cs="Times New Roman"/>
            <w:sz w:val="20"/>
          </w:rPr>
          <w:t>,</w:t>
        </w:r>
      </w:ins>
      <w:r w:rsidRPr="00D479F1">
        <w:rPr>
          <w:rFonts w:ascii="Times New Roman" w:hAnsi="Times New Roman" w:cs="Times New Roman"/>
          <w:sz w:val="20"/>
        </w:rPr>
        <w:t xml:space="preserve"> of the material taken</w:t>
      </w:r>
      <w:r w:rsidR="00D5395D" w:rsidRPr="00D479F1">
        <w:rPr>
          <w:rFonts w:ascii="Times New Roman" w:hAnsi="Times New Roman" w:cs="Times New Roman"/>
          <w:sz w:val="20"/>
        </w:rPr>
        <w:t xml:space="preserve"> </w:t>
      </w:r>
      <w:r w:rsidRPr="00D479F1">
        <w:rPr>
          <w:rFonts w:ascii="Times New Roman" w:hAnsi="Times New Roman" w:cs="Times New Roman"/>
          <w:sz w:val="20"/>
        </w:rPr>
        <w:t>for the test</w:t>
      </w:r>
      <w:del w:id="569" w:author="Inno" w:date="2024-12-12T11:48:00Z">
        <w:r w:rsidRPr="00D479F1" w:rsidDel="005E2E24">
          <w:rPr>
            <w:rFonts w:ascii="Times New Roman" w:hAnsi="Times New Roman" w:cs="Times New Roman"/>
            <w:sz w:val="20"/>
          </w:rPr>
          <w:delText>,</w:delText>
        </w:r>
        <w:r w:rsidR="000E5DB8" w:rsidRPr="00D479F1" w:rsidDel="005E2E24">
          <w:rPr>
            <w:rFonts w:ascii="Times New Roman" w:hAnsi="Times New Roman" w:cs="Times New Roman"/>
            <w:sz w:val="20"/>
          </w:rPr>
          <w:delText xml:space="preserve"> </w:delText>
        </w:r>
        <w:r w:rsidR="00620B94" w:rsidRPr="00D479F1" w:rsidDel="005E2E24">
          <w:rPr>
            <w:rFonts w:ascii="Times New Roman" w:hAnsi="Times New Roman" w:cs="Times New Roman"/>
            <w:sz w:val="20"/>
          </w:rPr>
          <w:delText xml:space="preserve">in </w:delText>
        </w:r>
        <w:r w:rsidR="000E5DB8" w:rsidRPr="00D479F1" w:rsidDel="005E2E24">
          <w:rPr>
            <w:rFonts w:ascii="Times New Roman" w:hAnsi="Times New Roman" w:cs="Times New Roman"/>
            <w:sz w:val="20"/>
          </w:rPr>
          <w:delText>ml</w:delText>
        </w:r>
      </w:del>
      <w:r w:rsidR="00620B94" w:rsidRPr="00D479F1">
        <w:rPr>
          <w:rFonts w:ascii="Times New Roman" w:hAnsi="Times New Roman" w:cs="Times New Roman"/>
          <w:sz w:val="20"/>
        </w:rPr>
        <w:t>;</w:t>
      </w:r>
      <w:r w:rsidRPr="00D479F1">
        <w:rPr>
          <w:rFonts w:ascii="Times New Roman" w:hAnsi="Times New Roman" w:cs="Times New Roman"/>
          <w:sz w:val="20"/>
        </w:rPr>
        <w:t xml:space="preserve"> and</w:t>
      </w:r>
    </w:p>
    <w:p w14:paraId="3E735260" w14:textId="2F805FD9" w:rsidR="00B146F6" w:rsidRPr="00D479F1" w:rsidRDefault="00B146F6" w:rsidP="00D34162">
      <w:pPr>
        <w:spacing w:line="240" w:lineRule="auto"/>
        <w:ind w:left="720" w:hanging="450"/>
        <w:jc w:val="both"/>
        <w:rPr>
          <w:rFonts w:ascii="Times New Roman" w:hAnsi="Times New Roman" w:cs="Times New Roman"/>
          <w:sz w:val="20"/>
        </w:rPr>
        <w:pPrChange w:id="570" w:author="Inno" w:date="2024-12-12T11:49:00Z">
          <w:pPr>
            <w:ind w:left="720"/>
            <w:jc w:val="both"/>
          </w:pPr>
        </w:pPrChange>
      </w:pPr>
      <w:r w:rsidRPr="00D479F1">
        <w:rPr>
          <w:rFonts w:ascii="Times New Roman" w:hAnsi="Times New Roman" w:cs="Times New Roman"/>
          <w:i/>
          <w:iCs/>
          <w:sz w:val="20"/>
        </w:rPr>
        <w:t>D</w:t>
      </w:r>
      <w:r w:rsidRPr="00D479F1">
        <w:rPr>
          <w:rFonts w:ascii="Times New Roman" w:hAnsi="Times New Roman" w:cs="Times New Roman"/>
          <w:sz w:val="20"/>
        </w:rPr>
        <w:t xml:space="preserve"> = relative density of the material (</w:t>
      </w:r>
      <w:r w:rsidRPr="00D479F1">
        <w:rPr>
          <w:rFonts w:ascii="Times New Roman" w:hAnsi="Times New Roman" w:cs="Times New Roman"/>
          <w:i/>
          <w:iCs/>
          <w:sz w:val="20"/>
        </w:rPr>
        <w:t>see</w:t>
      </w:r>
      <w:r w:rsidR="00D5395D" w:rsidRPr="00D479F1">
        <w:rPr>
          <w:rFonts w:ascii="Times New Roman" w:hAnsi="Times New Roman" w:cs="Times New Roman"/>
          <w:sz w:val="20"/>
        </w:rPr>
        <w:t xml:space="preserve"> </w:t>
      </w:r>
      <w:r w:rsidRPr="00D479F1">
        <w:rPr>
          <w:rFonts w:ascii="Times New Roman" w:hAnsi="Times New Roman" w:cs="Times New Roman"/>
          <w:sz w:val="20"/>
        </w:rPr>
        <w:t>Annex A</w:t>
      </w:r>
      <w:r w:rsidR="00D5395D" w:rsidRPr="00D479F1">
        <w:rPr>
          <w:rFonts w:ascii="Times New Roman" w:hAnsi="Times New Roman" w:cs="Times New Roman"/>
          <w:sz w:val="20"/>
        </w:rPr>
        <w:t>)</w:t>
      </w:r>
      <w:ins w:id="571" w:author="Inno" w:date="2024-12-12T11:48:00Z">
        <w:r w:rsidR="005E2E24">
          <w:rPr>
            <w:rFonts w:ascii="Times New Roman" w:hAnsi="Times New Roman" w:cs="Times New Roman"/>
            <w:sz w:val="20"/>
          </w:rPr>
          <w:t>.</w:t>
        </w:r>
      </w:ins>
    </w:p>
    <w:p w14:paraId="0B8F1E51" w14:textId="77777777" w:rsidR="005E2E24" w:rsidRDefault="005E2E24" w:rsidP="00D34162">
      <w:pPr>
        <w:spacing w:after="0" w:line="240" w:lineRule="auto"/>
        <w:jc w:val="center"/>
        <w:rPr>
          <w:ins w:id="572" w:author="Inno" w:date="2024-12-12T11:48:00Z"/>
          <w:rFonts w:ascii="Times New Roman" w:hAnsi="Times New Roman" w:cs="Times New Roman"/>
          <w:b/>
          <w:bCs/>
          <w:sz w:val="20"/>
        </w:rPr>
        <w:pPrChange w:id="573" w:author="Inno" w:date="2024-12-12T11:49:00Z">
          <w:pPr>
            <w:spacing w:after="0"/>
            <w:jc w:val="center"/>
          </w:pPr>
        </w:pPrChange>
      </w:pPr>
      <w:ins w:id="574" w:author="Inno" w:date="2024-12-12T11:48:00Z">
        <w:r>
          <w:rPr>
            <w:rFonts w:ascii="Times New Roman" w:hAnsi="Times New Roman" w:cs="Times New Roman"/>
            <w:b/>
            <w:bCs/>
            <w:sz w:val="20"/>
          </w:rPr>
          <w:br w:type="page"/>
        </w:r>
      </w:ins>
    </w:p>
    <w:p w14:paraId="692C01C4" w14:textId="25E2DEEE" w:rsidR="00475997" w:rsidRPr="00D479F1" w:rsidRDefault="00475997" w:rsidP="00D34162">
      <w:pPr>
        <w:spacing w:after="120" w:line="240" w:lineRule="auto"/>
        <w:jc w:val="center"/>
        <w:rPr>
          <w:rFonts w:ascii="Times New Roman" w:hAnsi="Times New Roman" w:cs="Times New Roman"/>
          <w:b/>
          <w:bCs/>
          <w:sz w:val="20"/>
        </w:rPr>
        <w:pPrChange w:id="575" w:author="Inno" w:date="2024-12-12T11:49:00Z">
          <w:pPr>
            <w:spacing w:after="0"/>
            <w:jc w:val="center"/>
          </w:pPr>
        </w:pPrChange>
      </w:pPr>
      <w:r w:rsidRPr="00D479F1">
        <w:rPr>
          <w:rFonts w:ascii="Times New Roman" w:hAnsi="Times New Roman" w:cs="Times New Roman"/>
          <w:b/>
          <w:bCs/>
          <w:sz w:val="20"/>
        </w:rPr>
        <w:lastRenderedPageBreak/>
        <w:t>ANNEX D</w:t>
      </w:r>
    </w:p>
    <w:p w14:paraId="584CB4B0" w14:textId="77777777" w:rsidR="00475997" w:rsidRPr="00D479F1" w:rsidRDefault="00475997" w:rsidP="00D34162">
      <w:pPr>
        <w:spacing w:after="120" w:line="240" w:lineRule="auto"/>
        <w:jc w:val="center"/>
        <w:rPr>
          <w:rFonts w:ascii="Times New Roman" w:hAnsi="Times New Roman" w:cs="Times New Roman"/>
          <w:sz w:val="20"/>
        </w:rPr>
        <w:pPrChange w:id="576" w:author="Inno" w:date="2024-12-12T11:49:00Z">
          <w:pPr>
            <w:spacing w:after="0"/>
            <w:jc w:val="center"/>
          </w:pPr>
        </w:pPrChange>
      </w:pPr>
      <w:r w:rsidRPr="00D479F1">
        <w:rPr>
          <w:rFonts w:ascii="Times New Roman" w:hAnsi="Times New Roman" w:cs="Times New Roman"/>
          <w:sz w:val="20"/>
        </w:rPr>
        <w:t>[</w:t>
      </w:r>
      <w:r w:rsidRPr="00D479F1">
        <w:rPr>
          <w:rFonts w:ascii="Times New Roman" w:hAnsi="Times New Roman" w:cs="Times New Roman"/>
          <w:i/>
          <w:iCs/>
          <w:sz w:val="20"/>
        </w:rPr>
        <w:t xml:space="preserve">Table </w:t>
      </w:r>
      <w:r w:rsidRPr="00D479F1">
        <w:rPr>
          <w:rFonts w:ascii="Times New Roman" w:hAnsi="Times New Roman" w:cs="Times New Roman"/>
          <w:sz w:val="20"/>
        </w:rPr>
        <w:t>1</w:t>
      </w:r>
      <w:r w:rsidRPr="00D479F1">
        <w:rPr>
          <w:rFonts w:ascii="Times New Roman" w:hAnsi="Times New Roman" w:cs="Times New Roman"/>
          <w:i/>
          <w:iCs/>
          <w:sz w:val="20"/>
        </w:rPr>
        <w:t xml:space="preserve">, </w:t>
      </w:r>
      <w:proofErr w:type="spellStart"/>
      <w:r w:rsidRPr="00D479F1">
        <w:rPr>
          <w:rFonts w:ascii="Times New Roman" w:hAnsi="Times New Roman" w:cs="Times New Roman"/>
          <w:i/>
          <w:iCs/>
          <w:sz w:val="20"/>
        </w:rPr>
        <w:t>S</w:t>
      </w:r>
      <w:r w:rsidR="00620B94" w:rsidRPr="00D479F1">
        <w:rPr>
          <w:rFonts w:ascii="Times New Roman" w:hAnsi="Times New Roman" w:cs="Times New Roman"/>
          <w:i/>
          <w:iCs/>
          <w:sz w:val="20"/>
        </w:rPr>
        <w:t>l</w:t>
      </w:r>
      <w:proofErr w:type="spellEnd"/>
      <w:r w:rsidRPr="00D479F1">
        <w:rPr>
          <w:rFonts w:ascii="Times New Roman" w:hAnsi="Times New Roman" w:cs="Times New Roman"/>
          <w:i/>
          <w:iCs/>
          <w:sz w:val="20"/>
        </w:rPr>
        <w:t xml:space="preserve"> No. </w:t>
      </w:r>
      <w:r w:rsidRPr="00D479F1">
        <w:rPr>
          <w:rFonts w:ascii="Times New Roman" w:hAnsi="Times New Roman" w:cs="Times New Roman"/>
          <w:sz w:val="20"/>
        </w:rPr>
        <w:t>(iv)]</w:t>
      </w:r>
    </w:p>
    <w:p w14:paraId="11BCA0C7" w14:textId="77777777" w:rsidR="00475997" w:rsidRDefault="00620B94" w:rsidP="00D34162">
      <w:pPr>
        <w:spacing w:after="120" w:line="240" w:lineRule="auto"/>
        <w:jc w:val="center"/>
        <w:rPr>
          <w:ins w:id="577" w:author="Inno" w:date="2024-12-12T11:48:00Z"/>
          <w:rFonts w:ascii="Times New Roman" w:hAnsi="Times New Roman" w:cs="Times New Roman"/>
          <w:b/>
          <w:bCs/>
          <w:sz w:val="20"/>
        </w:rPr>
        <w:pPrChange w:id="578" w:author="Inno" w:date="2024-12-12T11:49:00Z">
          <w:pPr>
            <w:spacing w:after="0"/>
            <w:jc w:val="center"/>
          </w:pPr>
        </w:pPrChange>
      </w:pPr>
      <w:r w:rsidRPr="00D479F1">
        <w:rPr>
          <w:rFonts w:ascii="Times New Roman" w:hAnsi="Times New Roman" w:cs="Times New Roman"/>
          <w:b/>
          <w:bCs/>
          <w:sz w:val="20"/>
        </w:rPr>
        <w:t xml:space="preserve">DETEMINATION OF </w:t>
      </w:r>
      <w:r w:rsidR="00475997" w:rsidRPr="00D479F1">
        <w:rPr>
          <w:rFonts w:ascii="Times New Roman" w:hAnsi="Times New Roman" w:cs="Times New Roman"/>
          <w:b/>
          <w:bCs/>
          <w:sz w:val="20"/>
        </w:rPr>
        <w:t>ACIDITY</w:t>
      </w:r>
    </w:p>
    <w:p w14:paraId="0C8AB257" w14:textId="77777777" w:rsidR="005E2E24" w:rsidRPr="00D479F1" w:rsidRDefault="005E2E24" w:rsidP="00D34162">
      <w:pPr>
        <w:spacing w:after="120" w:line="240" w:lineRule="auto"/>
        <w:jc w:val="center"/>
        <w:rPr>
          <w:rFonts w:ascii="Times New Roman" w:hAnsi="Times New Roman" w:cs="Times New Roman"/>
          <w:b/>
          <w:bCs/>
          <w:sz w:val="20"/>
        </w:rPr>
        <w:pPrChange w:id="579" w:author="Inno" w:date="2024-12-12T11:49:00Z">
          <w:pPr>
            <w:spacing w:after="0"/>
            <w:jc w:val="center"/>
          </w:pPr>
        </w:pPrChange>
      </w:pPr>
    </w:p>
    <w:p w14:paraId="0C70A7CC" w14:textId="77777777" w:rsidR="00475997" w:rsidRPr="00D479F1" w:rsidRDefault="00475997" w:rsidP="00D34162">
      <w:pPr>
        <w:spacing w:line="240" w:lineRule="auto"/>
        <w:jc w:val="both"/>
        <w:rPr>
          <w:rFonts w:ascii="Times New Roman" w:hAnsi="Times New Roman" w:cs="Times New Roman"/>
          <w:b/>
          <w:bCs/>
          <w:sz w:val="20"/>
        </w:rPr>
        <w:pPrChange w:id="580" w:author="Inno" w:date="2024-12-12T11:49:00Z">
          <w:pPr>
            <w:jc w:val="both"/>
          </w:pPr>
        </w:pPrChange>
      </w:pPr>
      <w:r w:rsidRPr="00D479F1">
        <w:rPr>
          <w:rFonts w:ascii="Times New Roman" w:hAnsi="Times New Roman" w:cs="Times New Roman"/>
          <w:b/>
          <w:bCs/>
          <w:sz w:val="20"/>
        </w:rPr>
        <w:t>D-</w:t>
      </w:r>
      <w:r w:rsidR="003237ED" w:rsidRPr="00D479F1">
        <w:rPr>
          <w:rFonts w:ascii="Times New Roman" w:hAnsi="Times New Roman" w:cs="Times New Roman"/>
          <w:b/>
          <w:bCs/>
          <w:sz w:val="20"/>
        </w:rPr>
        <w:t>1</w:t>
      </w:r>
      <w:r w:rsidRPr="00D479F1">
        <w:rPr>
          <w:rFonts w:ascii="Times New Roman" w:hAnsi="Times New Roman" w:cs="Times New Roman"/>
          <w:b/>
          <w:bCs/>
          <w:sz w:val="20"/>
        </w:rPr>
        <w:t xml:space="preserve"> APPARATUS</w:t>
      </w:r>
    </w:p>
    <w:p w14:paraId="58E1E4BF" w14:textId="52CA16A9" w:rsidR="00475997" w:rsidRPr="00D479F1" w:rsidRDefault="00475997" w:rsidP="00D34162">
      <w:pPr>
        <w:spacing w:line="240" w:lineRule="auto"/>
        <w:jc w:val="both"/>
        <w:rPr>
          <w:rFonts w:ascii="Times New Roman" w:hAnsi="Times New Roman" w:cs="Times New Roman"/>
          <w:sz w:val="20"/>
        </w:rPr>
        <w:pPrChange w:id="581" w:author="Inno" w:date="2024-12-12T11:49:00Z">
          <w:pPr>
            <w:jc w:val="both"/>
          </w:pPr>
        </w:pPrChange>
      </w:pPr>
      <w:r w:rsidRPr="00D479F1">
        <w:rPr>
          <w:rFonts w:ascii="Times New Roman" w:hAnsi="Times New Roman" w:cs="Times New Roman"/>
          <w:b/>
          <w:bCs/>
          <w:sz w:val="20"/>
        </w:rPr>
        <w:t>D-</w:t>
      </w:r>
      <w:r w:rsidR="003237ED" w:rsidRPr="00D479F1">
        <w:rPr>
          <w:rFonts w:ascii="Times New Roman" w:hAnsi="Times New Roman" w:cs="Times New Roman"/>
          <w:b/>
          <w:bCs/>
          <w:sz w:val="20"/>
        </w:rPr>
        <w:t>1</w:t>
      </w:r>
      <w:r w:rsidRPr="00D479F1">
        <w:rPr>
          <w:rFonts w:ascii="Times New Roman" w:hAnsi="Times New Roman" w:cs="Times New Roman"/>
          <w:b/>
          <w:bCs/>
          <w:sz w:val="20"/>
        </w:rPr>
        <w:t>.1 Graduated Measuring Cylinder</w:t>
      </w:r>
      <w:del w:id="582" w:author="Inno" w:date="2024-12-12T11:48:00Z">
        <w:r w:rsidR="003237ED" w:rsidRPr="00D479F1" w:rsidDel="005E2E24">
          <w:rPr>
            <w:rFonts w:ascii="Times New Roman" w:hAnsi="Times New Roman" w:cs="Times New Roman"/>
            <w:b/>
            <w:bCs/>
            <w:sz w:val="20"/>
          </w:rPr>
          <w:delText>,</w:delText>
        </w:r>
      </w:del>
      <w:ins w:id="583" w:author="Inno" w:date="2024-12-12T11:48:00Z">
        <w:r w:rsidR="005E2E24">
          <w:rPr>
            <w:rFonts w:ascii="Times New Roman" w:hAnsi="Times New Roman" w:cs="Times New Roman"/>
            <w:b/>
            <w:bCs/>
            <w:sz w:val="20"/>
          </w:rPr>
          <w:t xml:space="preserve"> </w:t>
        </w:r>
        <w:r w:rsidR="005E2E24" w:rsidRPr="005E2E24">
          <w:rPr>
            <w:rFonts w:ascii="Times New Roman" w:hAnsi="Times New Roman" w:cs="Times New Roman"/>
            <w:sz w:val="20"/>
            <w:rPrChange w:id="584" w:author="Inno" w:date="2024-12-12T11:48:00Z">
              <w:rPr>
                <w:rFonts w:ascii="Times New Roman" w:hAnsi="Times New Roman" w:cs="Times New Roman"/>
                <w:b/>
                <w:bCs/>
                <w:sz w:val="20"/>
              </w:rPr>
            </w:rPrChange>
          </w:rPr>
          <w:t>—</w:t>
        </w:r>
      </w:ins>
      <w:r w:rsidR="003237ED" w:rsidRPr="00D479F1">
        <w:rPr>
          <w:rFonts w:ascii="Times New Roman" w:hAnsi="Times New Roman" w:cs="Times New Roman"/>
          <w:b/>
          <w:bCs/>
          <w:sz w:val="20"/>
        </w:rPr>
        <w:t xml:space="preserve"> </w:t>
      </w:r>
      <w:r w:rsidR="003237ED" w:rsidRPr="00D479F1">
        <w:rPr>
          <w:rFonts w:ascii="Times New Roman" w:hAnsi="Times New Roman" w:cs="Times New Roman"/>
          <w:sz w:val="20"/>
        </w:rPr>
        <w:t>g</w:t>
      </w:r>
      <w:r w:rsidRPr="00D479F1">
        <w:rPr>
          <w:rFonts w:ascii="Times New Roman" w:hAnsi="Times New Roman" w:cs="Times New Roman"/>
          <w:sz w:val="20"/>
        </w:rPr>
        <w:t>lass</w:t>
      </w:r>
      <w:r w:rsidR="001B4914" w:rsidRPr="00D479F1">
        <w:rPr>
          <w:rFonts w:ascii="Times New Roman" w:hAnsi="Times New Roman" w:cs="Times New Roman"/>
          <w:sz w:val="20"/>
        </w:rPr>
        <w:t xml:space="preserve">-stoppered, of 50 </w:t>
      </w:r>
      <w:r w:rsidRPr="00D479F1">
        <w:rPr>
          <w:rFonts w:ascii="Times New Roman" w:hAnsi="Times New Roman" w:cs="Times New Roman"/>
          <w:sz w:val="20"/>
        </w:rPr>
        <w:t>ml capacity.</w:t>
      </w:r>
    </w:p>
    <w:p w14:paraId="6D115098" w14:textId="77777777" w:rsidR="00475997" w:rsidRPr="00D479F1" w:rsidRDefault="00475997" w:rsidP="00D34162">
      <w:pPr>
        <w:spacing w:line="240" w:lineRule="auto"/>
        <w:jc w:val="both"/>
        <w:rPr>
          <w:rFonts w:ascii="Times New Roman" w:hAnsi="Times New Roman" w:cs="Times New Roman"/>
          <w:b/>
          <w:bCs/>
          <w:sz w:val="20"/>
        </w:rPr>
        <w:pPrChange w:id="585" w:author="Inno" w:date="2024-12-12T11:49:00Z">
          <w:pPr>
            <w:jc w:val="both"/>
          </w:pPr>
        </w:pPrChange>
      </w:pPr>
      <w:r w:rsidRPr="00D479F1">
        <w:rPr>
          <w:rFonts w:ascii="Times New Roman" w:hAnsi="Times New Roman" w:cs="Times New Roman"/>
          <w:b/>
          <w:bCs/>
          <w:sz w:val="20"/>
        </w:rPr>
        <w:t>D-2 REAGENT</w:t>
      </w:r>
    </w:p>
    <w:p w14:paraId="4C4DD5EC" w14:textId="77777777" w:rsidR="00475997" w:rsidRPr="00D479F1" w:rsidRDefault="00475997" w:rsidP="00D34162">
      <w:pPr>
        <w:spacing w:line="240" w:lineRule="auto"/>
        <w:jc w:val="both"/>
        <w:rPr>
          <w:rFonts w:ascii="Times New Roman" w:hAnsi="Times New Roman" w:cs="Times New Roman"/>
          <w:b/>
          <w:bCs/>
          <w:sz w:val="20"/>
        </w:rPr>
        <w:pPrChange w:id="586" w:author="Inno" w:date="2024-12-12T11:49:00Z">
          <w:pPr>
            <w:jc w:val="both"/>
          </w:pPr>
        </w:pPrChange>
      </w:pPr>
      <w:r w:rsidRPr="00D479F1">
        <w:rPr>
          <w:rFonts w:ascii="Times New Roman" w:hAnsi="Times New Roman" w:cs="Times New Roman"/>
          <w:b/>
          <w:bCs/>
          <w:sz w:val="20"/>
        </w:rPr>
        <w:t>D-2.1 Methyl Red Indicator</w:t>
      </w:r>
    </w:p>
    <w:p w14:paraId="61149E91" w14:textId="77777777" w:rsidR="00B146F6" w:rsidRPr="00D479F1" w:rsidRDefault="00475997" w:rsidP="00D34162">
      <w:pPr>
        <w:spacing w:line="240" w:lineRule="auto"/>
        <w:jc w:val="both"/>
        <w:rPr>
          <w:rFonts w:ascii="Times New Roman" w:hAnsi="Times New Roman" w:cs="Times New Roman"/>
          <w:sz w:val="20"/>
        </w:rPr>
        <w:pPrChange w:id="587" w:author="Inno" w:date="2024-12-12T11:49:00Z">
          <w:pPr>
            <w:jc w:val="both"/>
          </w:pPr>
        </w:pPrChange>
      </w:pPr>
      <w:r w:rsidRPr="00D479F1">
        <w:rPr>
          <w:rFonts w:ascii="Times New Roman" w:hAnsi="Times New Roman" w:cs="Times New Roman"/>
          <w:sz w:val="20"/>
        </w:rPr>
        <w:t xml:space="preserve">Dissolve 0.50 g of water soluble methyl red in distilled water and dilute to </w:t>
      </w:r>
      <w:r w:rsidR="003237ED" w:rsidRPr="00D479F1">
        <w:rPr>
          <w:rFonts w:ascii="Times New Roman" w:hAnsi="Times New Roman" w:cs="Times New Roman"/>
          <w:sz w:val="20"/>
        </w:rPr>
        <w:t xml:space="preserve">1 </w:t>
      </w:r>
      <w:proofErr w:type="spellStart"/>
      <w:r w:rsidR="003237ED" w:rsidRPr="00D479F1">
        <w:rPr>
          <w:rFonts w:ascii="Times New Roman" w:hAnsi="Times New Roman" w:cs="Times New Roman"/>
          <w:sz w:val="20"/>
        </w:rPr>
        <w:t>l</w:t>
      </w:r>
      <w:r w:rsidR="00585720" w:rsidRPr="00D479F1">
        <w:rPr>
          <w:rFonts w:ascii="Times New Roman" w:hAnsi="Times New Roman" w:cs="Times New Roman"/>
          <w:sz w:val="20"/>
        </w:rPr>
        <w:t>itre</w:t>
      </w:r>
      <w:proofErr w:type="spellEnd"/>
      <w:r w:rsidRPr="00D479F1">
        <w:rPr>
          <w:rFonts w:ascii="Times New Roman" w:hAnsi="Times New Roman" w:cs="Times New Roman"/>
          <w:sz w:val="20"/>
        </w:rPr>
        <w:t>.</w:t>
      </w:r>
    </w:p>
    <w:p w14:paraId="6F1406BA" w14:textId="77777777" w:rsidR="00475997" w:rsidRPr="00D479F1" w:rsidRDefault="00475997" w:rsidP="00D34162">
      <w:pPr>
        <w:spacing w:line="240" w:lineRule="auto"/>
        <w:jc w:val="both"/>
        <w:rPr>
          <w:rFonts w:ascii="Times New Roman" w:hAnsi="Times New Roman" w:cs="Times New Roman"/>
          <w:b/>
          <w:bCs/>
          <w:sz w:val="20"/>
        </w:rPr>
        <w:pPrChange w:id="588" w:author="Inno" w:date="2024-12-12T11:49:00Z">
          <w:pPr>
            <w:jc w:val="both"/>
          </w:pPr>
        </w:pPrChange>
      </w:pPr>
      <w:r w:rsidRPr="00D479F1">
        <w:rPr>
          <w:rFonts w:ascii="Times New Roman" w:hAnsi="Times New Roman" w:cs="Times New Roman"/>
          <w:b/>
          <w:bCs/>
          <w:sz w:val="20"/>
        </w:rPr>
        <w:t>D-3 PROCEDURE</w:t>
      </w:r>
    </w:p>
    <w:p w14:paraId="6E52F68B" w14:textId="77777777" w:rsidR="00475997" w:rsidRPr="00D479F1" w:rsidRDefault="00475997" w:rsidP="00D34162">
      <w:pPr>
        <w:spacing w:line="240" w:lineRule="auto"/>
        <w:jc w:val="both"/>
        <w:rPr>
          <w:rFonts w:ascii="Times New Roman" w:hAnsi="Times New Roman" w:cs="Times New Roman"/>
          <w:sz w:val="20"/>
        </w:rPr>
        <w:pPrChange w:id="589" w:author="Inno" w:date="2024-12-12T11:49:00Z">
          <w:pPr>
            <w:jc w:val="both"/>
          </w:pPr>
        </w:pPrChange>
      </w:pPr>
      <w:r w:rsidRPr="00D479F1">
        <w:rPr>
          <w:rFonts w:ascii="Times New Roman" w:hAnsi="Times New Roman" w:cs="Times New Roman"/>
          <w:sz w:val="20"/>
        </w:rPr>
        <w:t>Take, 10 ml of freshly boiled and cooled distilled water</w:t>
      </w:r>
      <w:r w:rsidR="001D77EB" w:rsidRPr="00D479F1">
        <w:rPr>
          <w:rFonts w:ascii="Times New Roman" w:hAnsi="Times New Roman" w:cs="Times New Roman"/>
          <w:sz w:val="20"/>
        </w:rPr>
        <w:t xml:space="preserve"> </w:t>
      </w:r>
      <w:r w:rsidRPr="00D479F1">
        <w:rPr>
          <w:rFonts w:ascii="Times New Roman" w:hAnsi="Times New Roman" w:cs="Times New Roman"/>
          <w:sz w:val="20"/>
        </w:rPr>
        <w:t>in the graduated measuring cylinder. Add 2 drops of</w:t>
      </w:r>
      <w:r w:rsidR="001D77EB" w:rsidRPr="00D479F1">
        <w:rPr>
          <w:rFonts w:ascii="Times New Roman" w:hAnsi="Times New Roman" w:cs="Times New Roman"/>
          <w:sz w:val="20"/>
        </w:rPr>
        <w:t xml:space="preserve"> </w:t>
      </w:r>
      <w:r w:rsidRPr="00D479F1">
        <w:rPr>
          <w:rFonts w:ascii="Times New Roman" w:hAnsi="Times New Roman" w:cs="Times New Roman"/>
          <w:sz w:val="20"/>
        </w:rPr>
        <w:t>methyl red indicator and if necessary, adjust to the.</w:t>
      </w:r>
      <w:r w:rsidR="001D77EB" w:rsidRPr="00D479F1">
        <w:rPr>
          <w:rFonts w:ascii="Times New Roman" w:hAnsi="Times New Roman" w:cs="Times New Roman"/>
          <w:sz w:val="20"/>
        </w:rPr>
        <w:t xml:space="preserve"> </w:t>
      </w:r>
      <w:r w:rsidR="00A916B4" w:rsidRPr="00D479F1">
        <w:rPr>
          <w:rFonts w:ascii="Times New Roman" w:hAnsi="Times New Roman" w:cs="Times New Roman"/>
          <w:sz w:val="20"/>
        </w:rPr>
        <w:t>Neutral</w:t>
      </w:r>
      <w:r w:rsidR="001E4228" w:rsidRPr="00D479F1">
        <w:rPr>
          <w:rFonts w:ascii="Times New Roman" w:hAnsi="Times New Roman" w:cs="Times New Roman"/>
          <w:sz w:val="20"/>
        </w:rPr>
        <w:t xml:space="preserve"> colour of the indicator. </w:t>
      </w:r>
      <w:r w:rsidRPr="00D479F1">
        <w:rPr>
          <w:rFonts w:ascii="Times New Roman" w:hAnsi="Times New Roman" w:cs="Times New Roman"/>
          <w:sz w:val="20"/>
        </w:rPr>
        <w:t xml:space="preserve">Add 10 ml of </w:t>
      </w:r>
      <w:r w:rsidR="003237ED" w:rsidRPr="00D479F1">
        <w:rPr>
          <w:rFonts w:ascii="Times New Roman" w:hAnsi="Times New Roman" w:cs="Times New Roman"/>
          <w:sz w:val="20"/>
        </w:rPr>
        <w:t xml:space="preserve">the </w:t>
      </w:r>
      <w:r w:rsidRPr="00D479F1">
        <w:rPr>
          <w:rFonts w:ascii="Times New Roman" w:hAnsi="Times New Roman" w:cs="Times New Roman"/>
          <w:sz w:val="20"/>
        </w:rPr>
        <w:t>material and shake well. Allow the layers to separate</w:t>
      </w:r>
      <w:r w:rsidR="001E4228" w:rsidRPr="00D479F1">
        <w:rPr>
          <w:rFonts w:ascii="Times New Roman" w:hAnsi="Times New Roman" w:cs="Times New Roman"/>
          <w:sz w:val="20"/>
        </w:rPr>
        <w:t xml:space="preserve"> </w:t>
      </w:r>
      <w:r w:rsidRPr="00D479F1">
        <w:rPr>
          <w:rFonts w:ascii="Times New Roman" w:hAnsi="Times New Roman" w:cs="Times New Roman"/>
          <w:sz w:val="20"/>
        </w:rPr>
        <w:t>and examine the aqueous layer.</w:t>
      </w:r>
    </w:p>
    <w:p w14:paraId="7FC91EC4" w14:textId="77777777" w:rsidR="00B146F6" w:rsidRPr="00D479F1" w:rsidRDefault="00475997" w:rsidP="00D34162">
      <w:pPr>
        <w:spacing w:line="240" w:lineRule="auto"/>
        <w:jc w:val="both"/>
        <w:rPr>
          <w:rFonts w:ascii="Times New Roman" w:hAnsi="Times New Roman" w:cs="Times New Roman"/>
          <w:sz w:val="20"/>
        </w:rPr>
        <w:pPrChange w:id="590" w:author="Inno" w:date="2024-12-12T11:49:00Z">
          <w:pPr>
            <w:jc w:val="both"/>
          </w:pPr>
        </w:pPrChange>
      </w:pPr>
      <w:r w:rsidRPr="00D479F1">
        <w:rPr>
          <w:rFonts w:ascii="Times New Roman" w:hAnsi="Times New Roman" w:cs="Times New Roman"/>
          <w:b/>
          <w:bCs/>
          <w:sz w:val="20"/>
        </w:rPr>
        <w:t>D-4</w:t>
      </w:r>
      <w:r w:rsidRPr="00D479F1">
        <w:rPr>
          <w:rFonts w:ascii="Times New Roman" w:hAnsi="Times New Roman" w:cs="Times New Roman"/>
          <w:sz w:val="20"/>
        </w:rPr>
        <w:t xml:space="preserve"> The material shall be considered as not showing any acid reaction if the colour of indicator does not change towards red.</w:t>
      </w:r>
    </w:p>
    <w:p w14:paraId="3A37FF74" w14:textId="77777777" w:rsidR="00D34162" w:rsidRDefault="00D34162" w:rsidP="00D34162">
      <w:pPr>
        <w:spacing w:after="0" w:line="240" w:lineRule="auto"/>
        <w:jc w:val="center"/>
        <w:rPr>
          <w:ins w:id="591" w:author="Inno" w:date="2024-12-12T11:49:00Z"/>
          <w:rFonts w:ascii="Times New Roman" w:hAnsi="Times New Roman" w:cs="Times New Roman"/>
          <w:b/>
          <w:bCs/>
          <w:sz w:val="20"/>
        </w:rPr>
      </w:pPr>
      <w:ins w:id="592" w:author="Inno" w:date="2024-12-12T11:49:00Z">
        <w:r>
          <w:rPr>
            <w:rFonts w:ascii="Times New Roman" w:hAnsi="Times New Roman" w:cs="Times New Roman"/>
            <w:b/>
            <w:bCs/>
            <w:sz w:val="20"/>
          </w:rPr>
          <w:br w:type="page"/>
        </w:r>
      </w:ins>
    </w:p>
    <w:p w14:paraId="61AE312C" w14:textId="25C60EF1" w:rsidR="00475997" w:rsidRPr="00D479F1" w:rsidRDefault="00475997" w:rsidP="00D34162">
      <w:pPr>
        <w:spacing w:after="120" w:line="240" w:lineRule="auto"/>
        <w:jc w:val="center"/>
        <w:rPr>
          <w:rFonts w:ascii="Times New Roman" w:hAnsi="Times New Roman" w:cs="Times New Roman"/>
          <w:b/>
          <w:bCs/>
          <w:sz w:val="20"/>
        </w:rPr>
        <w:pPrChange w:id="593" w:author="Inno" w:date="2024-12-12T11:49:00Z">
          <w:pPr>
            <w:spacing w:after="0"/>
            <w:jc w:val="center"/>
          </w:pPr>
        </w:pPrChange>
      </w:pPr>
      <w:r w:rsidRPr="00D479F1">
        <w:rPr>
          <w:rFonts w:ascii="Times New Roman" w:hAnsi="Times New Roman" w:cs="Times New Roman"/>
          <w:b/>
          <w:bCs/>
          <w:sz w:val="20"/>
        </w:rPr>
        <w:lastRenderedPageBreak/>
        <w:t>ANNEX E</w:t>
      </w:r>
    </w:p>
    <w:p w14:paraId="72A15B71" w14:textId="77777777" w:rsidR="006229B1" w:rsidRPr="00D479F1" w:rsidRDefault="006229B1" w:rsidP="00D34162">
      <w:pPr>
        <w:spacing w:after="120" w:line="240" w:lineRule="auto"/>
        <w:jc w:val="center"/>
        <w:rPr>
          <w:rFonts w:ascii="Times New Roman" w:hAnsi="Times New Roman" w:cs="Times New Roman"/>
          <w:sz w:val="20"/>
        </w:rPr>
        <w:pPrChange w:id="594" w:author="Inno" w:date="2024-12-12T11:49:00Z">
          <w:pPr>
            <w:spacing w:after="0"/>
            <w:jc w:val="center"/>
          </w:pPr>
        </w:pPrChange>
      </w:pPr>
      <w:r w:rsidRPr="00D479F1">
        <w:rPr>
          <w:rFonts w:ascii="Times New Roman" w:hAnsi="Times New Roman" w:cs="Times New Roman"/>
          <w:sz w:val="20"/>
        </w:rPr>
        <w:t>[</w:t>
      </w:r>
      <w:r w:rsidRPr="00D479F1">
        <w:rPr>
          <w:rFonts w:ascii="Times New Roman" w:hAnsi="Times New Roman" w:cs="Times New Roman"/>
          <w:i/>
          <w:iCs/>
          <w:sz w:val="20"/>
        </w:rPr>
        <w:t xml:space="preserve">Table </w:t>
      </w:r>
      <w:r w:rsidRPr="00D479F1">
        <w:rPr>
          <w:rFonts w:ascii="Times New Roman" w:hAnsi="Times New Roman" w:cs="Times New Roman"/>
          <w:sz w:val="20"/>
        </w:rPr>
        <w:t>1</w:t>
      </w:r>
      <w:r w:rsidRPr="00D479F1">
        <w:rPr>
          <w:rFonts w:ascii="Times New Roman" w:hAnsi="Times New Roman" w:cs="Times New Roman"/>
          <w:i/>
          <w:iCs/>
          <w:sz w:val="20"/>
        </w:rPr>
        <w:t xml:space="preserve">, </w:t>
      </w:r>
      <w:proofErr w:type="spellStart"/>
      <w:r w:rsidRPr="00D479F1">
        <w:rPr>
          <w:rFonts w:ascii="Times New Roman" w:hAnsi="Times New Roman" w:cs="Times New Roman"/>
          <w:i/>
          <w:iCs/>
          <w:sz w:val="20"/>
        </w:rPr>
        <w:t>Sl</w:t>
      </w:r>
      <w:proofErr w:type="spellEnd"/>
      <w:r w:rsidRPr="00D479F1">
        <w:rPr>
          <w:rFonts w:ascii="Times New Roman" w:hAnsi="Times New Roman" w:cs="Times New Roman"/>
          <w:i/>
          <w:iCs/>
          <w:sz w:val="20"/>
        </w:rPr>
        <w:t xml:space="preserve"> No. </w:t>
      </w:r>
      <w:r w:rsidRPr="00D479F1">
        <w:rPr>
          <w:rFonts w:ascii="Times New Roman" w:hAnsi="Times New Roman" w:cs="Times New Roman"/>
          <w:sz w:val="20"/>
        </w:rPr>
        <w:t>(v)]</w:t>
      </w:r>
    </w:p>
    <w:p w14:paraId="333E04EC" w14:textId="77777777" w:rsidR="00B146F6" w:rsidRPr="00D479F1" w:rsidRDefault="006229B1" w:rsidP="00D34162">
      <w:pPr>
        <w:spacing w:after="120" w:line="240" w:lineRule="auto"/>
        <w:jc w:val="center"/>
        <w:rPr>
          <w:rFonts w:ascii="Times New Roman" w:hAnsi="Times New Roman" w:cs="Times New Roman"/>
          <w:b/>
          <w:bCs/>
          <w:sz w:val="20"/>
        </w:rPr>
        <w:pPrChange w:id="595" w:author="Inno" w:date="2024-12-12T11:49:00Z">
          <w:pPr>
            <w:spacing w:after="0"/>
            <w:jc w:val="center"/>
          </w:pPr>
        </w:pPrChange>
      </w:pPr>
      <w:r w:rsidRPr="00D479F1">
        <w:rPr>
          <w:rFonts w:ascii="Times New Roman" w:hAnsi="Times New Roman" w:cs="Times New Roman"/>
          <w:b/>
          <w:bCs/>
          <w:sz w:val="20"/>
        </w:rPr>
        <w:t xml:space="preserve">DETERMINATION OF </w:t>
      </w:r>
      <w:r w:rsidR="00475997" w:rsidRPr="00D479F1">
        <w:rPr>
          <w:rFonts w:ascii="Times New Roman" w:hAnsi="Times New Roman" w:cs="Times New Roman"/>
          <w:b/>
          <w:bCs/>
          <w:sz w:val="20"/>
        </w:rPr>
        <w:t>HYDROGEN SULPHIDE</w:t>
      </w:r>
      <w:r w:rsidRPr="00D479F1">
        <w:rPr>
          <w:rFonts w:ascii="Times New Roman" w:hAnsi="Times New Roman" w:cs="Times New Roman"/>
          <w:b/>
          <w:bCs/>
          <w:sz w:val="20"/>
        </w:rPr>
        <w:t>,</w:t>
      </w:r>
      <w:r w:rsidR="00475997" w:rsidRPr="00D479F1">
        <w:rPr>
          <w:rFonts w:ascii="Times New Roman" w:hAnsi="Times New Roman" w:cs="Times New Roman"/>
          <w:b/>
          <w:bCs/>
          <w:sz w:val="20"/>
        </w:rPr>
        <w:t xml:space="preserve"> SULPHUR DIOXIDE</w:t>
      </w:r>
      <w:r w:rsidRPr="00D479F1">
        <w:rPr>
          <w:rFonts w:ascii="Times New Roman" w:hAnsi="Times New Roman" w:cs="Times New Roman"/>
          <w:b/>
          <w:bCs/>
          <w:sz w:val="20"/>
        </w:rPr>
        <w:t xml:space="preserve"> AND OTHER REDUCING SUBSTANCES (</w:t>
      </w:r>
      <w:r w:rsidRPr="00FE2900">
        <w:rPr>
          <w:rFonts w:ascii="Times New Roman" w:hAnsi="Times New Roman" w:cs="Times New Roman"/>
          <w:b/>
          <w:bCs/>
          <w:i/>
          <w:iCs/>
          <w:sz w:val="20"/>
          <w:rPrChange w:id="596" w:author="Inno" w:date="2024-12-12T12:06:00Z">
            <w:rPr>
              <w:rFonts w:ascii="Times New Roman" w:hAnsi="Times New Roman" w:cs="Times New Roman"/>
              <w:i/>
              <w:iCs/>
              <w:sz w:val="20"/>
            </w:rPr>
          </w:rPrChange>
        </w:rPr>
        <w:t>as</w:t>
      </w:r>
      <w:r w:rsidRPr="00D479F1">
        <w:rPr>
          <w:rFonts w:ascii="Times New Roman" w:hAnsi="Times New Roman" w:cs="Times New Roman"/>
          <w:b/>
          <w:bCs/>
          <w:sz w:val="20"/>
        </w:rPr>
        <w:t xml:space="preserve"> H</w:t>
      </w:r>
      <w:r w:rsidRPr="00D479F1">
        <w:rPr>
          <w:rFonts w:ascii="Times New Roman" w:hAnsi="Times New Roman" w:cs="Times New Roman"/>
          <w:b/>
          <w:bCs/>
          <w:sz w:val="20"/>
          <w:vertAlign w:val="subscript"/>
        </w:rPr>
        <w:t>2</w:t>
      </w:r>
      <w:r w:rsidRPr="00D479F1">
        <w:rPr>
          <w:rFonts w:ascii="Times New Roman" w:hAnsi="Times New Roman" w:cs="Times New Roman"/>
          <w:b/>
          <w:bCs/>
          <w:sz w:val="20"/>
        </w:rPr>
        <w:t>S)</w:t>
      </w:r>
    </w:p>
    <w:p w14:paraId="6D4FA9C6" w14:textId="77777777" w:rsidR="006229B1" w:rsidRPr="00D479F1" w:rsidRDefault="006229B1" w:rsidP="00D34162">
      <w:pPr>
        <w:spacing w:after="0" w:line="240" w:lineRule="auto"/>
        <w:jc w:val="center"/>
        <w:rPr>
          <w:rFonts w:ascii="Times New Roman" w:hAnsi="Times New Roman" w:cs="Times New Roman"/>
          <w:b/>
          <w:bCs/>
          <w:sz w:val="20"/>
        </w:rPr>
        <w:pPrChange w:id="597" w:author="Inno" w:date="2024-12-12T11:49:00Z">
          <w:pPr>
            <w:spacing w:after="0"/>
            <w:jc w:val="center"/>
          </w:pPr>
        </w:pPrChange>
      </w:pPr>
    </w:p>
    <w:p w14:paraId="2430FB2E" w14:textId="77777777" w:rsidR="00475997" w:rsidRPr="00D479F1" w:rsidRDefault="00475997" w:rsidP="00D34162">
      <w:pPr>
        <w:spacing w:line="240" w:lineRule="auto"/>
        <w:rPr>
          <w:rFonts w:ascii="Times New Roman" w:hAnsi="Times New Roman" w:cs="Times New Roman"/>
          <w:b/>
          <w:bCs/>
          <w:sz w:val="20"/>
        </w:rPr>
        <w:pPrChange w:id="598" w:author="Inno" w:date="2024-12-12T11:49:00Z">
          <w:pPr/>
        </w:pPrChange>
      </w:pPr>
      <w:r w:rsidRPr="00D479F1">
        <w:rPr>
          <w:rFonts w:ascii="Times New Roman" w:hAnsi="Times New Roman" w:cs="Times New Roman"/>
          <w:b/>
          <w:bCs/>
          <w:sz w:val="20"/>
        </w:rPr>
        <w:t>E-</w:t>
      </w:r>
      <w:r w:rsidR="00585720" w:rsidRPr="00D479F1">
        <w:rPr>
          <w:rFonts w:ascii="Times New Roman" w:hAnsi="Times New Roman" w:cs="Times New Roman"/>
          <w:b/>
          <w:bCs/>
          <w:sz w:val="20"/>
        </w:rPr>
        <w:t>1</w:t>
      </w:r>
      <w:r w:rsidRPr="00D479F1">
        <w:rPr>
          <w:rFonts w:ascii="Times New Roman" w:hAnsi="Times New Roman" w:cs="Times New Roman"/>
          <w:b/>
          <w:bCs/>
          <w:sz w:val="20"/>
        </w:rPr>
        <w:t xml:space="preserve"> DETERMINATION OF HYDROGEN SULPHIDE CONTENT</w:t>
      </w:r>
    </w:p>
    <w:p w14:paraId="0620DD12" w14:textId="77777777" w:rsidR="00475997" w:rsidRPr="00D479F1" w:rsidRDefault="00475997" w:rsidP="00D34162">
      <w:pPr>
        <w:spacing w:line="240" w:lineRule="auto"/>
        <w:rPr>
          <w:rFonts w:ascii="Times New Roman" w:hAnsi="Times New Roman" w:cs="Times New Roman"/>
          <w:b/>
          <w:bCs/>
          <w:sz w:val="20"/>
        </w:rPr>
        <w:pPrChange w:id="599" w:author="Inno" w:date="2024-12-12T11:49:00Z">
          <w:pPr/>
        </w:pPrChange>
      </w:pPr>
      <w:r w:rsidRPr="00D479F1">
        <w:rPr>
          <w:rFonts w:ascii="Times New Roman" w:hAnsi="Times New Roman" w:cs="Times New Roman"/>
          <w:b/>
          <w:bCs/>
          <w:sz w:val="20"/>
        </w:rPr>
        <w:t>E-</w:t>
      </w:r>
      <w:r w:rsidR="006229B1" w:rsidRPr="00D479F1">
        <w:rPr>
          <w:rFonts w:ascii="Times New Roman" w:hAnsi="Times New Roman" w:cs="Times New Roman"/>
          <w:b/>
          <w:bCs/>
          <w:sz w:val="20"/>
        </w:rPr>
        <w:t>1</w:t>
      </w:r>
      <w:r w:rsidRPr="00D479F1">
        <w:rPr>
          <w:rFonts w:ascii="Times New Roman" w:hAnsi="Times New Roman" w:cs="Times New Roman"/>
          <w:b/>
          <w:bCs/>
          <w:sz w:val="20"/>
        </w:rPr>
        <w:t>.1 Principle</w:t>
      </w:r>
    </w:p>
    <w:p w14:paraId="35CDA859" w14:textId="77777777" w:rsidR="001E4228" w:rsidRPr="00D479F1" w:rsidRDefault="001E4228" w:rsidP="00D34162">
      <w:pPr>
        <w:spacing w:line="240" w:lineRule="auto"/>
        <w:jc w:val="both"/>
        <w:rPr>
          <w:rFonts w:ascii="Times New Roman" w:hAnsi="Times New Roman" w:cs="Times New Roman"/>
          <w:sz w:val="20"/>
        </w:rPr>
        <w:pPrChange w:id="600" w:author="Inno" w:date="2024-12-12T11:49:00Z">
          <w:pPr>
            <w:jc w:val="both"/>
          </w:pPr>
        </w:pPrChange>
      </w:pPr>
      <w:r w:rsidRPr="00D479F1">
        <w:rPr>
          <w:rFonts w:ascii="Times New Roman" w:hAnsi="Times New Roman" w:cs="Times New Roman"/>
          <w:sz w:val="20"/>
        </w:rPr>
        <w:t xml:space="preserve">Extraction of the hydrogen </w:t>
      </w:r>
      <w:proofErr w:type="spellStart"/>
      <w:r w:rsidRPr="00D479F1">
        <w:rPr>
          <w:rFonts w:ascii="Times New Roman" w:hAnsi="Times New Roman" w:cs="Times New Roman"/>
          <w:sz w:val="20"/>
        </w:rPr>
        <w:t>sulphide</w:t>
      </w:r>
      <w:proofErr w:type="spellEnd"/>
      <w:r w:rsidRPr="00D479F1">
        <w:rPr>
          <w:rFonts w:ascii="Times New Roman" w:hAnsi="Times New Roman" w:cs="Times New Roman"/>
          <w:sz w:val="20"/>
        </w:rPr>
        <w:t xml:space="preserve"> with a solution of zinc acetate. Formation of a </w:t>
      </w:r>
      <w:proofErr w:type="spellStart"/>
      <w:r w:rsidRPr="00D479F1">
        <w:rPr>
          <w:rFonts w:ascii="Times New Roman" w:hAnsi="Times New Roman" w:cs="Times New Roman"/>
          <w:sz w:val="20"/>
        </w:rPr>
        <w:t>coloured</w:t>
      </w:r>
      <w:proofErr w:type="spellEnd"/>
      <w:r w:rsidRPr="00D479F1">
        <w:rPr>
          <w:rFonts w:ascii="Times New Roman" w:hAnsi="Times New Roman" w:cs="Times New Roman"/>
          <w:sz w:val="20"/>
        </w:rPr>
        <w:t xml:space="preserve"> complex between the h</w:t>
      </w:r>
      <w:r w:rsidR="006229B1" w:rsidRPr="00D479F1">
        <w:rPr>
          <w:rFonts w:ascii="Times New Roman" w:hAnsi="Times New Roman" w:cs="Times New Roman"/>
          <w:sz w:val="20"/>
        </w:rPr>
        <w:t xml:space="preserve">ydrogen </w:t>
      </w:r>
      <w:proofErr w:type="spellStart"/>
      <w:r w:rsidR="006229B1" w:rsidRPr="00D479F1">
        <w:rPr>
          <w:rFonts w:ascii="Times New Roman" w:hAnsi="Times New Roman" w:cs="Times New Roman"/>
          <w:sz w:val="20"/>
        </w:rPr>
        <w:t>sulphide</w:t>
      </w:r>
      <w:proofErr w:type="spellEnd"/>
      <w:r w:rsidR="006229B1" w:rsidRPr="00D479F1">
        <w:rPr>
          <w:rFonts w:ascii="Times New Roman" w:hAnsi="Times New Roman" w:cs="Times New Roman"/>
          <w:sz w:val="20"/>
        </w:rPr>
        <w:t xml:space="preserve"> and dimethyl-</w:t>
      </w:r>
      <w:r w:rsidR="006229B1" w:rsidRPr="00D479F1">
        <w:rPr>
          <w:rFonts w:ascii="Times New Roman" w:hAnsi="Times New Roman" w:cs="Times New Roman"/>
          <w:i/>
          <w:iCs/>
          <w:sz w:val="20"/>
        </w:rPr>
        <w:t>p</w:t>
      </w:r>
      <w:r w:rsidR="006229B1" w:rsidRPr="00D479F1">
        <w:rPr>
          <w:rFonts w:ascii="Times New Roman" w:hAnsi="Times New Roman" w:cs="Times New Roman"/>
          <w:sz w:val="20"/>
        </w:rPr>
        <w:t>-</w:t>
      </w:r>
      <w:proofErr w:type="spellStart"/>
      <w:r w:rsidR="006229B1" w:rsidRPr="00D479F1">
        <w:rPr>
          <w:rFonts w:ascii="Times New Roman" w:hAnsi="Times New Roman" w:cs="Times New Roman"/>
          <w:sz w:val="20"/>
        </w:rPr>
        <w:t>phenylen</w:t>
      </w:r>
      <w:r w:rsidRPr="00D479F1">
        <w:rPr>
          <w:rFonts w:ascii="Times New Roman" w:hAnsi="Times New Roman" w:cs="Times New Roman"/>
          <w:sz w:val="20"/>
        </w:rPr>
        <w:t>ediamine</w:t>
      </w:r>
      <w:proofErr w:type="spellEnd"/>
      <w:r w:rsidRPr="00D479F1">
        <w:rPr>
          <w:rFonts w:ascii="Times New Roman" w:hAnsi="Times New Roman" w:cs="Times New Roman"/>
          <w:sz w:val="20"/>
        </w:rPr>
        <w:t>. Photometric measurement of the colored complex at a wavelength of about 670 mm.</w:t>
      </w:r>
    </w:p>
    <w:p w14:paraId="2DC029A3" w14:textId="77777777" w:rsidR="006229B1" w:rsidRPr="00D479F1" w:rsidRDefault="001E4228" w:rsidP="00D34162">
      <w:pPr>
        <w:spacing w:line="240" w:lineRule="auto"/>
        <w:jc w:val="both"/>
        <w:rPr>
          <w:rFonts w:ascii="Times New Roman" w:hAnsi="Times New Roman" w:cs="Times New Roman"/>
          <w:b/>
          <w:bCs/>
          <w:sz w:val="20"/>
        </w:rPr>
        <w:pPrChange w:id="601" w:author="Inno" w:date="2024-12-12T11:49:00Z">
          <w:pPr>
            <w:jc w:val="both"/>
          </w:pPr>
        </w:pPrChange>
      </w:pPr>
      <w:r w:rsidRPr="00D479F1">
        <w:rPr>
          <w:rFonts w:ascii="Times New Roman" w:hAnsi="Times New Roman" w:cs="Times New Roman"/>
          <w:b/>
          <w:bCs/>
          <w:sz w:val="20"/>
        </w:rPr>
        <w:t>E-</w:t>
      </w:r>
      <w:r w:rsidR="006229B1" w:rsidRPr="00D479F1">
        <w:rPr>
          <w:rFonts w:ascii="Times New Roman" w:hAnsi="Times New Roman" w:cs="Times New Roman"/>
          <w:b/>
          <w:bCs/>
          <w:sz w:val="20"/>
        </w:rPr>
        <w:t>1</w:t>
      </w:r>
      <w:r w:rsidRPr="00D479F1">
        <w:rPr>
          <w:rFonts w:ascii="Times New Roman" w:hAnsi="Times New Roman" w:cs="Times New Roman"/>
          <w:b/>
          <w:bCs/>
          <w:sz w:val="20"/>
        </w:rPr>
        <w:t xml:space="preserve">.2 </w:t>
      </w:r>
      <w:r w:rsidR="006229B1" w:rsidRPr="00D479F1">
        <w:rPr>
          <w:rFonts w:ascii="Times New Roman" w:hAnsi="Times New Roman" w:cs="Times New Roman"/>
          <w:b/>
          <w:bCs/>
          <w:sz w:val="20"/>
        </w:rPr>
        <w:t>Apparatus</w:t>
      </w:r>
    </w:p>
    <w:p w14:paraId="400A1ABF" w14:textId="77777777" w:rsidR="006229B1" w:rsidRPr="00D479F1" w:rsidRDefault="006229B1" w:rsidP="00D34162">
      <w:pPr>
        <w:spacing w:line="240" w:lineRule="auto"/>
        <w:jc w:val="both"/>
        <w:rPr>
          <w:rFonts w:ascii="Times New Roman" w:hAnsi="Times New Roman" w:cs="Times New Roman"/>
          <w:sz w:val="20"/>
        </w:rPr>
        <w:pPrChange w:id="602" w:author="Inno" w:date="2024-12-12T11:49:00Z">
          <w:pPr>
            <w:jc w:val="both"/>
          </w:pPr>
        </w:pPrChange>
      </w:pPr>
      <w:r w:rsidRPr="00D479F1">
        <w:rPr>
          <w:rFonts w:ascii="Times New Roman" w:hAnsi="Times New Roman" w:cs="Times New Roman"/>
          <w:b/>
          <w:bCs/>
          <w:sz w:val="20"/>
        </w:rPr>
        <w:t>E-1.2.1</w:t>
      </w:r>
      <w:r w:rsidRPr="00D479F1">
        <w:rPr>
          <w:rFonts w:ascii="Times New Roman" w:hAnsi="Times New Roman" w:cs="Times New Roman"/>
          <w:sz w:val="20"/>
        </w:rPr>
        <w:t xml:space="preserve"> </w:t>
      </w:r>
      <w:r w:rsidRPr="00D479F1">
        <w:rPr>
          <w:rFonts w:ascii="Times New Roman" w:hAnsi="Times New Roman" w:cs="Times New Roman"/>
          <w:i/>
          <w:iCs/>
          <w:sz w:val="20"/>
        </w:rPr>
        <w:t>Spectrophotometer or Photoelectric Absorptiometer</w:t>
      </w:r>
    </w:p>
    <w:p w14:paraId="5EB0E4A1" w14:textId="77777777" w:rsidR="001E4228" w:rsidRPr="00D479F1" w:rsidRDefault="006229B1" w:rsidP="00D34162">
      <w:pPr>
        <w:spacing w:line="240" w:lineRule="auto"/>
        <w:jc w:val="both"/>
        <w:rPr>
          <w:rFonts w:ascii="Times New Roman" w:hAnsi="Times New Roman" w:cs="Times New Roman"/>
          <w:b/>
          <w:bCs/>
          <w:sz w:val="20"/>
        </w:rPr>
        <w:pPrChange w:id="603" w:author="Inno" w:date="2024-12-12T11:49:00Z">
          <w:pPr>
            <w:jc w:val="both"/>
          </w:pPr>
        </w:pPrChange>
      </w:pPr>
      <w:r w:rsidRPr="00D479F1">
        <w:rPr>
          <w:rFonts w:ascii="Times New Roman" w:hAnsi="Times New Roman" w:cs="Times New Roman"/>
          <w:b/>
          <w:bCs/>
          <w:sz w:val="20"/>
        </w:rPr>
        <w:t xml:space="preserve">E-1.3 </w:t>
      </w:r>
      <w:r w:rsidR="001E4228" w:rsidRPr="00D479F1">
        <w:rPr>
          <w:rFonts w:ascii="Times New Roman" w:hAnsi="Times New Roman" w:cs="Times New Roman"/>
          <w:b/>
          <w:bCs/>
          <w:sz w:val="20"/>
        </w:rPr>
        <w:t>Reagents</w:t>
      </w:r>
    </w:p>
    <w:p w14:paraId="433FED1F" w14:textId="24504FF0" w:rsidR="001E4228" w:rsidRPr="00D479F1" w:rsidRDefault="001E4228" w:rsidP="00D34162">
      <w:pPr>
        <w:spacing w:line="240" w:lineRule="auto"/>
        <w:jc w:val="both"/>
        <w:rPr>
          <w:rFonts w:ascii="Times New Roman" w:hAnsi="Times New Roman" w:cs="Times New Roman"/>
          <w:sz w:val="20"/>
        </w:rPr>
        <w:pPrChange w:id="604" w:author="Inno" w:date="2024-12-12T11:49:00Z">
          <w:pPr>
            <w:jc w:val="both"/>
          </w:pPr>
        </w:pPrChange>
      </w:pPr>
      <w:r w:rsidRPr="00D479F1">
        <w:rPr>
          <w:rFonts w:ascii="Times New Roman" w:hAnsi="Times New Roman" w:cs="Times New Roman"/>
          <w:b/>
          <w:bCs/>
          <w:sz w:val="20"/>
        </w:rPr>
        <w:t>E-</w:t>
      </w:r>
      <w:r w:rsidR="006229B1" w:rsidRPr="00D479F1">
        <w:rPr>
          <w:rFonts w:ascii="Times New Roman" w:hAnsi="Times New Roman" w:cs="Times New Roman"/>
          <w:b/>
          <w:bCs/>
          <w:sz w:val="20"/>
        </w:rPr>
        <w:t>1</w:t>
      </w:r>
      <w:r w:rsidRPr="00D479F1">
        <w:rPr>
          <w:rFonts w:ascii="Times New Roman" w:hAnsi="Times New Roman" w:cs="Times New Roman"/>
          <w:b/>
          <w:bCs/>
          <w:sz w:val="20"/>
        </w:rPr>
        <w:t>.</w:t>
      </w:r>
      <w:r w:rsidR="006229B1" w:rsidRPr="00D479F1">
        <w:rPr>
          <w:rFonts w:ascii="Times New Roman" w:hAnsi="Times New Roman" w:cs="Times New Roman"/>
          <w:b/>
          <w:bCs/>
          <w:sz w:val="20"/>
        </w:rPr>
        <w:t>3</w:t>
      </w:r>
      <w:r w:rsidRPr="00D479F1">
        <w:rPr>
          <w:rFonts w:ascii="Times New Roman" w:hAnsi="Times New Roman" w:cs="Times New Roman"/>
          <w:b/>
          <w:bCs/>
          <w:sz w:val="20"/>
        </w:rPr>
        <w:t xml:space="preserve">.1 </w:t>
      </w:r>
      <w:r w:rsidR="00A57799" w:rsidRPr="00D479F1">
        <w:rPr>
          <w:rFonts w:ascii="Times New Roman" w:hAnsi="Times New Roman" w:cs="Times New Roman"/>
          <w:i/>
          <w:iCs/>
          <w:sz w:val="20"/>
        </w:rPr>
        <w:t xml:space="preserve">Zinc Acetate </w:t>
      </w:r>
      <w:proofErr w:type="spellStart"/>
      <w:r w:rsidR="00A57799" w:rsidRPr="00D479F1">
        <w:rPr>
          <w:rFonts w:ascii="Times New Roman" w:hAnsi="Times New Roman" w:cs="Times New Roman"/>
          <w:i/>
          <w:iCs/>
          <w:sz w:val="20"/>
        </w:rPr>
        <w:t>Dihydra</w:t>
      </w:r>
      <w:r w:rsidRPr="00D479F1">
        <w:rPr>
          <w:rFonts w:ascii="Times New Roman" w:hAnsi="Times New Roman" w:cs="Times New Roman"/>
          <w:i/>
          <w:iCs/>
          <w:sz w:val="20"/>
        </w:rPr>
        <w:t>te</w:t>
      </w:r>
      <w:proofErr w:type="spellEnd"/>
      <w:del w:id="605" w:author="Inno" w:date="2024-12-12T12:07:00Z">
        <w:r w:rsidR="006229B1" w:rsidRPr="00D479F1" w:rsidDel="00FE2900">
          <w:rPr>
            <w:rFonts w:ascii="Times New Roman" w:hAnsi="Times New Roman" w:cs="Times New Roman"/>
            <w:i/>
            <w:iCs/>
            <w:sz w:val="20"/>
          </w:rPr>
          <w:delText>,</w:delText>
        </w:r>
      </w:del>
      <w:ins w:id="606" w:author="Inno" w:date="2024-12-12T12:07:00Z">
        <w:r w:rsidR="00FE2900">
          <w:rPr>
            <w:rFonts w:ascii="Times New Roman" w:hAnsi="Times New Roman" w:cs="Times New Roman"/>
            <w:i/>
            <w:iCs/>
            <w:sz w:val="20"/>
          </w:rPr>
          <w:t xml:space="preserve"> —</w:t>
        </w:r>
      </w:ins>
      <w:r w:rsidR="006229B1" w:rsidRPr="00D479F1">
        <w:rPr>
          <w:rFonts w:ascii="Times New Roman" w:hAnsi="Times New Roman" w:cs="Times New Roman"/>
          <w:i/>
          <w:iCs/>
          <w:sz w:val="20"/>
        </w:rPr>
        <w:t xml:space="preserve"> </w:t>
      </w:r>
      <w:r w:rsidRPr="00D479F1">
        <w:rPr>
          <w:rFonts w:ascii="Times New Roman" w:hAnsi="Times New Roman" w:cs="Times New Roman"/>
          <w:sz w:val="20"/>
        </w:rPr>
        <w:t>15 g/l in dilute acetic acid solution.</w:t>
      </w:r>
    </w:p>
    <w:p w14:paraId="0678A90A" w14:textId="77777777" w:rsidR="001E4228" w:rsidRPr="00D479F1" w:rsidRDefault="001E4228" w:rsidP="00D34162">
      <w:pPr>
        <w:spacing w:line="240" w:lineRule="auto"/>
        <w:jc w:val="both"/>
        <w:rPr>
          <w:rFonts w:ascii="Times New Roman" w:hAnsi="Times New Roman" w:cs="Times New Roman"/>
          <w:sz w:val="20"/>
        </w:rPr>
        <w:pPrChange w:id="607" w:author="Inno" w:date="2024-12-12T11:49:00Z">
          <w:pPr>
            <w:jc w:val="both"/>
          </w:pPr>
        </w:pPrChange>
      </w:pPr>
      <w:r w:rsidRPr="00D479F1">
        <w:rPr>
          <w:rFonts w:ascii="Times New Roman" w:hAnsi="Times New Roman" w:cs="Times New Roman"/>
          <w:sz w:val="20"/>
        </w:rPr>
        <w:t>Dissolve 15 g of zinc acetate d</w:t>
      </w:r>
      <w:r w:rsidR="00D55EEE" w:rsidRPr="00D479F1">
        <w:rPr>
          <w:rFonts w:ascii="Times New Roman" w:hAnsi="Times New Roman" w:cs="Times New Roman"/>
          <w:sz w:val="20"/>
        </w:rPr>
        <w:t>i</w:t>
      </w:r>
      <w:r w:rsidRPr="00D479F1">
        <w:rPr>
          <w:rFonts w:ascii="Times New Roman" w:hAnsi="Times New Roman" w:cs="Times New Roman"/>
          <w:sz w:val="20"/>
        </w:rPr>
        <w:t>hydrate [</w:t>
      </w:r>
      <w:proofErr w:type="gramStart"/>
      <w:r w:rsidRPr="00D479F1">
        <w:rPr>
          <w:rFonts w:ascii="Times New Roman" w:hAnsi="Times New Roman" w:cs="Times New Roman"/>
          <w:sz w:val="20"/>
        </w:rPr>
        <w:t>Zn(</w:t>
      </w:r>
      <w:proofErr w:type="gramEnd"/>
      <w:r w:rsidRPr="00D479F1">
        <w:rPr>
          <w:rFonts w:ascii="Times New Roman" w:hAnsi="Times New Roman" w:cs="Times New Roman"/>
          <w:sz w:val="20"/>
        </w:rPr>
        <w:t>CH</w:t>
      </w:r>
      <w:r w:rsidR="006E3C78" w:rsidRPr="00D479F1">
        <w:rPr>
          <w:rFonts w:ascii="Times New Roman" w:hAnsi="Times New Roman" w:cs="Times New Roman"/>
          <w:sz w:val="20"/>
          <w:vertAlign w:val="subscript"/>
        </w:rPr>
        <w:t>3</w:t>
      </w:r>
      <w:r w:rsidR="006E3C78" w:rsidRPr="00D479F1">
        <w:rPr>
          <w:rFonts w:ascii="Times New Roman" w:hAnsi="Times New Roman" w:cs="Times New Roman"/>
          <w:sz w:val="20"/>
        </w:rPr>
        <w:t>COO</w:t>
      </w:r>
      <w:r w:rsidRPr="00D479F1">
        <w:rPr>
          <w:rFonts w:ascii="Times New Roman" w:hAnsi="Times New Roman" w:cs="Times New Roman"/>
          <w:sz w:val="20"/>
        </w:rPr>
        <w:t>)</w:t>
      </w:r>
      <w:r w:rsidRPr="00D479F1">
        <w:rPr>
          <w:rFonts w:ascii="Times New Roman" w:hAnsi="Times New Roman" w:cs="Times New Roman"/>
          <w:sz w:val="20"/>
          <w:vertAlign w:val="subscript"/>
        </w:rPr>
        <w:t>2</w:t>
      </w:r>
      <w:r w:rsidRPr="00D479F1">
        <w:rPr>
          <w:rFonts w:ascii="Times New Roman" w:hAnsi="Times New Roman" w:cs="Times New Roman"/>
          <w:sz w:val="20"/>
        </w:rPr>
        <w:t>.2H</w:t>
      </w:r>
      <w:r w:rsidRPr="00D479F1">
        <w:rPr>
          <w:rFonts w:ascii="Times New Roman" w:hAnsi="Times New Roman" w:cs="Times New Roman"/>
          <w:sz w:val="20"/>
          <w:vertAlign w:val="subscript"/>
        </w:rPr>
        <w:t>2</w:t>
      </w:r>
      <w:r w:rsidR="006E3C78" w:rsidRPr="00D479F1">
        <w:rPr>
          <w:rFonts w:ascii="Times New Roman" w:hAnsi="Times New Roman" w:cs="Times New Roman"/>
          <w:sz w:val="20"/>
        </w:rPr>
        <w:t>O</w:t>
      </w:r>
      <w:r w:rsidRPr="00D479F1">
        <w:rPr>
          <w:rFonts w:ascii="Times New Roman" w:hAnsi="Times New Roman" w:cs="Times New Roman"/>
          <w:sz w:val="20"/>
        </w:rPr>
        <w:t>] in water, add glacial acetic</w:t>
      </w:r>
      <w:r w:rsidR="00A57799" w:rsidRPr="00D479F1">
        <w:rPr>
          <w:rFonts w:ascii="Times New Roman" w:hAnsi="Times New Roman" w:cs="Times New Roman"/>
          <w:sz w:val="20"/>
        </w:rPr>
        <w:t xml:space="preserve"> </w:t>
      </w:r>
      <w:r w:rsidRPr="00D479F1">
        <w:rPr>
          <w:rFonts w:ascii="Times New Roman" w:hAnsi="Times New Roman" w:cs="Times New Roman"/>
          <w:sz w:val="20"/>
        </w:rPr>
        <w:t>acid (approximately 17 N solution) until the solution</w:t>
      </w:r>
      <w:r w:rsidR="00A57799" w:rsidRPr="00D479F1">
        <w:rPr>
          <w:rFonts w:ascii="Times New Roman" w:hAnsi="Times New Roman" w:cs="Times New Roman"/>
          <w:sz w:val="20"/>
        </w:rPr>
        <w:t xml:space="preserve"> is clear, dilute to 1 000 ml with water and mix.</w:t>
      </w:r>
    </w:p>
    <w:p w14:paraId="5DF991E3" w14:textId="7B8FDC29" w:rsidR="00A57799" w:rsidRPr="00D479F1" w:rsidRDefault="00A57799" w:rsidP="00D34162">
      <w:pPr>
        <w:spacing w:line="240" w:lineRule="auto"/>
        <w:jc w:val="both"/>
        <w:rPr>
          <w:rFonts w:ascii="Times New Roman" w:hAnsi="Times New Roman" w:cs="Times New Roman"/>
          <w:sz w:val="20"/>
        </w:rPr>
        <w:pPrChange w:id="608" w:author="Inno" w:date="2024-12-12T11:49:00Z">
          <w:pPr>
            <w:jc w:val="both"/>
          </w:pPr>
        </w:pPrChange>
      </w:pPr>
      <w:r w:rsidRPr="00D479F1">
        <w:rPr>
          <w:rFonts w:ascii="Times New Roman" w:hAnsi="Times New Roman" w:cs="Times New Roman"/>
          <w:b/>
          <w:bCs/>
          <w:sz w:val="20"/>
        </w:rPr>
        <w:t>E-1.</w:t>
      </w:r>
      <w:r w:rsidR="006229B1" w:rsidRPr="00D479F1">
        <w:rPr>
          <w:rFonts w:ascii="Times New Roman" w:hAnsi="Times New Roman" w:cs="Times New Roman"/>
          <w:b/>
          <w:bCs/>
          <w:sz w:val="20"/>
        </w:rPr>
        <w:t>3</w:t>
      </w:r>
      <w:r w:rsidRPr="00D479F1">
        <w:rPr>
          <w:rFonts w:ascii="Times New Roman" w:hAnsi="Times New Roman" w:cs="Times New Roman"/>
          <w:b/>
          <w:bCs/>
          <w:sz w:val="20"/>
        </w:rPr>
        <w:t>.2</w:t>
      </w:r>
      <w:r w:rsidRPr="00D479F1">
        <w:rPr>
          <w:rFonts w:ascii="Times New Roman" w:hAnsi="Times New Roman" w:cs="Times New Roman"/>
          <w:sz w:val="20"/>
        </w:rPr>
        <w:t xml:space="preserve"> </w:t>
      </w:r>
      <w:r w:rsidRPr="00D479F1">
        <w:rPr>
          <w:rFonts w:ascii="Times New Roman" w:hAnsi="Times New Roman" w:cs="Times New Roman"/>
          <w:i/>
          <w:iCs/>
          <w:sz w:val="20"/>
        </w:rPr>
        <w:t>Dimethyl-p-</w:t>
      </w:r>
      <w:proofErr w:type="spellStart"/>
      <w:r w:rsidRPr="00D479F1">
        <w:rPr>
          <w:rFonts w:ascii="Times New Roman" w:hAnsi="Times New Roman" w:cs="Times New Roman"/>
          <w:i/>
          <w:iCs/>
          <w:sz w:val="20"/>
        </w:rPr>
        <w:t>Phenylenediamine</w:t>
      </w:r>
      <w:proofErr w:type="spellEnd"/>
      <w:ins w:id="609" w:author="Inno" w:date="2024-12-12T12:07:00Z">
        <w:r w:rsidR="00FE2900">
          <w:rPr>
            <w:rFonts w:ascii="Times New Roman" w:hAnsi="Times New Roman" w:cs="Times New Roman"/>
            <w:sz w:val="20"/>
          </w:rPr>
          <w:t xml:space="preserve"> —</w:t>
        </w:r>
      </w:ins>
      <w:del w:id="610" w:author="Inno" w:date="2024-12-12T12:07:00Z">
        <w:r w:rsidRPr="00D479F1" w:rsidDel="00FE2900">
          <w:rPr>
            <w:rFonts w:ascii="Times New Roman" w:hAnsi="Times New Roman" w:cs="Times New Roman"/>
            <w:sz w:val="20"/>
          </w:rPr>
          <w:delText>,</w:delText>
        </w:r>
      </w:del>
      <w:r w:rsidRPr="00D479F1">
        <w:rPr>
          <w:rFonts w:ascii="Times New Roman" w:hAnsi="Times New Roman" w:cs="Times New Roman"/>
          <w:sz w:val="20"/>
        </w:rPr>
        <w:t xml:space="preserve"> 4 g/l solution in dilute hydrochloric acid.</w:t>
      </w:r>
    </w:p>
    <w:p w14:paraId="4A5EA694" w14:textId="77777777" w:rsidR="0094622A" w:rsidRPr="00D479F1" w:rsidRDefault="00A57799" w:rsidP="00D34162">
      <w:pPr>
        <w:spacing w:line="240" w:lineRule="auto"/>
        <w:jc w:val="both"/>
        <w:rPr>
          <w:rFonts w:ascii="Times New Roman" w:hAnsi="Times New Roman" w:cs="Times New Roman"/>
          <w:sz w:val="20"/>
        </w:rPr>
        <w:pPrChange w:id="611" w:author="Inno" w:date="2024-12-12T11:49:00Z">
          <w:pPr>
            <w:jc w:val="both"/>
          </w:pPr>
        </w:pPrChange>
      </w:pPr>
      <w:r w:rsidRPr="00D479F1">
        <w:rPr>
          <w:rFonts w:ascii="Times New Roman" w:hAnsi="Times New Roman" w:cs="Times New Roman"/>
          <w:sz w:val="20"/>
        </w:rPr>
        <w:t>Dissolve 0.4 g of dimethyl-</w:t>
      </w:r>
      <w:r w:rsidRPr="00D479F1">
        <w:rPr>
          <w:rFonts w:ascii="Times New Roman" w:hAnsi="Times New Roman" w:cs="Times New Roman"/>
          <w:i/>
          <w:iCs/>
          <w:sz w:val="20"/>
        </w:rPr>
        <w:t>p</w:t>
      </w:r>
      <w:r w:rsidRPr="00D479F1">
        <w:rPr>
          <w:rFonts w:ascii="Times New Roman" w:hAnsi="Times New Roman" w:cs="Times New Roman"/>
          <w:sz w:val="20"/>
        </w:rPr>
        <w:t>-phenylenediamine in 100 ml of approximately 6 N hydrochloric acid solution; shake with about 1 g of activated carbon and filter</w:t>
      </w:r>
      <w:r w:rsidR="00D55EEE" w:rsidRPr="00D479F1">
        <w:rPr>
          <w:rFonts w:ascii="Times New Roman" w:hAnsi="Times New Roman" w:cs="Times New Roman"/>
          <w:sz w:val="20"/>
        </w:rPr>
        <w:t>.</w:t>
      </w:r>
      <w:r w:rsidR="00AF2BB9" w:rsidRPr="00D479F1">
        <w:rPr>
          <w:rFonts w:ascii="Times New Roman" w:hAnsi="Times New Roman" w:cs="Times New Roman"/>
          <w:sz w:val="20"/>
        </w:rPr>
        <w:t xml:space="preserve"> </w:t>
      </w:r>
      <w:r w:rsidR="0094622A" w:rsidRPr="00D479F1">
        <w:rPr>
          <w:rFonts w:ascii="Times New Roman" w:hAnsi="Times New Roman" w:cs="Times New Roman"/>
          <w:sz w:val="20"/>
        </w:rPr>
        <w:t>Repeat the treatment with activated carbon until the</w:t>
      </w:r>
      <w:r w:rsidR="00AF2BB9" w:rsidRPr="00D479F1">
        <w:rPr>
          <w:rFonts w:ascii="Times New Roman" w:hAnsi="Times New Roman" w:cs="Times New Roman"/>
          <w:sz w:val="20"/>
        </w:rPr>
        <w:t xml:space="preserve"> </w:t>
      </w:r>
      <w:r w:rsidR="0094622A" w:rsidRPr="00D479F1">
        <w:rPr>
          <w:rFonts w:ascii="Times New Roman" w:hAnsi="Times New Roman" w:cs="Times New Roman"/>
          <w:sz w:val="20"/>
        </w:rPr>
        <w:t xml:space="preserve">filtrate becomes </w:t>
      </w:r>
      <w:proofErr w:type="spellStart"/>
      <w:r w:rsidR="0094622A" w:rsidRPr="00D479F1">
        <w:rPr>
          <w:rFonts w:ascii="Times New Roman" w:hAnsi="Times New Roman" w:cs="Times New Roman"/>
          <w:sz w:val="20"/>
        </w:rPr>
        <w:t>colourless</w:t>
      </w:r>
      <w:proofErr w:type="spellEnd"/>
      <w:r w:rsidR="0094622A" w:rsidRPr="00D479F1">
        <w:rPr>
          <w:rFonts w:ascii="Times New Roman" w:hAnsi="Times New Roman" w:cs="Times New Roman"/>
          <w:sz w:val="20"/>
        </w:rPr>
        <w:t>.</w:t>
      </w:r>
    </w:p>
    <w:p w14:paraId="2C2951EF" w14:textId="2841B37F" w:rsidR="006229B1" w:rsidRPr="00D479F1" w:rsidRDefault="0094622A" w:rsidP="00D34162">
      <w:pPr>
        <w:spacing w:line="240" w:lineRule="auto"/>
        <w:jc w:val="both"/>
        <w:rPr>
          <w:rFonts w:ascii="Times New Roman" w:hAnsi="Times New Roman" w:cs="Times New Roman"/>
          <w:sz w:val="20"/>
        </w:rPr>
        <w:pPrChange w:id="612" w:author="Inno" w:date="2024-12-12T11:49:00Z">
          <w:pPr>
            <w:jc w:val="both"/>
          </w:pPr>
        </w:pPrChange>
      </w:pPr>
      <w:r w:rsidRPr="00D479F1">
        <w:rPr>
          <w:rFonts w:ascii="Times New Roman" w:hAnsi="Times New Roman" w:cs="Times New Roman"/>
          <w:b/>
          <w:bCs/>
          <w:sz w:val="20"/>
        </w:rPr>
        <w:t>E-1.</w:t>
      </w:r>
      <w:r w:rsidR="006229B1" w:rsidRPr="00D479F1">
        <w:rPr>
          <w:rFonts w:ascii="Times New Roman" w:hAnsi="Times New Roman" w:cs="Times New Roman"/>
          <w:b/>
          <w:bCs/>
          <w:sz w:val="20"/>
        </w:rPr>
        <w:t>3</w:t>
      </w:r>
      <w:r w:rsidRPr="00D479F1">
        <w:rPr>
          <w:rFonts w:ascii="Times New Roman" w:hAnsi="Times New Roman" w:cs="Times New Roman"/>
          <w:b/>
          <w:bCs/>
          <w:sz w:val="20"/>
        </w:rPr>
        <w:t>.3</w:t>
      </w:r>
      <w:r w:rsidRPr="00D479F1">
        <w:rPr>
          <w:rFonts w:ascii="Times New Roman" w:hAnsi="Times New Roman" w:cs="Times New Roman"/>
          <w:sz w:val="20"/>
        </w:rPr>
        <w:t xml:space="preserve"> </w:t>
      </w:r>
      <w:r w:rsidRPr="00D479F1">
        <w:rPr>
          <w:rFonts w:ascii="Times New Roman" w:hAnsi="Times New Roman" w:cs="Times New Roman"/>
          <w:i/>
          <w:iCs/>
          <w:sz w:val="20"/>
        </w:rPr>
        <w:t xml:space="preserve">Hydrogen </w:t>
      </w:r>
      <w:proofErr w:type="spellStart"/>
      <w:r w:rsidRPr="00D479F1">
        <w:rPr>
          <w:rFonts w:ascii="Times New Roman" w:hAnsi="Times New Roman" w:cs="Times New Roman"/>
          <w:i/>
          <w:iCs/>
          <w:sz w:val="20"/>
        </w:rPr>
        <w:t>Sulphide</w:t>
      </w:r>
      <w:proofErr w:type="spellEnd"/>
      <w:ins w:id="613" w:author="Inno" w:date="2024-12-12T12:07:00Z">
        <w:r w:rsidR="00FE2900">
          <w:rPr>
            <w:rFonts w:ascii="Times New Roman" w:hAnsi="Times New Roman" w:cs="Times New Roman"/>
            <w:sz w:val="20"/>
          </w:rPr>
          <w:t xml:space="preserve"> —</w:t>
        </w:r>
      </w:ins>
      <w:del w:id="614" w:author="Inno" w:date="2024-12-12T12:07:00Z">
        <w:r w:rsidRPr="00D479F1" w:rsidDel="00FE2900">
          <w:rPr>
            <w:rFonts w:ascii="Times New Roman" w:hAnsi="Times New Roman" w:cs="Times New Roman"/>
            <w:sz w:val="20"/>
          </w:rPr>
          <w:delText>,</w:delText>
        </w:r>
      </w:del>
      <w:r w:rsidRPr="00D479F1">
        <w:rPr>
          <w:rFonts w:ascii="Times New Roman" w:hAnsi="Times New Roman" w:cs="Times New Roman"/>
          <w:sz w:val="20"/>
        </w:rPr>
        <w:t xml:space="preserve"> </w:t>
      </w:r>
      <w:r w:rsidR="00AF2BB9" w:rsidRPr="00D479F1">
        <w:rPr>
          <w:rFonts w:ascii="Times New Roman" w:hAnsi="Times New Roman" w:cs="Times New Roman"/>
          <w:sz w:val="20"/>
        </w:rPr>
        <w:t>standard solution</w:t>
      </w:r>
      <w:r w:rsidR="00065BF4" w:rsidRPr="00D479F1">
        <w:rPr>
          <w:rFonts w:ascii="Times New Roman" w:hAnsi="Times New Roman" w:cs="Times New Roman"/>
          <w:sz w:val="20"/>
        </w:rPr>
        <w:t xml:space="preserve"> </w:t>
      </w:r>
      <w:r w:rsidR="00AF2BB9" w:rsidRPr="00D479F1">
        <w:rPr>
          <w:rFonts w:ascii="Times New Roman" w:hAnsi="Times New Roman" w:cs="Times New Roman"/>
          <w:sz w:val="20"/>
        </w:rPr>
        <w:t>corresponding to 5 mg of H</w:t>
      </w:r>
      <w:r w:rsidR="00AF2BB9" w:rsidRPr="00D479F1">
        <w:rPr>
          <w:rFonts w:ascii="Times New Roman" w:hAnsi="Times New Roman" w:cs="Times New Roman"/>
          <w:sz w:val="20"/>
          <w:vertAlign w:val="subscript"/>
        </w:rPr>
        <w:t>2</w:t>
      </w:r>
      <w:r w:rsidR="00AF2BB9" w:rsidRPr="00D479F1">
        <w:rPr>
          <w:rFonts w:ascii="Times New Roman" w:hAnsi="Times New Roman" w:cs="Times New Roman"/>
          <w:sz w:val="20"/>
        </w:rPr>
        <w:t xml:space="preserve">S per </w:t>
      </w:r>
      <w:proofErr w:type="spellStart"/>
      <w:r w:rsidR="00AF2BB9" w:rsidRPr="00D479F1">
        <w:rPr>
          <w:rFonts w:ascii="Times New Roman" w:hAnsi="Times New Roman" w:cs="Times New Roman"/>
          <w:sz w:val="20"/>
        </w:rPr>
        <w:t>litre</w:t>
      </w:r>
      <w:proofErr w:type="spellEnd"/>
      <w:ins w:id="615" w:author="Inno" w:date="2024-12-12T12:07:00Z">
        <w:r w:rsidR="00FE2900">
          <w:rPr>
            <w:rFonts w:ascii="Times New Roman" w:hAnsi="Times New Roman" w:cs="Times New Roman"/>
            <w:sz w:val="20"/>
          </w:rPr>
          <w:t>.</w:t>
        </w:r>
      </w:ins>
      <w:del w:id="616" w:author="Inno" w:date="2024-12-12T12:07:00Z">
        <w:r w:rsidR="00AF2BB9" w:rsidRPr="00D479F1" w:rsidDel="00FE2900">
          <w:rPr>
            <w:rFonts w:ascii="Times New Roman" w:hAnsi="Times New Roman" w:cs="Times New Roman"/>
            <w:sz w:val="20"/>
          </w:rPr>
          <w:delText>.</w:delText>
        </w:r>
        <w:r w:rsidR="00065BF4" w:rsidRPr="00D479F1" w:rsidDel="00FE2900">
          <w:rPr>
            <w:rFonts w:ascii="Times New Roman" w:hAnsi="Times New Roman" w:cs="Times New Roman"/>
            <w:sz w:val="20"/>
          </w:rPr>
          <w:delText xml:space="preserve"> </w:delText>
        </w:r>
      </w:del>
    </w:p>
    <w:p w14:paraId="48391351" w14:textId="77777777" w:rsidR="00AF2BB9" w:rsidRPr="00D479F1" w:rsidRDefault="00AF2BB9" w:rsidP="00D34162">
      <w:pPr>
        <w:spacing w:after="120" w:line="240" w:lineRule="auto"/>
        <w:jc w:val="both"/>
        <w:rPr>
          <w:rFonts w:ascii="Times New Roman" w:hAnsi="Times New Roman" w:cs="Times New Roman"/>
          <w:sz w:val="20"/>
        </w:rPr>
        <w:pPrChange w:id="617" w:author="Inno" w:date="2024-12-12T11:49:00Z">
          <w:pPr>
            <w:jc w:val="both"/>
          </w:pPr>
        </w:pPrChange>
      </w:pPr>
      <w:r w:rsidRPr="00D479F1">
        <w:rPr>
          <w:rFonts w:ascii="Times New Roman" w:hAnsi="Times New Roman" w:cs="Times New Roman"/>
          <w:sz w:val="20"/>
        </w:rPr>
        <w:t>Weigh, to the nearest 0.001 g, 0.882 g of sodium</w:t>
      </w:r>
      <w:r w:rsidR="00065BF4" w:rsidRPr="00D479F1">
        <w:rPr>
          <w:rFonts w:ascii="Times New Roman" w:hAnsi="Times New Roman" w:cs="Times New Roman"/>
          <w:sz w:val="20"/>
        </w:rPr>
        <w:t xml:space="preserve"> </w:t>
      </w:r>
      <w:proofErr w:type="spellStart"/>
      <w:r w:rsidRPr="00D479F1">
        <w:rPr>
          <w:rFonts w:ascii="Times New Roman" w:hAnsi="Times New Roman" w:cs="Times New Roman"/>
          <w:sz w:val="20"/>
        </w:rPr>
        <w:t>sulphide</w:t>
      </w:r>
      <w:proofErr w:type="spellEnd"/>
      <w:r w:rsidRPr="00D479F1">
        <w:rPr>
          <w:rFonts w:ascii="Times New Roman" w:hAnsi="Times New Roman" w:cs="Times New Roman"/>
          <w:sz w:val="20"/>
        </w:rPr>
        <w:t xml:space="preserve"> hydrate (Na</w:t>
      </w:r>
      <w:r w:rsidR="00065BF4" w:rsidRPr="00D479F1">
        <w:rPr>
          <w:rFonts w:ascii="Times New Roman" w:hAnsi="Times New Roman" w:cs="Times New Roman"/>
          <w:sz w:val="20"/>
          <w:vertAlign w:val="subscript"/>
        </w:rPr>
        <w:t>2</w:t>
      </w:r>
      <w:r w:rsidRPr="00D479F1">
        <w:rPr>
          <w:rFonts w:ascii="Times New Roman" w:hAnsi="Times New Roman" w:cs="Times New Roman"/>
          <w:sz w:val="20"/>
        </w:rPr>
        <w:t>S.9H</w:t>
      </w:r>
      <w:r w:rsidRPr="00D479F1">
        <w:rPr>
          <w:rFonts w:ascii="Times New Roman" w:hAnsi="Times New Roman" w:cs="Times New Roman"/>
          <w:sz w:val="20"/>
          <w:vertAlign w:val="subscript"/>
        </w:rPr>
        <w:t>2</w:t>
      </w:r>
      <w:r w:rsidR="006229B1" w:rsidRPr="00D479F1">
        <w:rPr>
          <w:rFonts w:ascii="Times New Roman" w:hAnsi="Times New Roman" w:cs="Times New Roman"/>
          <w:sz w:val="20"/>
        </w:rPr>
        <w:t>O</w:t>
      </w:r>
      <w:r w:rsidRPr="00D479F1">
        <w:rPr>
          <w:rFonts w:ascii="Times New Roman" w:hAnsi="Times New Roman" w:cs="Times New Roman"/>
          <w:sz w:val="20"/>
        </w:rPr>
        <w:t>), dissolve in recently</w:t>
      </w:r>
      <w:r w:rsidR="00065BF4" w:rsidRPr="00D479F1">
        <w:rPr>
          <w:rFonts w:ascii="Times New Roman" w:hAnsi="Times New Roman" w:cs="Times New Roman"/>
          <w:sz w:val="20"/>
        </w:rPr>
        <w:t xml:space="preserve"> </w:t>
      </w:r>
      <w:r w:rsidRPr="00D479F1">
        <w:rPr>
          <w:rFonts w:ascii="Times New Roman" w:hAnsi="Times New Roman" w:cs="Times New Roman"/>
          <w:sz w:val="20"/>
        </w:rPr>
        <w:t>boiled and cooled water, dilute to the mark in a 1 000</w:t>
      </w:r>
      <w:r w:rsidR="00065BF4" w:rsidRPr="00D479F1">
        <w:rPr>
          <w:rFonts w:ascii="Times New Roman" w:hAnsi="Times New Roman" w:cs="Times New Roman"/>
          <w:sz w:val="20"/>
        </w:rPr>
        <w:t xml:space="preserve"> </w:t>
      </w:r>
      <w:r w:rsidRPr="00D479F1">
        <w:rPr>
          <w:rFonts w:ascii="Times New Roman" w:hAnsi="Times New Roman" w:cs="Times New Roman"/>
          <w:sz w:val="20"/>
        </w:rPr>
        <w:t>ml one-mark volumetric flask and mix.</w:t>
      </w:r>
      <w:r w:rsidR="00065BF4" w:rsidRPr="00D479F1">
        <w:rPr>
          <w:rFonts w:ascii="Times New Roman" w:hAnsi="Times New Roman" w:cs="Times New Roman"/>
          <w:sz w:val="20"/>
        </w:rPr>
        <w:t xml:space="preserve"> </w:t>
      </w:r>
      <w:r w:rsidRPr="00D479F1">
        <w:rPr>
          <w:rFonts w:ascii="Times New Roman" w:hAnsi="Times New Roman" w:cs="Times New Roman"/>
          <w:sz w:val="20"/>
        </w:rPr>
        <w:t>Take 10.0 ml of the resultant solution, transfer it to a</w:t>
      </w:r>
      <w:r w:rsidR="00065BF4" w:rsidRPr="00D479F1">
        <w:rPr>
          <w:rFonts w:ascii="Times New Roman" w:hAnsi="Times New Roman" w:cs="Times New Roman"/>
          <w:sz w:val="20"/>
        </w:rPr>
        <w:t xml:space="preserve"> </w:t>
      </w:r>
      <w:r w:rsidRPr="00D479F1">
        <w:rPr>
          <w:rFonts w:ascii="Times New Roman" w:hAnsi="Times New Roman" w:cs="Times New Roman"/>
          <w:sz w:val="20"/>
        </w:rPr>
        <w:t>250 ml one-mark volumetric flask, dilute to the mark</w:t>
      </w:r>
      <w:r w:rsidR="00065BF4" w:rsidRPr="00D479F1">
        <w:rPr>
          <w:rFonts w:ascii="Times New Roman" w:hAnsi="Times New Roman" w:cs="Times New Roman"/>
          <w:sz w:val="20"/>
        </w:rPr>
        <w:t xml:space="preserve"> </w:t>
      </w:r>
      <w:r w:rsidRPr="00D479F1">
        <w:rPr>
          <w:rFonts w:ascii="Times New Roman" w:hAnsi="Times New Roman" w:cs="Times New Roman"/>
          <w:sz w:val="20"/>
        </w:rPr>
        <w:t>with recently boiled and cooled water and mix.</w:t>
      </w:r>
      <w:r w:rsidR="00065BF4" w:rsidRPr="00D479F1">
        <w:rPr>
          <w:rFonts w:ascii="Times New Roman" w:hAnsi="Times New Roman" w:cs="Times New Roman"/>
          <w:sz w:val="20"/>
        </w:rPr>
        <w:t xml:space="preserve"> </w:t>
      </w:r>
      <w:r w:rsidRPr="00D479F1">
        <w:rPr>
          <w:rFonts w:ascii="Times New Roman" w:hAnsi="Times New Roman" w:cs="Times New Roman"/>
          <w:sz w:val="20"/>
        </w:rPr>
        <w:t>1 ml of this standard solution corresponds to 0.005 mg</w:t>
      </w:r>
      <w:r w:rsidR="00065BF4" w:rsidRPr="00D479F1">
        <w:rPr>
          <w:rFonts w:ascii="Times New Roman" w:hAnsi="Times New Roman" w:cs="Times New Roman"/>
          <w:sz w:val="20"/>
        </w:rPr>
        <w:t xml:space="preserve"> </w:t>
      </w:r>
      <w:r w:rsidRPr="00D479F1">
        <w:rPr>
          <w:rFonts w:ascii="Times New Roman" w:hAnsi="Times New Roman" w:cs="Times New Roman"/>
          <w:sz w:val="20"/>
        </w:rPr>
        <w:t xml:space="preserve">of hydrogen </w:t>
      </w:r>
      <w:proofErr w:type="spellStart"/>
      <w:r w:rsidRPr="00D479F1">
        <w:rPr>
          <w:rFonts w:ascii="Times New Roman" w:hAnsi="Times New Roman" w:cs="Times New Roman"/>
          <w:sz w:val="20"/>
        </w:rPr>
        <w:t>sulphide</w:t>
      </w:r>
      <w:proofErr w:type="spellEnd"/>
      <w:r w:rsidRPr="00D479F1">
        <w:rPr>
          <w:rFonts w:ascii="Times New Roman" w:hAnsi="Times New Roman" w:cs="Times New Roman"/>
          <w:sz w:val="20"/>
        </w:rPr>
        <w:t xml:space="preserve"> (H</w:t>
      </w:r>
      <w:r w:rsidRPr="00D479F1">
        <w:rPr>
          <w:rFonts w:ascii="Times New Roman" w:hAnsi="Times New Roman" w:cs="Times New Roman"/>
          <w:sz w:val="20"/>
          <w:vertAlign w:val="subscript"/>
        </w:rPr>
        <w:t>2</w:t>
      </w:r>
      <w:r w:rsidRPr="00D479F1">
        <w:rPr>
          <w:rFonts w:ascii="Times New Roman" w:hAnsi="Times New Roman" w:cs="Times New Roman"/>
          <w:sz w:val="20"/>
        </w:rPr>
        <w:t>S).</w:t>
      </w:r>
      <w:r w:rsidR="00065BF4" w:rsidRPr="00D479F1">
        <w:rPr>
          <w:rFonts w:ascii="Times New Roman" w:hAnsi="Times New Roman" w:cs="Times New Roman"/>
          <w:sz w:val="20"/>
        </w:rPr>
        <w:t xml:space="preserve"> </w:t>
      </w:r>
      <w:r w:rsidRPr="00D479F1">
        <w:rPr>
          <w:rFonts w:ascii="Times New Roman" w:hAnsi="Times New Roman" w:cs="Times New Roman"/>
          <w:sz w:val="20"/>
        </w:rPr>
        <w:t>Prepare the two solutions at the time of use.</w:t>
      </w:r>
    </w:p>
    <w:p w14:paraId="50A6EDEE" w14:textId="77777777" w:rsidR="00AF2BB9" w:rsidRPr="0076494A" w:rsidRDefault="00AF2BB9" w:rsidP="00D34162">
      <w:pPr>
        <w:spacing w:line="240" w:lineRule="auto"/>
        <w:ind w:left="360"/>
        <w:jc w:val="both"/>
        <w:rPr>
          <w:rFonts w:ascii="Times New Roman" w:hAnsi="Times New Roman" w:cs="Times New Roman"/>
          <w:sz w:val="16"/>
          <w:szCs w:val="16"/>
        </w:rPr>
        <w:pPrChange w:id="618" w:author="Inno" w:date="2024-12-12T11:49:00Z">
          <w:pPr>
            <w:ind w:left="720"/>
            <w:jc w:val="both"/>
          </w:pPr>
        </w:pPrChange>
      </w:pPr>
      <w:r w:rsidRPr="0076494A">
        <w:rPr>
          <w:rFonts w:ascii="Times New Roman" w:hAnsi="Times New Roman" w:cs="Times New Roman"/>
          <w:sz w:val="16"/>
          <w:szCs w:val="16"/>
        </w:rPr>
        <w:t xml:space="preserve">NOTE </w:t>
      </w:r>
      <w:r w:rsidR="006229B1" w:rsidRPr="0076494A">
        <w:rPr>
          <w:rFonts w:ascii="Times New Roman" w:hAnsi="Times New Roman" w:cs="Times New Roman"/>
          <w:sz w:val="16"/>
          <w:szCs w:val="16"/>
        </w:rPr>
        <w:t>—</w:t>
      </w:r>
      <w:r w:rsidRPr="0076494A">
        <w:rPr>
          <w:rFonts w:ascii="Times New Roman" w:hAnsi="Times New Roman" w:cs="Times New Roman"/>
          <w:sz w:val="16"/>
          <w:szCs w:val="16"/>
        </w:rPr>
        <w:t xml:space="preserve"> </w:t>
      </w:r>
      <w:proofErr w:type="gramStart"/>
      <w:r w:rsidRPr="0076494A">
        <w:rPr>
          <w:rFonts w:ascii="Times New Roman" w:hAnsi="Times New Roman" w:cs="Times New Roman"/>
          <w:sz w:val="16"/>
          <w:szCs w:val="16"/>
        </w:rPr>
        <w:t>If</w:t>
      </w:r>
      <w:proofErr w:type="gramEnd"/>
      <w:r w:rsidRPr="0076494A">
        <w:rPr>
          <w:rFonts w:ascii="Times New Roman" w:hAnsi="Times New Roman" w:cs="Times New Roman"/>
          <w:sz w:val="16"/>
          <w:szCs w:val="16"/>
        </w:rPr>
        <w:t xml:space="preserve"> necessary, check </w:t>
      </w:r>
      <w:proofErr w:type="spellStart"/>
      <w:r w:rsidRPr="0076494A">
        <w:rPr>
          <w:rFonts w:ascii="Times New Roman" w:hAnsi="Times New Roman" w:cs="Times New Roman"/>
          <w:sz w:val="16"/>
          <w:szCs w:val="16"/>
        </w:rPr>
        <w:t>iodometrically</w:t>
      </w:r>
      <w:proofErr w:type="spellEnd"/>
      <w:r w:rsidRPr="0076494A">
        <w:rPr>
          <w:rFonts w:ascii="Times New Roman" w:hAnsi="Times New Roman" w:cs="Times New Roman"/>
          <w:sz w:val="16"/>
          <w:szCs w:val="16"/>
        </w:rPr>
        <w:t xml:space="preserve"> the concentration</w:t>
      </w:r>
      <w:r w:rsidR="00756AD5" w:rsidRPr="0076494A">
        <w:rPr>
          <w:rFonts w:ascii="Times New Roman" w:hAnsi="Times New Roman" w:cs="Times New Roman"/>
          <w:sz w:val="16"/>
          <w:szCs w:val="16"/>
        </w:rPr>
        <w:t xml:space="preserve"> </w:t>
      </w:r>
      <w:r w:rsidRPr="0076494A">
        <w:rPr>
          <w:rFonts w:ascii="Times New Roman" w:hAnsi="Times New Roman" w:cs="Times New Roman"/>
          <w:sz w:val="16"/>
          <w:szCs w:val="16"/>
        </w:rPr>
        <w:t>of this solution.</w:t>
      </w:r>
    </w:p>
    <w:p w14:paraId="2F02A5B1" w14:textId="4FE93388" w:rsidR="00AF2BB9" w:rsidRPr="00D479F1" w:rsidRDefault="00AF2BB9" w:rsidP="00D34162">
      <w:pPr>
        <w:spacing w:line="240" w:lineRule="auto"/>
        <w:jc w:val="both"/>
        <w:rPr>
          <w:rFonts w:ascii="Times New Roman" w:hAnsi="Times New Roman" w:cs="Times New Roman"/>
          <w:sz w:val="20"/>
        </w:rPr>
        <w:pPrChange w:id="619" w:author="Inno" w:date="2024-12-12T11:49:00Z">
          <w:pPr>
            <w:jc w:val="both"/>
          </w:pPr>
        </w:pPrChange>
      </w:pPr>
      <w:r w:rsidRPr="00D479F1">
        <w:rPr>
          <w:rFonts w:ascii="Times New Roman" w:hAnsi="Times New Roman" w:cs="Times New Roman"/>
          <w:b/>
          <w:bCs/>
          <w:sz w:val="20"/>
        </w:rPr>
        <w:t>E-1.</w:t>
      </w:r>
      <w:r w:rsidR="006229B1" w:rsidRPr="00D479F1">
        <w:rPr>
          <w:rFonts w:ascii="Times New Roman" w:hAnsi="Times New Roman" w:cs="Times New Roman"/>
          <w:b/>
          <w:bCs/>
          <w:sz w:val="20"/>
        </w:rPr>
        <w:t>3</w:t>
      </w:r>
      <w:r w:rsidRPr="00D479F1">
        <w:rPr>
          <w:rFonts w:ascii="Times New Roman" w:hAnsi="Times New Roman" w:cs="Times New Roman"/>
          <w:b/>
          <w:bCs/>
          <w:sz w:val="20"/>
        </w:rPr>
        <w:t>.4</w:t>
      </w:r>
      <w:r w:rsidRPr="00D479F1">
        <w:rPr>
          <w:rFonts w:ascii="Times New Roman" w:hAnsi="Times New Roman" w:cs="Times New Roman"/>
          <w:sz w:val="20"/>
        </w:rPr>
        <w:t xml:space="preserve"> </w:t>
      </w:r>
      <w:r w:rsidRPr="00D479F1">
        <w:rPr>
          <w:rFonts w:ascii="Times New Roman" w:hAnsi="Times New Roman" w:cs="Times New Roman"/>
          <w:i/>
          <w:iCs/>
          <w:sz w:val="20"/>
        </w:rPr>
        <w:t xml:space="preserve">Iron </w:t>
      </w:r>
      <w:r w:rsidRPr="00D34162">
        <w:rPr>
          <w:rFonts w:ascii="Times New Roman" w:hAnsi="Times New Roman" w:cs="Times New Roman"/>
          <w:sz w:val="20"/>
          <w:rPrChange w:id="620" w:author="Inno" w:date="2024-12-12T11:49:00Z">
            <w:rPr>
              <w:rFonts w:ascii="Times New Roman" w:hAnsi="Times New Roman" w:cs="Times New Roman"/>
              <w:i/>
              <w:iCs/>
              <w:sz w:val="20"/>
            </w:rPr>
          </w:rPrChange>
        </w:rPr>
        <w:t>(</w:t>
      </w:r>
      <w:r w:rsidR="00756AD5" w:rsidRPr="00D34162">
        <w:rPr>
          <w:rFonts w:ascii="Times New Roman" w:hAnsi="Times New Roman" w:cs="Times New Roman"/>
          <w:sz w:val="20"/>
          <w:rPrChange w:id="621" w:author="Inno" w:date="2024-12-12T11:49:00Z">
            <w:rPr>
              <w:rFonts w:ascii="Times New Roman" w:hAnsi="Times New Roman" w:cs="Times New Roman"/>
              <w:i/>
              <w:iCs/>
              <w:sz w:val="20"/>
            </w:rPr>
          </w:rPrChange>
        </w:rPr>
        <w:t>II</w:t>
      </w:r>
      <w:r w:rsidRPr="00D34162">
        <w:rPr>
          <w:rFonts w:ascii="Times New Roman" w:hAnsi="Times New Roman" w:cs="Times New Roman"/>
          <w:sz w:val="20"/>
          <w:rPrChange w:id="622" w:author="Inno" w:date="2024-12-12T11:49:00Z">
            <w:rPr>
              <w:rFonts w:ascii="Times New Roman" w:hAnsi="Times New Roman" w:cs="Times New Roman"/>
              <w:i/>
              <w:iCs/>
              <w:sz w:val="20"/>
            </w:rPr>
          </w:rPrChange>
        </w:rPr>
        <w:t>I)</w:t>
      </w:r>
      <w:r w:rsidRPr="00D479F1">
        <w:rPr>
          <w:rFonts w:ascii="Times New Roman" w:hAnsi="Times New Roman" w:cs="Times New Roman"/>
          <w:i/>
          <w:iCs/>
          <w:sz w:val="20"/>
        </w:rPr>
        <w:t xml:space="preserve"> Chloride</w:t>
      </w:r>
      <w:ins w:id="623" w:author="Inno" w:date="2024-12-12T12:07:00Z">
        <w:r w:rsidR="00FE2900">
          <w:rPr>
            <w:rFonts w:ascii="Times New Roman" w:hAnsi="Times New Roman" w:cs="Times New Roman"/>
            <w:i/>
            <w:iCs/>
            <w:sz w:val="20"/>
          </w:rPr>
          <w:t xml:space="preserve"> </w:t>
        </w:r>
      </w:ins>
      <w:del w:id="624" w:author="Inno" w:date="2024-12-12T12:07:00Z">
        <w:r w:rsidRPr="00D479F1" w:rsidDel="00FE2900">
          <w:rPr>
            <w:rFonts w:ascii="Times New Roman" w:hAnsi="Times New Roman" w:cs="Times New Roman"/>
            <w:sz w:val="20"/>
          </w:rPr>
          <w:delText>,</w:delText>
        </w:r>
      </w:del>
      <w:ins w:id="625" w:author="Inno" w:date="2024-12-12T12:07:00Z">
        <w:r w:rsidR="00FE2900">
          <w:rPr>
            <w:rFonts w:ascii="Times New Roman" w:hAnsi="Times New Roman" w:cs="Times New Roman"/>
            <w:sz w:val="20"/>
          </w:rPr>
          <w:t>—</w:t>
        </w:r>
      </w:ins>
      <w:r w:rsidRPr="00D479F1">
        <w:rPr>
          <w:rFonts w:ascii="Times New Roman" w:hAnsi="Times New Roman" w:cs="Times New Roman"/>
          <w:sz w:val="20"/>
        </w:rPr>
        <w:t xml:space="preserve"> 2.5 g/l</w:t>
      </w:r>
      <w:r w:rsidR="006229B1" w:rsidRPr="00D479F1">
        <w:rPr>
          <w:rFonts w:ascii="Times New Roman" w:hAnsi="Times New Roman" w:cs="Times New Roman"/>
          <w:sz w:val="20"/>
        </w:rPr>
        <w:t>, s</w:t>
      </w:r>
      <w:r w:rsidRPr="00D479F1">
        <w:rPr>
          <w:rFonts w:ascii="Times New Roman" w:hAnsi="Times New Roman" w:cs="Times New Roman"/>
          <w:sz w:val="20"/>
        </w:rPr>
        <w:t>olution in dilute hydrochloric acid.</w:t>
      </w:r>
    </w:p>
    <w:p w14:paraId="139B562A" w14:textId="77777777" w:rsidR="00AF2BB9" w:rsidRPr="00D479F1" w:rsidRDefault="00AF2BB9" w:rsidP="00D34162">
      <w:pPr>
        <w:spacing w:line="240" w:lineRule="auto"/>
        <w:jc w:val="both"/>
        <w:rPr>
          <w:rFonts w:ascii="Times New Roman" w:hAnsi="Times New Roman" w:cs="Times New Roman"/>
          <w:sz w:val="20"/>
        </w:rPr>
        <w:pPrChange w:id="626" w:author="Inno" w:date="2024-12-12T11:49:00Z">
          <w:pPr>
            <w:jc w:val="both"/>
          </w:pPr>
        </w:pPrChange>
      </w:pPr>
      <w:r w:rsidRPr="00D479F1">
        <w:rPr>
          <w:rFonts w:ascii="Times New Roman" w:hAnsi="Times New Roman" w:cs="Times New Roman"/>
          <w:sz w:val="20"/>
        </w:rPr>
        <w:t>Dissolve approximately 2.50 g of iron (III) chloride</w:t>
      </w:r>
      <w:r w:rsidR="00756AD5" w:rsidRPr="00D479F1">
        <w:rPr>
          <w:rFonts w:ascii="Times New Roman" w:hAnsi="Times New Roman" w:cs="Times New Roman"/>
          <w:sz w:val="20"/>
        </w:rPr>
        <w:t xml:space="preserve"> </w:t>
      </w:r>
      <w:r w:rsidRPr="00D479F1">
        <w:rPr>
          <w:rFonts w:ascii="Times New Roman" w:hAnsi="Times New Roman" w:cs="Times New Roman"/>
          <w:sz w:val="20"/>
        </w:rPr>
        <w:t>hydrate (FeCl</w:t>
      </w:r>
      <w:r w:rsidRPr="00D479F1">
        <w:rPr>
          <w:rFonts w:ascii="Times New Roman" w:hAnsi="Times New Roman" w:cs="Times New Roman"/>
          <w:sz w:val="20"/>
          <w:vertAlign w:val="subscript"/>
        </w:rPr>
        <w:t>3</w:t>
      </w:r>
      <w:r w:rsidRPr="00D479F1">
        <w:rPr>
          <w:rFonts w:ascii="Times New Roman" w:hAnsi="Times New Roman" w:cs="Times New Roman"/>
          <w:sz w:val="20"/>
        </w:rPr>
        <w:t>.6H</w:t>
      </w:r>
      <w:r w:rsidRPr="00D479F1">
        <w:rPr>
          <w:rFonts w:ascii="Times New Roman" w:hAnsi="Times New Roman" w:cs="Times New Roman"/>
          <w:sz w:val="20"/>
          <w:vertAlign w:val="subscript"/>
        </w:rPr>
        <w:t>2</w:t>
      </w:r>
      <w:r w:rsidR="00585720" w:rsidRPr="00D479F1">
        <w:rPr>
          <w:rFonts w:ascii="Times New Roman" w:hAnsi="Times New Roman" w:cs="Times New Roman"/>
          <w:sz w:val="20"/>
        </w:rPr>
        <w:t>O</w:t>
      </w:r>
      <w:r w:rsidRPr="00D479F1">
        <w:rPr>
          <w:rFonts w:ascii="Times New Roman" w:hAnsi="Times New Roman" w:cs="Times New Roman"/>
          <w:sz w:val="20"/>
        </w:rPr>
        <w:t>) in 100 ml of approximately 6 N</w:t>
      </w:r>
      <w:r w:rsidR="00756AD5" w:rsidRPr="00D479F1">
        <w:rPr>
          <w:rFonts w:ascii="Times New Roman" w:hAnsi="Times New Roman" w:cs="Times New Roman"/>
          <w:sz w:val="20"/>
        </w:rPr>
        <w:t xml:space="preserve"> </w:t>
      </w:r>
      <w:r w:rsidRPr="00D479F1">
        <w:rPr>
          <w:rFonts w:ascii="Times New Roman" w:hAnsi="Times New Roman" w:cs="Times New Roman"/>
          <w:sz w:val="20"/>
        </w:rPr>
        <w:t>hydrochloric acid solution.</w:t>
      </w:r>
    </w:p>
    <w:p w14:paraId="49453B16" w14:textId="5DC418DD" w:rsidR="006229B1" w:rsidRPr="00D479F1" w:rsidRDefault="00AF2BB9" w:rsidP="00D34162">
      <w:pPr>
        <w:spacing w:line="240" w:lineRule="auto"/>
        <w:jc w:val="both"/>
        <w:rPr>
          <w:rFonts w:ascii="Times New Roman" w:hAnsi="Times New Roman" w:cs="Times New Roman"/>
          <w:sz w:val="20"/>
        </w:rPr>
        <w:pPrChange w:id="627" w:author="Inno" w:date="2024-12-12T11:49:00Z">
          <w:pPr>
            <w:jc w:val="both"/>
          </w:pPr>
        </w:pPrChange>
      </w:pPr>
      <w:r w:rsidRPr="00D479F1">
        <w:rPr>
          <w:rFonts w:ascii="Times New Roman" w:hAnsi="Times New Roman" w:cs="Times New Roman"/>
          <w:b/>
          <w:bCs/>
          <w:sz w:val="20"/>
        </w:rPr>
        <w:t>E-1.</w:t>
      </w:r>
      <w:r w:rsidR="006229B1" w:rsidRPr="00D479F1">
        <w:rPr>
          <w:rFonts w:ascii="Times New Roman" w:hAnsi="Times New Roman" w:cs="Times New Roman"/>
          <w:b/>
          <w:bCs/>
          <w:sz w:val="20"/>
        </w:rPr>
        <w:t>3</w:t>
      </w:r>
      <w:r w:rsidRPr="00D479F1">
        <w:rPr>
          <w:rFonts w:ascii="Times New Roman" w:hAnsi="Times New Roman" w:cs="Times New Roman"/>
          <w:b/>
          <w:bCs/>
          <w:sz w:val="20"/>
        </w:rPr>
        <w:t>.5</w:t>
      </w:r>
      <w:r w:rsidRPr="00D479F1">
        <w:rPr>
          <w:rFonts w:ascii="Times New Roman" w:hAnsi="Times New Roman" w:cs="Times New Roman"/>
          <w:sz w:val="20"/>
        </w:rPr>
        <w:t xml:space="preserve"> </w:t>
      </w:r>
      <w:r w:rsidRPr="00D479F1">
        <w:rPr>
          <w:rFonts w:ascii="Times New Roman" w:hAnsi="Times New Roman" w:cs="Times New Roman"/>
          <w:i/>
          <w:iCs/>
          <w:sz w:val="20"/>
        </w:rPr>
        <w:t xml:space="preserve">Carbon </w:t>
      </w:r>
      <w:proofErr w:type="spellStart"/>
      <w:r w:rsidRPr="00D479F1">
        <w:rPr>
          <w:rFonts w:ascii="Times New Roman" w:hAnsi="Times New Roman" w:cs="Times New Roman"/>
          <w:i/>
          <w:iCs/>
          <w:sz w:val="20"/>
        </w:rPr>
        <w:t>Disulphide</w:t>
      </w:r>
      <w:proofErr w:type="spellEnd"/>
      <w:del w:id="628" w:author="Inno" w:date="2024-12-12T12:07:00Z">
        <w:r w:rsidRPr="00D479F1" w:rsidDel="00FE2900">
          <w:rPr>
            <w:rFonts w:ascii="Times New Roman" w:hAnsi="Times New Roman" w:cs="Times New Roman"/>
            <w:sz w:val="20"/>
          </w:rPr>
          <w:delText>,</w:delText>
        </w:r>
      </w:del>
      <w:ins w:id="629" w:author="Inno" w:date="2024-12-12T12:07:00Z">
        <w:r w:rsidR="00FE2900">
          <w:rPr>
            <w:rFonts w:ascii="Times New Roman" w:hAnsi="Times New Roman" w:cs="Times New Roman"/>
            <w:sz w:val="20"/>
          </w:rPr>
          <w:t xml:space="preserve"> —</w:t>
        </w:r>
      </w:ins>
      <w:r w:rsidRPr="00D479F1">
        <w:rPr>
          <w:rFonts w:ascii="Times New Roman" w:hAnsi="Times New Roman" w:cs="Times New Roman"/>
          <w:sz w:val="20"/>
        </w:rPr>
        <w:t xml:space="preserve"> </w:t>
      </w:r>
      <w:r w:rsidR="006229B1" w:rsidRPr="00D479F1">
        <w:rPr>
          <w:rFonts w:ascii="Times New Roman" w:hAnsi="Times New Roman" w:cs="Times New Roman"/>
          <w:sz w:val="20"/>
        </w:rPr>
        <w:t>f</w:t>
      </w:r>
      <w:r w:rsidRPr="00D479F1">
        <w:rPr>
          <w:rFonts w:ascii="Times New Roman" w:hAnsi="Times New Roman" w:cs="Times New Roman"/>
          <w:sz w:val="20"/>
        </w:rPr>
        <w:t xml:space="preserve">ree from </w:t>
      </w:r>
      <w:r w:rsidR="006229B1" w:rsidRPr="00D479F1">
        <w:rPr>
          <w:rFonts w:ascii="Times New Roman" w:hAnsi="Times New Roman" w:cs="Times New Roman"/>
          <w:sz w:val="20"/>
        </w:rPr>
        <w:t xml:space="preserve">hydrogen </w:t>
      </w:r>
      <w:proofErr w:type="spellStart"/>
      <w:r w:rsidR="006229B1" w:rsidRPr="00D479F1">
        <w:rPr>
          <w:rFonts w:ascii="Times New Roman" w:hAnsi="Times New Roman" w:cs="Times New Roman"/>
          <w:sz w:val="20"/>
        </w:rPr>
        <w:t>sulphide</w:t>
      </w:r>
      <w:proofErr w:type="spellEnd"/>
      <w:r w:rsidR="006229B1" w:rsidRPr="00D479F1">
        <w:rPr>
          <w:rFonts w:ascii="Times New Roman" w:hAnsi="Times New Roman" w:cs="Times New Roman"/>
          <w:sz w:val="20"/>
        </w:rPr>
        <w:t xml:space="preserve"> </w:t>
      </w:r>
    </w:p>
    <w:p w14:paraId="7FF88CCF" w14:textId="77777777" w:rsidR="00AF2BB9" w:rsidRPr="00D479F1" w:rsidRDefault="00AF2BB9" w:rsidP="00D34162">
      <w:pPr>
        <w:spacing w:line="240" w:lineRule="auto"/>
        <w:jc w:val="both"/>
        <w:rPr>
          <w:rFonts w:ascii="Times New Roman" w:hAnsi="Times New Roman" w:cs="Times New Roman"/>
          <w:sz w:val="20"/>
        </w:rPr>
        <w:pPrChange w:id="630" w:author="Inno" w:date="2024-12-12T11:49:00Z">
          <w:pPr>
            <w:jc w:val="both"/>
          </w:pPr>
        </w:pPrChange>
      </w:pPr>
      <w:r w:rsidRPr="00D479F1">
        <w:rPr>
          <w:rFonts w:ascii="Times New Roman" w:hAnsi="Times New Roman" w:cs="Times New Roman"/>
          <w:sz w:val="20"/>
        </w:rPr>
        <w:t xml:space="preserve">Vigorously shake recently distilled carbon </w:t>
      </w:r>
      <w:proofErr w:type="spellStart"/>
      <w:r w:rsidRPr="00D479F1">
        <w:rPr>
          <w:rFonts w:ascii="Times New Roman" w:hAnsi="Times New Roman" w:cs="Times New Roman"/>
          <w:sz w:val="20"/>
        </w:rPr>
        <w:t>disulphide</w:t>
      </w:r>
      <w:proofErr w:type="spellEnd"/>
      <w:r w:rsidR="00756AD5" w:rsidRPr="00D479F1">
        <w:rPr>
          <w:rFonts w:ascii="Times New Roman" w:hAnsi="Times New Roman" w:cs="Times New Roman"/>
          <w:sz w:val="20"/>
        </w:rPr>
        <w:t xml:space="preserve"> </w:t>
      </w:r>
      <w:r w:rsidRPr="00D479F1">
        <w:rPr>
          <w:rFonts w:ascii="Times New Roman" w:hAnsi="Times New Roman" w:cs="Times New Roman"/>
          <w:sz w:val="20"/>
        </w:rPr>
        <w:t>with approximately 20 percent (</w:t>
      </w:r>
      <w:r w:rsidRPr="00D479F1">
        <w:rPr>
          <w:rFonts w:ascii="Times New Roman" w:hAnsi="Times New Roman" w:cs="Times New Roman"/>
          <w:i/>
          <w:iCs/>
          <w:sz w:val="20"/>
        </w:rPr>
        <w:t>v/v</w:t>
      </w:r>
      <w:r w:rsidRPr="00D479F1">
        <w:rPr>
          <w:rFonts w:ascii="Times New Roman" w:hAnsi="Times New Roman" w:cs="Times New Roman"/>
          <w:sz w:val="20"/>
        </w:rPr>
        <w:t>) of the zinc acetate</w:t>
      </w:r>
      <w:r w:rsidR="00756AD5" w:rsidRPr="00D479F1">
        <w:rPr>
          <w:rFonts w:ascii="Times New Roman" w:hAnsi="Times New Roman" w:cs="Times New Roman"/>
          <w:sz w:val="20"/>
        </w:rPr>
        <w:t xml:space="preserve"> </w:t>
      </w:r>
      <w:r w:rsidRPr="00D479F1">
        <w:rPr>
          <w:rFonts w:ascii="Times New Roman" w:hAnsi="Times New Roman" w:cs="Times New Roman"/>
          <w:sz w:val="20"/>
        </w:rPr>
        <w:t>solution (</w:t>
      </w:r>
      <w:r w:rsidRPr="00D479F1">
        <w:rPr>
          <w:rFonts w:ascii="Times New Roman" w:hAnsi="Times New Roman" w:cs="Times New Roman"/>
          <w:b/>
          <w:bCs/>
          <w:sz w:val="20"/>
        </w:rPr>
        <w:t>E-1.</w:t>
      </w:r>
      <w:r w:rsidR="006229B1" w:rsidRPr="00D479F1">
        <w:rPr>
          <w:rFonts w:ascii="Times New Roman" w:hAnsi="Times New Roman" w:cs="Times New Roman"/>
          <w:b/>
          <w:bCs/>
          <w:sz w:val="20"/>
        </w:rPr>
        <w:t>3</w:t>
      </w:r>
      <w:r w:rsidRPr="00D479F1">
        <w:rPr>
          <w:rFonts w:ascii="Times New Roman" w:hAnsi="Times New Roman" w:cs="Times New Roman"/>
          <w:b/>
          <w:bCs/>
          <w:sz w:val="20"/>
        </w:rPr>
        <w:t>.1</w:t>
      </w:r>
      <w:r w:rsidRPr="00D479F1">
        <w:rPr>
          <w:rFonts w:ascii="Times New Roman" w:hAnsi="Times New Roman" w:cs="Times New Roman"/>
          <w:sz w:val="20"/>
        </w:rPr>
        <w:t>). Separate the phases and distil the</w:t>
      </w:r>
      <w:r w:rsidR="00756AD5" w:rsidRPr="00D479F1">
        <w:rPr>
          <w:rFonts w:ascii="Times New Roman" w:hAnsi="Times New Roman" w:cs="Times New Roman"/>
          <w:sz w:val="20"/>
        </w:rPr>
        <w:t xml:space="preserve"> </w:t>
      </w:r>
      <w:r w:rsidRPr="00D479F1">
        <w:rPr>
          <w:rFonts w:ascii="Times New Roman" w:hAnsi="Times New Roman" w:cs="Times New Roman"/>
          <w:sz w:val="20"/>
        </w:rPr>
        <w:t xml:space="preserve">carbon </w:t>
      </w:r>
      <w:proofErr w:type="spellStart"/>
      <w:r w:rsidRPr="00D479F1">
        <w:rPr>
          <w:rFonts w:ascii="Times New Roman" w:hAnsi="Times New Roman" w:cs="Times New Roman"/>
          <w:sz w:val="20"/>
        </w:rPr>
        <w:t>disulphide</w:t>
      </w:r>
      <w:proofErr w:type="spellEnd"/>
      <w:r w:rsidRPr="00D479F1">
        <w:rPr>
          <w:rFonts w:ascii="Times New Roman" w:hAnsi="Times New Roman" w:cs="Times New Roman"/>
          <w:sz w:val="20"/>
        </w:rPr>
        <w:t xml:space="preserve"> phase on a water bath at 60</w:t>
      </w:r>
      <w:r w:rsidR="006229B1" w:rsidRPr="00D479F1">
        <w:rPr>
          <w:rFonts w:ascii="Times New Roman" w:hAnsi="Times New Roman" w:cs="Times New Roman"/>
          <w:sz w:val="20"/>
        </w:rPr>
        <w:t xml:space="preserve"> </w:t>
      </w:r>
      <w:r w:rsidRPr="00D479F1">
        <w:rPr>
          <w:rFonts w:ascii="Times New Roman" w:hAnsi="Times New Roman" w:cs="Times New Roman"/>
          <w:sz w:val="20"/>
        </w:rPr>
        <w:t>°C,</w:t>
      </w:r>
      <w:r w:rsidR="00756AD5" w:rsidRPr="00D479F1">
        <w:rPr>
          <w:rFonts w:ascii="Times New Roman" w:hAnsi="Times New Roman" w:cs="Times New Roman"/>
          <w:sz w:val="20"/>
        </w:rPr>
        <w:t xml:space="preserve"> </w:t>
      </w:r>
      <w:r w:rsidRPr="00D479F1">
        <w:rPr>
          <w:rFonts w:ascii="Times New Roman" w:hAnsi="Times New Roman" w:cs="Times New Roman"/>
          <w:sz w:val="20"/>
        </w:rPr>
        <w:t>discarding the first portions of the distillate.</w:t>
      </w:r>
    </w:p>
    <w:p w14:paraId="7D3EEEE3" w14:textId="77777777" w:rsidR="00AF2BB9" w:rsidRPr="00D479F1" w:rsidRDefault="00AF2BB9" w:rsidP="00D34162">
      <w:pPr>
        <w:spacing w:line="240" w:lineRule="auto"/>
        <w:jc w:val="both"/>
        <w:rPr>
          <w:rFonts w:ascii="Times New Roman" w:hAnsi="Times New Roman" w:cs="Times New Roman"/>
          <w:sz w:val="20"/>
        </w:rPr>
        <w:pPrChange w:id="631" w:author="Inno" w:date="2024-12-12T11:49:00Z">
          <w:pPr>
            <w:jc w:val="both"/>
          </w:pPr>
        </w:pPrChange>
      </w:pPr>
      <w:r w:rsidRPr="00D479F1">
        <w:rPr>
          <w:rFonts w:ascii="Times New Roman" w:hAnsi="Times New Roman" w:cs="Times New Roman"/>
          <w:b/>
          <w:bCs/>
          <w:sz w:val="20"/>
        </w:rPr>
        <w:t>E-</w:t>
      </w:r>
      <w:r w:rsidR="006229B1" w:rsidRPr="00D479F1">
        <w:rPr>
          <w:rFonts w:ascii="Times New Roman" w:hAnsi="Times New Roman" w:cs="Times New Roman"/>
          <w:b/>
          <w:bCs/>
          <w:sz w:val="20"/>
        </w:rPr>
        <w:t>1</w:t>
      </w:r>
      <w:r w:rsidRPr="00D479F1">
        <w:rPr>
          <w:rFonts w:ascii="Times New Roman" w:hAnsi="Times New Roman" w:cs="Times New Roman"/>
          <w:b/>
          <w:bCs/>
          <w:sz w:val="20"/>
        </w:rPr>
        <w:t>.4</w:t>
      </w:r>
      <w:r w:rsidRPr="00D479F1">
        <w:rPr>
          <w:rFonts w:ascii="Times New Roman" w:hAnsi="Times New Roman" w:cs="Times New Roman"/>
          <w:sz w:val="20"/>
        </w:rPr>
        <w:t xml:space="preserve"> </w:t>
      </w:r>
      <w:r w:rsidRPr="00D479F1">
        <w:rPr>
          <w:rFonts w:ascii="Times New Roman" w:hAnsi="Times New Roman" w:cs="Times New Roman"/>
          <w:b/>
          <w:bCs/>
          <w:sz w:val="20"/>
        </w:rPr>
        <w:t>Procedure</w:t>
      </w:r>
    </w:p>
    <w:p w14:paraId="725F66E2" w14:textId="77777777" w:rsidR="00AF2BB9" w:rsidRPr="00D479F1" w:rsidRDefault="00AF2BB9" w:rsidP="00D34162">
      <w:pPr>
        <w:spacing w:line="240" w:lineRule="auto"/>
        <w:jc w:val="both"/>
        <w:rPr>
          <w:rFonts w:ascii="Times New Roman" w:hAnsi="Times New Roman" w:cs="Times New Roman"/>
          <w:sz w:val="20"/>
        </w:rPr>
        <w:pPrChange w:id="632" w:author="Inno" w:date="2024-12-12T11:49:00Z">
          <w:pPr>
            <w:jc w:val="both"/>
          </w:pPr>
        </w:pPrChange>
      </w:pPr>
      <w:r w:rsidRPr="00D479F1">
        <w:rPr>
          <w:rFonts w:ascii="Times New Roman" w:hAnsi="Times New Roman" w:cs="Times New Roman"/>
          <w:b/>
          <w:bCs/>
          <w:sz w:val="20"/>
        </w:rPr>
        <w:t>E-</w:t>
      </w:r>
      <w:r w:rsidR="006229B1" w:rsidRPr="00D479F1">
        <w:rPr>
          <w:rFonts w:ascii="Times New Roman" w:hAnsi="Times New Roman" w:cs="Times New Roman"/>
          <w:b/>
          <w:bCs/>
          <w:sz w:val="20"/>
        </w:rPr>
        <w:t>1</w:t>
      </w:r>
      <w:r w:rsidRPr="00D479F1">
        <w:rPr>
          <w:rFonts w:ascii="Times New Roman" w:hAnsi="Times New Roman" w:cs="Times New Roman"/>
          <w:b/>
          <w:bCs/>
          <w:sz w:val="20"/>
        </w:rPr>
        <w:t>.4.1</w:t>
      </w:r>
      <w:r w:rsidRPr="00D479F1">
        <w:rPr>
          <w:rFonts w:ascii="Times New Roman" w:hAnsi="Times New Roman" w:cs="Times New Roman"/>
          <w:sz w:val="20"/>
        </w:rPr>
        <w:t xml:space="preserve"> </w:t>
      </w:r>
      <w:r w:rsidRPr="00D479F1">
        <w:rPr>
          <w:rFonts w:ascii="Times New Roman" w:hAnsi="Times New Roman" w:cs="Times New Roman"/>
          <w:i/>
          <w:iCs/>
          <w:sz w:val="20"/>
        </w:rPr>
        <w:t>Test Portion</w:t>
      </w:r>
    </w:p>
    <w:p w14:paraId="50FAE602" w14:textId="77777777" w:rsidR="00AF2BB9" w:rsidRPr="00D479F1" w:rsidRDefault="00AF2BB9" w:rsidP="00D34162">
      <w:pPr>
        <w:spacing w:line="240" w:lineRule="auto"/>
        <w:jc w:val="both"/>
        <w:rPr>
          <w:rFonts w:ascii="Times New Roman" w:hAnsi="Times New Roman" w:cs="Times New Roman"/>
          <w:sz w:val="20"/>
        </w:rPr>
        <w:pPrChange w:id="633" w:author="Inno" w:date="2024-12-12T11:49:00Z">
          <w:pPr>
            <w:jc w:val="both"/>
          </w:pPr>
        </w:pPrChange>
      </w:pPr>
      <w:r w:rsidRPr="00D479F1">
        <w:rPr>
          <w:rFonts w:ascii="Times New Roman" w:hAnsi="Times New Roman" w:cs="Times New Roman"/>
          <w:sz w:val="20"/>
        </w:rPr>
        <w:t xml:space="preserve">Take 10 </w:t>
      </w:r>
      <w:r w:rsidR="00E76C67" w:rsidRPr="00D479F1">
        <w:rPr>
          <w:rFonts w:ascii="Times New Roman" w:hAnsi="Times New Roman" w:cs="Times New Roman"/>
          <w:sz w:val="20"/>
        </w:rPr>
        <w:t>±</w:t>
      </w:r>
      <w:r w:rsidRPr="00D479F1">
        <w:rPr>
          <w:rFonts w:ascii="Times New Roman" w:hAnsi="Times New Roman" w:cs="Times New Roman"/>
          <w:sz w:val="20"/>
        </w:rPr>
        <w:t xml:space="preserve"> 0.1 ml of the test sample (that is 12.6 g),</w:t>
      </w:r>
      <w:r w:rsidR="00756AD5" w:rsidRPr="00D479F1">
        <w:rPr>
          <w:rFonts w:ascii="Times New Roman" w:hAnsi="Times New Roman" w:cs="Times New Roman"/>
          <w:sz w:val="20"/>
        </w:rPr>
        <w:t xml:space="preserve"> </w:t>
      </w:r>
      <w:r w:rsidRPr="00D479F1">
        <w:rPr>
          <w:rFonts w:ascii="Times New Roman" w:hAnsi="Times New Roman" w:cs="Times New Roman"/>
          <w:sz w:val="20"/>
        </w:rPr>
        <w:t xml:space="preserve">containing 0.005 to 0.05 mg of hydrogen </w:t>
      </w:r>
      <w:proofErr w:type="spellStart"/>
      <w:r w:rsidRPr="00D479F1">
        <w:rPr>
          <w:rFonts w:ascii="Times New Roman" w:hAnsi="Times New Roman" w:cs="Times New Roman"/>
          <w:sz w:val="20"/>
        </w:rPr>
        <w:t>sulphide</w:t>
      </w:r>
      <w:proofErr w:type="spellEnd"/>
      <w:r w:rsidRPr="00D479F1">
        <w:rPr>
          <w:rFonts w:ascii="Times New Roman" w:hAnsi="Times New Roman" w:cs="Times New Roman"/>
          <w:sz w:val="20"/>
        </w:rPr>
        <w:t>, and</w:t>
      </w:r>
      <w:r w:rsidR="00756AD5" w:rsidRPr="00D479F1">
        <w:rPr>
          <w:rFonts w:ascii="Times New Roman" w:hAnsi="Times New Roman" w:cs="Times New Roman"/>
          <w:sz w:val="20"/>
        </w:rPr>
        <w:t xml:space="preserve"> </w:t>
      </w:r>
      <w:r w:rsidRPr="00D479F1">
        <w:rPr>
          <w:rFonts w:ascii="Times New Roman" w:hAnsi="Times New Roman" w:cs="Times New Roman"/>
          <w:sz w:val="20"/>
        </w:rPr>
        <w:t>weigh this test portion to the nearest 0.01 g.</w:t>
      </w:r>
    </w:p>
    <w:p w14:paraId="4456C8F2" w14:textId="77777777" w:rsidR="00AF2BB9" w:rsidRPr="00D479F1" w:rsidRDefault="00AF2BB9" w:rsidP="00D34162">
      <w:pPr>
        <w:spacing w:line="240" w:lineRule="auto"/>
        <w:jc w:val="both"/>
        <w:rPr>
          <w:rFonts w:ascii="Times New Roman" w:hAnsi="Times New Roman" w:cs="Times New Roman"/>
          <w:sz w:val="20"/>
        </w:rPr>
        <w:pPrChange w:id="634" w:author="Inno" w:date="2024-12-12T11:49:00Z">
          <w:pPr>
            <w:jc w:val="both"/>
          </w:pPr>
        </w:pPrChange>
      </w:pPr>
      <w:r w:rsidRPr="00D479F1">
        <w:rPr>
          <w:rFonts w:ascii="Times New Roman" w:hAnsi="Times New Roman" w:cs="Times New Roman"/>
          <w:b/>
          <w:bCs/>
          <w:sz w:val="20"/>
        </w:rPr>
        <w:t>E-1.4.2</w:t>
      </w:r>
      <w:r w:rsidRPr="00D479F1">
        <w:rPr>
          <w:rFonts w:ascii="Times New Roman" w:hAnsi="Times New Roman" w:cs="Times New Roman"/>
          <w:sz w:val="20"/>
        </w:rPr>
        <w:t xml:space="preserve"> </w:t>
      </w:r>
      <w:r w:rsidRPr="00D479F1">
        <w:rPr>
          <w:rFonts w:ascii="Times New Roman" w:hAnsi="Times New Roman" w:cs="Times New Roman"/>
          <w:i/>
          <w:iCs/>
          <w:sz w:val="20"/>
        </w:rPr>
        <w:t>Blank Test</w:t>
      </w:r>
    </w:p>
    <w:p w14:paraId="5067CD2C" w14:textId="77777777" w:rsidR="00AF2BB9" w:rsidRPr="00D479F1" w:rsidRDefault="00AF2BB9" w:rsidP="00D34162">
      <w:pPr>
        <w:spacing w:line="240" w:lineRule="auto"/>
        <w:jc w:val="both"/>
        <w:rPr>
          <w:rFonts w:ascii="Times New Roman" w:hAnsi="Times New Roman" w:cs="Times New Roman"/>
          <w:sz w:val="20"/>
        </w:rPr>
        <w:pPrChange w:id="635" w:author="Inno" w:date="2024-12-12T11:49:00Z">
          <w:pPr>
            <w:jc w:val="both"/>
          </w:pPr>
        </w:pPrChange>
      </w:pPr>
      <w:r w:rsidRPr="00D479F1">
        <w:rPr>
          <w:rFonts w:ascii="Times New Roman" w:hAnsi="Times New Roman" w:cs="Times New Roman"/>
          <w:sz w:val="20"/>
        </w:rPr>
        <w:t>Carry out a blank test at the same time as the</w:t>
      </w:r>
      <w:r w:rsidR="00756AD5" w:rsidRPr="00D479F1">
        <w:rPr>
          <w:rFonts w:ascii="Times New Roman" w:hAnsi="Times New Roman" w:cs="Times New Roman"/>
          <w:sz w:val="20"/>
        </w:rPr>
        <w:t xml:space="preserve"> </w:t>
      </w:r>
      <w:r w:rsidRPr="00D479F1">
        <w:rPr>
          <w:rFonts w:ascii="Times New Roman" w:hAnsi="Times New Roman" w:cs="Times New Roman"/>
          <w:sz w:val="20"/>
        </w:rPr>
        <w:t>determination, following the same procedure and</w:t>
      </w:r>
      <w:r w:rsidR="00756AD5" w:rsidRPr="00D479F1">
        <w:rPr>
          <w:rFonts w:ascii="Times New Roman" w:hAnsi="Times New Roman" w:cs="Times New Roman"/>
          <w:sz w:val="20"/>
        </w:rPr>
        <w:t xml:space="preserve"> </w:t>
      </w:r>
      <w:r w:rsidRPr="00D479F1">
        <w:rPr>
          <w:rFonts w:ascii="Times New Roman" w:hAnsi="Times New Roman" w:cs="Times New Roman"/>
          <w:sz w:val="20"/>
        </w:rPr>
        <w:t>using the same quantities of all the reagents as those</w:t>
      </w:r>
      <w:r w:rsidR="00756AD5" w:rsidRPr="00D479F1">
        <w:rPr>
          <w:rFonts w:ascii="Times New Roman" w:hAnsi="Times New Roman" w:cs="Times New Roman"/>
          <w:sz w:val="20"/>
        </w:rPr>
        <w:t xml:space="preserve"> </w:t>
      </w:r>
      <w:r w:rsidRPr="00D479F1">
        <w:rPr>
          <w:rFonts w:ascii="Times New Roman" w:hAnsi="Times New Roman" w:cs="Times New Roman"/>
          <w:sz w:val="20"/>
        </w:rPr>
        <w:t>used for the determination.</w:t>
      </w:r>
    </w:p>
    <w:p w14:paraId="3936E1FC" w14:textId="77777777" w:rsidR="00AF2BB9" w:rsidRPr="00D479F1" w:rsidRDefault="00AF2BB9" w:rsidP="00D34162">
      <w:pPr>
        <w:spacing w:line="240" w:lineRule="auto"/>
        <w:jc w:val="both"/>
        <w:rPr>
          <w:rFonts w:ascii="Times New Roman" w:hAnsi="Times New Roman" w:cs="Times New Roman"/>
          <w:i/>
          <w:iCs/>
          <w:sz w:val="20"/>
        </w:rPr>
        <w:pPrChange w:id="636" w:author="Inno" w:date="2024-12-12T11:49:00Z">
          <w:pPr>
            <w:jc w:val="both"/>
          </w:pPr>
        </w:pPrChange>
      </w:pPr>
      <w:r w:rsidRPr="00D479F1">
        <w:rPr>
          <w:rFonts w:ascii="Times New Roman" w:hAnsi="Times New Roman" w:cs="Times New Roman"/>
          <w:b/>
          <w:bCs/>
          <w:sz w:val="20"/>
        </w:rPr>
        <w:t>E-1.4.3</w:t>
      </w:r>
      <w:r w:rsidRPr="00D479F1">
        <w:rPr>
          <w:rFonts w:ascii="Times New Roman" w:hAnsi="Times New Roman" w:cs="Times New Roman"/>
          <w:sz w:val="20"/>
        </w:rPr>
        <w:t xml:space="preserve"> </w:t>
      </w:r>
      <w:r w:rsidRPr="00D479F1">
        <w:rPr>
          <w:rFonts w:ascii="Times New Roman" w:hAnsi="Times New Roman" w:cs="Times New Roman"/>
          <w:i/>
          <w:iCs/>
          <w:sz w:val="20"/>
        </w:rPr>
        <w:t>Preparation of the Calibration Curve</w:t>
      </w:r>
    </w:p>
    <w:p w14:paraId="09884197" w14:textId="77777777" w:rsidR="009818B1" w:rsidRPr="00D479F1" w:rsidRDefault="00AF2BB9" w:rsidP="00D34162">
      <w:pPr>
        <w:spacing w:line="240" w:lineRule="auto"/>
        <w:jc w:val="both"/>
        <w:rPr>
          <w:rFonts w:ascii="Times New Roman" w:hAnsi="Times New Roman" w:cs="Times New Roman"/>
          <w:sz w:val="20"/>
        </w:rPr>
        <w:pPrChange w:id="637" w:author="Inno" w:date="2024-12-12T11:49:00Z">
          <w:pPr>
            <w:jc w:val="both"/>
          </w:pPr>
        </w:pPrChange>
      </w:pPr>
      <w:r w:rsidRPr="00D479F1">
        <w:rPr>
          <w:rFonts w:ascii="Times New Roman" w:hAnsi="Times New Roman" w:cs="Times New Roman"/>
          <w:b/>
          <w:bCs/>
          <w:sz w:val="20"/>
        </w:rPr>
        <w:t>E-1.4.3.1</w:t>
      </w:r>
      <w:r w:rsidRPr="00D479F1">
        <w:rPr>
          <w:rFonts w:ascii="Times New Roman" w:hAnsi="Times New Roman" w:cs="Times New Roman"/>
          <w:sz w:val="20"/>
        </w:rPr>
        <w:t xml:space="preserve"> </w:t>
      </w:r>
      <w:r w:rsidRPr="00D479F1">
        <w:rPr>
          <w:rFonts w:ascii="Times New Roman" w:hAnsi="Times New Roman" w:cs="Times New Roman"/>
          <w:i/>
          <w:iCs/>
          <w:sz w:val="20"/>
        </w:rPr>
        <w:t>Preparation of the standard matching</w:t>
      </w:r>
      <w:r w:rsidR="00756AD5" w:rsidRPr="00D479F1">
        <w:rPr>
          <w:rFonts w:ascii="Times New Roman" w:hAnsi="Times New Roman" w:cs="Times New Roman"/>
          <w:i/>
          <w:iCs/>
          <w:sz w:val="20"/>
        </w:rPr>
        <w:t xml:space="preserve"> </w:t>
      </w:r>
      <w:r w:rsidRPr="00D479F1">
        <w:rPr>
          <w:rFonts w:ascii="Times New Roman" w:hAnsi="Times New Roman" w:cs="Times New Roman"/>
          <w:i/>
          <w:iCs/>
          <w:sz w:val="20"/>
        </w:rPr>
        <w:t>solutions</w:t>
      </w:r>
    </w:p>
    <w:p w14:paraId="4B48E471" w14:textId="77777777" w:rsidR="00F617E9" w:rsidRPr="00D479F1" w:rsidRDefault="009818B1" w:rsidP="00D34162">
      <w:pPr>
        <w:spacing w:line="240" w:lineRule="auto"/>
        <w:jc w:val="both"/>
        <w:rPr>
          <w:rFonts w:ascii="Times New Roman" w:hAnsi="Times New Roman" w:cs="Times New Roman"/>
          <w:sz w:val="20"/>
        </w:rPr>
        <w:pPrChange w:id="638" w:author="Inno" w:date="2024-12-12T11:49:00Z">
          <w:pPr>
            <w:jc w:val="both"/>
          </w:pPr>
        </w:pPrChange>
      </w:pPr>
      <w:r w:rsidRPr="00D479F1">
        <w:rPr>
          <w:rFonts w:ascii="Times New Roman" w:hAnsi="Times New Roman" w:cs="Times New Roman"/>
          <w:sz w:val="20"/>
        </w:rPr>
        <w:lastRenderedPageBreak/>
        <w:t>I</w:t>
      </w:r>
      <w:r w:rsidR="00756AD5" w:rsidRPr="00D479F1">
        <w:rPr>
          <w:rFonts w:ascii="Times New Roman" w:hAnsi="Times New Roman" w:cs="Times New Roman"/>
          <w:sz w:val="20"/>
        </w:rPr>
        <w:t xml:space="preserve">nto a series of eight l00 </w:t>
      </w:r>
      <w:r w:rsidR="00AF2BB9" w:rsidRPr="00D479F1">
        <w:rPr>
          <w:rFonts w:ascii="Times New Roman" w:hAnsi="Times New Roman" w:cs="Times New Roman"/>
          <w:sz w:val="20"/>
        </w:rPr>
        <w:t>ml separating funnels, pour</w:t>
      </w:r>
      <w:r w:rsidR="00756AD5" w:rsidRPr="00D479F1">
        <w:rPr>
          <w:rFonts w:ascii="Times New Roman" w:hAnsi="Times New Roman" w:cs="Times New Roman"/>
          <w:sz w:val="20"/>
        </w:rPr>
        <w:t xml:space="preserve"> </w:t>
      </w:r>
      <w:r w:rsidR="00AF2BB9" w:rsidRPr="00D479F1">
        <w:rPr>
          <w:rFonts w:ascii="Times New Roman" w:hAnsi="Times New Roman" w:cs="Times New Roman"/>
          <w:sz w:val="20"/>
        </w:rPr>
        <w:t xml:space="preserve">the volumes of the standard hydrogen </w:t>
      </w:r>
      <w:proofErr w:type="spellStart"/>
      <w:r w:rsidR="00AF2BB9" w:rsidRPr="00D479F1">
        <w:rPr>
          <w:rFonts w:ascii="Times New Roman" w:hAnsi="Times New Roman" w:cs="Times New Roman"/>
          <w:sz w:val="20"/>
        </w:rPr>
        <w:t>sulphide</w:t>
      </w:r>
      <w:proofErr w:type="spellEnd"/>
      <w:r w:rsidR="00F617E9" w:rsidRPr="00D479F1">
        <w:rPr>
          <w:rFonts w:ascii="Times New Roman" w:hAnsi="Times New Roman" w:cs="Times New Roman"/>
          <w:sz w:val="20"/>
        </w:rPr>
        <w:t xml:space="preserve"> solution (</w:t>
      </w:r>
      <w:r w:rsidR="00F617E9" w:rsidRPr="00D479F1">
        <w:rPr>
          <w:rFonts w:ascii="Times New Roman" w:hAnsi="Times New Roman" w:cs="Times New Roman"/>
          <w:b/>
          <w:bCs/>
          <w:sz w:val="20"/>
        </w:rPr>
        <w:t>E-1.</w:t>
      </w:r>
      <w:r w:rsidR="00313DFB" w:rsidRPr="00D479F1">
        <w:rPr>
          <w:rFonts w:ascii="Times New Roman" w:hAnsi="Times New Roman" w:cs="Times New Roman"/>
          <w:b/>
          <w:bCs/>
          <w:sz w:val="20"/>
        </w:rPr>
        <w:t>3</w:t>
      </w:r>
      <w:r w:rsidR="00F617E9" w:rsidRPr="00D479F1">
        <w:rPr>
          <w:rFonts w:ascii="Times New Roman" w:hAnsi="Times New Roman" w:cs="Times New Roman"/>
          <w:b/>
          <w:bCs/>
          <w:sz w:val="20"/>
        </w:rPr>
        <w:t>.3</w:t>
      </w:r>
      <w:r w:rsidR="00F617E9" w:rsidRPr="00D479F1">
        <w:rPr>
          <w:rFonts w:ascii="Times New Roman" w:hAnsi="Times New Roman" w:cs="Times New Roman"/>
          <w:sz w:val="20"/>
        </w:rPr>
        <w:t xml:space="preserve">) and the carbon </w:t>
      </w:r>
      <w:proofErr w:type="spellStart"/>
      <w:r w:rsidR="00F617E9" w:rsidRPr="00D479F1">
        <w:rPr>
          <w:rFonts w:ascii="Times New Roman" w:hAnsi="Times New Roman" w:cs="Times New Roman"/>
          <w:sz w:val="20"/>
        </w:rPr>
        <w:t>disulphide</w:t>
      </w:r>
      <w:proofErr w:type="spellEnd"/>
      <w:r w:rsidR="00F617E9" w:rsidRPr="00D479F1">
        <w:rPr>
          <w:rFonts w:ascii="Times New Roman" w:hAnsi="Times New Roman" w:cs="Times New Roman"/>
          <w:sz w:val="20"/>
        </w:rPr>
        <w:t xml:space="preserve"> (</w:t>
      </w:r>
      <w:r w:rsidR="00F617E9" w:rsidRPr="00D479F1">
        <w:rPr>
          <w:rFonts w:ascii="Times New Roman" w:hAnsi="Times New Roman" w:cs="Times New Roman"/>
          <w:b/>
          <w:bCs/>
          <w:sz w:val="20"/>
        </w:rPr>
        <w:t>E-1.</w:t>
      </w:r>
      <w:r w:rsidR="00313DFB" w:rsidRPr="00D479F1">
        <w:rPr>
          <w:rFonts w:ascii="Times New Roman" w:hAnsi="Times New Roman" w:cs="Times New Roman"/>
          <w:b/>
          <w:bCs/>
          <w:sz w:val="20"/>
        </w:rPr>
        <w:t>3</w:t>
      </w:r>
      <w:r w:rsidR="00F617E9" w:rsidRPr="00D479F1">
        <w:rPr>
          <w:rFonts w:ascii="Times New Roman" w:hAnsi="Times New Roman" w:cs="Times New Roman"/>
          <w:b/>
          <w:bCs/>
          <w:sz w:val="20"/>
        </w:rPr>
        <w:t>.5</w:t>
      </w:r>
      <w:r w:rsidR="00F617E9" w:rsidRPr="00D479F1">
        <w:rPr>
          <w:rFonts w:ascii="Times New Roman" w:hAnsi="Times New Roman" w:cs="Times New Roman"/>
          <w:sz w:val="20"/>
        </w:rPr>
        <w:t>)</w:t>
      </w:r>
      <w:r w:rsidR="00313DFB" w:rsidRPr="00D479F1">
        <w:rPr>
          <w:rFonts w:ascii="Times New Roman" w:hAnsi="Times New Roman" w:cs="Times New Roman"/>
          <w:sz w:val="20"/>
        </w:rPr>
        <w:t xml:space="preserve"> </w:t>
      </w:r>
      <w:r w:rsidR="00F617E9" w:rsidRPr="00D479F1">
        <w:rPr>
          <w:rFonts w:ascii="Times New Roman" w:hAnsi="Times New Roman" w:cs="Times New Roman"/>
          <w:sz w:val="20"/>
        </w:rPr>
        <w:t>indicated in Table 2.</w:t>
      </w:r>
    </w:p>
    <w:p w14:paraId="4670B1CB" w14:textId="77777777" w:rsidR="00313DFB" w:rsidRPr="00D479F1" w:rsidRDefault="00313DFB" w:rsidP="00D34162">
      <w:pPr>
        <w:spacing w:after="120" w:line="240" w:lineRule="auto"/>
        <w:jc w:val="center"/>
        <w:rPr>
          <w:rFonts w:ascii="Times New Roman" w:hAnsi="Times New Roman" w:cs="Times New Roman"/>
          <w:b/>
          <w:bCs/>
          <w:sz w:val="20"/>
        </w:rPr>
        <w:pPrChange w:id="639" w:author="Inno" w:date="2024-12-12T11:49:00Z">
          <w:pPr>
            <w:spacing w:after="0"/>
            <w:jc w:val="center"/>
          </w:pPr>
        </w:pPrChange>
      </w:pPr>
      <w:r w:rsidRPr="00D479F1">
        <w:rPr>
          <w:rFonts w:ascii="Times New Roman" w:hAnsi="Times New Roman" w:cs="Times New Roman"/>
          <w:b/>
          <w:bCs/>
          <w:sz w:val="20"/>
        </w:rPr>
        <w:t>Table 2</w:t>
      </w:r>
      <w:r w:rsidR="00FE486A" w:rsidRPr="00D479F1">
        <w:rPr>
          <w:rFonts w:ascii="Times New Roman" w:hAnsi="Times New Roman" w:cs="Times New Roman"/>
          <w:sz w:val="20"/>
        </w:rPr>
        <w:t xml:space="preserve"> </w:t>
      </w:r>
      <w:r w:rsidR="00FE486A" w:rsidRPr="00D479F1">
        <w:rPr>
          <w:rFonts w:ascii="Times New Roman" w:hAnsi="Times New Roman" w:cs="Times New Roman"/>
          <w:b/>
          <w:bCs/>
          <w:sz w:val="20"/>
        </w:rPr>
        <w:t xml:space="preserve">Volumes of the Standard Hydrogen </w:t>
      </w:r>
      <w:proofErr w:type="spellStart"/>
      <w:r w:rsidR="00FE486A" w:rsidRPr="00D479F1">
        <w:rPr>
          <w:rFonts w:ascii="Times New Roman" w:hAnsi="Times New Roman" w:cs="Times New Roman"/>
          <w:b/>
          <w:bCs/>
          <w:sz w:val="20"/>
        </w:rPr>
        <w:t>Sulphide</w:t>
      </w:r>
      <w:proofErr w:type="spellEnd"/>
      <w:r w:rsidR="00FE486A" w:rsidRPr="00D479F1">
        <w:rPr>
          <w:rFonts w:ascii="Times New Roman" w:hAnsi="Times New Roman" w:cs="Times New Roman"/>
          <w:b/>
          <w:bCs/>
          <w:sz w:val="20"/>
        </w:rPr>
        <w:t xml:space="preserve"> Solution and Carbon </w:t>
      </w:r>
      <w:proofErr w:type="spellStart"/>
      <w:r w:rsidR="00FE486A" w:rsidRPr="00D479F1">
        <w:rPr>
          <w:rFonts w:ascii="Times New Roman" w:hAnsi="Times New Roman" w:cs="Times New Roman"/>
          <w:b/>
          <w:bCs/>
          <w:sz w:val="20"/>
        </w:rPr>
        <w:t>Disulphide</w:t>
      </w:r>
      <w:proofErr w:type="spellEnd"/>
    </w:p>
    <w:p w14:paraId="6C61A46A" w14:textId="77777777" w:rsidR="00FE486A" w:rsidRPr="00D479F1" w:rsidDel="00FE2900" w:rsidRDefault="00FE486A" w:rsidP="00D34162">
      <w:pPr>
        <w:spacing w:after="120" w:line="240" w:lineRule="auto"/>
        <w:jc w:val="center"/>
        <w:rPr>
          <w:del w:id="640" w:author="Inno" w:date="2024-12-12T12:08:00Z"/>
          <w:rFonts w:ascii="Times New Roman" w:hAnsi="Times New Roman" w:cs="Times New Roman"/>
          <w:sz w:val="20"/>
        </w:rPr>
        <w:pPrChange w:id="641" w:author="Inno" w:date="2024-12-12T11:49:00Z">
          <w:pPr>
            <w:spacing w:after="0"/>
            <w:jc w:val="center"/>
          </w:pPr>
        </w:pPrChange>
      </w:pPr>
      <w:r w:rsidRPr="00D479F1">
        <w:rPr>
          <w:rFonts w:ascii="Times New Roman" w:hAnsi="Times New Roman" w:cs="Times New Roman"/>
          <w:sz w:val="20"/>
        </w:rPr>
        <w:t>(</w:t>
      </w:r>
      <w:r w:rsidRPr="00D479F1">
        <w:rPr>
          <w:rFonts w:ascii="Times New Roman" w:hAnsi="Times New Roman" w:cs="Times New Roman"/>
          <w:i/>
          <w:iCs/>
          <w:sz w:val="20"/>
        </w:rPr>
        <w:t>Clause</w:t>
      </w:r>
      <w:r w:rsidRPr="00D479F1">
        <w:rPr>
          <w:rFonts w:ascii="Times New Roman" w:hAnsi="Times New Roman" w:cs="Times New Roman"/>
          <w:sz w:val="20"/>
        </w:rPr>
        <w:t xml:space="preserve"> E-1.4.3.1)</w:t>
      </w:r>
    </w:p>
    <w:p w14:paraId="78ED7762" w14:textId="77777777" w:rsidR="00FE486A" w:rsidRPr="00D479F1" w:rsidRDefault="00FE486A" w:rsidP="00FE2900">
      <w:pPr>
        <w:spacing w:after="120" w:line="240" w:lineRule="auto"/>
        <w:jc w:val="center"/>
        <w:rPr>
          <w:rFonts w:ascii="Times New Roman" w:hAnsi="Times New Roman" w:cs="Times New Roman"/>
          <w:sz w:val="20"/>
        </w:rPr>
        <w:pPrChange w:id="642" w:author="Inno" w:date="2024-12-12T12:08:00Z">
          <w:pPr>
            <w:spacing w:after="0"/>
            <w:jc w:val="center"/>
          </w:pPr>
        </w:pPrChange>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643" w:author="Inno" w:date="2024-12-12T11:50:00Z">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58"/>
        <w:gridCol w:w="2458"/>
        <w:gridCol w:w="2884"/>
        <w:gridCol w:w="2727"/>
        <w:tblGridChange w:id="644">
          <w:tblGrid>
            <w:gridCol w:w="958"/>
            <w:gridCol w:w="2458"/>
            <w:gridCol w:w="2884"/>
            <w:gridCol w:w="2727"/>
          </w:tblGrid>
        </w:tblGridChange>
      </w:tblGrid>
      <w:tr w:rsidR="00313DFB" w:rsidRPr="00D479F1" w14:paraId="7A006B8C" w14:textId="77777777" w:rsidTr="00D34162">
        <w:tc>
          <w:tcPr>
            <w:tcW w:w="988" w:type="dxa"/>
            <w:tcBorders>
              <w:top w:val="single" w:sz="8" w:space="0" w:color="auto"/>
              <w:bottom w:val="nil"/>
            </w:tcBorders>
            <w:tcPrChange w:id="645" w:author="Inno" w:date="2024-12-12T11:50:00Z">
              <w:tcPr>
                <w:tcW w:w="988" w:type="dxa"/>
                <w:tcBorders>
                  <w:top w:val="single" w:sz="4" w:space="0" w:color="auto"/>
                  <w:bottom w:val="nil"/>
                </w:tcBorders>
              </w:tcPr>
            </w:tcPrChange>
          </w:tcPr>
          <w:p w14:paraId="4909D4A0" w14:textId="77777777" w:rsidR="00313DFB" w:rsidRPr="00D479F1" w:rsidRDefault="00313DFB" w:rsidP="00D34162">
            <w:pPr>
              <w:spacing w:after="120"/>
              <w:jc w:val="both"/>
              <w:rPr>
                <w:rFonts w:ascii="Times New Roman" w:hAnsi="Times New Roman" w:cs="Times New Roman"/>
                <w:b/>
                <w:bCs/>
                <w:sz w:val="20"/>
              </w:rPr>
              <w:pPrChange w:id="646" w:author="Inno" w:date="2024-12-12T11:50:00Z">
                <w:pPr>
                  <w:jc w:val="both"/>
                </w:pPr>
              </w:pPrChange>
            </w:pPr>
            <w:proofErr w:type="spellStart"/>
            <w:r w:rsidRPr="00D479F1">
              <w:rPr>
                <w:rFonts w:ascii="Times New Roman" w:hAnsi="Times New Roman" w:cs="Times New Roman"/>
                <w:b/>
                <w:bCs/>
                <w:sz w:val="20"/>
              </w:rPr>
              <w:t>Sl</w:t>
            </w:r>
            <w:proofErr w:type="spellEnd"/>
            <w:r w:rsidRPr="00D479F1">
              <w:rPr>
                <w:rFonts w:ascii="Times New Roman" w:hAnsi="Times New Roman" w:cs="Times New Roman"/>
                <w:b/>
                <w:bCs/>
                <w:sz w:val="20"/>
              </w:rPr>
              <w:t xml:space="preserve"> No.</w:t>
            </w:r>
          </w:p>
        </w:tc>
        <w:tc>
          <w:tcPr>
            <w:tcW w:w="2551" w:type="dxa"/>
            <w:tcBorders>
              <w:top w:val="single" w:sz="8" w:space="0" w:color="auto"/>
              <w:bottom w:val="nil"/>
            </w:tcBorders>
            <w:tcPrChange w:id="647" w:author="Inno" w:date="2024-12-12T11:50:00Z">
              <w:tcPr>
                <w:tcW w:w="2551" w:type="dxa"/>
                <w:tcBorders>
                  <w:top w:val="single" w:sz="4" w:space="0" w:color="auto"/>
                  <w:bottom w:val="nil"/>
                </w:tcBorders>
              </w:tcPr>
            </w:tcPrChange>
          </w:tcPr>
          <w:p w14:paraId="192ED8DE" w14:textId="77777777" w:rsidR="00313DFB" w:rsidRPr="00D479F1" w:rsidRDefault="00313DFB" w:rsidP="00D34162">
            <w:pPr>
              <w:spacing w:after="120"/>
              <w:jc w:val="center"/>
              <w:rPr>
                <w:rFonts w:ascii="Times New Roman" w:hAnsi="Times New Roman" w:cs="Times New Roman"/>
                <w:b/>
                <w:bCs/>
                <w:sz w:val="20"/>
              </w:rPr>
              <w:pPrChange w:id="648" w:author="Inno" w:date="2024-12-12T11:50:00Z">
                <w:pPr>
                  <w:jc w:val="center"/>
                </w:pPr>
              </w:pPrChange>
            </w:pPr>
            <w:r w:rsidRPr="00D479F1">
              <w:rPr>
                <w:rFonts w:ascii="Times New Roman" w:hAnsi="Times New Roman" w:cs="Times New Roman"/>
                <w:b/>
                <w:bCs/>
                <w:sz w:val="20"/>
              </w:rPr>
              <w:t xml:space="preserve">Standard Hydrogen </w:t>
            </w:r>
            <w:proofErr w:type="spellStart"/>
            <w:r w:rsidRPr="00D479F1">
              <w:rPr>
                <w:rFonts w:ascii="Times New Roman" w:hAnsi="Times New Roman" w:cs="Times New Roman"/>
                <w:b/>
                <w:bCs/>
                <w:sz w:val="20"/>
              </w:rPr>
              <w:t>Sulphide</w:t>
            </w:r>
            <w:proofErr w:type="spellEnd"/>
            <w:r w:rsidRPr="00D479F1">
              <w:rPr>
                <w:rFonts w:ascii="Times New Roman" w:hAnsi="Times New Roman" w:cs="Times New Roman"/>
                <w:b/>
                <w:bCs/>
                <w:sz w:val="20"/>
              </w:rPr>
              <w:t xml:space="preserve"> Solution</w:t>
            </w:r>
          </w:p>
          <w:p w14:paraId="35426EDA" w14:textId="77777777" w:rsidR="00313DFB" w:rsidRPr="00D479F1" w:rsidRDefault="00313DFB" w:rsidP="00D34162">
            <w:pPr>
              <w:spacing w:after="120"/>
              <w:jc w:val="center"/>
              <w:rPr>
                <w:rFonts w:ascii="Times New Roman" w:hAnsi="Times New Roman" w:cs="Times New Roman"/>
                <w:b/>
                <w:bCs/>
                <w:sz w:val="20"/>
              </w:rPr>
              <w:pPrChange w:id="649" w:author="Inno" w:date="2024-12-12T11:50:00Z">
                <w:pPr>
                  <w:jc w:val="center"/>
                </w:pPr>
              </w:pPrChange>
            </w:pPr>
            <w:r w:rsidRPr="00D479F1">
              <w:rPr>
                <w:rFonts w:ascii="Times New Roman" w:hAnsi="Times New Roman" w:cs="Times New Roman"/>
                <w:b/>
                <w:bCs/>
                <w:sz w:val="20"/>
              </w:rPr>
              <w:t>(E-1.2.3)</w:t>
            </w:r>
            <w:r w:rsidRPr="00D34162">
              <w:rPr>
                <w:rFonts w:ascii="Times New Roman" w:hAnsi="Times New Roman" w:cs="Times New Roman"/>
                <w:sz w:val="20"/>
                <w:rPrChange w:id="650" w:author="Inno" w:date="2024-12-12T11:50:00Z">
                  <w:rPr>
                    <w:rFonts w:ascii="Times New Roman" w:hAnsi="Times New Roman" w:cs="Times New Roman"/>
                    <w:b/>
                    <w:bCs/>
                    <w:sz w:val="20"/>
                  </w:rPr>
                </w:rPrChange>
              </w:rPr>
              <w:t>,</w:t>
            </w:r>
            <w:r w:rsidRPr="00D479F1">
              <w:rPr>
                <w:rFonts w:ascii="Times New Roman" w:hAnsi="Times New Roman" w:cs="Times New Roman"/>
                <w:b/>
                <w:bCs/>
                <w:sz w:val="20"/>
              </w:rPr>
              <w:t xml:space="preserve"> </w:t>
            </w:r>
            <w:r w:rsidRPr="00D479F1">
              <w:rPr>
                <w:rFonts w:ascii="Times New Roman" w:hAnsi="Times New Roman" w:cs="Times New Roman"/>
                <w:sz w:val="20"/>
              </w:rPr>
              <w:t>ml</w:t>
            </w:r>
          </w:p>
        </w:tc>
        <w:tc>
          <w:tcPr>
            <w:tcW w:w="2977" w:type="dxa"/>
            <w:tcBorders>
              <w:top w:val="single" w:sz="8" w:space="0" w:color="auto"/>
              <w:bottom w:val="nil"/>
            </w:tcBorders>
            <w:tcPrChange w:id="651" w:author="Inno" w:date="2024-12-12T11:50:00Z">
              <w:tcPr>
                <w:tcW w:w="2977" w:type="dxa"/>
                <w:tcBorders>
                  <w:top w:val="single" w:sz="4" w:space="0" w:color="auto"/>
                  <w:bottom w:val="nil"/>
                </w:tcBorders>
              </w:tcPr>
            </w:tcPrChange>
          </w:tcPr>
          <w:p w14:paraId="50A36F7F" w14:textId="77777777" w:rsidR="00313DFB" w:rsidRPr="00D479F1" w:rsidRDefault="00313DFB" w:rsidP="00D34162">
            <w:pPr>
              <w:spacing w:after="120"/>
              <w:jc w:val="center"/>
              <w:rPr>
                <w:rFonts w:ascii="Times New Roman" w:hAnsi="Times New Roman" w:cs="Times New Roman"/>
                <w:b/>
                <w:bCs/>
                <w:sz w:val="20"/>
              </w:rPr>
              <w:pPrChange w:id="652" w:author="Inno" w:date="2024-12-12T11:50:00Z">
                <w:pPr>
                  <w:jc w:val="center"/>
                </w:pPr>
              </w:pPrChange>
            </w:pPr>
            <w:r w:rsidRPr="00D479F1">
              <w:rPr>
                <w:rFonts w:ascii="Times New Roman" w:hAnsi="Times New Roman" w:cs="Times New Roman"/>
                <w:b/>
                <w:bCs/>
                <w:sz w:val="20"/>
              </w:rPr>
              <w:t xml:space="preserve">Corresponding Mass of Hydrogen </w:t>
            </w:r>
            <w:proofErr w:type="spellStart"/>
            <w:r w:rsidRPr="00D479F1">
              <w:rPr>
                <w:rFonts w:ascii="Times New Roman" w:hAnsi="Times New Roman" w:cs="Times New Roman"/>
                <w:b/>
                <w:bCs/>
                <w:sz w:val="20"/>
              </w:rPr>
              <w:t>Sulphide</w:t>
            </w:r>
            <w:proofErr w:type="spellEnd"/>
            <w:r w:rsidRPr="00D479F1">
              <w:rPr>
                <w:rFonts w:ascii="Times New Roman" w:hAnsi="Times New Roman" w:cs="Times New Roman"/>
                <w:b/>
                <w:bCs/>
                <w:sz w:val="20"/>
              </w:rPr>
              <w:t>,</w:t>
            </w:r>
            <w:r w:rsidRPr="00D479F1">
              <w:rPr>
                <w:rFonts w:ascii="Times New Roman" w:hAnsi="Times New Roman" w:cs="Times New Roman"/>
                <w:sz w:val="20"/>
              </w:rPr>
              <w:t xml:space="preserve"> mg</w:t>
            </w:r>
          </w:p>
        </w:tc>
        <w:tc>
          <w:tcPr>
            <w:tcW w:w="2834" w:type="dxa"/>
            <w:tcBorders>
              <w:top w:val="single" w:sz="8" w:space="0" w:color="auto"/>
              <w:bottom w:val="nil"/>
            </w:tcBorders>
            <w:tcPrChange w:id="653" w:author="Inno" w:date="2024-12-12T11:50:00Z">
              <w:tcPr>
                <w:tcW w:w="2834" w:type="dxa"/>
                <w:tcBorders>
                  <w:top w:val="single" w:sz="4" w:space="0" w:color="auto"/>
                  <w:bottom w:val="nil"/>
                </w:tcBorders>
              </w:tcPr>
            </w:tcPrChange>
          </w:tcPr>
          <w:p w14:paraId="28F92DDC" w14:textId="77777777" w:rsidR="00313DFB" w:rsidRPr="00D479F1" w:rsidRDefault="00313DFB" w:rsidP="00D34162">
            <w:pPr>
              <w:spacing w:after="120"/>
              <w:jc w:val="center"/>
              <w:rPr>
                <w:rFonts w:ascii="Times New Roman" w:hAnsi="Times New Roman" w:cs="Times New Roman"/>
                <w:b/>
                <w:bCs/>
                <w:sz w:val="20"/>
              </w:rPr>
              <w:pPrChange w:id="654" w:author="Inno" w:date="2024-12-12T11:50:00Z">
                <w:pPr>
                  <w:jc w:val="center"/>
                </w:pPr>
              </w:pPrChange>
            </w:pPr>
            <w:r w:rsidRPr="00D479F1">
              <w:rPr>
                <w:rFonts w:ascii="Times New Roman" w:hAnsi="Times New Roman" w:cs="Times New Roman"/>
                <w:b/>
                <w:bCs/>
                <w:sz w:val="20"/>
              </w:rPr>
              <w:t xml:space="preserve">Carbon </w:t>
            </w:r>
            <w:proofErr w:type="spellStart"/>
            <w:r w:rsidRPr="00D479F1">
              <w:rPr>
                <w:rFonts w:ascii="Times New Roman" w:hAnsi="Times New Roman" w:cs="Times New Roman"/>
                <w:b/>
                <w:bCs/>
                <w:sz w:val="20"/>
              </w:rPr>
              <w:t>Disulphide</w:t>
            </w:r>
            <w:proofErr w:type="spellEnd"/>
            <w:r w:rsidRPr="00D479F1">
              <w:rPr>
                <w:rFonts w:ascii="Times New Roman" w:hAnsi="Times New Roman" w:cs="Times New Roman"/>
                <w:b/>
                <w:bCs/>
                <w:sz w:val="20"/>
              </w:rPr>
              <w:t xml:space="preserve"> </w:t>
            </w:r>
          </w:p>
          <w:p w14:paraId="278884C5" w14:textId="77777777" w:rsidR="00D34162" w:rsidRDefault="00D34162" w:rsidP="00D34162">
            <w:pPr>
              <w:jc w:val="center"/>
              <w:rPr>
                <w:ins w:id="655" w:author="Inno" w:date="2024-12-12T11:50:00Z"/>
                <w:rFonts w:ascii="Times New Roman" w:hAnsi="Times New Roman" w:cs="Times New Roman"/>
                <w:b/>
                <w:bCs/>
                <w:sz w:val="20"/>
              </w:rPr>
              <w:pPrChange w:id="656" w:author="Inno" w:date="2024-12-12T11:50:00Z">
                <w:pPr>
                  <w:jc w:val="center"/>
                </w:pPr>
              </w:pPrChange>
            </w:pPr>
          </w:p>
          <w:p w14:paraId="7A6118C6" w14:textId="77777777" w:rsidR="00313DFB" w:rsidRPr="00D479F1" w:rsidRDefault="00313DFB" w:rsidP="00D34162">
            <w:pPr>
              <w:spacing w:after="120"/>
              <w:jc w:val="center"/>
              <w:rPr>
                <w:rFonts w:ascii="Times New Roman" w:hAnsi="Times New Roman" w:cs="Times New Roman"/>
                <w:b/>
                <w:bCs/>
                <w:sz w:val="20"/>
              </w:rPr>
              <w:pPrChange w:id="657" w:author="Inno" w:date="2024-12-12T11:50:00Z">
                <w:pPr>
                  <w:jc w:val="center"/>
                </w:pPr>
              </w:pPrChange>
            </w:pPr>
            <w:r w:rsidRPr="00D479F1">
              <w:rPr>
                <w:rFonts w:ascii="Times New Roman" w:hAnsi="Times New Roman" w:cs="Times New Roman"/>
                <w:b/>
                <w:bCs/>
                <w:sz w:val="20"/>
              </w:rPr>
              <w:t>(E-1.2.5)</w:t>
            </w:r>
            <w:r w:rsidRPr="00D34162">
              <w:rPr>
                <w:rFonts w:ascii="Times New Roman" w:hAnsi="Times New Roman" w:cs="Times New Roman"/>
                <w:b/>
                <w:bCs/>
                <w:sz w:val="20"/>
                <w:rPrChange w:id="658" w:author="Inno" w:date="2024-12-12T11:50:00Z">
                  <w:rPr>
                    <w:rFonts w:ascii="Times New Roman" w:hAnsi="Times New Roman" w:cs="Times New Roman"/>
                    <w:sz w:val="20"/>
                  </w:rPr>
                </w:rPrChange>
              </w:rPr>
              <w:t>,</w:t>
            </w:r>
            <w:r w:rsidRPr="00D479F1">
              <w:rPr>
                <w:rFonts w:ascii="Times New Roman" w:hAnsi="Times New Roman" w:cs="Times New Roman"/>
                <w:sz w:val="20"/>
              </w:rPr>
              <w:t xml:space="preserve"> ml</w:t>
            </w:r>
          </w:p>
        </w:tc>
      </w:tr>
      <w:tr w:rsidR="00313DFB" w:rsidRPr="00D479F1" w14:paraId="48C0C8EC" w14:textId="77777777" w:rsidTr="00313DFB">
        <w:tc>
          <w:tcPr>
            <w:tcW w:w="988" w:type="dxa"/>
            <w:tcBorders>
              <w:top w:val="nil"/>
              <w:bottom w:val="single" w:sz="4" w:space="0" w:color="auto"/>
            </w:tcBorders>
          </w:tcPr>
          <w:p w14:paraId="7D2AD15E" w14:textId="77777777" w:rsidR="00313DFB" w:rsidRPr="00D479F1" w:rsidRDefault="00313DFB" w:rsidP="00D34162">
            <w:pPr>
              <w:spacing w:after="120"/>
              <w:jc w:val="center"/>
              <w:rPr>
                <w:rFonts w:ascii="Times New Roman" w:hAnsi="Times New Roman" w:cs="Times New Roman"/>
                <w:sz w:val="20"/>
              </w:rPr>
              <w:pPrChange w:id="659" w:author="Inno" w:date="2024-12-12T11:50:00Z">
                <w:pPr>
                  <w:jc w:val="center"/>
                </w:pPr>
              </w:pPrChange>
            </w:pPr>
            <w:r w:rsidRPr="00D479F1">
              <w:rPr>
                <w:rFonts w:ascii="Times New Roman" w:hAnsi="Times New Roman" w:cs="Times New Roman"/>
                <w:sz w:val="20"/>
              </w:rPr>
              <w:t>(1)</w:t>
            </w:r>
          </w:p>
        </w:tc>
        <w:tc>
          <w:tcPr>
            <w:tcW w:w="2551" w:type="dxa"/>
            <w:tcBorders>
              <w:top w:val="nil"/>
              <w:bottom w:val="single" w:sz="4" w:space="0" w:color="auto"/>
            </w:tcBorders>
          </w:tcPr>
          <w:p w14:paraId="6EAEF88F" w14:textId="77777777" w:rsidR="00313DFB" w:rsidRPr="00D479F1" w:rsidRDefault="00313DFB" w:rsidP="00D34162">
            <w:pPr>
              <w:spacing w:after="120"/>
              <w:jc w:val="center"/>
              <w:rPr>
                <w:rFonts w:ascii="Times New Roman" w:hAnsi="Times New Roman" w:cs="Times New Roman"/>
                <w:sz w:val="20"/>
              </w:rPr>
              <w:pPrChange w:id="660" w:author="Inno" w:date="2024-12-12T11:50:00Z">
                <w:pPr>
                  <w:jc w:val="center"/>
                </w:pPr>
              </w:pPrChange>
            </w:pPr>
            <w:r w:rsidRPr="00D479F1">
              <w:rPr>
                <w:rFonts w:ascii="Times New Roman" w:hAnsi="Times New Roman" w:cs="Times New Roman"/>
                <w:sz w:val="20"/>
              </w:rPr>
              <w:t>(2)</w:t>
            </w:r>
          </w:p>
        </w:tc>
        <w:tc>
          <w:tcPr>
            <w:tcW w:w="2977" w:type="dxa"/>
            <w:tcBorders>
              <w:top w:val="nil"/>
              <w:bottom w:val="single" w:sz="4" w:space="0" w:color="auto"/>
            </w:tcBorders>
          </w:tcPr>
          <w:p w14:paraId="49827811" w14:textId="77777777" w:rsidR="00313DFB" w:rsidRPr="00D479F1" w:rsidRDefault="00313DFB" w:rsidP="00D34162">
            <w:pPr>
              <w:spacing w:after="120"/>
              <w:jc w:val="center"/>
              <w:rPr>
                <w:rFonts w:ascii="Times New Roman" w:hAnsi="Times New Roman" w:cs="Times New Roman"/>
                <w:sz w:val="20"/>
              </w:rPr>
              <w:pPrChange w:id="661" w:author="Inno" w:date="2024-12-12T11:50:00Z">
                <w:pPr>
                  <w:jc w:val="center"/>
                </w:pPr>
              </w:pPrChange>
            </w:pPr>
            <w:r w:rsidRPr="00D479F1">
              <w:rPr>
                <w:rFonts w:ascii="Times New Roman" w:hAnsi="Times New Roman" w:cs="Times New Roman"/>
                <w:sz w:val="20"/>
              </w:rPr>
              <w:t>(3)</w:t>
            </w:r>
          </w:p>
        </w:tc>
        <w:tc>
          <w:tcPr>
            <w:tcW w:w="2834" w:type="dxa"/>
            <w:tcBorders>
              <w:top w:val="nil"/>
              <w:bottom w:val="single" w:sz="4" w:space="0" w:color="auto"/>
            </w:tcBorders>
          </w:tcPr>
          <w:p w14:paraId="2D44F03B" w14:textId="77777777" w:rsidR="00313DFB" w:rsidRPr="00D479F1" w:rsidRDefault="00313DFB" w:rsidP="00D34162">
            <w:pPr>
              <w:spacing w:after="120"/>
              <w:jc w:val="center"/>
              <w:rPr>
                <w:rFonts w:ascii="Times New Roman" w:hAnsi="Times New Roman" w:cs="Times New Roman"/>
                <w:sz w:val="20"/>
              </w:rPr>
              <w:pPrChange w:id="662" w:author="Inno" w:date="2024-12-12T11:50:00Z">
                <w:pPr>
                  <w:jc w:val="center"/>
                </w:pPr>
              </w:pPrChange>
            </w:pPr>
            <w:r w:rsidRPr="00D479F1">
              <w:rPr>
                <w:rFonts w:ascii="Times New Roman" w:hAnsi="Times New Roman" w:cs="Times New Roman"/>
                <w:sz w:val="20"/>
              </w:rPr>
              <w:t>(4)</w:t>
            </w:r>
          </w:p>
        </w:tc>
      </w:tr>
      <w:tr w:rsidR="00313DFB" w:rsidRPr="00D479F1" w14:paraId="571CFA37" w14:textId="77777777" w:rsidTr="00313DFB">
        <w:tc>
          <w:tcPr>
            <w:tcW w:w="988" w:type="dxa"/>
            <w:tcBorders>
              <w:top w:val="single" w:sz="4" w:space="0" w:color="auto"/>
            </w:tcBorders>
          </w:tcPr>
          <w:p w14:paraId="26E8D622" w14:textId="77777777" w:rsidR="00313DFB" w:rsidRPr="00D479F1" w:rsidRDefault="00313DFB" w:rsidP="00D34162">
            <w:pPr>
              <w:pStyle w:val="ListParagraph"/>
              <w:numPr>
                <w:ilvl w:val="0"/>
                <w:numId w:val="15"/>
              </w:numPr>
              <w:spacing w:after="120"/>
              <w:jc w:val="both"/>
              <w:rPr>
                <w:rFonts w:ascii="Times New Roman" w:hAnsi="Times New Roman" w:cs="Times New Roman"/>
                <w:sz w:val="20"/>
              </w:rPr>
              <w:pPrChange w:id="663" w:author="Inno" w:date="2024-12-12T11:50:00Z">
                <w:pPr>
                  <w:pStyle w:val="ListParagraph"/>
                  <w:numPr>
                    <w:numId w:val="3"/>
                  </w:numPr>
                  <w:ind w:hanging="360"/>
                  <w:jc w:val="both"/>
                </w:pPr>
              </w:pPrChange>
            </w:pPr>
          </w:p>
        </w:tc>
        <w:tc>
          <w:tcPr>
            <w:tcW w:w="2551" w:type="dxa"/>
            <w:tcBorders>
              <w:top w:val="single" w:sz="4" w:space="0" w:color="auto"/>
            </w:tcBorders>
          </w:tcPr>
          <w:p w14:paraId="4D6BAC5E" w14:textId="77777777" w:rsidR="00313DFB" w:rsidRPr="00D479F1" w:rsidRDefault="00313DFB" w:rsidP="00D34162">
            <w:pPr>
              <w:spacing w:after="120"/>
              <w:jc w:val="center"/>
              <w:rPr>
                <w:rFonts w:ascii="Times New Roman" w:hAnsi="Times New Roman" w:cs="Times New Roman"/>
                <w:sz w:val="20"/>
                <w:vertAlign w:val="superscript"/>
              </w:rPr>
              <w:pPrChange w:id="664" w:author="Inno" w:date="2024-12-12T11:50:00Z">
                <w:pPr>
                  <w:jc w:val="center"/>
                </w:pPr>
              </w:pPrChange>
            </w:pPr>
            <w:r w:rsidRPr="00D479F1">
              <w:rPr>
                <w:rFonts w:ascii="Times New Roman" w:hAnsi="Times New Roman" w:cs="Times New Roman"/>
                <w:sz w:val="20"/>
              </w:rPr>
              <w:t>0</w:t>
            </w:r>
            <w:r w:rsidRPr="00D479F1">
              <w:rPr>
                <w:rFonts w:ascii="Times New Roman" w:hAnsi="Times New Roman" w:cs="Times New Roman"/>
                <w:sz w:val="20"/>
                <w:vertAlign w:val="superscript"/>
              </w:rPr>
              <w:t>1)</w:t>
            </w:r>
          </w:p>
        </w:tc>
        <w:tc>
          <w:tcPr>
            <w:tcW w:w="2977" w:type="dxa"/>
            <w:tcBorders>
              <w:top w:val="single" w:sz="4" w:space="0" w:color="auto"/>
            </w:tcBorders>
          </w:tcPr>
          <w:p w14:paraId="36C08012" w14:textId="77777777" w:rsidR="00313DFB" w:rsidRPr="00D479F1" w:rsidRDefault="00313DFB" w:rsidP="00D34162">
            <w:pPr>
              <w:spacing w:after="120"/>
              <w:jc w:val="center"/>
              <w:rPr>
                <w:rFonts w:ascii="Times New Roman" w:hAnsi="Times New Roman" w:cs="Times New Roman"/>
                <w:sz w:val="20"/>
              </w:rPr>
              <w:pPrChange w:id="665" w:author="Inno" w:date="2024-12-12T11:50:00Z">
                <w:pPr>
                  <w:jc w:val="center"/>
                </w:pPr>
              </w:pPrChange>
            </w:pPr>
            <w:r w:rsidRPr="00D479F1">
              <w:rPr>
                <w:rFonts w:ascii="Times New Roman" w:hAnsi="Times New Roman" w:cs="Times New Roman"/>
                <w:sz w:val="20"/>
              </w:rPr>
              <w:t>0</w:t>
            </w:r>
          </w:p>
        </w:tc>
        <w:tc>
          <w:tcPr>
            <w:tcW w:w="2834" w:type="dxa"/>
            <w:tcBorders>
              <w:top w:val="single" w:sz="4" w:space="0" w:color="auto"/>
            </w:tcBorders>
          </w:tcPr>
          <w:p w14:paraId="11FDF7ED" w14:textId="77777777" w:rsidR="00313DFB" w:rsidRPr="00D479F1" w:rsidRDefault="00313DFB" w:rsidP="00D34162">
            <w:pPr>
              <w:spacing w:after="120"/>
              <w:jc w:val="center"/>
              <w:rPr>
                <w:rFonts w:ascii="Times New Roman" w:hAnsi="Times New Roman" w:cs="Times New Roman"/>
                <w:sz w:val="20"/>
              </w:rPr>
              <w:pPrChange w:id="666" w:author="Inno" w:date="2024-12-12T11:50:00Z">
                <w:pPr>
                  <w:jc w:val="center"/>
                </w:pPr>
              </w:pPrChange>
            </w:pPr>
            <w:r w:rsidRPr="00D479F1">
              <w:rPr>
                <w:rFonts w:ascii="Times New Roman" w:hAnsi="Times New Roman" w:cs="Times New Roman"/>
                <w:sz w:val="20"/>
              </w:rPr>
              <w:t>0</w:t>
            </w:r>
          </w:p>
        </w:tc>
      </w:tr>
      <w:tr w:rsidR="00313DFB" w:rsidRPr="00D479F1" w14:paraId="50F5238D" w14:textId="77777777" w:rsidTr="00313DFB">
        <w:tc>
          <w:tcPr>
            <w:tcW w:w="988" w:type="dxa"/>
          </w:tcPr>
          <w:p w14:paraId="0DB7F5E3" w14:textId="77777777" w:rsidR="00313DFB" w:rsidRPr="00D479F1" w:rsidRDefault="00313DFB" w:rsidP="00D34162">
            <w:pPr>
              <w:pStyle w:val="ListParagraph"/>
              <w:numPr>
                <w:ilvl w:val="0"/>
                <w:numId w:val="15"/>
              </w:numPr>
              <w:spacing w:after="120"/>
              <w:jc w:val="both"/>
              <w:rPr>
                <w:rFonts w:ascii="Times New Roman" w:hAnsi="Times New Roman" w:cs="Times New Roman"/>
                <w:sz w:val="20"/>
              </w:rPr>
              <w:pPrChange w:id="667" w:author="Inno" w:date="2024-12-12T11:50:00Z">
                <w:pPr>
                  <w:pStyle w:val="ListParagraph"/>
                  <w:numPr>
                    <w:numId w:val="3"/>
                  </w:numPr>
                  <w:ind w:hanging="360"/>
                  <w:jc w:val="both"/>
                </w:pPr>
              </w:pPrChange>
            </w:pPr>
          </w:p>
        </w:tc>
        <w:tc>
          <w:tcPr>
            <w:tcW w:w="2551" w:type="dxa"/>
          </w:tcPr>
          <w:p w14:paraId="6560BA23" w14:textId="77777777" w:rsidR="00313DFB" w:rsidRPr="00D479F1" w:rsidRDefault="00313DFB" w:rsidP="00D34162">
            <w:pPr>
              <w:spacing w:after="120"/>
              <w:jc w:val="center"/>
              <w:rPr>
                <w:rFonts w:ascii="Times New Roman" w:hAnsi="Times New Roman" w:cs="Times New Roman"/>
                <w:sz w:val="20"/>
                <w:vertAlign w:val="superscript"/>
              </w:rPr>
              <w:pPrChange w:id="668" w:author="Inno" w:date="2024-12-12T11:50:00Z">
                <w:pPr>
                  <w:jc w:val="center"/>
                </w:pPr>
              </w:pPrChange>
            </w:pPr>
            <w:r w:rsidRPr="00D479F1">
              <w:rPr>
                <w:rFonts w:ascii="Times New Roman" w:hAnsi="Times New Roman" w:cs="Times New Roman"/>
                <w:sz w:val="20"/>
              </w:rPr>
              <w:t>0</w:t>
            </w:r>
            <w:r w:rsidRPr="00D479F1">
              <w:rPr>
                <w:rFonts w:ascii="Times New Roman" w:hAnsi="Times New Roman" w:cs="Times New Roman"/>
                <w:sz w:val="20"/>
                <w:vertAlign w:val="superscript"/>
              </w:rPr>
              <w:t>2)</w:t>
            </w:r>
          </w:p>
        </w:tc>
        <w:tc>
          <w:tcPr>
            <w:tcW w:w="2977" w:type="dxa"/>
          </w:tcPr>
          <w:p w14:paraId="4AD1C527" w14:textId="77777777" w:rsidR="00313DFB" w:rsidRPr="00D479F1" w:rsidRDefault="00313DFB" w:rsidP="00D34162">
            <w:pPr>
              <w:spacing w:after="120"/>
              <w:jc w:val="center"/>
              <w:rPr>
                <w:rFonts w:ascii="Times New Roman" w:hAnsi="Times New Roman" w:cs="Times New Roman"/>
                <w:sz w:val="20"/>
              </w:rPr>
              <w:pPrChange w:id="669" w:author="Inno" w:date="2024-12-12T11:50:00Z">
                <w:pPr>
                  <w:jc w:val="center"/>
                </w:pPr>
              </w:pPrChange>
            </w:pPr>
            <w:r w:rsidRPr="00D479F1">
              <w:rPr>
                <w:rFonts w:ascii="Times New Roman" w:hAnsi="Times New Roman" w:cs="Times New Roman"/>
                <w:sz w:val="20"/>
              </w:rPr>
              <w:t>0</w:t>
            </w:r>
          </w:p>
        </w:tc>
        <w:tc>
          <w:tcPr>
            <w:tcW w:w="2834" w:type="dxa"/>
          </w:tcPr>
          <w:p w14:paraId="6C854D58" w14:textId="77777777" w:rsidR="00313DFB" w:rsidRPr="00D479F1" w:rsidRDefault="00313DFB" w:rsidP="00D34162">
            <w:pPr>
              <w:spacing w:after="120"/>
              <w:jc w:val="center"/>
              <w:rPr>
                <w:rFonts w:ascii="Times New Roman" w:hAnsi="Times New Roman" w:cs="Times New Roman"/>
                <w:sz w:val="20"/>
              </w:rPr>
              <w:pPrChange w:id="670" w:author="Inno" w:date="2024-12-12T11:50:00Z">
                <w:pPr>
                  <w:jc w:val="center"/>
                </w:pPr>
              </w:pPrChange>
            </w:pPr>
            <w:r w:rsidRPr="00D479F1">
              <w:rPr>
                <w:rFonts w:ascii="Times New Roman" w:hAnsi="Times New Roman" w:cs="Times New Roman"/>
                <w:sz w:val="20"/>
              </w:rPr>
              <w:t>10</w:t>
            </w:r>
          </w:p>
        </w:tc>
      </w:tr>
      <w:tr w:rsidR="00313DFB" w:rsidRPr="00D479F1" w14:paraId="4C81C8C1" w14:textId="77777777" w:rsidTr="00313DFB">
        <w:tc>
          <w:tcPr>
            <w:tcW w:w="988" w:type="dxa"/>
          </w:tcPr>
          <w:p w14:paraId="6761B85B" w14:textId="77777777" w:rsidR="00313DFB" w:rsidRPr="00D479F1" w:rsidRDefault="00313DFB" w:rsidP="00D34162">
            <w:pPr>
              <w:pStyle w:val="ListParagraph"/>
              <w:numPr>
                <w:ilvl w:val="0"/>
                <w:numId w:val="15"/>
              </w:numPr>
              <w:spacing w:after="120"/>
              <w:jc w:val="both"/>
              <w:rPr>
                <w:rFonts w:ascii="Times New Roman" w:hAnsi="Times New Roman" w:cs="Times New Roman"/>
                <w:sz w:val="20"/>
              </w:rPr>
              <w:pPrChange w:id="671" w:author="Inno" w:date="2024-12-12T11:50:00Z">
                <w:pPr>
                  <w:pStyle w:val="ListParagraph"/>
                  <w:numPr>
                    <w:numId w:val="3"/>
                  </w:numPr>
                  <w:ind w:hanging="360"/>
                  <w:jc w:val="both"/>
                </w:pPr>
              </w:pPrChange>
            </w:pPr>
          </w:p>
        </w:tc>
        <w:tc>
          <w:tcPr>
            <w:tcW w:w="2551" w:type="dxa"/>
          </w:tcPr>
          <w:p w14:paraId="2AEA569F" w14:textId="77777777" w:rsidR="00313DFB" w:rsidRPr="00D479F1" w:rsidRDefault="00313DFB" w:rsidP="00D34162">
            <w:pPr>
              <w:spacing w:after="120"/>
              <w:jc w:val="center"/>
              <w:rPr>
                <w:rFonts w:ascii="Times New Roman" w:hAnsi="Times New Roman" w:cs="Times New Roman"/>
                <w:sz w:val="20"/>
              </w:rPr>
              <w:pPrChange w:id="672" w:author="Inno" w:date="2024-12-12T11:50:00Z">
                <w:pPr>
                  <w:jc w:val="center"/>
                </w:pPr>
              </w:pPrChange>
            </w:pPr>
            <w:r w:rsidRPr="00D479F1">
              <w:rPr>
                <w:rFonts w:ascii="Times New Roman" w:hAnsi="Times New Roman" w:cs="Times New Roman"/>
                <w:sz w:val="20"/>
              </w:rPr>
              <w:t>1</w:t>
            </w:r>
          </w:p>
        </w:tc>
        <w:tc>
          <w:tcPr>
            <w:tcW w:w="2977" w:type="dxa"/>
          </w:tcPr>
          <w:p w14:paraId="7B09EA40" w14:textId="77777777" w:rsidR="00313DFB" w:rsidRPr="00D479F1" w:rsidRDefault="00313DFB" w:rsidP="00D34162">
            <w:pPr>
              <w:spacing w:after="120"/>
              <w:jc w:val="center"/>
              <w:rPr>
                <w:rFonts w:ascii="Times New Roman" w:hAnsi="Times New Roman" w:cs="Times New Roman"/>
                <w:sz w:val="20"/>
              </w:rPr>
              <w:pPrChange w:id="673" w:author="Inno" w:date="2024-12-12T11:50:00Z">
                <w:pPr>
                  <w:jc w:val="center"/>
                </w:pPr>
              </w:pPrChange>
            </w:pPr>
            <w:r w:rsidRPr="00D479F1">
              <w:rPr>
                <w:rFonts w:ascii="Times New Roman" w:hAnsi="Times New Roman" w:cs="Times New Roman"/>
                <w:sz w:val="20"/>
              </w:rPr>
              <w:t>0.005</w:t>
            </w:r>
          </w:p>
        </w:tc>
        <w:tc>
          <w:tcPr>
            <w:tcW w:w="2834" w:type="dxa"/>
          </w:tcPr>
          <w:p w14:paraId="466C86F2" w14:textId="77777777" w:rsidR="00313DFB" w:rsidRPr="00D479F1" w:rsidRDefault="00313DFB" w:rsidP="00D34162">
            <w:pPr>
              <w:spacing w:after="120"/>
              <w:jc w:val="center"/>
              <w:rPr>
                <w:rFonts w:ascii="Times New Roman" w:hAnsi="Times New Roman" w:cs="Times New Roman"/>
                <w:sz w:val="20"/>
              </w:rPr>
              <w:pPrChange w:id="674" w:author="Inno" w:date="2024-12-12T11:50:00Z">
                <w:pPr>
                  <w:jc w:val="center"/>
                </w:pPr>
              </w:pPrChange>
            </w:pPr>
            <w:r w:rsidRPr="00D479F1">
              <w:rPr>
                <w:rFonts w:ascii="Times New Roman" w:hAnsi="Times New Roman" w:cs="Times New Roman"/>
                <w:sz w:val="20"/>
              </w:rPr>
              <w:t>10</w:t>
            </w:r>
          </w:p>
        </w:tc>
      </w:tr>
      <w:tr w:rsidR="00313DFB" w:rsidRPr="00D479F1" w14:paraId="315ADE6D" w14:textId="77777777" w:rsidTr="00313DFB">
        <w:tc>
          <w:tcPr>
            <w:tcW w:w="988" w:type="dxa"/>
          </w:tcPr>
          <w:p w14:paraId="29FF81F6" w14:textId="77777777" w:rsidR="00313DFB" w:rsidRPr="00D479F1" w:rsidRDefault="00313DFB" w:rsidP="00D34162">
            <w:pPr>
              <w:pStyle w:val="ListParagraph"/>
              <w:numPr>
                <w:ilvl w:val="0"/>
                <w:numId w:val="15"/>
              </w:numPr>
              <w:spacing w:after="120"/>
              <w:jc w:val="both"/>
              <w:rPr>
                <w:rFonts w:ascii="Times New Roman" w:hAnsi="Times New Roman" w:cs="Times New Roman"/>
                <w:sz w:val="20"/>
              </w:rPr>
              <w:pPrChange w:id="675" w:author="Inno" w:date="2024-12-12T11:50:00Z">
                <w:pPr>
                  <w:pStyle w:val="ListParagraph"/>
                  <w:numPr>
                    <w:numId w:val="3"/>
                  </w:numPr>
                  <w:ind w:hanging="360"/>
                  <w:jc w:val="both"/>
                </w:pPr>
              </w:pPrChange>
            </w:pPr>
          </w:p>
        </w:tc>
        <w:tc>
          <w:tcPr>
            <w:tcW w:w="2551" w:type="dxa"/>
          </w:tcPr>
          <w:p w14:paraId="4A2978C8" w14:textId="77777777" w:rsidR="00313DFB" w:rsidRPr="00D479F1" w:rsidRDefault="00313DFB" w:rsidP="00D34162">
            <w:pPr>
              <w:spacing w:after="120"/>
              <w:jc w:val="center"/>
              <w:rPr>
                <w:rFonts w:ascii="Times New Roman" w:hAnsi="Times New Roman" w:cs="Times New Roman"/>
                <w:sz w:val="20"/>
              </w:rPr>
              <w:pPrChange w:id="676" w:author="Inno" w:date="2024-12-12T11:50:00Z">
                <w:pPr>
                  <w:jc w:val="center"/>
                </w:pPr>
              </w:pPrChange>
            </w:pPr>
            <w:r w:rsidRPr="00D479F1">
              <w:rPr>
                <w:rFonts w:ascii="Times New Roman" w:hAnsi="Times New Roman" w:cs="Times New Roman"/>
                <w:sz w:val="20"/>
              </w:rPr>
              <w:t>2</w:t>
            </w:r>
          </w:p>
        </w:tc>
        <w:tc>
          <w:tcPr>
            <w:tcW w:w="2977" w:type="dxa"/>
          </w:tcPr>
          <w:p w14:paraId="340B7643" w14:textId="77777777" w:rsidR="00313DFB" w:rsidRPr="00D479F1" w:rsidRDefault="00313DFB" w:rsidP="00D34162">
            <w:pPr>
              <w:spacing w:after="120"/>
              <w:jc w:val="center"/>
              <w:rPr>
                <w:rFonts w:ascii="Times New Roman" w:hAnsi="Times New Roman" w:cs="Times New Roman"/>
                <w:sz w:val="20"/>
              </w:rPr>
              <w:pPrChange w:id="677" w:author="Inno" w:date="2024-12-12T11:50:00Z">
                <w:pPr>
                  <w:jc w:val="center"/>
                </w:pPr>
              </w:pPrChange>
            </w:pPr>
            <w:r w:rsidRPr="00D479F1">
              <w:rPr>
                <w:rFonts w:ascii="Times New Roman" w:hAnsi="Times New Roman" w:cs="Times New Roman"/>
                <w:sz w:val="20"/>
              </w:rPr>
              <w:t>0.010</w:t>
            </w:r>
          </w:p>
        </w:tc>
        <w:tc>
          <w:tcPr>
            <w:tcW w:w="2834" w:type="dxa"/>
          </w:tcPr>
          <w:p w14:paraId="36C4A781" w14:textId="77777777" w:rsidR="00313DFB" w:rsidRPr="00D479F1" w:rsidRDefault="00313DFB" w:rsidP="00D34162">
            <w:pPr>
              <w:spacing w:after="120"/>
              <w:jc w:val="center"/>
              <w:rPr>
                <w:rFonts w:ascii="Times New Roman" w:hAnsi="Times New Roman" w:cs="Times New Roman"/>
                <w:sz w:val="20"/>
              </w:rPr>
              <w:pPrChange w:id="678" w:author="Inno" w:date="2024-12-12T11:50:00Z">
                <w:pPr>
                  <w:jc w:val="center"/>
                </w:pPr>
              </w:pPrChange>
            </w:pPr>
            <w:r w:rsidRPr="00D479F1">
              <w:rPr>
                <w:rFonts w:ascii="Times New Roman" w:hAnsi="Times New Roman" w:cs="Times New Roman"/>
                <w:sz w:val="20"/>
              </w:rPr>
              <w:t>10</w:t>
            </w:r>
          </w:p>
        </w:tc>
      </w:tr>
      <w:tr w:rsidR="00313DFB" w:rsidRPr="00D479F1" w14:paraId="43DA27E7" w14:textId="77777777" w:rsidTr="00313DFB">
        <w:tc>
          <w:tcPr>
            <w:tcW w:w="988" w:type="dxa"/>
          </w:tcPr>
          <w:p w14:paraId="0613B7EB" w14:textId="77777777" w:rsidR="00313DFB" w:rsidRPr="00D479F1" w:rsidRDefault="00313DFB" w:rsidP="00D34162">
            <w:pPr>
              <w:pStyle w:val="ListParagraph"/>
              <w:numPr>
                <w:ilvl w:val="0"/>
                <w:numId w:val="15"/>
              </w:numPr>
              <w:spacing w:after="120"/>
              <w:jc w:val="both"/>
              <w:rPr>
                <w:rFonts w:ascii="Times New Roman" w:hAnsi="Times New Roman" w:cs="Times New Roman"/>
                <w:sz w:val="20"/>
              </w:rPr>
              <w:pPrChange w:id="679" w:author="Inno" w:date="2024-12-12T11:50:00Z">
                <w:pPr>
                  <w:pStyle w:val="ListParagraph"/>
                  <w:numPr>
                    <w:numId w:val="3"/>
                  </w:numPr>
                  <w:ind w:hanging="360"/>
                  <w:jc w:val="both"/>
                </w:pPr>
              </w:pPrChange>
            </w:pPr>
          </w:p>
        </w:tc>
        <w:tc>
          <w:tcPr>
            <w:tcW w:w="2551" w:type="dxa"/>
          </w:tcPr>
          <w:p w14:paraId="3D836E50" w14:textId="77777777" w:rsidR="00313DFB" w:rsidRPr="00D479F1" w:rsidRDefault="00313DFB" w:rsidP="00D34162">
            <w:pPr>
              <w:spacing w:after="120"/>
              <w:jc w:val="center"/>
              <w:rPr>
                <w:rFonts w:ascii="Times New Roman" w:hAnsi="Times New Roman" w:cs="Times New Roman"/>
                <w:sz w:val="20"/>
              </w:rPr>
              <w:pPrChange w:id="680" w:author="Inno" w:date="2024-12-12T11:50:00Z">
                <w:pPr>
                  <w:jc w:val="center"/>
                </w:pPr>
              </w:pPrChange>
            </w:pPr>
            <w:r w:rsidRPr="00D479F1">
              <w:rPr>
                <w:rFonts w:ascii="Times New Roman" w:hAnsi="Times New Roman" w:cs="Times New Roman"/>
                <w:sz w:val="20"/>
              </w:rPr>
              <w:t>4</w:t>
            </w:r>
          </w:p>
        </w:tc>
        <w:tc>
          <w:tcPr>
            <w:tcW w:w="2977" w:type="dxa"/>
          </w:tcPr>
          <w:p w14:paraId="762BD8E3" w14:textId="77777777" w:rsidR="00313DFB" w:rsidRPr="00D479F1" w:rsidRDefault="00313DFB" w:rsidP="00D34162">
            <w:pPr>
              <w:spacing w:after="120"/>
              <w:jc w:val="center"/>
              <w:rPr>
                <w:rFonts w:ascii="Times New Roman" w:hAnsi="Times New Roman" w:cs="Times New Roman"/>
                <w:sz w:val="20"/>
              </w:rPr>
              <w:pPrChange w:id="681" w:author="Inno" w:date="2024-12-12T11:50:00Z">
                <w:pPr>
                  <w:jc w:val="center"/>
                </w:pPr>
              </w:pPrChange>
            </w:pPr>
            <w:r w:rsidRPr="00D479F1">
              <w:rPr>
                <w:rFonts w:ascii="Times New Roman" w:hAnsi="Times New Roman" w:cs="Times New Roman"/>
                <w:sz w:val="20"/>
              </w:rPr>
              <w:t>0.020</w:t>
            </w:r>
          </w:p>
        </w:tc>
        <w:tc>
          <w:tcPr>
            <w:tcW w:w="2834" w:type="dxa"/>
          </w:tcPr>
          <w:p w14:paraId="0B2C76E7" w14:textId="77777777" w:rsidR="00313DFB" w:rsidRPr="00D479F1" w:rsidRDefault="00313DFB" w:rsidP="00D34162">
            <w:pPr>
              <w:spacing w:after="120"/>
              <w:jc w:val="center"/>
              <w:rPr>
                <w:rFonts w:ascii="Times New Roman" w:hAnsi="Times New Roman" w:cs="Times New Roman"/>
                <w:sz w:val="20"/>
              </w:rPr>
              <w:pPrChange w:id="682" w:author="Inno" w:date="2024-12-12T11:50:00Z">
                <w:pPr>
                  <w:jc w:val="center"/>
                </w:pPr>
              </w:pPrChange>
            </w:pPr>
            <w:r w:rsidRPr="00D479F1">
              <w:rPr>
                <w:rFonts w:ascii="Times New Roman" w:hAnsi="Times New Roman" w:cs="Times New Roman"/>
                <w:sz w:val="20"/>
              </w:rPr>
              <w:t>10</w:t>
            </w:r>
          </w:p>
        </w:tc>
      </w:tr>
      <w:tr w:rsidR="00313DFB" w:rsidRPr="00D479F1" w14:paraId="7CDBDEDC" w14:textId="77777777" w:rsidTr="00313DFB">
        <w:tc>
          <w:tcPr>
            <w:tcW w:w="988" w:type="dxa"/>
          </w:tcPr>
          <w:p w14:paraId="2339944C" w14:textId="77777777" w:rsidR="00313DFB" w:rsidRPr="00D479F1" w:rsidRDefault="00313DFB" w:rsidP="00D34162">
            <w:pPr>
              <w:pStyle w:val="ListParagraph"/>
              <w:numPr>
                <w:ilvl w:val="0"/>
                <w:numId w:val="15"/>
              </w:numPr>
              <w:spacing w:after="120"/>
              <w:jc w:val="both"/>
              <w:rPr>
                <w:rFonts w:ascii="Times New Roman" w:hAnsi="Times New Roman" w:cs="Times New Roman"/>
                <w:sz w:val="20"/>
              </w:rPr>
              <w:pPrChange w:id="683" w:author="Inno" w:date="2024-12-12T11:50:00Z">
                <w:pPr>
                  <w:pStyle w:val="ListParagraph"/>
                  <w:numPr>
                    <w:numId w:val="3"/>
                  </w:numPr>
                  <w:ind w:hanging="360"/>
                  <w:jc w:val="both"/>
                </w:pPr>
              </w:pPrChange>
            </w:pPr>
          </w:p>
        </w:tc>
        <w:tc>
          <w:tcPr>
            <w:tcW w:w="2551" w:type="dxa"/>
          </w:tcPr>
          <w:p w14:paraId="72FAF71B" w14:textId="77777777" w:rsidR="00313DFB" w:rsidRPr="00D479F1" w:rsidRDefault="00313DFB" w:rsidP="00D34162">
            <w:pPr>
              <w:spacing w:after="120"/>
              <w:jc w:val="center"/>
              <w:rPr>
                <w:rFonts w:ascii="Times New Roman" w:hAnsi="Times New Roman" w:cs="Times New Roman"/>
                <w:sz w:val="20"/>
              </w:rPr>
              <w:pPrChange w:id="684" w:author="Inno" w:date="2024-12-12T11:50:00Z">
                <w:pPr>
                  <w:jc w:val="center"/>
                </w:pPr>
              </w:pPrChange>
            </w:pPr>
            <w:r w:rsidRPr="00D479F1">
              <w:rPr>
                <w:rFonts w:ascii="Times New Roman" w:hAnsi="Times New Roman" w:cs="Times New Roman"/>
                <w:sz w:val="20"/>
              </w:rPr>
              <w:t>6</w:t>
            </w:r>
          </w:p>
        </w:tc>
        <w:tc>
          <w:tcPr>
            <w:tcW w:w="2977" w:type="dxa"/>
          </w:tcPr>
          <w:p w14:paraId="20E6BC4C" w14:textId="77777777" w:rsidR="00313DFB" w:rsidRPr="00D479F1" w:rsidRDefault="00313DFB" w:rsidP="00D34162">
            <w:pPr>
              <w:spacing w:after="120"/>
              <w:jc w:val="center"/>
              <w:rPr>
                <w:rFonts w:ascii="Times New Roman" w:hAnsi="Times New Roman" w:cs="Times New Roman"/>
                <w:sz w:val="20"/>
              </w:rPr>
              <w:pPrChange w:id="685" w:author="Inno" w:date="2024-12-12T11:50:00Z">
                <w:pPr>
                  <w:jc w:val="center"/>
                </w:pPr>
              </w:pPrChange>
            </w:pPr>
            <w:r w:rsidRPr="00D479F1">
              <w:rPr>
                <w:rFonts w:ascii="Times New Roman" w:hAnsi="Times New Roman" w:cs="Times New Roman"/>
                <w:sz w:val="20"/>
              </w:rPr>
              <w:t>0.030</w:t>
            </w:r>
          </w:p>
        </w:tc>
        <w:tc>
          <w:tcPr>
            <w:tcW w:w="2834" w:type="dxa"/>
          </w:tcPr>
          <w:p w14:paraId="4ED28241" w14:textId="77777777" w:rsidR="00313DFB" w:rsidRPr="00D479F1" w:rsidRDefault="00313DFB" w:rsidP="00D34162">
            <w:pPr>
              <w:spacing w:after="120"/>
              <w:jc w:val="center"/>
              <w:rPr>
                <w:rFonts w:ascii="Times New Roman" w:hAnsi="Times New Roman" w:cs="Times New Roman"/>
                <w:sz w:val="20"/>
              </w:rPr>
              <w:pPrChange w:id="686" w:author="Inno" w:date="2024-12-12T11:50:00Z">
                <w:pPr>
                  <w:jc w:val="center"/>
                </w:pPr>
              </w:pPrChange>
            </w:pPr>
            <w:r w:rsidRPr="00D479F1">
              <w:rPr>
                <w:rFonts w:ascii="Times New Roman" w:hAnsi="Times New Roman" w:cs="Times New Roman"/>
                <w:sz w:val="20"/>
              </w:rPr>
              <w:t>10</w:t>
            </w:r>
          </w:p>
        </w:tc>
      </w:tr>
      <w:tr w:rsidR="00313DFB" w:rsidRPr="00D479F1" w14:paraId="565325DA" w14:textId="77777777" w:rsidTr="00313DFB">
        <w:tc>
          <w:tcPr>
            <w:tcW w:w="988" w:type="dxa"/>
          </w:tcPr>
          <w:p w14:paraId="1A01A9AA" w14:textId="77777777" w:rsidR="00313DFB" w:rsidRPr="00D479F1" w:rsidRDefault="00313DFB" w:rsidP="00D34162">
            <w:pPr>
              <w:pStyle w:val="ListParagraph"/>
              <w:numPr>
                <w:ilvl w:val="0"/>
                <w:numId w:val="15"/>
              </w:numPr>
              <w:spacing w:after="120"/>
              <w:jc w:val="both"/>
              <w:rPr>
                <w:rFonts w:ascii="Times New Roman" w:hAnsi="Times New Roman" w:cs="Times New Roman"/>
                <w:sz w:val="20"/>
              </w:rPr>
              <w:pPrChange w:id="687" w:author="Inno" w:date="2024-12-12T11:50:00Z">
                <w:pPr>
                  <w:pStyle w:val="ListParagraph"/>
                  <w:numPr>
                    <w:numId w:val="3"/>
                  </w:numPr>
                  <w:ind w:hanging="360"/>
                  <w:jc w:val="both"/>
                </w:pPr>
              </w:pPrChange>
            </w:pPr>
          </w:p>
        </w:tc>
        <w:tc>
          <w:tcPr>
            <w:tcW w:w="2551" w:type="dxa"/>
          </w:tcPr>
          <w:p w14:paraId="4CD6AF75" w14:textId="77777777" w:rsidR="00313DFB" w:rsidRPr="00D479F1" w:rsidRDefault="00313DFB" w:rsidP="00D34162">
            <w:pPr>
              <w:spacing w:after="120"/>
              <w:jc w:val="center"/>
              <w:rPr>
                <w:rFonts w:ascii="Times New Roman" w:hAnsi="Times New Roman" w:cs="Times New Roman"/>
                <w:sz w:val="20"/>
              </w:rPr>
              <w:pPrChange w:id="688" w:author="Inno" w:date="2024-12-12T11:50:00Z">
                <w:pPr>
                  <w:jc w:val="center"/>
                </w:pPr>
              </w:pPrChange>
            </w:pPr>
            <w:r w:rsidRPr="00D479F1">
              <w:rPr>
                <w:rFonts w:ascii="Times New Roman" w:hAnsi="Times New Roman" w:cs="Times New Roman"/>
                <w:sz w:val="20"/>
              </w:rPr>
              <w:t>8</w:t>
            </w:r>
          </w:p>
        </w:tc>
        <w:tc>
          <w:tcPr>
            <w:tcW w:w="2977" w:type="dxa"/>
          </w:tcPr>
          <w:p w14:paraId="6315E708" w14:textId="77777777" w:rsidR="00313DFB" w:rsidRPr="00D479F1" w:rsidRDefault="00313DFB" w:rsidP="00D34162">
            <w:pPr>
              <w:spacing w:after="120"/>
              <w:jc w:val="center"/>
              <w:rPr>
                <w:rFonts w:ascii="Times New Roman" w:hAnsi="Times New Roman" w:cs="Times New Roman"/>
                <w:sz w:val="20"/>
              </w:rPr>
              <w:pPrChange w:id="689" w:author="Inno" w:date="2024-12-12T11:50:00Z">
                <w:pPr>
                  <w:jc w:val="center"/>
                </w:pPr>
              </w:pPrChange>
            </w:pPr>
            <w:r w:rsidRPr="00D479F1">
              <w:rPr>
                <w:rFonts w:ascii="Times New Roman" w:hAnsi="Times New Roman" w:cs="Times New Roman"/>
                <w:sz w:val="20"/>
              </w:rPr>
              <w:t>0.040</w:t>
            </w:r>
          </w:p>
        </w:tc>
        <w:tc>
          <w:tcPr>
            <w:tcW w:w="2834" w:type="dxa"/>
          </w:tcPr>
          <w:p w14:paraId="5A4CFB57" w14:textId="77777777" w:rsidR="00313DFB" w:rsidRPr="00D479F1" w:rsidRDefault="00313DFB" w:rsidP="00D34162">
            <w:pPr>
              <w:spacing w:after="120"/>
              <w:jc w:val="center"/>
              <w:rPr>
                <w:rFonts w:ascii="Times New Roman" w:hAnsi="Times New Roman" w:cs="Times New Roman"/>
                <w:sz w:val="20"/>
              </w:rPr>
              <w:pPrChange w:id="690" w:author="Inno" w:date="2024-12-12T11:50:00Z">
                <w:pPr>
                  <w:jc w:val="center"/>
                </w:pPr>
              </w:pPrChange>
            </w:pPr>
            <w:r w:rsidRPr="00D479F1">
              <w:rPr>
                <w:rFonts w:ascii="Times New Roman" w:hAnsi="Times New Roman" w:cs="Times New Roman"/>
                <w:sz w:val="20"/>
              </w:rPr>
              <w:t>10</w:t>
            </w:r>
          </w:p>
        </w:tc>
      </w:tr>
      <w:tr w:rsidR="00313DFB" w:rsidRPr="00D479F1" w14:paraId="04C45130" w14:textId="77777777" w:rsidTr="00FE486A">
        <w:trPr>
          <w:trHeight w:val="572"/>
        </w:trPr>
        <w:tc>
          <w:tcPr>
            <w:tcW w:w="988" w:type="dxa"/>
          </w:tcPr>
          <w:p w14:paraId="4EDFEF97" w14:textId="77777777" w:rsidR="00313DFB" w:rsidRPr="00D479F1" w:rsidRDefault="00313DFB" w:rsidP="00D34162">
            <w:pPr>
              <w:pStyle w:val="ListParagraph"/>
              <w:numPr>
                <w:ilvl w:val="0"/>
                <w:numId w:val="15"/>
              </w:numPr>
              <w:spacing w:after="120"/>
              <w:jc w:val="both"/>
              <w:rPr>
                <w:rFonts w:ascii="Times New Roman" w:hAnsi="Times New Roman" w:cs="Times New Roman"/>
                <w:sz w:val="20"/>
              </w:rPr>
              <w:pPrChange w:id="691" w:author="Inno" w:date="2024-12-12T11:50:00Z">
                <w:pPr>
                  <w:pStyle w:val="ListParagraph"/>
                  <w:numPr>
                    <w:numId w:val="3"/>
                  </w:numPr>
                  <w:ind w:hanging="360"/>
                  <w:jc w:val="both"/>
                </w:pPr>
              </w:pPrChange>
            </w:pPr>
          </w:p>
        </w:tc>
        <w:tc>
          <w:tcPr>
            <w:tcW w:w="2551" w:type="dxa"/>
          </w:tcPr>
          <w:p w14:paraId="7FF7540F" w14:textId="77777777" w:rsidR="00313DFB" w:rsidRPr="00D479F1" w:rsidRDefault="00313DFB" w:rsidP="00D34162">
            <w:pPr>
              <w:spacing w:after="120"/>
              <w:jc w:val="center"/>
              <w:rPr>
                <w:rFonts w:ascii="Times New Roman" w:hAnsi="Times New Roman" w:cs="Times New Roman"/>
                <w:sz w:val="20"/>
              </w:rPr>
              <w:pPrChange w:id="692" w:author="Inno" w:date="2024-12-12T11:50:00Z">
                <w:pPr>
                  <w:jc w:val="center"/>
                </w:pPr>
              </w:pPrChange>
            </w:pPr>
            <w:r w:rsidRPr="00D479F1">
              <w:rPr>
                <w:rFonts w:ascii="Times New Roman" w:hAnsi="Times New Roman" w:cs="Times New Roman"/>
                <w:sz w:val="20"/>
              </w:rPr>
              <w:t>10</w:t>
            </w:r>
          </w:p>
        </w:tc>
        <w:tc>
          <w:tcPr>
            <w:tcW w:w="2977" w:type="dxa"/>
          </w:tcPr>
          <w:p w14:paraId="4E60CC58" w14:textId="77777777" w:rsidR="00313DFB" w:rsidRPr="00D479F1" w:rsidRDefault="00313DFB" w:rsidP="00D34162">
            <w:pPr>
              <w:spacing w:after="120"/>
              <w:jc w:val="center"/>
              <w:rPr>
                <w:rFonts w:ascii="Times New Roman" w:hAnsi="Times New Roman" w:cs="Times New Roman"/>
                <w:sz w:val="20"/>
              </w:rPr>
              <w:pPrChange w:id="693" w:author="Inno" w:date="2024-12-12T11:50:00Z">
                <w:pPr>
                  <w:jc w:val="center"/>
                </w:pPr>
              </w:pPrChange>
            </w:pPr>
            <w:r w:rsidRPr="00D479F1">
              <w:rPr>
                <w:rFonts w:ascii="Times New Roman" w:hAnsi="Times New Roman" w:cs="Times New Roman"/>
                <w:sz w:val="20"/>
              </w:rPr>
              <w:t>0.050</w:t>
            </w:r>
          </w:p>
        </w:tc>
        <w:tc>
          <w:tcPr>
            <w:tcW w:w="2834" w:type="dxa"/>
          </w:tcPr>
          <w:p w14:paraId="728C2069" w14:textId="77777777" w:rsidR="00313DFB" w:rsidRPr="00D479F1" w:rsidRDefault="00313DFB" w:rsidP="00D34162">
            <w:pPr>
              <w:spacing w:after="120"/>
              <w:jc w:val="center"/>
              <w:rPr>
                <w:rFonts w:ascii="Times New Roman" w:hAnsi="Times New Roman" w:cs="Times New Roman"/>
                <w:sz w:val="20"/>
              </w:rPr>
              <w:pPrChange w:id="694" w:author="Inno" w:date="2024-12-12T11:50:00Z">
                <w:pPr>
                  <w:jc w:val="center"/>
                </w:pPr>
              </w:pPrChange>
            </w:pPr>
            <w:r w:rsidRPr="00D479F1">
              <w:rPr>
                <w:rFonts w:ascii="Times New Roman" w:hAnsi="Times New Roman" w:cs="Times New Roman"/>
                <w:sz w:val="20"/>
              </w:rPr>
              <w:t>10</w:t>
            </w:r>
          </w:p>
        </w:tc>
      </w:tr>
      <w:tr w:rsidR="00313DFB" w:rsidRPr="00D479F1" w14:paraId="009FE1CA" w14:textId="77777777" w:rsidTr="00313DFB">
        <w:tc>
          <w:tcPr>
            <w:tcW w:w="9350" w:type="dxa"/>
            <w:gridSpan w:val="4"/>
          </w:tcPr>
          <w:p w14:paraId="7A6B476C" w14:textId="77777777" w:rsidR="00313DFB" w:rsidRPr="00D34162" w:rsidRDefault="00313DFB" w:rsidP="00D34162">
            <w:pPr>
              <w:pStyle w:val="ListParagraph"/>
              <w:numPr>
                <w:ilvl w:val="0"/>
                <w:numId w:val="4"/>
              </w:numPr>
              <w:spacing w:after="120"/>
              <w:jc w:val="both"/>
              <w:rPr>
                <w:rFonts w:ascii="Times New Roman" w:hAnsi="Times New Roman" w:cs="Times New Roman"/>
                <w:sz w:val="16"/>
                <w:szCs w:val="16"/>
                <w:rPrChange w:id="695" w:author="Inno" w:date="2024-12-12T11:50:00Z">
                  <w:rPr>
                    <w:rFonts w:ascii="Times New Roman" w:hAnsi="Times New Roman" w:cs="Times New Roman"/>
                    <w:sz w:val="20"/>
                  </w:rPr>
                </w:rPrChange>
              </w:rPr>
              <w:pPrChange w:id="696" w:author="Inno" w:date="2024-12-12T11:50:00Z">
                <w:pPr>
                  <w:pStyle w:val="ListParagraph"/>
                  <w:numPr>
                    <w:numId w:val="4"/>
                  </w:numPr>
                  <w:ind w:hanging="360"/>
                  <w:jc w:val="both"/>
                </w:pPr>
              </w:pPrChange>
            </w:pPr>
            <w:r w:rsidRPr="00D34162">
              <w:rPr>
                <w:rFonts w:ascii="Times New Roman" w:hAnsi="Times New Roman" w:cs="Times New Roman"/>
                <w:sz w:val="16"/>
                <w:szCs w:val="16"/>
                <w:rPrChange w:id="697" w:author="Inno" w:date="2024-12-12T11:50:00Z">
                  <w:rPr>
                    <w:rFonts w:ascii="Times New Roman" w:hAnsi="Times New Roman" w:cs="Times New Roman"/>
                    <w:sz w:val="20"/>
                  </w:rPr>
                </w:rPrChange>
              </w:rPr>
              <w:t>Matching test solution.</w:t>
            </w:r>
          </w:p>
        </w:tc>
      </w:tr>
      <w:tr w:rsidR="00313DFB" w:rsidRPr="00D479F1" w14:paraId="406C8887" w14:textId="77777777" w:rsidTr="00D34162">
        <w:tc>
          <w:tcPr>
            <w:tcW w:w="9350" w:type="dxa"/>
            <w:gridSpan w:val="4"/>
            <w:tcBorders>
              <w:bottom w:val="single" w:sz="8" w:space="0" w:color="auto"/>
            </w:tcBorders>
            <w:tcPrChange w:id="698" w:author="Inno" w:date="2024-12-12T11:50:00Z">
              <w:tcPr>
                <w:tcW w:w="9350" w:type="dxa"/>
                <w:gridSpan w:val="4"/>
              </w:tcPr>
            </w:tcPrChange>
          </w:tcPr>
          <w:p w14:paraId="10A5B710" w14:textId="77777777" w:rsidR="00313DFB" w:rsidRPr="00D34162" w:rsidRDefault="00313DFB" w:rsidP="00D34162">
            <w:pPr>
              <w:pStyle w:val="ListParagraph"/>
              <w:numPr>
                <w:ilvl w:val="0"/>
                <w:numId w:val="4"/>
              </w:numPr>
              <w:spacing w:after="120"/>
              <w:jc w:val="both"/>
              <w:rPr>
                <w:rFonts w:ascii="Times New Roman" w:hAnsi="Times New Roman" w:cs="Times New Roman"/>
                <w:sz w:val="16"/>
                <w:szCs w:val="16"/>
                <w:rPrChange w:id="699" w:author="Inno" w:date="2024-12-12T11:50:00Z">
                  <w:rPr>
                    <w:rFonts w:ascii="Times New Roman" w:hAnsi="Times New Roman" w:cs="Times New Roman"/>
                    <w:sz w:val="20"/>
                  </w:rPr>
                </w:rPrChange>
              </w:rPr>
              <w:pPrChange w:id="700" w:author="Inno" w:date="2024-12-12T11:50:00Z">
                <w:pPr>
                  <w:pStyle w:val="ListParagraph"/>
                  <w:numPr>
                    <w:numId w:val="4"/>
                  </w:numPr>
                  <w:ind w:hanging="360"/>
                  <w:jc w:val="both"/>
                </w:pPr>
              </w:pPrChange>
            </w:pPr>
            <w:r w:rsidRPr="00D34162">
              <w:rPr>
                <w:rFonts w:ascii="Times New Roman" w:hAnsi="Times New Roman" w:cs="Times New Roman"/>
                <w:sz w:val="16"/>
                <w:szCs w:val="16"/>
                <w:rPrChange w:id="701" w:author="Inno" w:date="2024-12-12T11:50:00Z">
                  <w:rPr>
                    <w:rFonts w:ascii="Times New Roman" w:hAnsi="Times New Roman" w:cs="Times New Roman"/>
                    <w:sz w:val="20"/>
                  </w:rPr>
                </w:rPrChange>
              </w:rPr>
              <w:t>Compensation solution</w:t>
            </w:r>
          </w:p>
        </w:tc>
      </w:tr>
    </w:tbl>
    <w:p w14:paraId="1EBE6C5D" w14:textId="77777777" w:rsidR="00313DFB" w:rsidRPr="00D479F1" w:rsidRDefault="00313DFB" w:rsidP="00D34162">
      <w:pPr>
        <w:spacing w:line="240" w:lineRule="auto"/>
        <w:jc w:val="both"/>
        <w:rPr>
          <w:rFonts w:ascii="Times New Roman" w:hAnsi="Times New Roman" w:cs="Times New Roman"/>
          <w:sz w:val="20"/>
        </w:rPr>
        <w:pPrChange w:id="702" w:author="Inno" w:date="2024-12-12T11:49:00Z">
          <w:pPr>
            <w:jc w:val="both"/>
          </w:pPr>
        </w:pPrChange>
      </w:pPr>
    </w:p>
    <w:p w14:paraId="0A4FE855" w14:textId="77777777" w:rsidR="00F617E9" w:rsidRPr="00D479F1" w:rsidRDefault="00F617E9" w:rsidP="00D34162">
      <w:pPr>
        <w:spacing w:line="240" w:lineRule="auto"/>
        <w:jc w:val="both"/>
        <w:rPr>
          <w:rFonts w:ascii="Times New Roman" w:hAnsi="Times New Roman" w:cs="Times New Roman"/>
          <w:sz w:val="20"/>
        </w:rPr>
        <w:pPrChange w:id="703" w:author="Inno" w:date="2024-12-12T11:49:00Z">
          <w:pPr>
            <w:jc w:val="both"/>
          </w:pPr>
        </w:pPrChange>
      </w:pPr>
      <w:r w:rsidRPr="00D479F1">
        <w:rPr>
          <w:rFonts w:ascii="Times New Roman" w:hAnsi="Times New Roman" w:cs="Times New Roman"/>
          <w:b/>
          <w:bCs/>
          <w:sz w:val="20"/>
        </w:rPr>
        <w:t>E-1.4.3.2</w:t>
      </w:r>
      <w:r w:rsidRPr="00D479F1">
        <w:rPr>
          <w:rFonts w:ascii="Times New Roman" w:hAnsi="Times New Roman" w:cs="Times New Roman"/>
          <w:sz w:val="20"/>
        </w:rPr>
        <w:t xml:space="preserve"> </w:t>
      </w:r>
      <w:r w:rsidRPr="00D479F1">
        <w:rPr>
          <w:rFonts w:ascii="Times New Roman" w:hAnsi="Times New Roman" w:cs="Times New Roman"/>
          <w:i/>
          <w:iCs/>
          <w:sz w:val="20"/>
        </w:rPr>
        <w:t xml:space="preserve">Extraction of the hydrogen </w:t>
      </w:r>
      <w:proofErr w:type="spellStart"/>
      <w:r w:rsidRPr="00D479F1">
        <w:rPr>
          <w:rFonts w:ascii="Times New Roman" w:hAnsi="Times New Roman" w:cs="Times New Roman"/>
          <w:i/>
          <w:iCs/>
          <w:sz w:val="20"/>
        </w:rPr>
        <w:t>sulphide</w:t>
      </w:r>
      <w:proofErr w:type="spellEnd"/>
    </w:p>
    <w:p w14:paraId="3690AF5D" w14:textId="77777777" w:rsidR="00F617E9" w:rsidRPr="00D479F1" w:rsidRDefault="00F617E9" w:rsidP="00D34162">
      <w:pPr>
        <w:spacing w:line="240" w:lineRule="auto"/>
        <w:jc w:val="both"/>
        <w:rPr>
          <w:rFonts w:ascii="Times New Roman" w:hAnsi="Times New Roman" w:cs="Times New Roman"/>
          <w:sz w:val="20"/>
        </w:rPr>
        <w:pPrChange w:id="704" w:author="Inno" w:date="2024-12-12T11:49:00Z">
          <w:pPr>
            <w:jc w:val="both"/>
          </w:pPr>
        </w:pPrChange>
      </w:pPr>
      <w:r w:rsidRPr="00D479F1">
        <w:rPr>
          <w:rFonts w:ascii="Times New Roman" w:hAnsi="Times New Roman" w:cs="Times New Roman"/>
          <w:sz w:val="20"/>
        </w:rPr>
        <w:t>To each of the separating funnels, add 25.0 ml of the</w:t>
      </w:r>
      <w:r w:rsidR="000243B8" w:rsidRPr="00D479F1">
        <w:rPr>
          <w:rFonts w:ascii="Times New Roman" w:hAnsi="Times New Roman" w:cs="Times New Roman"/>
          <w:sz w:val="20"/>
        </w:rPr>
        <w:t xml:space="preserve"> </w:t>
      </w:r>
      <w:r w:rsidRPr="00D479F1">
        <w:rPr>
          <w:rFonts w:ascii="Times New Roman" w:hAnsi="Times New Roman" w:cs="Times New Roman"/>
          <w:sz w:val="20"/>
        </w:rPr>
        <w:t>zinc acetate solution (</w:t>
      </w:r>
      <w:r w:rsidRPr="00D479F1">
        <w:rPr>
          <w:rFonts w:ascii="Times New Roman" w:hAnsi="Times New Roman" w:cs="Times New Roman"/>
          <w:b/>
          <w:bCs/>
          <w:sz w:val="20"/>
        </w:rPr>
        <w:t>E-1.</w:t>
      </w:r>
      <w:r w:rsidR="000243B8" w:rsidRPr="00D479F1">
        <w:rPr>
          <w:rFonts w:ascii="Times New Roman" w:hAnsi="Times New Roman" w:cs="Times New Roman"/>
          <w:b/>
          <w:bCs/>
          <w:sz w:val="20"/>
        </w:rPr>
        <w:t>3</w:t>
      </w:r>
      <w:r w:rsidRPr="00D479F1">
        <w:rPr>
          <w:rFonts w:ascii="Times New Roman" w:hAnsi="Times New Roman" w:cs="Times New Roman"/>
          <w:b/>
          <w:bCs/>
          <w:sz w:val="20"/>
        </w:rPr>
        <w:t>.1</w:t>
      </w:r>
      <w:r w:rsidRPr="00D479F1">
        <w:rPr>
          <w:rFonts w:ascii="Times New Roman" w:hAnsi="Times New Roman" w:cs="Times New Roman"/>
          <w:sz w:val="20"/>
        </w:rPr>
        <w:t>) and shake vigorously</w:t>
      </w:r>
      <w:r w:rsidR="000243B8" w:rsidRPr="00D479F1">
        <w:rPr>
          <w:rFonts w:ascii="Times New Roman" w:hAnsi="Times New Roman" w:cs="Times New Roman"/>
          <w:sz w:val="20"/>
        </w:rPr>
        <w:t xml:space="preserve"> </w:t>
      </w:r>
      <w:r w:rsidRPr="00D479F1">
        <w:rPr>
          <w:rFonts w:ascii="Times New Roman" w:hAnsi="Times New Roman" w:cs="Times New Roman"/>
          <w:sz w:val="20"/>
        </w:rPr>
        <w:t>for 5 min. Allow to stand, separate the two phases and</w:t>
      </w:r>
      <w:r w:rsidR="000243B8" w:rsidRPr="00D479F1">
        <w:rPr>
          <w:rFonts w:ascii="Times New Roman" w:hAnsi="Times New Roman" w:cs="Times New Roman"/>
          <w:sz w:val="20"/>
        </w:rPr>
        <w:t xml:space="preserve"> </w:t>
      </w:r>
      <w:r w:rsidRPr="00D479F1">
        <w:rPr>
          <w:rFonts w:ascii="Times New Roman" w:hAnsi="Times New Roman" w:cs="Times New Roman"/>
          <w:sz w:val="20"/>
        </w:rPr>
        <w:t>transfer 20.0 ml of the aqueous phase to a 50 ml</w:t>
      </w:r>
      <w:r w:rsidR="000243B8" w:rsidRPr="00D479F1">
        <w:rPr>
          <w:rFonts w:ascii="Times New Roman" w:hAnsi="Times New Roman" w:cs="Times New Roman"/>
          <w:sz w:val="20"/>
        </w:rPr>
        <w:t xml:space="preserve"> </w:t>
      </w:r>
      <w:r w:rsidRPr="00D479F1">
        <w:rPr>
          <w:rFonts w:ascii="Times New Roman" w:hAnsi="Times New Roman" w:cs="Times New Roman"/>
          <w:sz w:val="20"/>
        </w:rPr>
        <w:t>one-mark volumetric flask.</w:t>
      </w:r>
    </w:p>
    <w:p w14:paraId="67A45C3F" w14:textId="77777777" w:rsidR="00F617E9" w:rsidRPr="00D479F1" w:rsidRDefault="00F617E9" w:rsidP="00D34162">
      <w:pPr>
        <w:spacing w:line="240" w:lineRule="auto"/>
        <w:jc w:val="both"/>
        <w:rPr>
          <w:rFonts w:ascii="Times New Roman" w:hAnsi="Times New Roman" w:cs="Times New Roman"/>
          <w:sz w:val="20"/>
        </w:rPr>
        <w:pPrChange w:id="705" w:author="Inno" w:date="2024-12-12T11:49:00Z">
          <w:pPr>
            <w:jc w:val="both"/>
          </w:pPr>
        </w:pPrChange>
      </w:pPr>
      <w:r w:rsidRPr="00D479F1">
        <w:rPr>
          <w:rFonts w:ascii="Times New Roman" w:hAnsi="Times New Roman" w:cs="Times New Roman"/>
          <w:b/>
          <w:bCs/>
          <w:sz w:val="20"/>
        </w:rPr>
        <w:t>E-1.4.3.3</w:t>
      </w:r>
      <w:r w:rsidRPr="00D479F1">
        <w:rPr>
          <w:rFonts w:ascii="Times New Roman" w:hAnsi="Times New Roman" w:cs="Times New Roman"/>
          <w:sz w:val="20"/>
        </w:rPr>
        <w:t xml:space="preserve"> </w:t>
      </w:r>
      <w:r w:rsidRPr="00D479F1">
        <w:rPr>
          <w:rFonts w:ascii="Times New Roman" w:hAnsi="Times New Roman" w:cs="Times New Roman"/>
          <w:i/>
          <w:iCs/>
          <w:sz w:val="20"/>
        </w:rPr>
        <w:t>Colour development</w:t>
      </w:r>
    </w:p>
    <w:p w14:paraId="2773D872" w14:textId="77777777" w:rsidR="00F617E9" w:rsidRPr="00D479F1" w:rsidRDefault="00F617E9" w:rsidP="00D34162">
      <w:pPr>
        <w:spacing w:line="240" w:lineRule="auto"/>
        <w:jc w:val="both"/>
        <w:rPr>
          <w:rFonts w:ascii="Times New Roman" w:hAnsi="Times New Roman" w:cs="Times New Roman"/>
          <w:sz w:val="20"/>
        </w:rPr>
        <w:pPrChange w:id="706" w:author="Inno" w:date="2024-12-12T11:49:00Z">
          <w:pPr>
            <w:jc w:val="both"/>
          </w:pPr>
        </w:pPrChange>
      </w:pPr>
      <w:r w:rsidRPr="00D479F1">
        <w:rPr>
          <w:rFonts w:ascii="Times New Roman" w:hAnsi="Times New Roman" w:cs="Times New Roman"/>
          <w:sz w:val="20"/>
        </w:rPr>
        <w:t>Add 2 ml of the dimethyl-</w:t>
      </w:r>
      <w:r w:rsidRPr="00D479F1">
        <w:rPr>
          <w:rFonts w:ascii="Times New Roman" w:hAnsi="Times New Roman" w:cs="Times New Roman"/>
          <w:i/>
          <w:iCs/>
          <w:sz w:val="20"/>
        </w:rPr>
        <w:t>p</w:t>
      </w:r>
      <w:r w:rsidRPr="00D479F1">
        <w:rPr>
          <w:rFonts w:ascii="Times New Roman" w:hAnsi="Times New Roman" w:cs="Times New Roman"/>
          <w:sz w:val="20"/>
        </w:rPr>
        <w:t>-phenylenediamine</w:t>
      </w:r>
      <w:r w:rsidR="000243B8" w:rsidRPr="00D479F1">
        <w:rPr>
          <w:rFonts w:ascii="Times New Roman" w:hAnsi="Times New Roman" w:cs="Times New Roman"/>
          <w:sz w:val="20"/>
        </w:rPr>
        <w:t xml:space="preserve"> </w:t>
      </w:r>
      <w:r w:rsidRPr="00D479F1">
        <w:rPr>
          <w:rFonts w:ascii="Times New Roman" w:hAnsi="Times New Roman" w:cs="Times New Roman"/>
          <w:sz w:val="20"/>
        </w:rPr>
        <w:t>solution (</w:t>
      </w:r>
      <w:r w:rsidRPr="00D479F1">
        <w:rPr>
          <w:rFonts w:ascii="Times New Roman" w:hAnsi="Times New Roman" w:cs="Times New Roman"/>
          <w:b/>
          <w:bCs/>
          <w:sz w:val="20"/>
        </w:rPr>
        <w:t>E-1.</w:t>
      </w:r>
      <w:r w:rsidR="000243B8" w:rsidRPr="00D479F1">
        <w:rPr>
          <w:rFonts w:ascii="Times New Roman" w:hAnsi="Times New Roman" w:cs="Times New Roman"/>
          <w:b/>
          <w:bCs/>
          <w:sz w:val="20"/>
        </w:rPr>
        <w:t>3</w:t>
      </w:r>
      <w:r w:rsidRPr="00D479F1">
        <w:rPr>
          <w:rFonts w:ascii="Times New Roman" w:hAnsi="Times New Roman" w:cs="Times New Roman"/>
          <w:b/>
          <w:bCs/>
          <w:sz w:val="20"/>
        </w:rPr>
        <w:t>.2</w:t>
      </w:r>
      <w:r w:rsidRPr="00D479F1">
        <w:rPr>
          <w:rFonts w:ascii="Times New Roman" w:hAnsi="Times New Roman" w:cs="Times New Roman"/>
          <w:sz w:val="20"/>
        </w:rPr>
        <w:t>) and 0.5 ml of the iron (III) chloride</w:t>
      </w:r>
      <w:r w:rsidR="000243B8" w:rsidRPr="00D479F1">
        <w:rPr>
          <w:rFonts w:ascii="Times New Roman" w:hAnsi="Times New Roman" w:cs="Times New Roman"/>
          <w:sz w:val="20"/>
        </w:rPr>
        <w:t xml:space="preserve"> </w:t>
      </w:r>
      <w:r w:rsidRPr="00D479F1">
        <w:rPr>
          <w:rFonts w:ascii="Times New Roman" w:hAnsi="Times New Roman" w:cs="Times New Roman"/>
          <w:sz w:val="20"/>
        </w:rPr>
        <w:t>solution (</w:t>
      </w:r>
      <w:r w:rsidRPr="00D479F1">
        <w:rPr>
          <w:rFonts w:ascii="Times New Roman" w:hAnsi="Times New Roman" w:cs="Times New Roman"/>
          <w:b/>
          <w:bCs/>
          <w:sz w:val="20"/>
        </w:rPr>
        <w:t>E-1.</w:t>
      </w:r>
      <w:r w:rsidR="000243B8" w:rsidRPr="00D479F1">
        <w:rPr>
          <w:rFonts w:ascii="Times New Roman" w:hAnsi="Times New Roman" w:cs="Times New Roman"/>
          <w:b/>
          <w:bCs/>
          <w:sz w:val="20"/>
        </w:rPr>
        <w:t>3</w:t>
      </w:r>
      <w:r w:rsidRPr="00D479F1">
        <w:rPr>
          <w:rFonts w:ascii="Times New Roman" w:hAnsi="Times New Roman" w:cs="Times New Roman"/>
          <w:b/>
          <w:bCs/>
          <w:sz w:val="20"/>
        </w:rPr>
        <w:t>.4</w:t>
      </w:r>
      <w:r w:rsidRPr="00D479F1">
        <w:rPr>
          <w:rFonts w:ascii="Times New Roman" w:hAnsi="Times New Roman" w:cs="Times New Roman"/>
          <w:sz w:val="20"/>
        </w:rPr>
        <w:t>) and dilute to the mark.</w:t>
      </w:r>
      <w:r w:rsidR="000243B8" w:rsidRPr="00D479F1">
        <w:rPr>
          <w:rFonts w:ascii="Times New Roman" w:hAnsi="Times New Roman" w:cs="Times New Roman"/>
          <w:sz w:val="20"/>
        </w:rPr>
        <w:t xml:space="preserve"> </w:t>
      </w:r>
      <w:r w:rsidRPr="00D479F1">
        <w:rPr>
          <w:rFonts w:ascii="Times New Roman" w:hAnsi="Times New Roman" w:cs="Times New Roman"/>
          <w:sz w:val="20"/>
        </w:rPr>
        <w:t>Mix and leave undisturbed for 20 min.</w:t>
      </w:r>
    </w:p>
    <w:p w14:paraId="2243550C" w14:textId="77777777" w:rsidR="00F617E9" w:rsidRPr="00D479F1" w:rsidRDefault="00F617E9" w:rsidP="00D34162">
      <w:pPr>
        <w:spacing w:line="240" w:lineRule="auto"/>
        <w:jc w:val="both"/>
        <w:rPr>
          <w:rFonts w:ascii="Times New Roman" w:hAnsi="Times New Roman" w:cs="Times New Roman"/>
          <w:sz w:val="20"/>
        </w:rPr>
        <w:pPrChange w:id="707" w:author="Inno" w:date="2024-12-12T11:49:00Z">
          <w:pPr>
            <w:jc w:val="both"/>
          </w:pPr>
        </w:pPrChange>
      </w:pPr>
      <w:r w:rsidRPr="00D479F1">
        <w:rPr>
          <w:rFonts w:ascii="Times New Roman" w:hAnsi="Times New Roman" w:cs="Times New Roman"/>
          <w:b/>
          <w:bCs/>
          <w:sz w:val="20"/>
        </w:rPr>
        <w:t>E-1.4.3.4</w:t>
      </w:r>
      <w:r w:rsidRPr="00D479F1">
        <w:rPr>
          <w:rFonts w:ascii="Times New Roman" w:hAnsi="Times New Roman" w:cs="Times New Roman"/>
          <w:sz w:val="20"/>
        </w:rPr>
        <w:t xml:space="preserve"> </w:t>
      </w:r>
      <w:r w:rsidRPr="00D479F1">
        <w:rPr>
          <w:rFonts w:ascii="Times New Roman" w:hAnsi="Times New Roman" w:cs="Times New Roman"/>
          <w:i/>
          <w:iCs/>
          <w:sz w:val="20"/>
        </w:rPr>
        <w:t>Photometric measurements</w:t>
      </w:r>
    </w:p>
    <w:p w14:paraId="0C2279B7" w14:textId="23F7B1FB" w:rsidR="000243B8" w:rsidRPr="00D479F1" w:rsidRDefault="00F617E9" w:rsidP="00FE2900">
      <w:pPr>
        <w:spacing w:line="240" w:lineRule="auto"/>
        <w:jc w:val="both"/>
        <w:rPr>
          <w:rFonts w:ascii="Times New Roman" w:hAnsi="Times New Roman" w:cs="Times New Roman"/>
          <w:sz w:val="20"/>
        </w:rPr>
        <w:pPrChange w:id="708" w:author="Inno" w:date="2024-12-12T12:08:00Z">
          <w:pPr>
            <w:ind w:left="720"/>
            <w:jc w:val="both"/>
          </w:pPr>
        </w:pPrChange>
      </w:pPr>
      <w:r w:rsidRPr="00D479F1">
        <w:rPr>
          <w:rFonts w:ascii="Times New Roman" w:hAnsi="Times New Roman" w:cs="Times New Roman"/>
          <w:sz w:val="20"/>
        </w:rPr>
        <w:t xml:space="preserve">WARNING </w:t>
      </w:r>
      <w:r w:rsidR="000243B8" w:rsidRPr="00D479F1">
        <w:rPr>
          <w:rFonts w:ascii="Times New Roman" w:hAnsi="Times New Roman" w:cs="Times New Roman"/>
          <w:sz w:val="20"/>
        </w:rPr>
        <w:t xml:space="preserve">— </w:t>
      </w:r>
      <w:r w:rsidRPr="00D479F1">
        <w:rPr>
          <w:rFonts w:ascii="Times New Roman" w:hAnsi="Times New Roman" w:cs="Times New Roman"/>
          <w:sz w:val="20"/>
        </w:rPr>
        <w:t>The compensation solution shall</w:t>
      </w:r>
      <w:r w:rsidR="000243B8" w:rsidRPr="00D479F1">
        <w:rPr>
          <w:rFonts w:ascii="Times New Roman" w:hAnsi="Times New Roman" w:cs="Times New Roman"/>
          <w:sz w:val="20"/>
        </w:rPr>
        <w:t xml:space="preserve"> </w:t>
      </w:r>
      <w:r w:rsidRPr="00D479F1">
        <w:rPr>
          <w:rFonts w:ascii="Times New Roman" w:hAnsi="Times New Roman" w:cs="Times New Roman"/>
          <w:sz w:val="20"/>
        </w:rPr>
        <w:t>have an absorbance equal to that of the matching test</w:t>
      </w:r>
      <w:r w:rsidR="000243B8" w:rsidRPr="00D479F1">
        <w:rPr>
          <w:rFonts w:ascii="Times New Roman" w:hAnsi="Times New Roman" w:cs="Times New Roman"/>
          <w:sz w:val="20"/>
        </w:rPr>
        <w:t xml:space="preserve"> </w:t>
      </w:r>
      <w:r w:rsidRPr="00D479F1">
        <w:rPr>
          <w:rFonts w:ascii="Times New Roman" w:hAnsi="Times New Roman" w:cs="Times New Roman"/>
          <w:sz w:val="20"/>
        </w:rPr>
        <w:t>solutio</w:t>
      </w:r>
      <w:r w:rsidR="0049005B">
        <w:rPr>
          <w:rFonts w:ascii="Times New Roman" w:hAnsi="Times New Roman" w:cs="Times New Roman"/>
          <w:sz w:val="20"/>
        </w:rPr>
        <w:t>n.</w:t>
      </w:r>
    </w:p>
    <w:p w14:paraId="21A4187B" w14:textId="77777777" w:rsidR="00F617E9" w:rsidRPr="00D479F1" w:rsidRDefault="00F617E9" w:rsidP="00D34162">
      <w:pPr>
        <w:spacing w:line="240" w:lineRule="auto"/>
        <w:jc w:val="both"/>
        <w:rPr>
          <w:rFonts w:ascii="Times New Roman" w:hAnsi="Times New Roman" w:cs="Times New Roman"/>
          <w:sz w:val="20"/>
        </w:rPr>
        <w:pPrChange w:id="709" w:author="Inno" w:date="2024-12-12T11:49:00Z">
          <w:pPr>
            <w:jc w:val="both"/>
          </w:pPr>
        </w:pPrChange>
      </w:pPr>
      <w:r w:rsidRPr="00D479F1">
        <w:rPr>
          <w:rFonts w:ascii="Times New Roman" w:hAnsi="Times New Roman" w:cs="Times New Roman"/>
          <w:sz w:val="20"/>
        </w:rPr>
        <w:t>Carry out the photometric measurements with the</w:t>
      </w:r>
      <w:r w:rsidR="000243B8" w:rsidRPr="00D479F1">
        <w:rPr>
          <w:rFonts w:ascii="Times New Roman" w:hAnsi="Times New Roman" w:cs="Times New Roman"/>
          <w:sz w:val="20"/>
        </w:rPr>
        <w:t xml:space="preserve"> </w:t>
      </w:r>
      <w:r w:rsidRPr="00D479F1">
        <w:rPr>
          <w:rFonts w:ascii="Times New Roman" w:hAnsi="Times New Roman" w:cs="Times New Roman"/>
          <w:sz w:val="20"/>
        </w:rPr>
        <w:t>spectrophotometer (</w:t>
      </w:r>
      <w:r w:rsidRPr="00D479F1">
        <w:rPr>
          <w:rFonts w:ascii="Times New Roman" w:hAnsi="Times New Roman" w:cs="Times New Roman"/>
          <w:b/>
          <w:bCs/>
          <w:sz w:val="20"/>
        </w:rPr>
        <w:t>E-1.</w:t>
      </w:r>
      <w:r w:rsidR="000243B8" w:rsidRPr="00D479F1">
        <w:rPr>
          <w:rFonts w:ascii="Times New Roman" w:hAnsi="Times New Roman" w:cs="Times New Roman"/>
          <w:b/>
          <w:bCs/>
          <w:sz w:val="20"/>
        </w:rPr>
        <w:t>2</w:t>
      </w:r>
      <w:r w:rsidRPr="00D479F1">
        <w:rPr>
          <w:rFonts w:ascii="Times New Roman" w:hAnsi="Times New Roman" w:cs="Times New Roman"/>
          <w:b/>
          <w:bCs/>
          <w:sz w:val="20"/>
        </w:rPr>
        <w:t>.1</w:t>
      </w:r>
      <w:r w:rsidRPr="00D479F1">
        <w:rPr>
          <w:rFonts w:ascii="Times New Roman" w:hAnsi="Times New Roman" w:cs="Times New Roman"/>
          <w:sz w:val="20"/>
        </w:rPr>
        <w:t>), at a wavelength of about</w:t>
      </w:r>
      <w:r w:rsidR="000243B8" w:rsidRPr="00D479F1">
        <w:rPr>
          <w:rFonts w:ascii="Times New Roman" w:hAnsi="Times New Roman" w:cs="Times New Roman"/>
          <w:sz w:val="20"/>
        </w:rPr>
        <w:t xml:space="preserve"> </w:t>
      </w:r>
      <w:r w:rsidRPr="00D479F1">
        <w:rPr>
          <w:rFonts w:ascii="Times New Roman" w:hAnsi="Times New Roman" w:cs="Times New Roman"/>
          <w:sz w:val="20"/>
        </w:rPr>
        <w:t>670 nm, or the photoelectric absorptiometer (</w:t>
      </w:r>
      <w:r w:rsidRPr="00D479F1">
        <w:rPr>
          <w:rFonts w:ascii="Times New Roman" w:hAnsi="Times New Roman" w:cs="Times New Roman"/>
          <w:b/>
          <w:bCs/>
          <w:sz w:val="20"/>
        </w:rPr>
        <w:t>E-1.</w:t>
      </w:r>
      <w:r w:rsidR="000243B8" w:rsidRPr="00D479F1">
        <w:rPr>
          <w:rFonts w:ascii="Times New Roman" w:hAnsi="Times New Roman" w:cs="Times New Roman"/>
          <w:b/>
          <w:bCs/>
          <w:sz w:val="20"/>
        </w:rPr>
        <w:t>2</w:t>
      </w:r>
      <w:r w:rsidRPr="00D479F1">
        <w:rPr>
          <w:rFonts w:ascii="Times New Roman" w:hAnsi="Times New Roman" w:cs="Times New Roman"/>
          <w:b/>
          <w:bCs/>
          <w:sz w:val="20"/>
        </w:rPr>
        <w:t>.</w:t>
      </w:r>
      <w:r w:rsidR="000243B8" w:rsidRPr="00D479F1">
        <w:rPr>
          <w:rFonts w:ascii="Times New Roman" w:hAnsi="Times New Roman" w:cs="Times New Roman"/>
          <w:b/>
          <w:bCs/>
          <w:sz w:val="20"/>
        </w:rPr>
        <w:t>1</w:t>
      </w:r>
      <w:r w:rsidRPr="00D479F1">
        <w:rPr>
          <w:rFonts w:ascii="Times New Roman" w:hAnsi="Times New Roman" w:cs="Times New Roman"/>
          <w:sz w:val="20"/>
        </w:rPr>
        <w:t>),</w:t>
      </w:r>
      <w:r w:rsidR="000243B8" w:rsidRPr="00D479F1">
        <w:rPr>
          <w:rFonts w:ascii="Times New Roman" w:hAnsi="Times New Roman" w:cs="Times New Roman"/>
          <w:sz w:val="20"/>
        </w:rPr>
        <w:t xml:space="preserve"> </w:t>
      </w:r>
      <w:r w:rsidRPr="00D479F1">
        <w:rPr>
          <w:rFonts w:ascii="Times New Roman" w:hAnsi="Times New Roman" w:cs="Times New Roman"/>
          <w:sz w:val="20"/>
        </w:rPr>
        <w:t>fitted with suitable filters, after having adjusted the</w:t>
      </w:r>
      <w:r w:rsidR="000243B8" w:rsidRPr="00D479F1">
        <w:rPr>
          <w:rFonts w:ascii="Times New Roman" w:hAnsi="Times New Roman" w:cs="Times New Roman"/>
          <w:sz w:val="20"/>
        </w:rPr>
        <w:t xml:space="preserve"> </w:t>
      </w:r>
      <w:r w:rsidRPr="00D479F1">
        <w:rPr>
          <w:rFonts w:ascii="Times New Roman" w:hAnsi="Times New Roman" w:cs="Times New Roman"/>
          <w:sz w:val="20"/>
        </w:rPr>
        <w:t>apparatus to zero absorbance against the matching test</w:t>
      </w:r>
      <w:r w:rsidR="000243B8" w:rsidRPr="00D479F1">
        <w:rPr>
          <w:rFonts w:ascii="Times New Roman" w:hAnsi="Times New Roman" w:cs="Times New Roman"/>
          <w:sz w:val="20"/>
        </w:rPr>
        <w:t xml:space="preserve"> </w:t>
      </w:r>
      <w:r w:rsidRPr="00D479F1">
        <w:rPr>
          <w:rFonts w:ascii="Times New Roman" w:hAnsi="Times New Roman" w:cs="Times New Roman"/>
          <w:sz w:val="20"/>
        </w:rPr>
        <w:t>solution. Use a cell of optical path length suited to</w:t>
      </w:r>
      <w:r w:rsidR="000243B8" w:rsidRPr="00D479F1">
        <w:rPr>
          <w:rFonts w:ascii="Times New Roman" w:hAnsi="Times New Roman" w:cs="Times New Roman"/>
          <w:sz w:val="20"/>
        </w:rPr>
        <w:t xml:space="preserve"> </w:t>
      </w:r>
      <w:r w:rsidRPr="00D479F1">
        <w:rPr>
          <w:rFonts w:ascii="Times New Roman" w:hAnsi="Times New Roman" w:cs="Times New Roman"/>
          <w:sz w:val="20"/>
        </w:rPr>
        <w:t>the characteristics of the measuring instrument.</w:t>
      </w:r>
    </w:p>
    <w:p w14:paraId="2F4BE699" w14:textId="77777777" w:rsidR="000243B8" w:rsidRPr="00D479F1" w:rsidRDefault="00F617E9" w:rsidP="00D34162">
      <w:pPr>
        <w:spacing w:line="240" w:lineRule="auto"/>
        <w:jc w:val="both"/>
        <w:rPr>
          <w:rFonts w:ascii="Times New Roman" w:hAnsi="Times New Roman" w:cs="Times New Roman"/>
          <w:sz w:val="20"/>
        </w:rPr>
        <w:pPrChange w:id="710" w:author="Inno" w:date="2024-12-12T11:49:00Z">
          <w:pPr>
            <w:jc w:val="both"/>
          </w:pPr>
        </w:pPrChange>
      </w:pPr>
      <w:r w:rsidRPr="00D479F1">
        <w:rPr>
          <w:rFonts w:ascii="Times New Roman" w:hAnsi="Times New Roman" w:cs="Times New Roman"/>
          <w:b/>
          <w:bCs/>
          <w:sz w:val="20"/>
        </w:rPr>
        <w:t>E-1.4.3.5</w:t>
      </w:r>
      <w:r w:rsidRPr="00D479F1">
        <w:rPr>
          <w:rFonts w:ascii="Times New Roman" w:hAnsi="Times New Roman" w:cs="Times New Roman"/>
          <w:sz w:val="20"/>
        </w:rPr>
        <w:t xml:space="preserve"> </w:t>
      </w:r>
      <w:r w:rsidRPr="00D479F1">
        <w:rPr>
          <w:rFonts w:ascii="Times New Roman" w:hAnsi="Times New Roman" w:cs="Times New Roman"/>
          <w:i/>
          <w:iCs/>
          <w:sz w:val="20"/>
        </w:rPr>
        <w:t>Preparation of the calibration chart</w:t>
      </w:r>
      <w:r w:rsidR="000243B8" w:rsidRPr="00D479F1">
        <w:rPr>
          <w:rFonts w:ascii="Times New Roman" w:hAnsi="Times New Roman" w:cs="Times New Roman"/>
          <w:sz w:val="20"/>
        </w:rPr>
        <w:t xml:space="preserve"> </w:t>
      </w:r>
    </w:p>
    <w:p w14:paraId="0DDA531A" w14:textId="77777777" w:rsidR="00F617E9" w:rsidRPr="00D479F1" w:rsidRDefault="00F617E9" w:rsidP="00D34162">
      <w:pPr>
        <w:spacing w:line="240" w:lineRule="auto"/>
        <w:jc w:val="both"/>
        <w:rPr>
          <w:rFonts w:ascii="Times New Roman" w:hAnsi="Times New Roman" w:cs="Times New Roman"/>
          <w:sz w:val="20"/>
        </w:rPr>
        <w:pPrChange w:id="711" w:author="Inno" w:date="2024-12-12T11:49:00Z">
          <w:pPr>
            <w:jc w:val="both"/>
          </w:pPr>
        </w:pPrChange>
      </w:pPr>
      <w:r w:rsidRPr="00D479F1">
        <w:rPr>
          <w:rFonts w:ascii="Times New Roman" w:hAnsi="Times New Roman" w:cs="Times New Roman"/>
          <w:sz w:val="20"/>
        </w:rPr>
        <w:t>Plot a graph having, for example, the number of</w:t>
      </w:r>
      <w:r w:rsidR="000243B8" w:rsidRPr="00D479F1">
        <w:rPr>
          <w:rFonts w:ascii="Times New Roman" w:hAnsi="Times New Roman" w:cs="Times New Roman"/>
          <w:sz w:val="20"/>
        </w:rPr>
        <w:t xml:space="preserve"> </w:t>
      </w:r>
      <w:r w:rsidRPr="00D479F1">
        <w:rPr>
          <w:rFonts w:ascii="Times New Roman" w:hAnsi="Times New Roman" w:cs="Times New Roman"/>
          <w:sz w:val="20"/>
        </w:rPr>
        <w:t>milligrams of H</w:t>
      </w:r>
      <w:r w:rsidR="000243B8" w:rsidRPr="00D479F1">
        <w:rPr>
          <w:rFonts w:ascii="Times New Roman" w:hAnsi="Times New Roman" w:cs="Times New Roman"/>
          <w:sz w:val="20"/>
          <w:vertAlign w:val="subscript"/>
        </w:rPr>
        <w:t>2</w:t>
      </w:r>
      <w:r w:rsidRPr="00D479F1">
        <w:rPr>
          <w:rFonts w:ascii="Times New Roman" w:hAnsi="Times New Roman" w:cs="Times New Roman"/>
          <w:sz w:val="20"/>
        </w:rPr>
        <w:t>S contained in 50 ml of the standard</w:t>
      </w:r>
      <w:r w:rsidR="000243B8" w:rsidRPr="00D479F1">
        <w:rPr>
          <w:rFonts w:ascii="Times New Roman" w:hAnsi="Times New Roman" w:cs="Times New Roman"/>
          <w:sz w:val="20"/>
        </w:rPr>
        <w:t xml:space="preserve"> </w:t>
      </w:r>
      <w:r w:rsidRPr="00D479F1">
        <w:rPr>
          <w:rFonts w:ascii="Times New Roman" w:hAnsi="Times New Roman" w:cs="Times New Roman"/>
          <w:sz w:val="20"/>
        </w:rPr>
        <w:t>matching solutions as abscissae and the corresponding</w:t>
      </w:r>
      <w:r w:rsidR="000243B8" w:rsidRPr="00D479F1">
        <w:rPr>
          <w:rFonts w:ascii="Times New Roman" w:hAnsi="Times New Roman" w:cs="Times New Roman"/>
          <w:sz w:val="20"/>
        </w:rPr>
        <w:t xml:space="preserve"> </w:t>
      </w:r>
      <w:r w:rsidRPr="00D479F1">
        <w:rPr>
          <w:rFonts w:ascii="Times New Roman" w:hAnsi="Times New Roman" w:cs="Times New Roman"/>
          <w:sz w:val="20"/>
        </w:rPr>
        <w:t>values of the absorbance as ordinates.</w:t>
      </w:r>
    </w:p>
    <w:p w14:paraId="0BB2C5EB" w14:textId="77777777" w:rsidR="00F617E9" w:rsidRPr="00D479F1" w:rsidRDefault="00F617E9" w:rsidP="00D34162">
      <w:pPr>
        <w:spacing w:line="240" w:lineRule="auto"/>
        <w:jc w:val="both"/>
        <w:rPr>
          <w:rFonts w:ascii="Times New Roman" w:hAnsi="Times New Roman" w:cs="Times New Roman"/>
          <w:b/>
          <w:bCs/>
          <w:sz w:val="20"/>
        </w:rPr>
        <w:pPrChange w:id="712" w:author="Inno" w:date="2024-12-12T11:49:00Z">
          <w:pPr>
            <w:jc w:val="both"/>
          </w:pPr>
        </w:pPrChange>
      </w:pPr>
      <w:r w:rsidRPr="00D479F1">
        <w:rPr>
          <w:rFonts w:ascii="Times New Roman" w:hAnsi="Times New Roman" w:cs="Times New Roman"/>
          <w:b/>
          <w:bCs/>
          <w:sz w:val="20"/>
        </w:rPr>
        <w:t xml:space="preserve">E-1.4.4 </w:t>
      </w:r>
      <w:r w:rsidRPr="00D479F1">
        <w:rPr>
          <w:rFonts w:ascii="Times New Roman" w:hAnsi="Times New Roman" w:cs="Times New Roman"/>
          <w:i/>
          <w:iCs/>
          <w:sz w:val="20"/>
        </w:rPr>
        <w:t>Determination</w:t>
      </w:r>
    </w:p>
    <w:p w14:paraId="645F880F" w14:textId="77777777" w:rsidR="00F617E9" w:rsidRPr="00D479F1" w:rsidRDefault="00F617E9" w:rsidP="00D34162">
      <w:pPr>
        <w:spacing w:line="240" w:lineRule="auto"/>
        <w:jc w:val="both"/>
        <w:rPr>
          <w:rFonts w:ascii="Times New Roman" w:hAnsi="Times New Roman" w:cs="Times New Roman"/>
          <w:sz w:val="20"/>
        </w:rPr>
        <w:pPrChange w:id="713" w:author="Inno" w:date="2024-12-12T11:49:00Z">
          <w:pPr>
            <w:jc w:val="both"/>
          </w:pPr>
        </w:pPrChange>
      </w:pPr>
      <w:r w:rsidRPr="00D479F1">
        <w:rPr>
          <w:rFonts w:ascii="Times New Roman" w:hAnsi="Times New Roman" w:cs="Times New Roman"/>
          <w:sz w:val="20"/>
        </w:rPr>
        <w:t>Transfer 25.0 ml of the zinc acetate solution (</w:t>
      </w:r>
      <w:r w:rsidRPr="00D479F1">
        <w:rPr>
          <w:rFonts w:ascii="Times New Roman" w:hAnsi="Times New Roman" w:cs="Times New Roman"/>
          <w:b/>
          <w:bCs/>
          <w:sz w:val="20"/>
        </w:rPr>
        <w:t>E-1.</w:t>
      </w:r>
      <w:r w:rsidR="007A1AD9" w:rsidRPr="00D479F1">
        <w:rPr>
          <w:rFonts w:ascii="Times New Roman" w:hAnsi="Times New Roman" w:cs="Times New Roman"/>
          <w:b/>
          <w:bCs/>
          <w:sz w:val="20"/>
        </w:rPr>
        <w:t>3</w:t>
      </w:r>
      <w:r w:rsidRPr="00D479F1">
        <w:rPr>
          <w:rFonts w:ascii="Times New Roman" w:hAnsi="Times New Roman" w:cs="Times New Roman"/>
          <w:b/>
          <w:bCs/>
          <w:sz w:val="20"/>
        </w:rPr>
        <w:t>.1</w:t>
      </w:r>
      <w:r w:rsidRPr="00D479F1">
        <w:rPr>
          <w:rFonts w:ascii="Times New Roman" w:hAnsi="Times New Roman" w:cs="Times New Roman"/>
          <w:sz w:val="20"/>
        </w:rPr>
        <w:t>)</w:t>
      </w:r>
      <w:r w:rsidR="000243B8" w:rsidRPr="00D479F1">
        <w:rPr>
          <w:rFonts w:ascii="Times New Roman" w:hAnsi="Times New Roman" w:cs="Times New Roman"/>
          <w:sz w:val="20"/>
        </w:rPr>
        <w:t xml:space="preserve"> </w:t>
      </w:r>
      <w:r w:rsidRPr="00D479F1">
        <w:rPr>
          <w:rFonts w:ascii="Times New Roman" w:hAnsi="Times New Roman" w:cs="Times New Roman"/>
          <w:sz w:val="20"/>
        </w:rPr>
        <w:t>to a 100 ml separating funnel and add the test portion</w:t>
      </w:r>
      <w:r w:rsidR="000243B8" w:rsidRPr="00D479F1">
        <w:rPr>
          <w:rFonts w:ascii="Times New Roman" w:hAnsi="Times New Roman" w:cs="Times New Roman"/>
          <w:sz w:val="20"/>
        </w:rPr>
        <w:t xml:space="preserve"> </w:t>
      </w:r>
      <w:r w:rsidRPr="00D479F1">
        <w:rPr>
          <w:rFonts w:ascii="Times New Roman" w:hAnsi="Times New Roman" w:cs="Times New Roman"/>
          <w:sz w:val="20"/>
        </w:rPr>
        <w:t>(</w:t>
      </w:r>
      <w:r w:rsidRPr="00D479F1">
        <w:rPr>
          <w:rFonts w:ascii="Times New Roman" w:hAnsi="Times New Roman" w:cs="Times New Roman"/>
          <w:b/>
          <w:bCs/>
          <w:sz w:val="20"/>
        </w:rPr>
        <w:t>E-1.</w:t>
      </w:r>
      <w:r w:rsidR="007A1AD9" w:rsidRPr="00D479F1">
        <w:rPr>
          <w:rFonts w:ascii="Times New Roman" w:hAnsi="Times New Roman" w:cs="Times New Roman"/>
          <w:b/>
          <w:bCs/>
          <w:sz w:val="20"/>
        </w:rPr>
        <w:t>4</w:t>
      </w:r>
      <w:r w:rsidRPr="00D479F1">
        <w:rPr>
          <w:rFonts w:ascii="Times New Roman" w:hAnsi="Times New Roman" w:cs="Times New Roman"/>
          <w:b/>
          <w:bCs/>
          <w:sz w:val="20"/>
        </w:rPr>
        <w:t>.1</w:t>
      </w:r>
      <w:r w:rsidRPr="00D479F1">
        <w:rPr>
          <w:rFonts w:ascii="Times New Roman" w:hAnsi="Times New Roman" w:cs="Times New Roman"/>
          <w:sz w:val="20"/>
        </w:rPr>
        <w:t>). Shake vigorously for 5 min. Allow to</w:t>
      </w:r>
      <w:r w:rsidR="000243B8" w:rsidRPr="00D479F1">
        <w:rPr>
          <w:rFonts w:ascii="Times New Roman" w:hAnsi="Times New Roman" w:cs="Times New Roman"/>
          <w:sz w:val="20"/>
        </w:rPr>
        <w:t xml:space="preserve"> </w:t>
      </w:r>
      <w:r w:rsidRPr="00D479F1">
        <w:rPr>
          <w:rFonts w:ascii="Times New Roman" w:hAnsi="Times New Roman" w:cs="Times New Roman"/>
          <w:sz w:val="20"/>
        </w:rPr>
        <w:t>stand, separate the two phases and transfer 20.0 ml of</w:t>
      </w:r>
      <w:r w:rsidR="007A1AD9" w:rsidRPr="00D479F1">
        <w:rPr>
          <w:rFonts w:ascii="Times New Roman" w:hAnsi="Times New Roman" w:cs="Times New Roman"/>
          <w:sz w:val="20"/>
        </w:rPr>
        <w:t xml:space="preserve"> the aqueous phase to a 50 ml one-mark volumetric flask. Proceed as described in </w:t>
      </w:r>
      <w:r w:rsidR="007A1AD9" w:rsidRPr="00D479F1">
        <w:rPr>
          <w:rFonts w:ascii="Times New Roman" w:hAnsi="Times New Roman" w:cs="Times New Roman"/>
          <w:b/>
          <w:bCs/>
          <w:sz w:val="20"/>
        </w:rPr>
        <w:t>E-1.4.3.3</w:t>
      </w:r>
      <w:r w:rsidR="007A1AD9" w:rsidRPr="00D479F1">
        <w:rPr>
          <w:rFonts w:ascii="Times New Roman" w:hAnsi="Times New Roman" w:cs="Times New Roman"/>
          <w:sz w:val="20"/>
        </w:rPr>
        <w:t xml:space="preserve"> and </w:t>
      </w:r>
      <w:r w:rsidR="007A1AD9" w:rsidRPr="00D479F1">
        <w:rPr>
          <w:rFonts w:ascii="Times New Roman" w:hAnsi="Times New Roman" w:cs="Times New Roman"/>
          <w:b/>
          <w:bCs/>
          <w:sz w:val="20"/>
        </w:rPr>
        <w:t>E-1.4.3.4</w:t>
      </w:r>
      <w:r w:rsidR="007A1AD9" w:rsidRPr="00FE2900">
        <w:rPr>
          <w:rFonts w:ascii="Times New Roman" w:hAnsi="Times New Roman" w:cs="Times New Roman"/>
          <w:sz w:val="20"/>
          <w:rPrChange w:id="714" w:author="Inno" w:date="2024-12-12T12:08:00Z">
            <w:rPr>
              <w:rFonts w:ascii="Times New Roman" w:hAnsi="Times New Roman" w:cs="Times New Roman"/>
              <w:b/>
              <w:bCs/>
              <w:sz w:val="20"/>
            </w:rPr>
          </w:rPrChange>
        </w:rPr>
        <w:t>.</w:t>
      </w:r>
    </w:p>
    <w:p w14:paraId="3FF3906D" w14:textId="77777777" w:rsidR="00A57799" w:rsidRPr="00D479F1" w:rsidRDefault="00A57799" w:rsidP="00D34162">
      <w:pPr>
        <w:spacing w:line="240" w:lineRule="auto"/>
        <w:jc w:val="both"/>
        <w:rPr>
          <w:rFonts w:ascii="Times New Roman" w:hAnsi="Times New Roman" w:cs="Times New Roman"/>
          <w:b/>
          <w:bCs/>
          <w:sz w:val="20"/>
        </w:rPr>
        <w:pPrChange w:id="715" w:author="Inno" w:date="2024-12-12T11:49:00Z">
          <w:pPr>
            <w:jc w:val="both"/>
          </w:pPr>
        </w:pPrChange>
      </w:pPr>
      <w:r w:rsidRPr="00D479F1">
        <w:rPr>
          <w:rFonts w:ascii="Times New Roman" w:hAnsi="Times New Roman" w:cs="Times New Roman"/>
          <w:b/>
          <w:bCs/>
          <w:sz w:val="20"/>
        </w:rPr>
        <w:t>E-1.5 Expression of Results</w:t>
      </w:r>
    </w:p>
    <w:p w14:paraId="7DF86B6D" w14:textId="77777777" w:rsidR="00756AD5" w:rsidRPr="00D479F1" w:rsidRDefault="00A57799" w:rsidP="00D34162">
      <w:pPr>
        <w:spacing w:line="240" w:lineRule="auto"/>
        <w:jc w:val="both"/>
        <w:rPr>
          <w:rFonts w:ascii="Times New Roman" w:hAnsi="Times New Roman" w:cs="Times New Roman"/>
          <w:sz w:val="20"/>
        </w:rPr>
        <w:pPrChange w:id="716" w:author="Inno" w:date="2024-12-12T11:49:00Z">
          <w:pPr>
            <w:jc w:val="both"/>
          </w:pPr>
        </w:pPrChange>
      </w:pPr>
      <w:r w:rsidRPr="00D479F1">
        <w:rPr>
          <w:rFonts w:ascii="Times New Roman" w:hAnsi="Times New Roman" w:cs="Times New Roman"/>
          <w:sz w:val="20"/>
        </w:rPr>
        <w:t>By means of the calibration curve (</w:t>
      </w:r>
      <w:r w:rsidRPr="00D479F1">
        <w:rPr>
          <w:rFonts w:ascii="Times New Roman" w:hAnsi="Times New Roman" w:cs="Times New Roman"/>
          <w:b/>
          <w:bCs/>
          <w:sz w:val="20"/>
        </w:rPr>
        <w:t>E-1.4.3.</w:t>
      </w:r>
      <w:r w:rsidR="007A1AD9" w:rsidRPr="00D479F1">
        <w:rPr>
          <w:rFonts w:ascii="Times New Roman" w:hAnsi="Times New Roman" w:cs="Times New Roman"/>
          <w:b/>
          <w:bCs/>
          <w:sz w:val="20"/>
        </w:rPr>
        <w:t>5</w:t>
      </w:r>
      <w:r w:rsidR="007A1AD9" w:rsidRPr="00D479F1">
        <w:rPr>
          <w:rFonts w:ascii="Times New Roman" w:hAnsi="Times New Roman" w:cs="Times New Roman"/>
          <w:sz w:val="20"/>
        </w:rPr>
        <w:t>)</w:t>
      </w:r>
      <w:r w:rsidRPr="00D479F1">
        <w:rPr>
          <w:rFonts w:ascii="Times New Roman" w:hAnsi="Times New Roman" w:cs="Times New Roman"/>
          <w:sz w:val="20"/>
        </w:rPr>
        <w:t>,</w:t>
      </w:r>
      <w:r w:rsidR="00A916B4" w:rsidRPr="00D479F1">
        <w:rPr>
          <w:rFonts w:ascii="Times New Roman" w:hAnsi="Times New Roman" w:cs="Times New Roman"/>
          <w:sz w:val="20"/>
        </w:rPr>
        <w:t xml:space="preserve"> </w:t>
      </w:r>
      <w:r w:rsidRPr="00D479F1">
        <w:rPr>
          <w:rFonts w:ascii="Times New Roman" w:hAnsi="Times New Roman" w:cs="Times New Roman"/>
          <w:sz w:val="20"/>
        </w:rPr>
        <w:t xml:space="preserve">determine the quantity of hydrogen </w:t>
      </w:r>
      <w:proofErr w:type="spellStart"/>
      <w:r w:rsidRPr="00D479F1">
        <w:rPr>
          <w:rFonts w:ascii="Times New Roman" w:hAnsi="Times New Roman" w:cs="Times New Roman"/>
          <w:sz w:val="20"/>
        </w:rPr>
        <w:t>sulphide</w:t>
      </w:r>
      <w:proofErr w:type="spellEnd"/>
      <w:r w:rsidR="00A916B4" w:rsidRPr="00D479F1">
        <w:rPr>
          <w:rFonts w:ascii="Times New Roman" w:hAnsi="Times New Roman" w:cs="Times New Roman"/>
          <w:sz w:val="20"/>
        </w:rPr>
        <w:t xml:space="preserve"> </w:t>
      </w:r>
      <w:r w:rsidRPr="00D479F1">
        <w:rPr>
          <w:rFonts w:ascii="Times New Roman" w:hAnsi="Times New Roman" w:cs="Times New Roman"/>
          <w:sz w:val="20"/>
        </w:rPr>
        <w:t>corresponding to the value of the photometric</w:t>
      </w:r>
      <w:r w:rsidR="00A916B4" w:rsidRPr="00D479F1">
        <w:rPr>
          <w:rFonts w:ascii="Times New Roman" w:hAnsi="Times New Roman" w:cs="Times New Roman"/>
          <w:sz w:val="20"/>
        </w:rPr>
        <w:t xml:space="preserve"> </w:t>
      </w:r>
      <w:r w:rsidRPr="00D479F1">
        <w:rPr>
          <w:rFonts w:ascii="Times New Roman" w:hAnsi="Times New Roman" w:cs="Times New Roman"/>
          <w:sz w:val="20"/>
        </w:rPr>
        <w:t>measurements of the test solution.</w:t>
      </w:r>
      <w:r w:rsidR="00A916B4" w:rsidRPr="00D479F1">
        <w:rPr>
          <w:rFonts w:ascii="Times New Roman" w:hAnsi="Times New Roman" w:cs="Times New Roman"/>
          <w:sz w:val="20"/>
        </w:rPr>
        <w:t xml:space="preserve"> </w:t>
      </w:r>
    </w:p>
    <w:p w14:paraId="3E3E3FE4" w14:textId="77777777" w:rsidR="00A57799" w:rsidRPr="00D479F1" w:rsidRDefault="00A57799" w:rsidP="00D34162">
      <w:pPr>
        <w:spacing w:line="240" w:lineRule="auto"/>
        <w:jc w:val="both"/>
        <w:rPr>
          <w:rFonts w:ascii="Times New Roman" w:hAnsi="Times New Roman" w:cs="Times New Roman"/>
          <w:sz w:val="20"/>
        </w:rPr>
        <w:pPrChange w:id="717" w:author="Inno" w:date="2024-12-12T11:49:00Z">
          <w:pPr>
            <w:jc w:val="both"/>
          </w:pPr>
        </w:pPrChange>
      </w:pPr>
      <w:r w:rsidRPr="00D479F1">
        <w:rPr>
          <w:rFonts w:ascii="Times New Roman" w:hAnsi="Times New Roman" w:cs="Times New Roman"/>
          <w:sz w:val="20"/>
        </w:rPr>
        <w:lastRenderedPageBreak/>
        <w:t xml:space="preserve">The hydrogen </w:t>
      </w:r>
      <w:proofErr w:type="spellStart"/>
      <w:r w:rsidRPr="00D479F1">
        <w:rPr>
          <w:rFonts w:ascii="Times New Roman" w:hAnsi="Times New Roman" w:cs="Times New Roman"/>
          <w:sz w:val="20"/>
        </w:rPr>
        <w:t>sulphide</w:t>
      </w:r>
      <w:proofErr w:type="spellEnd"/>
      <w:r w:rsidRPr="00D479F1">
        <w:rPr>
          <w:rFonts w:ascii="Times New Roman" w:hAnsi="Times New Roman" w:cs="Times New Roman"/>
          <w:sz w:val="20"/>
        </w:rPr>
        <w:t xml:space="preserve"> content, expressed in</w:t>
      </w:r>
      <w:r w:rsidR="007A1AD9" w:rsidRPr="00D479F1">
        <w:rPr>
          <w:rFonts w:ascii="Times New Roman" w:hAnsi="Times New Roman" w:cs="Times New Roman"/>
          <w:sz w:val="20"/>
        </w:rPr>
        <w:t xml:space="preserve"> ppm</w:t>
      </w:r>
      <w:r w:rsidRPr="00D479F1">
        <w:rPr>
          <w:rFonts w:ascii="Times New Roman" w:hAnsi="Times New Roman" w:cs="Times New Roman"/>
          <w:sz w:val="20"/>
        </w:rPr>
        <w:t xml:space="preserve"> is given by the formula:</w:t>
      </w:r>
    </w:p>
    <w:p w14:paraId="7525DB14" w14:textId="71025064" w:rsidR="00756AD5" w:rsidRPr="00D479F1" w:rsidRDefault="007A1AD9" w:rsidP="00D34162">
      <w:pPr>
        <w:spacing w:line="240" w:lineRule="auto"/>
        <w:jc w:val="center"/>
        <w:rPr>
          <w:rFonts w:ascii="Times New Roman" w:hAnsi="Times New Roman" w:cs="Times New Roman"/>
          <w:sz w:val="20"/>
        </w:rPr>
        <w:pPrChange w:id="718" w:author="Inno" w:date="2024-12-12T11:49:00Z">
          <w:pPr>
            <w:jc w:val="center"/>
          </w:pPr>
        </w:pPrChange>
      </w:pPr>
      <w:r w:rsidRPr="00D479F1">
        <w:rPr>
          <w:rFonts w:ascii="Times New Roman" w:eastAsiaTheme="minorEastAsia" w:hAnsi="Times New Roman" w:cs="Times New Roman"/>
          <w:sz w:val="20"/>
        </w:rPr>
        <w:t xml:space="preserve">Hydrogen </w:t>
      </w:r>
      <w:proofErr w:type="spellStart"/>
      <w:r w:rsidR="00D34162" w:rsidRPr="00D479F1">
        <w:rPr>
          <w:rFonts w:ascii="Times New Roman" w:eastAsiaTheme="minorEastAsia" w:hAnsi="Times New Roman" w:cs="Times New Roman"/>
          <w:sz w:val="20"/>
        </w:rPr>
        <w:t>sulphide</w:t>
      </w:r>
      <w:proofErr w:type="spellEnd"/>
      <w:r w:rsidR="00D34162" w:rsidRPr="00D479F1">
        <w:rPr>
          <w:rFonts w:ascii="Times New Roman" w:eastAsiaTheme="minorEastAsia" w:hAnsi="Times New Roman" w:cs="Times New Roman"/>
          <w:sz w:val="20"/>
        </w:rPr>
        <w:t xml:space="preserve"> content </w:t>
      </w:r>
      <w:r w:rsidRPr="00D479F1">
        <w:rPr>
          <w:rFonts w:ascii="Times New Roman" w:hAnsi="Times New Roman" w:cs="Times New Roman"/>
          <w:sz w:val="20"/>
        </w:rPr>
        <w:t>(H</w:t>
      </w:r>
      <w:r w:rsidRPr="00D479F1">
        <w:rPr>
          <w:rFonts w:ascii="Times New Roman" w:hAnsi="Times New Roman" w:cs="Times New Roman"/>
          <w:sz w:val="20"/>
          <w:vertAlign w:val="subscript"/>
        </w:rPr>
        <w:t>2</w:t>
      </w:r>
      <w:r w:rsidRPr="00D479F1">
        <w:rPr>
          <w:rFonts w:ascii="Times New Roman" w:hAnsi="Times New Roman" w:cs="Times New Roman"/>
          <w:sz w:val="20"/>
        </w:rPr>
        <w:t xml:space="preserve">S), ppm = </w:t>
      </w:r>
      <w:r w:rsidRPr="00D479F1">
        <w:rPr>
          <w:rFonts w:ascii="Times New Roman" w:eastAsiaTheme="minorEastAsia" w:hAnsi="Times New Roman" w:cs="Times New Roman"/>
          <w:sz w:val="20"/>
        </w:rPr>
        <w:t xml:space="preserve">  </w:t>
      </w:r>
      <m:oMath>
        <m:f>
          <m:fPr>
            <m:ctrlPr>
              <w:rPr>
                <w:rFonts w:ascii="Cambria Math" w:eastAsiaTheme="minorEastAsia" w:hAnsi="Cambria Math" w:cs="Times New Roman"/>
                <w:i/>
                <w:szCs w:val="22"/>
                <w:rPrChange w:id="719" w:author="Inno" w:date="2024-12-12T11:50:00Z">
                  <w:rPr>
                    <w:rFonts w:ascii="Cambria Math" w:eastAsiaTheme="minorEastAsia" w:hAnsi="Cambria Math" w:cs="Times New Roman"/>
                    <w:i/>
                    <w:sz w:val="20"/>
                  </w:rPr>
                </w:rPrChange>
              </w:rPr>
            </m:ctrlPr>
          </m:fPr>
          <m:num>
            <m:sSub>
              <m:sSubPr>
                <m:ctrlPr>
                  <w:rPr>
                    <w:rFonts w:ascii="Cambria Math" w:eastAsiaTheme="minorEastAsia" w:hAnsi="Cambria Math" w:cs="Times New Roman"/>
                    <w:i/>
                    <w:szCs w:val="22"/>
                    <w:rPrChange w:id="720" w:author="Inno" w:date="2024-12-12T11:50:00Z">
                      <w:rPr>
                        <w:rFonts w:ascii="Cambria Math" w:eastAsiaTheme="minorEastAsia" w:hAnsi="Cambria Math" w:cs="Times New Roman"/>
                        <w:i/>
                        <w:sz w:val="20"/>
                      </w:rPr>
                    </w:rPrChange>
                  </w:rPr>
                </m:ctrlPr>
              </m:sSubPr>
              <m:e>
                <m:r>
                  <w:rPr>
                    <w:rFonts w:ascii="Cambria Math" w:eastAsiaTheme="minorEastAsia" w:hAnsi="Cambria Math" w:cs="Times New Roman"/>
                    <w:szCs w:val="22"/>
                    <w:rPrChange w:id="721" w:author="Inno" w:date="2024-12-12T11:50:00Z">
                      <w:rPr>
                        <w:rFonts w:ascii="Cambria Math" w:eastAsiaTheme="minorEastAsia" w:hAnsi="Cambria Math" w:cs="Times New Roman"/>
                        <w:sz w:val="20"/>
                      </w:rPr>
                    </w:rPrChange>
                  </w:rPr>
                  <m:t>m</m:t>
                </m:r>
              </m:e>
              <m:sub>
                <m:r>
                  <w:rPr>
                    <w:rFonts w:ascii="Cambria Math" w:eastAsiaTheme="minorEastAsia" w:hAnsi="Cambria Math" w:cs="Times New Roman"/>
                    <w:szCs w:val="22"/>
                    <w:rPrChange w:id="722" w:author="Inno" w:date="2024-12-12T11:50:00Z">
                      <w:rPr>
                        <w:rFonts w:ascii="Cambria Math" w:eastAsiaTheme="minorEastAsia" w:hAnsi="Cambria Math" w:cs="Times New Roman"/>
                        <w:sz w:val="20"/>
                      </w:rPr>
                    </w:rPrChange>
                  </w:rPr>
                  <m:t>3</m:t>
                </m:r>
              </m:sub>
            </m:sSub>
          </m:num>
          <m:den>
            <m:sSub>
              <m:sSubPr>
                <m:ctrlPr>
                  <w:rPr>
                    <w:rFonts w:ascii="Cambria Math" w:eastAsiaTheme="minorEastAsia" w:hAnsi="Cambria Math" w:cs="Times New Roman"/>
                    <w:i/>
                    <w:szCs w:val="22"/>
                    <w:rPrChange w:id="723" w:author="Inno" w:date="2024-12-12T11:50:00Z">
                      <w:rPr>
                        <w:rFonts w:ascii="Cambria Math" w:eastAsiaTheme="minorEastAsia" w:hAnsi="Cambria Math" w:cs="Times New Roman"/>
                        <w:i/>
                        <w:sz w:val="20"/>
                      </w:rPr>
                    </w:rPrChange>
                  </w:rPr>
                </m:ctrlPr>
              </m:sSubPr>
              <m:e>
                <m:r>
                  <w:rPr>
                    <w:rFonts w:ascii="Cambria Math" w:eastAsiaTheme="minorEastAsia" w:hAnsi="Cambria Math" w:cs="Times New Roman"/>
                    <w:szCs w:val="22"/>
                    <w:rPrChange w:id="724" w:author="Inno" w:date="2024-12-12T11:50:00Z">
                      <w:rPr>
                        <w:rFonts w:ascii="Cambria Math" w:eastAsiaTheme="minorEastAsia" w:hAnsi="Cambria Math" w:cs="Times New Roman"/>
                        <w:sz w:val="20"/>
                      </w:rPr>
                    </w:rPrChange>
                  </w:rPr>
                  <m:t>m</m:t>
                </m:r>
              </m:e>
              <m:sub>
                <m:r>
                  <w:rPr>
                    <w:rFonts w:ascii="Cambria Math" w:eastAsiaTheme="minorEastAsia" w:hAnsi="Cambria Math" w:cs="Times New Roman"/>
                    <w:szCs w:val="22"/>
                    <w:rPrChange w:id="725" w:author="Inno" w:date="2024-12-12T11:50:00Z">
                      <w:rPr>
                        <w:rFonts w:ascii="Cambria Math" w:eastAsiaTheme="minorEastAsia" w:hAnsi="Cambria Math" w:cs="Times New Roman"/>
                        <w:sz w:val="20"/>
                      </w:rPr>
                    </w:rPrChange>
                  </w:rPr>
                  <m:t>0</m:t>
                </m:r>
              </m:sub>
            </m:sSub>
          </m:den>
        </m:f>
        <w:ins w:id="726" w:author="Inno" w:date="2024-12-12T11:51:00Z">
          <m:r>
            <m:rPr>
              <m:sty m:val="p"/>
            </m:rPr>
            <w:rPr>
              <w:rFonts w:ascii="Cambria Math" w:hAnsi="Cambria Math" w:cs="Times New Roman"/>
              <w:szCs w:val="22"/>
            </w:rPr>
            <m:t>×</m:t>
          </m:r>
        </w:ins>
        <w:del w:id="727" w:author="Inno" w:date="2024-12-12T11:51:00Z">
          <m:r>
            <m:rPr>
              <m:sty m:val="p"/>
            </m:rPr>
            <w:rPr>
              <w:rFonts w:ascii="Cambria Math" w:hAnsi="Cambria Math" w:cs="Times New Roman"/>
              <w:szCs w:val="22"/>
              <w:rPrChange w:id="728" w:author="Inno" w:date="2024-12-12T11:50:00Z">
                <w:rPr>
                  <w:rFonts w:ascii="Cambria Math" w:hAnsi="Cambria Math" w:cs="Times New Roman"/>
                  <w:sz w:val="20"/>
                </w:rPr>
              </w:rPrChange>
            </w:rPr>
            <m:t>x</m:t>
          </m:r>
        </w:del>
        <m:r>
          <w:rPr>
            <w:rFonts w:ascii="Cambria Math" w:hAnsi="Cambria Math" w:cs="Times New Roman"/>
            <w:szCs w:val="22"/>
            <w:rPrChange w:id="729" w:author="Inno" w:date="2024-12-12T11:50:00Z">
              <w:rPr>
                <w:rFonts w:ascii="Cambria Math" w:hAnsi="Cambria Math" w:cs="Times New Roman"/>
                <w:sz w:val="20"/>
              </w:rPr>
            </w:rPrChange>
          </w:rPr>
          <m:t xml:space="preserve"> 1</m:t>
        </m:r>
        <w:ins w:id="730" w:author="Inno" w:date="2024-12-12T11:50:00Z">
          <m:r>
            <w:rPr>
              <w:rFonts w:ascii="Cambria Math" w:hAnsi="Cambria Math" w:cs="Times New Roman"/>
              <w:szCs w:val="22"/>
            </w:rPr>
            <m:t xml:space="preserve"> </m:t>
          </m:r>
        </w:ins>
        <m:r>
          <w:rPr>
            <w:rFonts w:ascii="Cambria Math" w:hAnsi="Cambria Math" w:cs="Times New Roman"/>
            <w:szCs w:val="22"/>
            <w:rPrChange w:id="731" w:author="Inno" w:date="2024-12-12T11:50:00Z">
              <w:rPr>
                <w:rFonts w:ascii="Cambria Math" w:hAnsi="Cambria Math" w:cs="Times New Roman"/>
                <w:sz w:val="20"/>
              </w:rPr>
            </w:rPrChange>
          </w:rPr>
          <m:t>000</m:t>
        </m:r>
        <w:ins w:id="732" w:author="Inno" w:date="2024-12-12T11:51:00Z">
          <m:r>
            <w:rPr>
              <w:rFonts w:ascii="Cambria Math" w:hAnsi="Cambria Math" w:cs="Times New Roman"/>
              <w:szCs w:val="22"/>
            </w:rPr>
            <m:t>×</m:t>
          </m:r>
        </w:ins>
        <w:del w:id="733" w:author="Inno" w:date="2024-12-12T11:51:00Z">
          <m:r>
            <w:rPr>
              <w:rFonts w:ascii="Cambria Math" w:hAnsi="Cambria Math" w:cs="Times New Roman"/>
              <w:szCs w:val="22"/>
              <w:rPrChange w:id="734" w:author="Inno" w:date="2024-12-12T11:50:00Z">
                <w:rPr>
                  <w:rFonts w:ascii="Cambria Math" w:hAnsi="Cambria Math" w:cs="Times New Roman"/>
                  <w:sz w:val="20"/>
                </w:rPr>
              </w:rPrChange>
            </w:rPr>
            <m:t>×</m:t>
          </m:r>
        </w:del>
        <m:f>
          <m:fPr>
            <m:ctrlPr>
              <w:rPr>
                <w:rFonts w:ascii="Cambria Math" w:hAnsi="Cambria Math" w:cs="Times New Roman"/>
                <w:i/>
                <w:szCs w:val="22"/>
                <w:rPrChange w:id="735" w:author="Inno" w:date="2024-12-12T11:50:00Z">
                  <w:rPr>
                    <w:rFonts w:ascii="Cambria Math" w:hAnsi="Cambria Math" w:cs="Times New Roman"/>
                    <w:i/>
                    <w:sz w:val="20"/>
                  </w:rPr>
                </w:rPrChange>
              </w:rPr>
            </m:ctrlPr>
          </m:fPr>
          <m:num>
            <m:r>
              <w:rPr>
                <w:rFonts w:ascii="Cambria Math" w:hAnsi="Cambria Math" w:cs="Times New Roman"/>
                <w:szCs w:val="22"/>
                <w:rPrChange w:id="736" w:author="Inno" w:date="2024-12-12T11:50:00Z">
                  <w:rPr>
                    <w:rFonts w:ascii="Cambria Math" w:hAnsi="Cambria Math" w:cs="Times New Roman"/>
                    <w:sz w:val="20"/>
                  </w:rPr>
                </w:rPrChange>
              </w:rPr>
              <m:t>20</m:t>
            </m:r>
          </m:num>
          <m:den>
            <m:r>
              <w:rPr>
                <w:rFonts w:ascii="Cambria Math" w:hAnsi="Cambria Math" w:cs="Times New Roman"/>
                <w:szCs w:val="22"/>
                <w:rPrChange w:id="737" w:author="Inno" w:date="2024-12-12T11:50:00Z">
                  <w:rPr>
                    <w:rFonts w:ascii="Cambria Math" w:hAnsi="Cambria Math" w:cs="Times New Roman"/>
                    <w:sz w:val="20"/>
                  </w:rPr>
                </w:rPrChange>
              </w:rPr>
              <m:t>25</m:t>
            </m:r>
          </m:den>
        </m:f>
        <m:r>
          <w:rPr>
            <w:rFonts w:ascii="Cambria Math" w:hAnsi="Cambria Math" w:cs="Times New Roman"/>
            <w:szCs w:val="22"/>
            <w:rPrChange w:id="738" w:author="Inno" w:date="2024-12-12T11:50:00Z">
              <w:rPr>
                <w:rFonts w:ascii="Cambria Math" w:hAnsi="Cambria Math" w:cs="Times New Roman"/>
                <w:sz w:val="20"/>
              </w:rPr>
            </w:rPrChange>
          </w:rPr>
          <m:t>=</m:t>
        </m:r>
        <m:f>
          <m:fPr>
            <m:ctrlPr>
              <w:rPr>
                <w:rFonts w:ascii="Cambria Math" w:eastAsiaTheme="minorEastAsia" w:hAnsi="Cambria Math" w:cs="Times New Roman"/>
                <w:i/>
                <w:szCs w:val="22"/>
                <w:rPrChange w:id="739" w:author="Inno" w:date="2024-12-12T11:50:00Z">
                  <w:rPr>
                    <w:rFonts w:ascii="Cambria Math" w:eastAsiaTheme="minorEastAsia" w:hAnsi="Cambria Math" w:cs="Times New Roman"/>
                    <w:i/>
                    <w:sz w:val="20"/>
                  </w:rPr>
                </w:rPrChange>
              </w:rPr>
            </m:ctrlPr>
          </m:fPr>
          <m:num>
            <m:sSub>
              <m:sSubPr>
                <m:ctrlPr>
                  <w:rPr>
                    <w:rFonts w:ascii="Cambria Math" w:eastAsiaTheme="minorEastAsia" w:hAnsi="Cambria Math" w:cs="Times New Roman"/>
                    <w:i/>
                    <w:szCs w:val="22"/>
                    <w:rPrChange w:id="740" w:author="Inno" w:date="2024-12-12T11:50:00Z">
                      <w:rPr>
                        <w:rFonts w:ascii="Cambria Math" w:eastAsiaTheme="minorEastAsia" w:hAnsi="Cambria Math" w:cs="Times New Roman"/>
                        <w:i/>
                        <w:sz w:val="20"/>
                      </w:rPr>
                    </w:rPrChange>
                  </w:rPr>
                </m:ctrlPr>
              </m:sSubPr>
              <m:e>
                <m:r>
                  <w:rPr>
                    <w:rFonts w:ascii="Cambria Math" w:eastAsiaTheme="minorEastAsia" w:hAnsi="Cambria Math" w:cs="Times New Roman"/>
                    <w:szCs w:val="22"/>
                    <w:rPrChange w:id="741" w:author="Inno" w:date="2024-12-12T11:50:00Z">
                      <w:rPr>
                        <w:rFonts w:ascii="Cambria Math" w:eastAsiaTheme="minorEastAsia" w:hAnsi="Cambria Math" w:cs="Times New Roman"/>
                        <w:sz w:val="20"/>
                      </w:rPr>
                    </w:rPrChange>
                  </w:rPr>
                  <m:t>m</m:t>
                </m:r>
              </m:e>
              <m:sub>
                <m:r>
                  <w:rPr>
                    <w:rFonts w:ascii="Cambria Math" w:eastAsiaTheme="minorEastAsia" w:hAnsi="Cambria Math" w:cs="Times New Roman"/>
                    <w:szCs w:val="22"/>
                    <w:rPrChange w:id="742" w:author="Inno" w:date="2024-12-12T11:50:00Z">
                      <w:rPr>
                        <w:rFonts w:ascii="Cambria Math" w:eastAsiaTheme="minorEastAsia" w:hAnsi="Cambria Math" w:cs="Times New Roman"/>
                        <w:sz w:val="20"/>
                      </w:rPr>
                    </w:rPrChange>
                  </w:rPr>
                  <m:t>3</m:t>
                </m:r>
              </m:sub>
            </m:sSub>
          </m:num>
          <m:den>
            <m:sSub>
              <m:sSubPr>
                <m:ctrlPr>
                  <w:rPr>
                    <w:rFonts w:ascii="Cambria Math" w:eastAsiaTheme="minorEastAsia" w:hAnsi="Cambria Math" w:cs="Times New Roman"/>
                    <w:i/>
                    <w:szCs w:val="22"/>
                    <w:rPrChange w:id="743" w:author="Inno" w:date="2024-12-12T11:50:00Z">
                      <w:rPr>
                        <w:rFonts w:ascii="Cambria Math" w:eastAsiaTheme="minorEastAsia" w:hAnsi="Cambria Math" w:cs="Times New Roman"/>
                        <w:i/>
                        <w:sz w:val="20"/>
                      </w:rPr>
                    </w:rPrChange>
                  </w:rPr>
                </m:ctrlPr>
              </m:sSubPr>
              <m:e>
                <m:r>
                  <w:rPr>
                    <w:rFonts w:ascii="Cambria Math" w:eastAsiaTheme="minorEastAsia" w:hAnsi="Cambria Math" w:cs="Times New Roman"/>
                    <w:szCs w:val="22"/>
                    <w:rPrChange w:id="744" w:author="Inno" w:date="2024-12-12T11:50:00Z">
                      <w:rPr>
                        <w:rFonts w:ascii="Cambria Math" w:eastAsiaTheme="minorEastAsia" w:hAnsi="Cambria Math" w:cs="Times New Roman"/>
                        <w:sz w:val="20"/>
                      </w:rPr>
                    </w:rPrChange>
                  </w:rPr>
                  <m:t>m</m:t>
                </m:r>
              </m:e>
              <m:sub>
                <m:r>
                  <w:rPr>
                    <w:rFonts w:ascii="Cambria Math" w:eastAsiaTheme="minorEastAsia" w:hAnsi="Cambria Math" w:cs="Times New Roman"/>
                    <w:szCs w:val="22"/>
                    <w:rPrChange w:id="745" w:author="Inno" w:date="2024-12-12T11:50:00Z">
                      <w:rPr>
                        <w:rFonts w:ascii="Cambria Math" w:eastAsiaTheme="minorEastAsia" w:hAnsi="Cambria Math" w:cs="Times New Roman"/>
                        <w:sz w:val="20"/>
                      </w:rPr>
                    </w:rPrChange>
                  </w:rPr>
                  <m:t>0</m:t>
                </m:r>
              </m:sub>
            </m:sSub>
          </m:den>
        </m:f>
        <m:r>
          <w:rPr>
            <w:rFonts w:ascii="Cambria Math" w:eastAsiaTheme="minorEastAsia" w:hAnsi="Cambria Math" w:cs="Times New Roman"/>
            <w:szCs w:val="22"/>
            <w:rPrChange w:id="746" w:author="Inno" w:date="2024-12-12T11:50:00Z">
              <w:rPr>
                <w:rFonts w:ascii="Cambria Math" w:eastAsiaTheme="minorEastAsia" w:hAnsi="Cambria Math" w:cs="Times New Roman"/>
                <w:sz w:val="20"/>
              </w:rPr>
            </w:rPrChange>
          </w:rPr>
          <m:t xml:space="preserve"> </m:t>
        </m:r>
        <w:ins w:id="747" w:author="Inno" w:date="2024-12-12T11:51:00Z">
          <m:r>
            <w:rPr>
              <w:rFonts w:ascii="Cambria Math" w:eastAsiaTheme="minorEastAsia" w:hAnsi="Cambria Math" w:cs="Times New Roman"/>
              <w:szCs w:val="22"/>
            </w:rPr>
            <m:t>×</m:t>
          </m:r>
        </w:ins>
        <w:del w:id="748" w:author="Inno" w:date="2024-12-12T11:51:00Z">
          <m:r>
            <m:rPr>
              <m:sty m:val="p"/>
            </m:rPr>
            <w:rPr>
              <w:rFonts w:ascii="Cambria Math" w:eastAsiaTheme="minorEastAsia" w:hAnsi="Cambria Math" w:cs="Times New Roman"/>
              <w:szCs w:val="22"/>
              <w:rPrChange w:id="749" w:author="Inno" w:date="2024-12-12T11:50:00Z">
                <w:rPr>
                  <w:rFonts w:ascii="Cambria Math" w:eastAsiaTheme="minorEastAsia" w:hAnsi="Cambria Math" w:cs="Times New Roman"/>
                  <w:sz w:val="20"/>
                </w:rPr>
              </w:rPrChange>
            </w:rPr>
            <m:t>x</m:t>
          </m:r>
        </w:del>
        <m:r>
          <w:rPr>
            <w:rFonts w:ascii="Cambria Math" w:eastAsiaTheme="minorEastAsia" w:hAnsi="Cambria Math" w:cs="Times New Roman"/>
            <w:szCs w:val="22"/>
            <w:rPrChange w:id="750" w:author="Inno" w:date="2024-12-12T11:50:00Z">
              <w:rPr>
                <w:rFonts w:ascii="Cambria Math" w:eastAsiaTheme="minorEastAsia" w:hAnsi="Cambria Math" w:cs="Times New Roman"/>
                <w:sz w:val="20"/>
              </w:rPr>
            </w:rPrChange>
          </w:rPr>
          <m:t xml:space="preserve"> 800</m:t>
        </m:r>
      </m:oMath>
    </w:p>
    <w:p w14:paraId="2274B7D9" w14:textId="77777777" w:rsidR="00A57799" w:rsidRPr="00D479F1" w:rsidRDefault="00A57799" w:rsidP="00D34162">
      <w:pPr>
        <w:spacing w:line="240" w:lineRule="auto"/>
        <w:jc w:val="both"/>
        <w:rPr>
          <w:rFonts w:ascii="Times New Roman" w:hAnsi="Times New Roman" w:cs="Times New Roman"/>
          <w:sz w:val="20"/>
        </w:rPr>
        <w:pPrChange w:id="751" w:author="Inno" w:date="2024-12-12T11:49:00Z">
          <w:pPr>
            <w:jc w:val="both"/>
          </w:pPr>
        </w:pPrChange>
      </w:pPr>
      <w:proofErr w:type="gramStart"/>
      <w:r w:rsidRPr="00D479F1">
        <w:rPr>
          <w:rFonts w:ascii="Times New Roman" w:hAnsi="Times New Roman" w:cs="Times New Roman"/>
          <w:sz w:val="20"/>
        </w:rPr>
        <w:t>where</w:t>
      </w:r>
      <w:proofErr w:type="gramEnd"/>
    </w:p>
    <w:p w14:paraId="72BDCF2E" w14:textId="53AB832D" w:rsidR="00A57799" w:rsidRPr="00D479F1" w:rsidRDefault="005E2E24" w:rsidP="00D34162">
      <w:pPr>
        <w:spacing w:line="240" w:lineRule="auto"/>
        <w:ind w:left="720" w:hanging="450"/>
        <w:jc w:val="both"/>
        <w:rPr>
          <w:rFonts w:ascii="Times New Roman" w:hAnsi="Times New Roman" w:cs="Times New Roman"/>
          <w:sz w:val="20"/>
        </w:rPr>
        <w:pPrChange w:id="752" w:author="Inno" w:date="2024-12-12T11:51:00Z">
          <w:pPr>
            <w:ind w:left="720"/>
            <w:jc w:val="both"/>
          </w:pPr>
        </w:pPrChange>
      </w:pPr>
      <m:oMath>
        <m:sSub>
          <m:sSubPr>
            <m:ctrlPr>
              <w:rPr>
                <w:rFonts w:ascii="Cambria Math" w:hAnsi="Cambria Math" w:cs="Times New Roman"/>
                <w:i/>
                <w:sz w:val="20"/>
              </w:rPr>
            </m:ctrlPr>
          </m:sSubPr>
          <m:e>
            <m:r>
              <w:rPr>
                <w:rFonts w:ascii="Cambria Math" w:hAnsi="Cambria Math" w:cs="Times New Roman"/>
                <w:sz w:val="20"/>
              </w:rPr>
              <m:t>m</m:t>
            </m:r>
          </m:e>
          <m:sub>
            <m:r>
              <w:rPr>
                <w:rFonts w:ascii="Cambria Math" w:hAnsi="Cambria Math" w:cs="Times New Roman"/>
                <w:sz w:val="20"/>
              </w:rPr>
              <m:t>0</m:t>
            </m:r>
          </m:sub>
        </m:sSub>
      </m:oMath>
      <w:r w:rsidR="007A1AD9" w:rsidRPr="00D479F1">
        <w:rPr>
          <w:rFonts w:ascii="Times New Roman" w:hAnsi="Times New Roman" w:cs="Times New Roman"/>
          <w:sz w:val="20"/>
          <w:vertAlign w:val="subscript"/>
        </w:rPr>
        <w:t xml:space="preserve"> </w:t>
      </w:r>
      <w:r w:rsidR="00036399" w:rsidRPr="00D479F1">
        <w:rPr>
          <w:rFonts w:ascii="Times New Roman" w:hAnsi="Times New Roman" w:cs="Times New Roman"/>
          <w:sz w:val="20"/>
        </w:rPr>
        <w:t>= mass</w:t>
      </w:r>
      <w:ins w:id="753" w:author="Inno" w:date="2024-12-12T11:51:00Z">
        <w:r w:rsidR="00D34162">
          <w:rPr>
            <w:rFonts w:ascii="Times New Roman" w:hAnsi="Times New Roman" w:cs="Times New Roman"/>
            <w:sz w:val="20"/>
          </w:rPr>
          <w:t>,</w:t>
        </w:r>
        <w:r w:rsidR="00D34162" w:rsidRPr="00D479F1">
          <w:rPr>
            <w:rFonts w:ascii="Times New Roman" w:hAnsi="Times New Roman" w:cs="Times New Roman"/>
            <w:sz w:val="20"/>
          </w:rPr>
          <w:t xml:space="preserve"> in g</w:t>
        </w:r>
        <w:r w:rsidR="00D34162">
          <w:rPr>
            <w:rFonts w:ascii="Times New Roman" w:hAnsi="Times New Roman" w:cs="Times New Roman"/>
            <w:sz w:val="20"/>
          </w:rPr>
          <w:t>,</w:t>
        </w:r>
      </w:ins>
      <w:r w:rsidR="00A57799" w:rsidRPr="00D479F1">
        <w:rPr>
          <w:rFonts w:ascii="Times New Roman" w:hAnsi="Times New Roman" w:cs="Times New Roman"/>
          <w:sz w:val="20"/>
        </w:rPr>
        <w:t xml:space="preserve"> of the test portion</w:t>
      </w:r>
      <w:del w:id="754" w:author="Inno" w:date="2024-12-12T11:51:00Z">
        <w:r w:rsidR="00A57799" w:rsidRPr="00D479F1" w:rsidDel="00D34162">
          <w:rPr>
            <w:rFonts w:ascii="Times New Roman" w:hAnsi="Times New Roman" w:cs="Times New Roman"/>
            <w:sz w:val="20"/>
          </w:rPr>
          <w:delText>;</w:delText>
        </w:r>
        <w:r w:rsidR="007A1AD9" w:rsidRPr="00D479F1" w:rsidDel="00D34162">
          <w:rPr>
            <w:rFonts w:ascii="Times New Roman" w:hAnsi="Times New Roman" w:cs="Times New Roman"/>
            <w:sz w:val="20"/>
          </w:rPr>
          <w:delText xml:space="preserve"> in</w:delText>
        </w:r>
        <w:r w:rsidR="00036399" w:rsidRPr="00D479F1" w:rsidDel="00D34162">
          <w:rPr>
            <w:rFonts w:ascii="Times New Roman" w:hAnsi="Times New Roman" w:cs="Times New Roman"/>
            <w:sz w:val="20"/>
          </w:rPr>
          <w:delText xml:space="preserve"> g</w:delText>
        </w:r>
      </w:del>
      <w:r w:rsidR="007A1AD9" w:rsidRPr="00D479F1">
        <w:rPr>
          <w:rFonts w:ascii="Times New Roman" w:hAnsi="Times New Roman" w:cs="Times New Roman"/>
          <w:sz w:val="20"/>
        </w:rPr>
        <w:t>; and</w:t>
      </w:r>
    </w:p>
    <w:p w14:paraId="7ED33CA1" w14:textId="296C149A" w:rsidR="00A57799" w:rsidRPr="00D479F1" w:rsidRDefault="005E2E24" w:rsidP="00D34162">
      <w:pPr>
        <w:spacing w:line="240" w:lineRule="auto"/>
        <w:ind w:left="720" w:hanging="450"/>
        <w:jc w:val="both"/>
        <w:rPr>
          <w:rFonts w:ascii="Times New Roman" w:hAnsi="Times New Roman" w:cs="Times New Roman"/>
          <w:sz w:val="20"/>
        </w:rPr>
        <w:pPrChange w:id="755" w:author="Inno" w:date="2024-12-12T11:51:00Z">
          <w:pPr>
            <w:ind w:left="720"/>
            <w:jc w:val="both"/>
          </w:pPr>
        </w:pPrChange>
      </w:pPr>
      <m:oMath>
        <m:sSub>
          <m:sSubPr>
            <m:ctrlPr>
              <w:rPr>
                <w:rFonts w:ascii="Cambria Math" w:hAnsi="Cambria Math" w:cs="Times New Roman"/>
                <w:i/>
                <w:sz w:val="20"/>
              </w:rPr>
            </m:ctrlPr>
          </m:sSubPr>
          <m:e>
            <m:r>
              <w:rPr>
                <w:rFonts w:ascii="Cambria Math" w:hAnsi="Cambria Math" w:cs="Times New Roman"/>
                <w:sz w:val="20"/>
              </w:rPr>
              <m:t>m</m:t>
            </m:r>
          </m:e>
          <m:sub>
            <m:r>
              <w:rPr>
                <w:rFonts w:ascii="Cambria Math" w:hAnsi="Cambria Math" w:cs="Times New Roman"/>
                <w:sz w:val="20"/>
              </w:rPr>
              <m:t>3</m:t>
            </m:r>
          </m:sub>
        </m:sSub>
      </m:oMath>
      <w:r w:rsidR="00036399" w:rsidRPr="00D479F1">
        <w:rPr>
          <w:rFonts w:ascii="Times New Roman" w:hAnsi="Times New Roman" w:cs="Times New Roman"/>
          <w:sz w:val="20"/>
          <w:vertAlign w:val="subscript"/>
        </w:rPr>
        <w:t xml:space="preserve"> </w:t>
      </w:r>
      <w:r w:rsidR="00036399" w:rsidRPr="00D479F1">
        <w:rPr>
          <w:rFonts w:ascii="Times New Roman" w:hAnsi="Times New Roman" w:cs="Times New Roman"/>
          <w:sz w:val="20"/>
        </w:rPr>
        <w:t>= mass</w:t>
      </w:r>
      <w:ins w:id="756" w:author="Inno" w:date="2024-12-12T11:51:00Z">
        <w:r w:rsidR="00D34162">
          <w:rPr>
            <w:rFonts w:ascii="Times New Roman" w:hAnsi="Times New Roman" w:cs="Times New Roman"/>
            <w:sz w:val="20"/>
          </w:rPr>
          <w:t>, in mg,</w:t>
        </w:r>
      </w:ins>
      <w:r w:rsidR="00A57799" w:rsidRPr="00D479F1">
        <w:rPr>
          <w:rFonts w:ascii="Times New Roman" w:hAnsi="Times New Roman" w:cs="Times New Roman"/>
          <w:sz w:val="20"/>
        </w:rPr>
        <w:t xml:space="preserve"> of hydrogen</w:t>
      </w:r>
      <w:r w:rsidR="00623AE1" w:rsidRPr="00D479F1">
        <w:rPr>
          <w:rFonts w:ascii="Times New Roman" w:hAnsi="Times New Roman" w:cs="Times New Roman"/>
          <w:sz w:val="20"/>
        </w:rPr>
        <w:t xml:space="preserve"> </w:t>
      </w:r>
      <w:proofErr w:type="spellStart"/>
      <w:r w:rsidR="00A57799" w:rsidRPr="00D479F1">
        <w:rPr>
          <w:rFonts w:ascii="Times New Roman" w:hAnsi="Times New Roman" w:cs="Times New Roman"/>
          <w:sz w:val="20"/>
        </w:rPr>
        <w:t>sulphide</w:t>
      </w:r>
      <w:proofErr w:type="spellEnd"/>
      <w:r w:rsidR="00A57799" w:rsidRPr="00D479F1">
        <w:rPr>
          <w:rFonts w:ascii="Times New Roman" w:hAnsi="Times New Roman" w:cs="Times New Roman"/>
          <w:sz w:val="20"/>
        </w:rPr>
        <w:t xml:space="preserve"> found in the </w:t>
      </w:r>
      <w:proofErr w:type="spellStart"/>
      <w:r w:rsidR="00A57799" w:rsidRPr="00D479F1">
        <w:rPr>
          <w:rFonts w:ascii="Times New Roman" w:hAnsi="Times New Roman" w:cs="Times New Roman"/>
          <w:sz w:val="20"/>
        </w:rPr>
        <w:t>aliquor</w:t>
      </w:r>
      <w:proofErr w:type="spellEnd"/>
      <w:r w:rsidR="00A57799" w:rsidRPr="00D479F1">
        <w:rPr>
          <w:rFonts w:ascii="Times New Roman" w:hAnsi="Times New Roman" w:cs="Times New Roman"/>
          <w:sz w:val="20"/>
        </w:rPr>
        <w:t xml:space="preserve"> portion of</w:t>
      </w:r>
      <w:r w:rsidR="00036399" w:rsidRPr="00D479F1">
        <w:rPr>
          <w:rFonts w:ascii="Times New Roman" w:hAnsi="Times New Roman" w:cs="Times New Roman"/>
          <w:sz w:val="20"/>
        </w:rPr>
        <w:t xml:space="preserve"> </w:t>
      </w:r>
      <w:r w:rsidR="00A57799" w:rsidRPr="00D479F1">
        <w:rPr>
          <w:rFonts w:ascii="Times New Roman" w:hAnsi="Times New Roman" w:cs="Times New Roman"/>
          <w:sz w:val="20"/>
        </w:rPr>
        <w:t>the test solut</w:t>
      </w:r>
      <w:r w:rsidR="00036399" w:rsidRPr="00D479F1">
        <w:rPr>
          <w:rFonts w:ascii="Times New Roman" w:hAnsi="Times New Roman" w:cs="Times New Roman"/>
          <w:sz w:val="20"/>
        </w:rPr>
        <w:t>ion</w:t>
      </w:r>
      <w:del w:id="757" w:author="Inno" w:date="2024-12-12T11:51:00Z">
        <w:r w:rsidR="00036399" w:rsidRPr="00D479F1" w:rsidDel="00D34162">
          <w:rPr>
            <w:rFonts w:ascii="Times New Roman" w:hAnsi="Times New Roman" w:cs="Times New Roman"/>
            <w:sz w:val="20"/>
          </w:rPr>
          <w:delText xml:space="preserve">, </w:delText>
        </w:r>
        <w:r w:rsidR="007A1AD9" w:rsidRPr="00D479F1" w:rsidDel="00D34162">
          <w:rPr>
            <w:rFonts w:ascii="Times New Roman" w:hAnsi="Times New Roman" w:cs="Times New Roman"/>
            <w:sz w:val="20"/>
          </w:rPr>
          <w:delText xml:space="preserve">in </w:delText>
        </w:r>
        <w:r w:rsidR="00036399" w:rsidRPr="00D479F1" w:rsidDel="00D34162">
          <w:rPr>
            <w:rFonts w:ascii="Times New Roman" w:hAnsi="Times New Roman" w:cs="Times New Roman"/>
            <w:sz w:val="20"/>
          </w:rPr>
          <w:delText>mg.</w:delText>
        </w:r>
      </w:del>
      <w:ins w:id="758" w:author="Inno" w:date="2024-12-12T11:51:00Z">
        <w:r w:rsidR="00D34162">
          <w:rPr>
            <w:rFonts w:ascii="Times New Roman" w:hAnsi="Times New Roman" w:cs="Times New Roman"/>
            <w:sz w:val="20"/>
          </w:rPr>
          <w:t>.</w:t>
        </w:r>
      </w:ins>
    </w:p>
    <w:p w14:paraId="5FF4A20A" w14:textId="77777777" w:rsidR="00A57799" w:rsidRPr="00D479F1" w:rsidRDefault="00A57799" w:rsidP="00D34162">
      <w:pPr>
        <w:spacing w:line="240" w:lineRule="auto"/>
        <w:jc w:val="both"/>
        <w:rPr>
          <w:rFonts w:ascii="Times New Roman" w:hAnsi="Times New Roman" w:cs="Times New Roman"/>
          <w:b/>
          <w:bCs/>
          <w:sz w:val="20"/>
        </w:rPr>
        <w:pPrChange w:id="759" w:author="Inno" w:date="2024-12-12T11:49:00Z">
          <w:pPr>
            <w:jc w:val="both"/>
          </w:pPr>
        </w:pPrChange>
      </w:pPr>
      <w:r w:rsidRPr="00D479F1">
        <w:rPr>
          <w:rFonts w:ascii="Times New Roman" w:hAnsi="Times New Roman" w:cs="Times New Roman"/>
          <w:b/>
          <w:bCs/>
          <w:sz w:val="20"/>
        </w:rPr>
        <w:t>E-2 DETERMINATION OF SULPHUR</w:t>
      </w:r>
      <w:r w:rsidR="000304C3" w:rsidRPr="00D479F1">
        <w:rPr>
          <w:rFonts w:ascii="Times New Roman" w:hAnsi="Times New Roman" w:cs="Times New Roman"/>
          <w:b/>
          <w:bCs/>
          <w:sz w:val="20"/>
        </w:rPr>
        <w:t xml:space="preserve"> </w:t>
      </w:r>
      <w:r w:rsidR="00036399" w:rsidRPr="00D479F1">
        <w:rPr>
          <w:rFonts w:ascii="Times New Roman" w:hAnsi="Times New Roman" w:cs="Times New Roman"/>
          <w:b/>
          <w:bCs/>
          <w:sz w:val="20"/>
        </w:rPr>
        <w:t>DIOXIDE</w:t>
      </w:r>
      <w:r w:rsidR="007E749D" w:rsidRPr="00D479F1">
        <w:rPr>
          <w:rFonts w:ascii="Times New Roman" w:hAnsi="Times New Roman" w:cs="Times New Roman"/>
          <w:b/>
          <w:bCs/>
          <w:sz w:val="20"/>
        </w:rPr>
        <w:t xml:space="preserve"> +</w:t>
      </w:r>
      <w:r w:rsidR="00036399" w:rsidRPr="00D479F1">
        <w:rPr>
          <w:rFonts w:ascii="Times New Roman" w:hAnsi="Times New Roman" w:cs="Times New Roman"/>
          <w:b/>
          <w:bCs/>
          <w:sz w:val="20"/>
        </w:rPr>
        <w:t xml:space="preserve"> SULPHUR</w:t>
      </w:r>
      <w:r w:rsidRPr="00D479F1">
        <w:rPr>
          <w:rFonts w:ascii="Times New Roman" w:hAnsi="Times New Roman" w:cs="Times New Roman"/>
          <w:b/>
          <w:bCs/>
          <w:sz w:val="20"/>
        </w:rPr>
        <w:t xml:space="preserve"> TRIOXIDE CONTENT</w:t>
      </w:r>
    </w:p>
    <w:p w14:paraId="46F9538B" w14:textId="77777777" w:rsidR="00A57799" w:rsidRPr="00D479F1" w:rsidRDefault="00A57799" w:rsidP="00D34162">
      <w:pPr>
        <w:spacing w:line="240" w:lineRule="auto"/>
        <w:jc w:val="both"/>
        <w:rPr>
          <w:rFonts w:ascii="Times New Roman" w:hAnsi="Times New Roman" w:cs="Times New Roman"/>
          <w:b/>
          <w:bCs/>
          <w:sz w:val="20"/>
        </w:rPr>
        <w:pPrChange w:id="760" w:author="Inno" w:date="2024-12-12T11:49:00Z">
          <w:pPr>
            <w:jc w:val="both"/>
          </w:pPr>
        </w:pPrChange>
      </w:pPr>
      <w:r w:rsidRPr="00D479F1">
        <w:rPr>
          <w:rFonts w:ascii="Times New Roman" w:hAnsi="Times New Roman" w:cs="Times New Roman"/>
          <w:b/>
          <w:bCs/>
          <w:sz w:val="20"/>
        </w:rPr>
        <w:t>E-2.1 Principle</w:t>
      </w:r>
    </w:p>
    <w:p w14:paraId="6606C347" w14:textId="77777777" w:rsidR="00A57799" w:rsidRPr="00D479F1" w:rsidRDefault="00A57799" w:rsidP="00D34162">
      <w:pPr>
        <w:spacing w:line="240" w:lineRule="auto"/>
        <w:jc w:val="both"/>
        <w:rPr>
          <w:rFonts w:ascii="Times New Roman" w:hAnsi="Times New Roman" w:cs="Times New Roman"/>
          <w:sz w:val="20"/>
        </w:rPr>
        <w:pPrChange w:id="761" w:author="Inno" w:date="2024-12-12T11:49:00Z">
          <w:pPr>
            <w:jc w:val="both"/>
          </w:pPr>
        </w:pPrChange>
      </w:pPr>
      <w:r w:rsidRPr="00D479F1">
        <w:rPr>
          <w:rFonts w:ascii="Times New Roman" w:hAnsi="Times New Roman" w:cs="Times New Roman"/>
          <w:sz w:val="20"/>
        </w:rPr>
        <w:t xml:space="preserve">Separation of an aqueous extract of carbon </w:t>
      </w:r>
      <w:proofErr w:type="spellStart"/>
      <w:r w:rsidRPr="00D479F1">
        <w:rPr>
          <w:rFonts w:ascii="Times New Roman" w:hAnsi="Times New Roman" w:cs="Times New Roman"/>
          <w:sz w:val="20"/>
        </w:rPr>
        <w:t>disulphide</w:t>
      </w:r>
      <w:proofErr w:type="spellEnd"/>
      <w:r w:rsidRPr="00D479F1">
        <w:rPr>
          <w:rFonts w:ascii="Times New Roman" w:hAnsi="Times New Roman" w:cs="Times New Roman"/>
          <w:sz w:val="20"/>
        </w:rPr>
        <w:t>.</w:t>
      </w:r>
      <w:r w:rsidR="000304C3" w:rsidRPr="00D479F1">
        <w:rPr>
          <w:rFonts w:ascii="Times New Roman" w:hAnsi="Times New Roman" w:cs="Times New Roman"/>
          <w:sz w:val="20"/>
        </w:rPr>
        <w:t xml:space="preserve"> </w:t>
      </w:r>
      <w:r w:rsidRPr="00D479F1">
        <w:rPr>
          <w:rFonts w:ascii="Times New Roman" w:hAnsi="Times New Roman" w:cs="Times New Roman"/>
          <w:sz w:val="20"/>
        </w:rPr>
        <w:t xml:space="preserve">Turbidimetric measurement of the barium </w:t>
      </w:r>
      <w:r w:rsidR="00807DFA" w:rsidRPr="00D479F1">
        <w:rPr>
          <w:rFonts w:ascii="Times New Roman" w:hAnsi="Times New Roman" w:cs="Times New Roman"/>
          <w:sz w:val="20"/>
        </w:rPr>
        <w:t>s</w:t>
      </w:r>
      <w:r w:rsidR="000304C3" w:rsidRPr="00D479F1">
        <w:rPr>
          <w:rFonts w:ascii="Times New Roman" w:hAnsi="Times New Roman" w:cs="Times New Roman"/>
          <w:sz w:val="20"/>
        </w:rPr>
        <w:t xml:space="preserve">ulphate </w:t>
      </w:r>
      <w:r w:rsidRPr="00D479F1">
        <w:rPr>
          <w:rFonts w:ascii="Times New Roman" w:hAnsi="Times New Roman" w:cs="Times New Roman"/>
          <w:sz w:val="20"/>
        </w:rPr>
        <w:t>obtained by precipitation; under well-defined</w:t>
      </w:r>
      <w:r w:rsidR="000304C3" w:rsidRPr="00D479F1">
        <w:rPr>
          <w:rFonts w:ascii="Times New Roman" w:hAnsi="Times New Roman" w:cs="Times New Roman"/>
          <w:sz w:val="20"/>
        </w:rPr>
        <w:t xml:space="preserve"> </w:t>
      </w:r>
      <w:r w:rsidRPr="00D479F1">
        <w:rPr>
          <w:rFonts w:ascii="Times New Roman" w:hAnsi="Times New Roman" w:cs="Times New Roman"/>
          <w:sz w:val="20"/>
        </w:rPr>
        <w:t>conditions, with barium chloride, of the water-soluble</w:t>
      </w:r>
      <w:r w:rsidR="000304C3" w:rsidRPr="00D479F1">
        <w:rPr>
          <w:rFonts w:ascii="Times New Roman" w:hAnsi="Times New Roman" w:cs="Times New Roman"/>
          <w:sz w:val="20"/>
        </w:rPr>
        <w:t xml:space="preserve"> </w:t>
      </w:r>
      <w:proofErr w:type="spellStart"/>
      <w:r w:rsidRPr="00D479F1">
        <w:rPr>
          <w:rFonts w:ascii="Times New Roman" w:hAnsi="Times New Roman" w:cs="Times New Roman"/>
          <w:sz w:val="20"/>
        </w:rPr>
        <w:t>sulphur</w:t>
      </w:r>
      <w:proofErr w:type="spellEnd"/>
      <w:r w:rsidRPr="00D479F1">
        <w:rPr>
          <w:rFonts w:ascii="Times New Roman" w:hAnsi="Times New Roman" w:cs="Times New Roman"/>
          <w:sz w:val="20"/>
        </w:rPr>
        <w:t xml:space="preserve"> compounds, after oxidation with hydrogen</w:t>
      </w:r>
      <w:r w:rsidR="000304C3" w:rsidRPr="00D479F1">
        <w:rPr>
          <w:rFonts w:ascii="Times New Roman" w:hAnsi="Times New Roman" w:cs="Times New Roman"/>
          <w:sz w:val="20"/>
        </w:rPr>
        <w:t xml:space="preserve"> </w:t>
      </w:r>
      <w:r w:rsidRPr="00D479F1">
        <w:rPr>
          <w:rFonts w:ascii="Times New Roman" w:hAnsi="Times New Roman" w:cs="Times New Roman"/>
          <w:sz w:val="20"/>
        </w:rPr>
        <w:t>peroxide.</w:t>
      </w:r>
    </w:p>
    <w:p w14:paraId="2C7E5515" w14:textId="77777777" w:rsidR="00A57799" w:rsidRPr="00D479F1" w:rsidRDefault="00A57799" w:rsidP="00D34162">
      <w:pPr>
        <w:spacing w:line="240" w:lineRule="auto"/>
        <w:jc w:val="both"/>
        <w:rPr>
          <w:rFonts w:ascii="Times New Roman" w:hAnsi="Times New Roman" w:cs="Times New Roman"/>
          <w:b/>
          <w:bCs/>
          <w:sz w:val="20"/>
        </w:rPr>
        <w:pPrChange w:id="762" w:author="Inno" w:date="2024-12-12T11:49:00Z">
          <w:pPr>
            <w:jc w:val="both"/>
          </w:pPr>
        </w:pPrChange>
      </w:pPr>
      <w:r w:rsidRPr="00D479F1">
        <w:rPr>
          <w:rFonts w:ascii="Times New Roman" w:hAnsi="Times New Roman" w:cs="Times New Roman"/>
          <w:b/>
          <w:bCs/>
          <w:sz w:val="20"/>
        </w:rPr>
        <w:t>E-2.2 Reagents</w:t>
      </w:r>
    </w:p>
    <w:p w14:paraId="0592DBC0" w14:textId="77777777" w:rsidR="00A57799" w:rsidRPr="00D479F1" w:rsidRDefault="00A57799" w:rsidP="00D34162">
      <w:pPr>
        <w:spacing w:line="240" w:lineRule="auto"/>
        <w:jc w:val="both"/>
        <w:rPr>
          <w:rFonts w:ascii="Times New Roman" w:hAnsi="Times New Roman" w:cs="Times New Roman"/>
          <w:sz w:val="20"/>
        </w:rPr>
        <w:pPrChange w:id="763" w:author="Inno" w:date="2024-12-12T11:49:00Z">
          <w:pPr>
            <w:jc w:val="both"/>
          </w:pPr>
        </w:pPrChange>
      </w:pPr>
      <w:r w:rsidRPr="00D479F1">
        <w:rPr>
          <w:rFonts w:ascii="Times New Roman" w:hAnsi="Times New Roman" w:cs="Times New Roman"/>
          <w:sz w:val="20"/>
        </w:rPr>
        <w:t>During the analysis, use only reagents of recognized</w:t>
      </w:r>
      <w:r w:rsidR="000304C3" w:rsidRPr="00D479F1">
        <w:rPr>
          <w:rFonts w:ascii="Times New Roman" w:hAnsi="Times New Roman" w:cs="Times New Roman"/>
          <w:sz w:val="20"/>
        </w:rPr>
        <w:t xml:space="preserve"> </w:t>
      </w:r>
      <w:r w:rsidRPr="00D479F1">
        <w:rPr>
          <w:rFonts w:ascii="Times New Roman" w:hAnsi="Times New Roman" w:cs="Times New Roman"/>
          <w:sz w:val="20"/>
        </w:rPr>
        <w:t>analytical reagent grade and only distilled water or</w:t>
      </w:r>
      <w:r w:rsidR="000304C3" w:rsidRPr="00D479F1">
        <w:rPr>
          <w:rFonts w:ascii="Times New Roman" w:hAnsi="Times New Roman" w:cs="Times New Roman"/>
          <w:sz w:val="20"/>
        </w:rPr>
        <w:t xml:space="preserve"> </w:t>
      </w:r>
      <w:r w:rsidRPr="00D479F1">
        <w:rPr>
          <w:rFonts w:ascii="Times New Roman" w:hAnsi="Times New Roman" w:cs="Times New Roman"/>
          <w:sz w:val="20"/>
        </w:rPr>
        <w:t>water of equivalent purity.</w:t>
      </w:r>
    </w:p>
    <w:p w14:paraId="6E051569" w14:textId="77777777" w:rsidR="00A57799" w:rsidRPr="00D479F1" w:rsidRDefault="00A57799" w:rsidP="00D34162">
      <w:pPr>
        <w:spacing w:line="240" w:lineRule="auto"/>
        <w:jc w:val="both"/>
        <w:rPr>
          <w:rFonts w:ascii="Times New Roman" w:hAnsi="Times New Roman" w:cs="Times New Roman"/>
          <w:sz w:val="20"/>
        </w:rPr>
        <w:pPrChange w:id="764" w:author="Inno" w:date="2024-12-12T11:49:00Z">
          <w:pPr>
            <w:jc w:val="both"/>
          </w:pPr>
        </w:pPrChange>
      </w:pPr>
      <w:r w:rsidRPr="00D479F1">
        <w:rPr>
          <w:rFonts w:ascii="Times New Roman" w:hAnsi="Times New Roman" w:cs="Times New Roman"/>
          <w:b/>
          <w:bCs/>
          <w:sz w:val="20"/>
        </w:rPr>
        <w:t>E-2.2.1</w:t>
      </w:r>
      <w:r w:rsidRPr="00D479F1">
        <w:rPr>
          <w:rFonts w:ascii="Times New Roman" w:hAnsi="Times New Roman" w:cs="Times New Roman"/>
          <w:sz w:val="20"/>
        </w:rPr>
        <w:t xml:space="preserve"> </w:t>
      </w:r>
      <w:r w:rsidRPr="00D479F1">
        <w:rPr>
          <w:rFonts w:ascii="Times New Roman" w:hAnsi="Times New Roman" w:cs="Times New Roman"/>
          <w:i/>
          <w:iCs/>
          <w:sz w:val="20"/>
        </w:rPr>
        <w:t>Barium Chloride Dihydrate</w:t>
      </w:r>
    </w:p>
    <w:p w14:paraId="541353FB" w14:textId="77777777" w:rsidR="00807DFA" w:rsidRPr="00D479F1" w:rsidRDefault="00A57799" w:rsidP="00D34162">
      <w:pPr>
        <w:spacing w:line="240" w:lineRule="auto"/>
        <w:jc w:val="both"/>
        <w:rPr>
          <w:rFonts w:ascii="Times New Roman" w:hAnsi="Times New Roman" w:cs="Times New Roman"/>
          <w:sz w:val="20"/>
        </w:rPr>
        <w:pPrChange w:id="765" w:author="Inno" w:date="2024-12-12T11:49:00Z">
          <w:pPr>
            <w:jc w:val="both"/>
          </w:pPr>
        </w:pPrChange>
      </w:pPr>
      <w:r w:rsidRPr="00D479F1">
        <w:rPr>
          <w:rFonts w:ascii="Times New Roman" w:hAnsi="Times New Roman" w:cs="Times New Roman"/>
          <w:sz w:val="20"/>
        </w:rPr>
        <w:t>Standardized by screening, of uniform particle size</w:t>
      </w:r>
      <w:r w:rsidR="000304C3" w:rsidRPr="00D479F1">
        <w:rPr>
          <w:rFonts w:ascii="Times New Roman" w:hAnsi="Times New Roman" w:cs="Times New Roman"/>
          <w:sz w:val="20"/>
        </w:rPr>
        <w:t xml:space="preserve"> </w:t>
      </w:r>
      <w:r w:rsidRPr="00D479F1">
        <w:rPr>
          <w:rFonts w:ascii="Times New Roman" w:hAnsi="Times New Roman" w:cs="Times New Roman"/>
          <w:sz w:val="20"/>
        </w:rPr>
        <w:t>ranging between 0.50 mm and 1.25 mm.</w:t>
      </w:r>
      <w:r w:rsidR="000304C3" w:rsidRPr="00D479F1">
        <w:rPr>
          <w:rFonts w:ascii="Times New Roman" w:hAnsi="Times New Roman" w:cs="Times New Roman"/>
          <w:sz w:val="20"/>
        </w:rPr>
        <w:t xml:space="preserve"> </w:t>
      </w:r>
    </w:p>
    <w:p w14:paraId="0489A153" w14:textId="77777777" w:rsidR="00A57799" w:rsidRPr="00D479F1" w:rsidRDefault="00A57799" w:rsidP="00D34162">
      <w:pPr>
        <w:spacing w:line="240" w:lineRule="auto"/>
        <w:jc w:val="both"/>
        <w:rPr>
          <w:rFonts w:ascii="Times New Roman" w:hAnsi="Times New Roman" w:cs="Times New Roman"/>
          <w:sz w:val="20"/>
        </w:rPr>
        <w:pPrChange w:id="766" w:author="Inno" w:date="2024-12-12T11:49:00Z">
          <w:pPr>
            <w:jc w:val="both"/>
          </w:pPr>
        </w:pPrChange>
      </w:pPr>
      <w:r w:rsidRPr="00D479F1">
        <w:rPr>
          <w:rFonts w:ascii="Times New Roman" w:hAnsi="Times New Roman" w:cs="Times New Roman"/>
          <w:sz w:val="20"/>
        </w:rPr>
        <w:t>It is essential that all preparations concerning the</w:t>
      </w:r>
      <w:r w:rsidR="000304C3" w:rsidRPr="00D479F1">
        <w:rPr>
          <w:rFonts w:ascii="Times New Roman" w:hAnsi="Times New Roman" w:cs="Times New Roman"/>
          <w:sz w:val="20"/>
        </w:rPr>
        <w:t xml:space="preserve"> </w:t>
      </w:r>
      <w:r w:rsidRPr="00D479F1">
        <w:rPr>
          <w:rFonts w:ascii="Times New Roman" w:hAnsi="Times New Roman" w:cs="Times New Roman"/>
          <w:sz w:val="20"/>
        </w:rPr>
        <w:t>determination and calibration should be carried out</w:t>
      </w:r>
      <w:r w:rsidR="000304C3" w:rsidRPr="00D479F1">
        <w:rPr>
          <w:rFonts w:ascii="Times New Roman" w:hAnsi="Times New Roman" w:cs="Times New Roman"/>
          <w:sz w:val="20"/>
        </w:rPr>
        <w:t xml:space="preserve"> </w:t>
      </w:r>
      <w:r w:rsidRPr="00D479F1">
        <w:rPr>
          <w:rFonts w:ascii="Times New Roman" w:hAnsi="Times New Roman" w:cs="Times New Roman"/>
          <w:sz w:val="20"/>
        </w:rPr>
        <w:t>with a product having the same particle size</w:t>
      </w:r>
      <w:r w:rsidR="000304C3" w:rsidRPr="00D479F1">
        <w:rPr>
          <w:rFonts w:ascii="Times New Roman" w:hAnsi="Times New Roman" w:cs="Times New Roman"/>
          <w:sz w:val="20"/>
        </w:rPr>
        <w:t xml:space="preserve"> </w:t>
      </w:r>
      <w:r w:rsidRPr="00D479F1">
        <w:rPr>
          <w:rFonts w:ascii="Times New Roman" w:hAnsi="Times New Roman" w:cs="Times New Roman"/>
          <w:sz w:val="20"/>
        </w:rPr>
        <w:t>distribution.</w:t>
      </w:r>
    </w:p>
    <w:p w14:paraId="2EFE982A" w14:textId="77777777" w:rsidR="00A57799" w:rsidRPr="00D479F1" w:rsidRDefault="00A57799" w:rsidP="00D34162">
      <w:pPr>
        <w:spacing w:line="240" w:lineRule="auto"/>
        <w:jc w:val="both"/>
        <w:rPr>
          <w:rFonts w:ascii="Times New Roman" w:hAnsi="Times New Roman" w:cs="Times New Roman"/>
          <w:sz w:val="20"/>
        </w:rPr>
        <w:pPrChange w:id="767" w:author="Inno" w:date="2024-12-12T11:49:00Z">
          <w:pPr>
            <w:jc w:val="both"/>
          </w:pPr>
        </w:pPrChange>
      </w:pPr>
      <w:r w:rsidRPr="00D479F1">
        <w:rPr>
          <w:rFonts w:ascii="Times New Roman" w:hAnsi="Times New Roman" w:cs="Times New Roman"/>
          <w:b/>
          <w:bCs/>
          <w:sz w:val="20"/>
        </w:rPr>
        <w:t>E-2.2.2</w:t>
      </w:r>
      <w:r w:rsidRPr="00D479F1">
        <w:rPr>
          <w:rFonts w:ascii="Times New Roman" w:hAnsi="Times New Roman" w:cs="Times New Roman"/>
          <w:sz w:val="20"/>
        </w:rPr>
        <w:t xml:space="preserve"> </w:t>
      </w:r>
      <w:r w:rsidRPr="00D479F1">
        <w:rPr>
          <w:rFonts w:ascii="Times New Roman" w:hAnsi="Times New Roman" w:cs="Times New Roman"/>
          <w:i/>
          <w:iCs/>
          <w:sz w:val="20"/>
        </w:rPr>
        <w:t>Hydrogen Peroxide</w:t>
      </w:r>
      <w:r w:rsidR="00D55EEE" w:rsidRPr="00D479F1">
        <w:rPr>
          <w:rFonts w:ascii="Times New Roman" w:hAnsi="Times New Roman" w:cs="Times New Roman"/>
          <w:i/>
          <w:iCs/>
          <w:sz w:val="20"/>
        </w:rPr>
        <w:t xml:space="preserve">, </w:t>
      </w:r>
      <w:r w:rsidRPr="00D479F1">
        <w:rPr>
          <w:rFonts w:ascii="Times New Roman" w:hAnsi="Times New Roman" w:cs="Times New Roman"/>
          <w:sz w:val="20"/>
        </w:rPr>
        <w:t>35 percent (</w:t>
      </w:r>
      <w:r w:rsidRPr="00D479F1">
        <w:rPr>
          <w:rFonts w:ascii="Times New Roman" w:hAnsi="Times New Roman" w:cs="Times New Roman"/>
          <w:i/>
          <w:iCs/>
          <w:sz w:val="20"/>
        </w:rPr>
        <w:t>m/m</w:t>
      </w:r>
      <w:r w:rsidRPr="00D479F1">
        <w:rPr>
          <w:rFonts w:ascii="Times New Roman" w:hAnsi="Times New Roman" w:cs="Times New Roman"/>
          <w:sz w:val="20"/>
        </w:rPr>
        <w:t>) solution.</w:t>
      </w:r>
    </w:p>
    <w:p w14:paraId="782040C5" w14:textId="17F741EA" w:rsidR="00A57799" w:rsidRPr="00D479F1" w:rsidRDefault="00A57799" w:rsidP="00D34162">
      <w:pPr>
        <w:spacing w:line="240" w:lineRule="auto"/>
        <w:jc w:val="both"/>
        <w:rPr>
          <w:rFonts w:ascii="Times New Roman" w:hAnsi="Times New Roman" w:cs="Times New Roman"/>
          <w:sz w:val="20"/>
        </w:rPr>
        <w:pPrChange w:id="768" w:author="Inno" w:date="2024-12-12T11:49:00Z">
          <w:pPr>
            <w:jc w:val="both"/>
          </w:pPr>
        </w:pPrChange>
      </w:pPr>
      <w:r w:rsidRPr="00D479F1">
        <w:rPr>
          <w:rFonts w:ascii="Times New Roman" w:hAnsi="Times New Roman" w:cs="Times New Roman"/>
          <w:b/>
          <w:bCs/>
          <w:sz w:val="20"/>
        </w:rPr>
        <w:t>E-2.2.3</w:t>
      </w:r>
      <w:r w:rsidRPr="00D479F1">
        <w:rPr>
          <w:rFonts w:ascii="Times New Roman" w:hAnsi="Times New Roman" w:cs="Times New Roman"/>
          <w:sz w:val="20"/>
        </w:rPr>
        <w:t xml:space="preserve"> </w:t>
      </w:r>
      <w:r w:rsidRPr="00D479F1">
        <w:rPr>
          <w:rFonts w:ascii="Times New Roman" w:hAnsi="Times New Roman" w:cs="Times New Roman"/>
          <w:i/>
          <w:iCs/>
          <w:sz w:val="20"/>
        </w:rPr>
        <w:t>Hydrochloric Acid</w:t>
      </w:r>
    </w:p>
    <w:p w14:paraId="0861CAA5" w14:textId="77777777" w:rsidR="00A57799" w:rsidRPr="00D479F1" w:rsidRDefault="00A57799" w:rsidP="00D34162">
      <w:pPr>
        <w:spacing w:line="240" w:lineRule="auto"/>
        <w:jc w:val="both"/>
        <w:rPr>
          <w:rFonts w:ascii="Times New Roman" w:hAnsi="Times New Roman" w:cs="Times New Roman"/>
          <w:sz w:val="20"/>
        </w:rPr>
        <w:pPrChange w:id="769" w:author="Inno" w:date="2024-12-12T11:49:00Z">
          <w:pPr>
            <w:jc w:val="both"/>
          </w:pPr>
        </w:pPrChange>
      </w:pPr>
      <w:r w:rsidRPr="00D479F1">
        <w:rPr>
          <w:rFonts w:ascii="Times New Roman" w:hAnsi="Times New Roman" w:cs="Times New Roman"/>
          <w:b/>
          <w:bCs/>
          <w:sz w:val="20"/>
        </w:rPr>
        <w:t>E-2.2.4</w:t>
      </w:r>
      <w:r w:rsidRPr="00D479F1">
        <w:rPr>
          <w:rFonts w:ascii="Times New Roman" w:hAnsi="Times New Roman" w:cs="Times New Roman"/>
          <w:sz w:val="20"/>
        </w:rPr>
        <w:t xml:space="preserve"> </w:t>
      </w:r>
      <w:proofErr w:type="spellStart"/>
      <w:r w:rsidRPr="00D479F1">
        <w:rPr>
          <w:rFonts w:ascii="Times New Roman" w:hAnsi="Times New Roman" w:cs="Times New Roman"/>
          <w:i/>
          <w:iCs/>
          <w:sz w:val="20"/>
        </w:rPr>
        <w:t>Sulphuric</w:t>
      </w:r>
      <w:proofErr w:type="spellEnd"/>
      <w:r w:rsidRPr="00D479F1">
        <w:rPr>
          <w:rFonts w:ascii="Times New Roman" w:hAnsi="Times New Roman" w:cs="Times New Roman"/>
          <w:i/>
          <w:iCs/>
          <w:sz w:val="20"/>
        </w:rPr>
        <w:t xml:space="preserve"> Acid</w:t>
      </w:r>
    </w:p>
    <w:p w14:paraId="2AA7BFD5" w14:textId="77777777" w:rsidR="00807DFA" w:rsidRPr="00D479F1" w:rsidRDefault="00C10A0F" w:rsidP="00D34162">
      <w:pPr>
        <w:spacing w:line="240" w:lineRule="auto"/>
        <w:jc w:val="both"/>
        <w:rPr>
          <w:rFonts w:ascii="Times New Roman" w:hAnsi="Times New Roman" w:cs="Times New Roman"/>
          <w:sz w:val="20"/>
        </w:rPr>
        <w:pPrChange w:id="770" w:author="Inno" w:date="2024-12-12T11:49:00Z">
          <w:pPr>
            <w:jc w:val="both"/>
          </w:pPr>
        </w:pPrChange>
      </w:pPr>
      <w:r w:rsidRPr="00D479F1">
        <w:rPr>
          <w:rFonts w:ascii="Times New Roman" w:hAnsi="Times New Roman" w:cs="Times New Roman"/>
          <w:sz w:val="20"/>
        </w:rPr>
        <w:t>Standard solution containing 1</w:t>
      </w:r>
      <w:r w:rsidR="00A57799" w:rsidRPr="00D479F1">
        <w:rPr>
          <w:rFonts w:ascii="Times New Roman" w:hAnsi="Times New Roman" w:cs="Times New Roman"/>
          <w:sz w:val="20"/>
        </w:rPr>
        <w:t>00 mg of SO</w:t>
      </w:r>
      <w:r w:rsidR="00A57799" w:rsidRPr="00D479F1">
        <w:rPr>
          <w:rFonts w:ascii="Times New Roman" w:hAnsi="Times New Roman" w:cs="Times New Roman"/>
          <w:sz w:val="20"/>
          <w:vertAlign w:val="subscript"/>
        </w:rPr>
        <w:t>4</w:t>
      </w:r>
      <w:r w:rsidR="00A57799" w:rsidRPr="00D479F1">
        <w:rPr>
          <w:rFonts w:ascii="Times New Roman" w:hAnsi="Times New Roman" w:cs="Times New Roman"/>
          <w:sz w:val="20"/>
        </w:rPr>
        <w:t xml:space="preserve"> per </w:t>
      </w:r>
      <w:proofErr w:type="spellStart"/>
      <w:r w:rsidR="00A57799" w:rsidRPr="00D479F1">
        <w:rPr>
          <w:rFonts w:ascii="Times New Roman" w:hAnsi="Times New Roman" w:cs="Times New Roman"/>
          <w:sz w:val="20"/>
        </w:rPr>
        <w:t>litre</w:t>
      </w:r>
      <w:proofErr w:type="spellEnd"/>
      <w:r w:rsidR="00A57799" w:rsidRPr="00D479F1">
        <w:rPr>
          <w:rFonts w:ascii="Times New Roman" w:hAnsi="Times New Roman" w:cs="Times New Roman"/>
          <w:sz w:val="20"/>
        </w:rPr>
        <w:t>.</w:t>
      </w:r>
      <w:r w:rsidR="005B2650" w:rsidRPr="00D479F1">
        <w:rPr>
          <w:rFonts w:ascii="Times New Roman" w:hAnsi="Times New Roman" w:cs="Times New Roman"/>
          <w:sz w:val="20"/>
        </w:rPr>
        <w:t xml:space="preserve"> </w:t>
      </w:r>
    </w:p>
    <w:p w14:paraId="00772872" w14:textId="2E4D6A31" w:rsidR="00A57799" w:rsidRPr="00D479F1" w:rsidRDefault="00A57799" w:rsidP="00D34162">
      <w:pPr>
        <w:spacing w:line="240" w:lineRule="auto"/>
        <w:jc w:val="both"/>
        <w:rPr>
          <w:rFonts w:ascii="Times New Roman" w:hAnsi="Times New Roman" w:cs="Times New Roman"/>
          <w:sz w:val="20"/>
        </w:rPr>
        <w:pPrChange w:id="771" w:author="Inno" w:date="2024-12-12T11:49:00Z">
          <w:pPr>
            <w:jc w:val="both"/>
          </w:pPr>
        </w:pPrChange>
      </w:pPr>
      <w:r w:rsidRPr="00D479F1">
        <w:rPr>
          <w:rFonts w:ascii="Times New Roman" w:hAnsi="Times New Roman" w:cs="Times New Roman"/>
          <w:sz w:val="20"/>
        </w:rPr>
        <w:t xml:space="preserve">Transfer 20.8 ml of exactly 0.1 N </w:t>
      </w:r>
      <w:proofErr w:type="spellStart"/>
      <w:r w:rsidRPr="00D479F1">
        <w:rPr>
          <w:rFonts w:ascii="Times New Roman" w:hAnsi="Times New Roman" w:cs="Times New Roman"/>
          <w:sz w:val="20"/>
        </w:rPr>
        <w:t>sulphuric</w:t>
      </w:r>
      <w:proofErr w:type="spellEnd"/>
      <w:r w:rsidRPr="00D479F1">
        <w:rPr>
          <w:rFonts w:ascii="Times New Roman" w:hAnsi="Times New Roman" w:cs="Times New Roman"/>
          <w:sz w:val="20"/>
        </w:rPr>
        <w:t xml:space="preserve"> acid</w:t>
      </w:r>
      <w:r w:rsidR="005B2650" w:rsidRPr="00D479F1">
        <w:rPr>
          <w:rFonts w:ascii="Times New Roman" w:hAnsi="Times New Roman" w:cs="Times New Roman"/>
          <w:sz w:val="20"/>
        </w:rPr>
        <w:t xml:space="preserve"> </w:t>
      </w:r>
      <w:r w:rsidR="00C10A0F" w:rsidRPr="00D479F1">
        <w:rPr>
          <w:rFonts w:ascii="Times New Roman" w:hAnsi="Times New Roman" w:cs="Times New Roman"/>
          <w:sz w:val="20"/>
        </w:rPr>
        <w:t xml:space="preserve">solution to a 1 000 ml </w:t>
      </w:r>
      <w:r w:rsidR="00370258" w:rsidRPr="00D479F1">
        <w:rPr>
          <w:rFonts w:ascii="Times New Roman" w:hAnsi="Times New Roman" w:cs="Times New Roman"/>
          <w:sz w:val="20"/>
        </w:rPr>
        <w:t>one-mark</w:t>
      </w:r>
      <w:r w:rsidRPr="00D479F1">
        <w:rPr>
          <w:rFonts w:ascii="Times New Roman" w:hAnsi="Times New Roman" w:cs="Times New Roman"/>
          <w:sz w:val="20"/>
        </w:rPr>
        <w:t xml:space="preserve"> volumetric flask,</w:t>
      </w:r>
      <w:r w:rsidR="005B2650" w:rsidRPr="00D479F1">
        <w:rPr>
          <w:rFonts w:ascii="Times New Roman" w:hAnsi="Times New Roman" w:cs="Times New Roman"/>
          <w:sz w:val="20"/>
        </w:rPr>
        <w:t xml:space="preserve"> </w:t>
      </w:r>
      <w:r w:rsidRPr="00D479F1">
        <w:rPr>
          <w:rFonts w:ascii="Times New Roman" w:hAnsi="Times New Roman" w:cs="Times New Roman"/>
          <w:sz w:val="20"/>
        </w:rPr>
        <w:t>dilute to the mark and mix.</w:t>
      </w:r>
      <w:r w:rsidR="005B2650" w:rsidRPr="00D479F1">
        <w:rPr>
          <w:rFonts w:ascii="Times New Roman" w:hAnsi="Times New Roman" w:cs="Times New Roman"/>
          <w:sz w:val="20"/>
        </w:rPr>
        <w:t xml:space="preserve"> </w:t>
      </w:r>
      <w:r w:rsidRPr="00D479F1">
        <w:rPr>
          <w:rFonts w:ascii="Times New Roman" w:hAnsi="Times New Roman" w:cs="Times New Roman"/>
          <w:sz w:val="20"/>
        </w:rPr>
        <w:t xml:space="preserve">1 ml of this standard solution contains 0.1 mg of </w:t>
      </w:r>
      <w:r w:rsidR="00807DFA" w:rsidRPr="00D479F1">
        <w:rPr>
          <w:rFonts w:ascii="Times New Roman" w:hAnsi="Times New Roman" w:cs="Times New Roman"/>
          <w:sz w:val="20"/>
        </w:rPr>
        <w:t>SO</w:t>
      </w:r>
      <w:r w:rsidR="00807DFA" w:rsidRPr="00D479F1">
        <w:rPr>
          <w:rFonts w:ascii="Times New Roman" w:hAnsi="Times New Roman" w:cs="Times New Roman"/>
          <w:sz w:val="20"/>
          <w:vertAlign w:val="subscript"/>
        </w:rPr>
        <w:t>4</w:t>
      </w:r>
      <w:r w:rsidRPr="00D479F1">
        <w:rPr>
          <w:rFonts w:ascii="Times New Roman" w:hAnsi="Times New Roman" w:cs="Times New Roman"/>
          <w:sz w:val="20"/>
        </w:rPr>
        <w:t>.</w:t>
      </w:r>
    </w:p>
    <w:p w14:paraId="76575DA0" w14:textId="77777777" w:rsidR="00A57799" w:rsidRPr="00D479F1" w:rsidRDefault="00A57799" w:rsidP="00D34162">
      <w:pPr>
        <w:spacing w:line="240" w:lineRule="auto"/>
        <w:jc w:val="both"/>
        <w:rPr>
          <w:rFonts w:ascii="Times New Roman" w:hAnsi="Times New Roman" w:cs="Times New Roman"/>
          <w:b/>
          <w:bCs/>
          <w:sz w:val="20"/>
        </w:rPr>
        <w:pPrChange w:id="772" w:author="Inno" w:date="2024-12-12T11:49:00Z">
          <w:pPr>
            <w:jc w:val="both"/>
          </w:pPr>
        </w:pPrChange>
      </w:pPr>
      <w:r w:rsidRPr="00D479F1">
        <w:rPr>
          <w:rFonts w:ascii="Times New Roman" w:hAnsi="Times New Roman" w:cs="Times New Roman"/>
          <w:b/>
          <w:bCs/>
          <w:sz w:val="20"/>
        </w:rPr>
        <w:t>E-2.3 Apparatus</w:t>
      </w:r>
    </w:p>
    <w:p w14:paraId="10AFB685" w14:textId="77777777" w:rsidR="00A57799" w:rsidRPr="00D479F1" w:rsidRDefault="00A57799" w:rsidP="00D34162">
      <w:pPr>
        <w:spacing w:line="240" w:lineRule="auto"/>
        <w:jc w:val="both"/>
        <w:rPr>
          <w:rFonts w:ascii="Times New Roman" w:hAnsi="Times New Roman" w:cs="Times New Roman"/>
          <w:sz w:val="20"/>
        </w:rPr>
        <w:pPrChange w:id="773" w:author="Inno" w:date="2024-12-12T11:49:00Z">
          <w:pPr>
            <w:jc w:val="both"/>
          </w:pPr>
        </w:pPrChange>
      </w:pPr>
      <w:r w:rsidRPr="00D479F1">
        <w:rPr>
          <w:rFonts w:ascii="Times New Roman" w:hAnsi="Times New Roman" w:cs="Times New Roman"/>
          <w:sz w:val="20"/>
        </w:rPr>
        <w:t>Ordinary laboratory apparatus and</w:t>
      </w:r>
    </w:p>
    <w:p w14:paraId="06FF80F2" w14:textId="77777777" w:rsidR="00370258" w:rsidRDefault="00A57799" w:rsidP="00D34162">
      <w:pPr>
        <w:spacing w:line="240" w:lineRule="auto"/>
        <w:jc w:val="both"/>
        <w:rPr>
          <w:rFonts w:ascii="Times New Roman" w:hAnsi="Times New Roman" w:cs="Times New Roman"/>
          <w:i/>
          <w:iCs/>
          <w:sz w:val="20"/>
        </w:rPr>
        <w:pPrChange w:id="774" w:author="Inno" w:date="2024-12-12T11:49:00Z">
          <w:pPr>
            <w:jc w:val="both"/>
          </w:pPr>
        </w:pPrChange>
      </w:pPr>
      <w:r w:rsidRPr="00D479F1">
        <w:rPr>
          <w:rFonts w:ascii="Times New Roman" w:hAnsi="Times New Roman" w:cs="Times New Roman"/>
          <w:b/>
          <w:bCs/>
          <w:sz w:val="20"/>
        </w:rPr>
        <w:t>E-2.3.1</w:t>
      </w:r>
      <w:r w:rsidRPr="00D479F1">
        <w:rPr>
          <w:rFonts w:ascii="Times New Roman" w:hAnsi="Times New Roman" w:cs="Times New Roman"/>
          <w:sz w:val="20"/>
        </w:rPr>
        <w:t xml:space="preserve"> </w:t>
      </w:r>
      <w:r w:rsidRPr="00D479F1">
        <w:rPr>
          <w:rFonts w:ascii="Times New Roman" w:hAnsi="Times New Roman" w:cs="Times New Roman"/>
          <w:i/>
          <w:iCs/>
          <w:sz w:val="20"/>
        </w:rPr>
        <w:t xml:space="preserve">Spectrophotometer </w:t>
      </w:r>
    </w:p>
    <w:p w14:paraId="3FF9C0D7" w14:textId="6AEFA7A6" w:rsidR="00A57799" w:rsidRPr="00D479F1" w:rsidRDefault="00A57799" w:rsidP="00D34162">
      <w:pPr>
        <w:spacing w:line="240" w:lineRule="auto"/>
        <w:jc w:val="both"/>
        <w:rPr>
          <w:rFonts w:ascii="Times New Roman" w:hAnsi="Times New Roman" w:cs="Times New Roman"/>
          <w:sz w:val="20"/>
        </w:rPr>
        <w:pPrChange w:id="775" w:author="Inno" w:date="2024-12-12T11:49:00Z">
          <w:pPr>
            <w:jc w:val="both"/>
          </w:pPr>
        </w:pPrChange>
      </w:pPr>
      <w:r w:rsidRPr="00D479F1">
        <w:rPr>
          <w:rFonts w:ascii="Times New Roman" w:hAnsi="Times New Roman" w:cs="Times New Roman"/>
          <w:i/>
          <w:iCs/>
          <w:sz w:val="20"/>
        </w:rPr>
        <w:t>or</w:t>
      </w:r>
    </w:p>
    <w:p w14:paraId="6B67DE9B" w14:textId="77777777" w:rsidR="00A57799" w:rsidRPr="00D479F1" w:rsidRDefault="00A57799" w:rsidP="00D34162">
      <w:pPr>
        <w:spacing w:line="240" w:lineRule="auto"/>
        <w:jc w:val="both"/>
        <w:rPr>
          <w:rFonts w:ascii="Times New Roman" w:hAnsi="Times New Roman" w:cs="Times New Roman"/>
          <w:sz w:val="20"/>
        </w:rPr>
        <w:pPrChange w:id="776" w:author="Inno" w:date="2024-12-12T11:49:00Z">
          <w:pPr>
            <w:jc w:val="both"/>
          </w:pPr>
        </w:pPrChange>
      </w:pPr>
      <w:r w:rsidRPr="00D479F1">
        <w:rPr>
          <w:rFonts w:ascii="Times New Roman" w:hAnsi="Times New Roman" w:cs="Times New Roman"/>
          <w:b/>
          <w:bCs/>
          <w:sz w:val="20"/>
        </w:rPr>
        <w:t>E-2.3.2</w:t>
      </w:r>
      <w:r w:rsidRPr="00D479F1">
        <w:rPr>
          <w:rFonts w:ascii="Times New Roman" w:hAnsi="Times New Roman" w:cs="Times New Roman"/>
          <w:sz w:val="20"/>
        </w:rPr>
        <w:t xml:space="preserve"> </w:t>
      </w:r>
      <w:r w:rsidRPr="00D479F1">
        <w:rPr>
          <w:rFonts w:ascii="Times New Roman" w:hAnsi="Times New Roman" w:cs="Times New Roman"/>
          <w:i/>
          <w:iCs/>
          <w:sz w:val="20"/>
        </w:rPr>
        <w:t>Photometric Absorptiometer</w:t>
      </w:r>
    </w:p>
    <w:p w14:paraId="0AD3CCBC" w14:textId="77777777" w:rsidR="00A57799" w:rsidRPr="00D479F1" w:rsidRDefault="00A57799" w:rsidP="00D34162">
      <w:pPr>
        <w:spacing w:line="240" w:lineRule="auto"/>
        <w:jc w:val="both"/>
        <w:rPr>
          <w:rFonts w:ascii="Times New Roman" w:hAnsi="Times New Roman" w:cs="Times New Roman"/>
          <w:sz w:val="20"/>
        </w:rPr>
        <w:pPrChange w:id="777" w:author="Inno" w:date="2024-12-12T11:49:00Z">
          <w:pPr>
            <w:jc w:val="both"/>
          </w:pPr>
        </w:pPrChange>
      </w:pPr>
      <w:r w:rsidRPr="00D479F1">
        <w:rPr>
          <w:rFonts w:ascii="Times New Roman" w:hAnsi="Times New Roman" w:cs="Times New Roman"/>
          <w:sz w:val="20"/>
        </w:rPr>
        <w:t>Fitted with filters giving only negligible transmission</w:t>
      </w:r>
      <w:r w:rsidR="00C10A0F" w:rsidRPr="00D479F1">
        <w:rPr>
          <w:rFonts w:ascii="Times New Roman" w:hAnsi="Times New Roman" w:cs="Times New Roman"/>
          <w:sz w:val="20"/>
        </w:rPr>
        <w:t xml:space="preserve"> below 450 nm </w:t>
      </w:r>
      <w:r w:rsidRPr="00D479F1">
        <w:rPr>
          <w:rFonts w:ascii="Times New Roman" w:hAnsi="Times New Roman" w:cs="Times New Roman"/>
          <w:sz w:val="20"/>
        </w:rPr>
        <w:t>and above 550 nm.</w:t>
      </w:r>
    </w:p>
    <w:p w14:paraId="7A61F57A" w14:textId="77777777" w:rsidR="00A57799" w:rsidRPr="00D479F1" w:rsidRDefault="00A57799" w:rsidP="00D34162">
      <w:pPr>
        <w:spacing w:line="240" w:lineRule="auto"/>
        <w:jc w:val="both"/>
        <w:rPr>
          <w:rFonts w:ascii="Times New Roman" w:hAnsi="Times New Roman" w:cs="Times New Roman"/>
          <w:sz w:val="20"/>
        </w:rPr>
        <w:pPrChange w:id="778" w:author="Inno" w:date="2024-12-12T11:49:00Z">
          <w:pPr>
            <w:jc w:val="both"/>
          </w:pPr>
        </w:pPrChange>
      </w:pPr>
      <w:r w:rsidRPr="00D479F1">
        <w:rPr>
          <w:rFonts w:ascii="Times New Roman" w:hAnsi="Times New Roman" w:cs="Times New Roman"/>
          <w:b/>
          <w:bCs/>
          <w:sz w:val="20"/>
        </w:rPr>
        <w:t>E-2.4</w:t>
      </w:r>
      <w:r w:rsidRPr="00D479F1">
        <w:rPr>
          <w:rFonts w:ascii="Times New Roman" w:hAnsi="Times New Roman" w:cs="Times New Roman"/>
          <w:sz w:val="20"/>
        </w:rPr>
        <w:t xml:space="preserve"> </w:t>
      </w:r>
      <w:r w:rsidRPr="00D479F1">
        <w:rPr>
          <w:rFonts w:ascii="Times New Roman" w:hAnsi="Times New Roman" w:cs="Times New Roman"/>
          <w:b/>
          <w:bCs/>
          <w:sz w:val="20"/>
        </w:rPr>
        <w:t>Procedure</w:t>
      </w:r>
    </w:p>
    <w:p w14:paraId="1B133778" w14:textId="77777777" w:rsidR="00A57799" w:rsidRPr="00D479F1" w:rsidRDefault="00A57799" w:rsidP="00D34162">
      <w:pPr>
        <w:spacing w:line="240" w:lineRule="auto"/>
        <w:jc w:val="both"/>
        <w:rPr>
          <w:rFonts w:ascii="Times New Roman" w:hAnsi="Times New Roman" w:cs="Times New Roman"/>
          <w:sz w:val="20"/>
        </w:rPr>
        <w:pPrChange w:id="779" w:author="Inno" w:date="2024-12-12T11:49:00Z">
          <w:pPr>
            <w:jc w:val="both"/>
          </w:pPr>
        </w:pPrChange>
      </w:pPr>
      <w:r w:rsidRPr="00D479F1">
        <w:rPr>
          <w:rFonts w:ascii="Times New Roman" w:hAnsi="Times New Roman" w:cs="Times New Roman"/>
          <w:b/>
          <w:bCs/>
          <w:sz w:val="20"/>
        </w:rPr>
        <w:t>E-2.4.1</w:t>
      </w:r>
      <w:r w:rsidRPr="00D479F1">
        <w:rPr>
          <w:rFonts w:ascii="Times New Roman" w:hAnsi="Times New Roman" w:cs="Times New Roman"/>
          <w:sz w:val="20"/>
        </w:rPr>
        <w:t xml:space="preserve"> </w:t>
      </w:r>
      <w:r w:rsidRPr="00D479F1">
        <w:rPr>
          <w:rFonts w:ascii="Times New Roman" w:hAnsi="Times New Roman" w:cs="Times New Roman"/>
          <w:i/>
          <w:iCs/>
          <w:sz w:val="20"/>
        </w:rPr>
        <w:t>Test Portion</w:t>
      </w:r>
    </w:p>
    <w:p w14:paraId="4B43AAAB" w14:textId="425D0C34" w:rsidR="00A57799" w:rsidRPr="00D479F1" w:rsidRDefault="00A57799" w:rsidP="00D34162">
      <w:pPr>
        <w:spacing w:line="240" w:lineRule="auto"/>
        <w:jc w:val="both"/>
        <w:rPr>
          <w:rFonts w:ascii="Times New Roman" w:hAnsi="Times New Roman" w:cs="Times New Roman"/>
          <w:sz w:val="20"/>
        </w:rPr>
        <w:pPrChange w:id="780" w:author="Inno" w:date="2024-12-12T11:49:00Z">
          <w:pPr>
            <w:jc w:val="both"/>
          </w:pPr>
        </w:pPrChange>
      </w:pPr>
      <w:r w:rsidRPr="00D479F1">
        <w:rPr>
          <w:rFonts w:ascii="Times New Roman" w:hAnsi="Times New Roman" w:cs="Times New Roman"/>
          <w:sz w:val="20"/>
        </w:rPr>
        <w:t xml:space="preserve">Take 10 </w:t>
      </w:r>
      <w:ins w:id="781" w:author="Inno" w:date="2024-12-12T11:52:00Z">
        <w:r w:rsidR="00D34162" w:rsidRPr="00D479F1">
          <w:rPr>
            <w:rFonts w:ascii="Times New Roman" w:hAnsi="Times New Roman" w:cs="Times New Roman"/>
            <w:sz w:val="20"/>
          </w:rPr>
          <w:t xml:space="preserve">ml </w:t>
        </w:r>
      </w:ins>
      <w:r w:rsidR="00C10A0F" w:rsidRPr="00D479F1">
        <w:rPr>
          <w:rFonts w:ascii="Times New Roman" w:hAnsi="Times New Roman" w:cs="Times New Roman"/>
          <w:sz w:val="20"/>
        </w:rPr>
        <w:t>±</w:t>
      </w:r>
      <w:r w:rsidRPr="00D479F1">
        <w:rPr>
          <w:rFonts w:ascii="Times New Roman" w:hAnsi="Times New Roman" w:cs="Times New Roman"/>
          <w:sz w:val="20"/>
        </w:rPr>
        <w:t xml:space="preserve"> 0.1 ml of the test sample (that is, 12.6 g),</w:t>
      </w:r>
      <w:r w:rsidR="005B2650" w:rsidRPr="00D479F1">
        <w:rPr>
          <w:rFonts w:ascii="Times New Roman" w:hAnsi="Times New Roman" w:cs="Times New Roman"/>
          <w:sz w:val="20"/>
        </w:rPr>
        <w:t xml:space="preserve"> </w:t>
      </w:r>
      <w:r w:rsidRPr="00D479F1">
        <w:rPr>
          <w:rFonts w:ascii="Times New Roman" w:hAnsi="Times New Roman" w:cs="Times New Roman"/>
          <w:sz w:val="20"/>
        </w:rPr>
        <w:t xml:space="preserve">containing a mass of water-soluble </w:t>
      </w:r>
      <w:proofErr w:type="spellStart"/>
      <w:r w:rsidR="00FC7C4D" w:rsidRPr="00D479F1">
        <w:rPr>
          <w:rFonts w:ascii="Times New Roman" w:hAnsi="Times New Roman" w:cs="Times New Roman"/>
          <w:sz w:val="20"/>
        </w:rPr>
        <w:t>s</w:t>
      </w:r>
      <w:r w:rsidR="005B2650" w:rsidRPr="00D479F1">
        <w:rPr>
          <w:rFonts w:ascii="Times New Roman" w:hAnsi="Times New Roman" w:cs="Times New Roman"/>
          <w:sz w:val="20"/>
        </w:rPr>
        <w:t>ulphur</w:t>
      </w:r>
      <w:proofErr w:type="spellEnd"/>
      <w:r w:rsidR="005B2650" w:rsidRPr="00D479F1">
        <w:rPr>
          <w:rFonts w:ascii="Times New Roman" w:hAnsi="Times New Roman" w:cs="Times New Roman"/>
          <w:sz w:val="20"/>
        </w:rPr>
        <w:t xml:space="preserve"> </w:t>
      </w:r>
      <w:r w:rsidRPr="00D479F1">
        <w:rPr>
          <w:rFonts w:ascii="Times New Roman" w:hAnsi="Times New Roman" w:cs="Times New Roman"/>
          <w:sz w:val="20"/>
        </w:rPr>
        <w:t>compounds equivalent to 0.2 to 4 mg of S</w:t>
      </w:r>
      <w:r w:rsidR="00C10A0F" w:rsidRPr="00D479F1">
        <w:rPr>
          <w:rFonts w:ascii="Times New Roman" w:hAnsi="Times New Roman" w:cs="Times New Roman"/>
          <w:sz w:val="20"/>
        </w:rPr>
        <w:t>O</w:t>
      </w:r>
      <w:r w:rsidRPr="00D479F1">
        <w:rPr>
          <w:rFonts w:ascii="Times New Roman" w:hAnsi="Times New Roman" w:cs="Times New Roman"/>
          <w:sz w:val="20"/>
          <w:vertAlign w:val="subscript"/>
        </w:rPr>
        <w:t>4</w:t>
      </w:r>
      <w:r w:rsidRPr="00D479F1">
        <w:rPr>
          <w:rFonts w:ascii="Times New Roman" w:hAnsi="Times New Roman" w:cs="Times New Roman"/>
          <w:sz w:val="20"/>
        </w:rPr>
        <w:t>. Weigh</w:t>
      </w:r>
      <w:r w:rsidR="005B2650" w:rsidRPr="00D479F1">
        <w:rPr>
          <w:rFonts w:ascii="Times New Roman" w:hAnsi="Times New Roman" w:cs="Times New Roman"/>
          <w:sz w:val="20"/>
        </w:rPr>
        <w:t xml:space="preserve"> </w:t>
      </w:r>
      <w:r w:rsidRPr="00D479F1">
        <w:rPr>
          <w:rFonts w:ascii="Times New Roman" w:hAnsi="Times New Roman" w:cs="Times New Roman"/>
          <w:sz w:val="20"/>
        </w:rPr>
        <w:t>this test portion to the nearest 0.01 g.</w:t>
      </w:r>
    </w:p>
    <w:p w14:paraId="7DF7452C" w14:textId="77777777" w:rsidR="00A57799" w:rsidRPr="00D479F1" w:rsidRDefault="00A57799" w:rsidP="00D34162">
      <w:pPr>
        <w:spacing w:line="240" w:lineRule="auto"/>
        <w:jc w:val="both"/>
        <w:rPr>
          <w:rFonts w:ascii="Times New Roman" w:hAnsi="Times New Roman" w:cs="Times New Roman"/>
          <w:sz w:val="20"/>
        </w:rPr>
        <w:pPrChange w:id="782" w:author="Inno" w:date="2024-12-12T11:49:00Z">
          <w:pPr>
            <w:jc w:val="both"/>
          </w:pPr>
        </w:pPrChange>
      </w:pPr>
      <w:r w:rsidRPr="00D479F1">
        <w:rPr>
          <w:rFonts w:ascii="Times New Roman" w:hAnsi="Times New Roman" w:cs="Times New Roman"/>
          <w:b/>
          <w:bCs/>
          <w:sz w:val="20"/>
        </w:rPr>
        <w:t>E-2.4.2</w:t>
      </w:r>
      <w:r w:rsidRPr="00D479F1">
        <w:rPr>
          <w:rFonts w:ascii="Times New Roman" w:hAnsi="Times New Roman" w:cs="Times New Roman"/>
          <w:sz w:val="20"/>
        </w:rPr>
        <w:t xml:space="preserve"> </w:t>
      </w:r>
      <w:r w:rsidRPr="00D479F1">
        <w:rPr>
          <w:rFonts w:ascii="Times New Roman" w:hAnsi="Times New Roman" w:cs="Times New Roman"/>
          <w:i/>
          <w:iCs/>
          <w:sz w:val="20"/>
        </w:rPr>
        <w:t>Blank Test</w:t>
      </w:r>
    </w:p>
    <w:p w14:paraId="1225AE23" w14:textId="77777777" w:rsidR="00A57799" w:rsidRPr="00D479F1" w:rsidRDefault="00A57799" w:rsidP="00D34162">
      <w:pPr>
        <w:spacing w:line="240" w:lineRule="auto"/>
        <w:jc w:val="both"/>
        <w:rPr>
          <w:rFonts w:ascii="Times New Roman" w:hAnsi="Times New Roman" w:cs="Times New Roman"/>
          <w:sz w:val="20"/>
        </w:rPr>
        <w:pPrChange w:id="783" w:author="Inno" w:date="2024-12-12T11:49:00Z">
          <w:pPr>
            <w:jc w:val="both"/>
          </w:pPr>
        </w:pPrChange>
      </w:pPr>
      <w:r w:rsidRPr="00D479F1">
        <w:rPr>
          <w:rFonts w:ascii="Times New Roman" w:hAnsi="Times New Roman" w:cs="Times New Roman"/>
          <w:sz w:val="20"/>
        </w:rPr>
        <w:t>Carry out a blank test at the same time as the</w:t>
      </w:r>
      <w:r w:rsidR="005B2650" w:rsidRPr="00D479F1">
        <w:rPr>
          <w:rFonts w:ascii="Times New Roman" w:hAnsi="Times New Roman" w:cs="Times New Roman"/>
          <w:sz w:val="20"/>
        </w:rPr>
        <w:t xml:space="preserve"> </w:t>
      </w:r>
      <w:r w:rsidRPr="00D479F1">
        <w:rPr>
          <w:rFonts w:ascii="Times New Roman" w:hAnsi="Times New Roman" w:cs="Times New Roman"/>
          <w:sz w:val="20"/>
        </w:rPr>
        <w:t>determination, following the same procedure and</w:t>
      </w:r>
      <w:r w:rsidR="005B2650" w:rsidRPr="00D479F1">
        <w:rPr>
          <w:rFonts w:ascii="Times New Roman" w:hAnsi="Times New Roman" w:cs="Times New Roman"/>
          <w:sz w:val="20"/>
        </w:rPr>
        <w:t xml:space="preserve"> </w:t>
      </w:r>
      <w:r w:rsidRPr="00D479F1">
        <w:rPr>
          <w:rFonts w:ascii="Times New Roman" w:hAnsi="Times New Roman" w:cs="Times New Roman"/>
          <w:sz w:val="20"/>
        </w:rPr>
        <w:t>using the same quantities of all the reagents as those</w:t>
      </w:r>
      <w:r w:rsidR="005B2650" w:rsidRPr="00D479F1">
        <w:rPr>
          <w:rFonts w:ascii="Times New Roman" w:hAnsi="Times New Roman" w:cs="Times New Roman"/>
          <w:sz w:val="20"/>
        </w:rPr>
        <w:t xml:space="preserve"> </w:t>
      </w:r>
      <w:r w:rsidRPr="00D479F1">
        <w:rPr>
          <w:rFonts w:ascii="Times New Roman" w:hAnsi="Times New Roman" w:cs="Times New Roman"/>
          <w:sz w:val="20"/>
        </w:rPr>
        <w:t>used for the determination.</w:t>
      </w:r>
    </w:p>
    <w:p w14:paraId="4A961FA6" w14:textId="420AA1B1" w:rsidR="00A57799" w:rsidRPr="00D479F1" w:rsidRDefault="00A57799" w:rsidP="00D34162">
      <w:pPr>
        <w:spacing w:line="240" w:lineRule="auto"/>
        <w:jc w:val="both"/>
        <w:rPr>
          <w:rFonts w:ascii="Times New Roman" w:hAnsi="Times New Roman" w:cs="Times New Roman"/>
          <w:sz w:val="20"/>
        </w:rPr>
        <w:pPrChange w:id="784" w:author="Inno" w:date="2024-12-12T11:49:00Z">
          <w:pPr>
            <w:jc w:val="both"/>
          </w:pPr>
        </w:pPrChange>
      </w:pPr>
      <w:r w:rsidRPr="00D479F1">
        <w:rPr>
          <w:rFonts w:ascii="Times New Roman" w:hAnsi="Times New Roman" w:cs="Times New Roman"/>
          <w:b/>
          <w:bCs/>
          <w:sz w:val="20"/>
        </w:rPr>
        <w:t>E-2.4.3</w:t>
      </w:r>
      <w:r w:rsidRPr="00D479F1">
        <w:rPr>
          <w:rFonts w:ascii="Times New Roman" w:hAnsi="Times New Roman" w:cs="Times New Roman"/>
          <w:sz w:val="20"/>
        </w:rPr>
        <w:t xml:space="preserve"> </w:t>
      </w:r>
      <w:r w:rsidRPr="00D479F1">
        <w:rPr>
          <w:rFonts w:ascii="Times New Roman" w:hAnsi="Times New Roman" w:cs="Times New Roman"/>
          <w:i/>
          <w:iCs/>
          <w:sz w:val="20"/>
        </w:rPr>
        <w:t xml:space="preserve">Preparation of the </w:t>
      </w:r>
      <w:r w:rsidR="00D34162" w:rsidRPr="00D479F1">
        <w:rPr>
          <w:rFonts w:ascii="Times New Roman" w:hAnsi="Times New Roman" w:cs="Times New Roman"/>
          <w:i/>
          <w:iCs/>
          <w:sz w:val="20"/>
        </w:rPr>
        <w:t>Calibration Curve</w:t>
      </w:r>
    </w:p>
    <w:p w14:paraId="7C490036" w14:textId="77777777" w:rsidR="00C10A0F" w:rsidRPr="00D479F1" w:rsidRDefault="00A57799" w:rsidP="00D34162">
      <w:pPr>
        <w:spacing w:line="240" w:lineRule="auto"/>
        <w:jc w:val="both"/>
        <w:rPr>
          <w:rFonts w:ascii="Times New Roman" w:hAnsi="Times New Roman" w:cs="Times New Roman"/>
          <w:sz w:val="20"/>
        </w:rPr>
        <w:pPrChange w:id="785" w:author="Inno" w:date="2024-12-12T11:49:00Z">
          <w:pPr>
            <w:jc w:val="both"/>
          </w:pPr>
        </w:pPrChange>
      </w:pPr>
      <w:r w:rsidRPr="00D479F1">
        <w:rPr>
          <w:rFonts w:ascii="Times New Roman" w:hAnsi="Times New Roman" w:cs="Times New Roman"/>
          <w:b/>
          <w:bCs/>
          <w:sz w:val="20"/>
        </w:rPr>
        <w:t>E-2.4.3.1</w:t>
      </w:r>
      <w:r w:rsidRPr="00D479F1">
        <w:rPr>
          <w:rFonts w:ascii="Times New Roman" w:hAnsi="Times New Roman" w:cs="Times New Roman"/>
          <w:sz w:val="20"/>
        </w:rPr>
        <w:t xml:space="preserve"> </w:t>
      </w:r>
      <w:r w:rsidRPr="00D479F1">
        <w:rPr>
          <w:rFonts w:ascii="Times New Roman" w:hAnsi="Times New Roman" w:cs="Times New Roman"/>
          <w:i/>
          <w:iCs/>
          <w:sz w:val="20"/>
        </w:rPr>
        <w:t>Preparation of the standard matching</w:t>
      </w:r>
      <w:r w:rsidR="005B2650" w:rsidRPr="00D479F1">
        <w:rPr>
          <w:rFonts w:ascii="Times New Roman" w:hAnsi="Times New Roman" w:cs="Times New Roman"/>
          <w:i/>
          <w:iCs/>
          <w:sz w:val="20"/>
        </w:rPr>
        <w:t xml:space="preserve"> </w:t>
      </w:r>
      <w:r w:rsidRPr="00D479F1">
        <w:rPr>
          <w:rFonts w:ascii="Times New Roman" w:hAnsi="Times New Roman" w:cs="Times New Roman"/>
          <w:i/>
          <w:iCs/>
          <w:sz w:val="20"/>
        </w:rPr>
        <w:t>solutions</w:t>
      </w:r>
      <w:r w:rsidR="005B2650" w:rsidRPr="00D479F1">
        <w:rPr>
          <w:rFonts w:ascii="Times New Roman" w:hAnsi="Times New Roman" w:cs="Times New Roman"/>
          <w:sz w:val="20"/>
        </w:rPr>
        <w:t xml:space="preserve"> </w:t>
      </w:r>
    </w:p>
    <w:p w14:paraId="179A20D0" w14:textId="77777777" w:rsidR="00C10A0F" w:rsidRPr="00D479F1" w:rsidRDefault="00A57799" w:rsidP="00D34162">
      <w:pPr>
        <w:spacing w:line="240" w:lineRule="auto"/>
        <w:jc w:val="both"/>
        <w:rPr>
          <w:rFonts w:ascii="Times New Roman" w:hAnsi="Times New Roman" w:cs="Times New Roman"/>
          <w:sz w:val="20"/>
        </w:rPr>
        <w:pPrChange w:id="786" w:author="Inno" w:date="2024-12-12T11:49:00Z">
          <w:pPr>
            <w:jc w:val="both"/>
          </w:pPr>
        </w:pPrChange>
      </w:pPr>
      <w:r w:rsidRPr="00D479F1">
        <w:rPr>
          <w:rFonts w:ascii="Times New Roman" w:hAnsi="Times New Roman" w:cs="Times New Roman"/>
          <w:sz w:val="20"/>
        </w:rPr>
        <w:lastRenderedPageBreak/>
        <w:t>Into a series of ten 50 ml one-mark volumetric flasks,</w:t>
      </w:r>
      <w:r w:rsidR="005B2650" w:rsidRPr="00D479F1">
        <w:rPr>
          <w:rFonts w:ascii="Times New Roman" w:hAnsi="Times New Roman" w:cs="Times New Roman"/>
          <w:sz w:val="20"/>
        </w:rPr>
        <w:t xml:space="preserve"> </w:t>
      </w:r>
      <w:r w:rsidRPr="00D479F1">
        <w:rPr>
          <w:rFonts w:ascii="Times New Roman" w:hAnsi="Times New Roman" w:cs="Times New Roman"/>
          <w:sz w:val="20"/>
        </w:rPr>
        <w:t xml:space="preserve">place the volumes of the standard </w:t>
      </w:r>
      <w:proofErr w:type="spellStart"/>
      <w:r w:rsidRPr="00D479F1">
        <w:rPr>
          <w:rFonts w:ascii="Times New Roman" w:hAnsi="Times New Roman" w:cs="Times New Roman"/>
          <w:sz w:val="20"/>
        </w:rPr>
        <w:t>sulphuric</w:t>
      </w:r>
      <w:proofErr w:type="spellEnd"/>
      <w:r w:rsidRPr="00D479F1">
        <w:rPr>
          <w:rFonts w:ascii="Times New Roman" w:hAnsi="Times New Roman" w:cs="Times New Roman"/>
          <w:sz w:val="20"/>
        </w:rPr>
        <w:t xml:space="preserve"> acid</w:t>
      </w:r>
      <w:r w:rsidR="005B2650" w:rsidRPr="00D479F1">
        <w:rPr>
          <w:rFonts w:ascii="Times New Roman" w:hAnsi="Times New Roman" w:cs="Times New Roman"/>
          <w:sz w:val="20"/>
        </w:rPr>
        <w:t xml:space="preserve"> </w:t>
      </w:r>
      <w:r w:rsidRPr="00D479F1">
        <w:rPr>
          <w:rFonts w:ascii="Times New Roman" w:hAnsi="Times New Roman" w:cs="Times New Roman"/>
          <w:sz w:val="20"/>
        </w:rPr>
        <w:t>solution (</w:t>
      </w:r>
      <w:r w:rsidRPr="00D479F1">
        <w:rPr>
          <w:rFonts w:ascii="Times New Roman" w:hAnsi="Times New Roman" w:cs="Times New Roman"/>
          <w:b/>
          <w:bCs/>
          <w:sz w:val="20"/>
        </w:rPr>
        <w:t>E-2.2.4</w:t>
      </w:r>
      <w:r w:rsidRPr="00D479F1">
        <w:rPr>
          <w:rFonts w:ascii="Times New Roman" w:hAnsi="Times New Roman" w:cs="Times New Roman"/>
          <w:sz w:val="20"/>
        </w:rPr>
        <w:t>) indicated in Table 3.</w:t>
      </w:r>
      <w:r w:rsidR="005B2650" w:rsidRPr="00D479F1">
        <w:rPr>
          <w:rFonts w:ascii="Times New Roman" w:hAnsi="Times New Roman" w:cs="Times New Roman"/>
          <w:sz w:val="20"/>
        </w:rPr>
        <w:t xml:space="preserve"> </w:t>
      </w:r>
    </w:p>
    <w:p w14:paraId="0EE99585" w14:textId="77777777" w:rsidR="009C01A6" w:rsidRPr="00D479F1" w:rsidRDefault="00FE486A" w:rsidP="00FE2900">
      <w:pPr>
        <w:spacing w:after="120" w:line="240" w:lineRule="auto"/>
        <w:jc w:val="center"/>
        <w:rPr>
          <w:rFonts w:ascii="Times New Roman" w:hAnsi="Times New Roman" w:cs="Times New Roman"/>
          <w:b/>
          <w:bCs/>
          <w:sz w:val="20"/>
        </w:rPr>
        <w:pPrChange w:id="787" w:author="Inno" w:date="2024-12-12T12:09:00Z">
          <w:pPr>
            <w:spacing w:after="0"/>
            <w:jc w:val="center"/>
          </w:pPr>
        </w:pPrChange>
      </w:pPr>
      <w:r w:rsidRPr="00D479F1">
        <w:rPr>
          <w:rFonts w:ascii="Times New Roman" w:hAnsi="Times New Roman" w:cs="Times New Roman"/>
          <w:b/>
          <w:bCs/>
          <w:sz w:val="20"/>
        </w:rPr>
        <w:t xml:space="preserve">Table 3 Volumes of the Standard </w:t>
      </w:r>
      <w:proofErr w:type="spellStart"/>
      <w:r w:rsidRPr="00D479F1">
        <w:rPr>
          <w:rFonts w:ascii="Times New Roman" w:hAnsi="Times New Roman" w:cs="Times New Roman"/>
          <w:b/>
          <w:bCs/>
          <w:sz w:val="20"/>
        </w:rPr>
        <w:t>Sulphuric</w:t>
      </w:r>
      <w:proofErr w:type="spellEnd"/>
      <w:r w:rsidRPr="00D479F1">
        <w:rPr>
          <w:rFonts w:ascii="Times New Roman" w:hAnsi="Times New Roman" w:cs="Times New Roman"/>
          <w:b/>
          <w:bCs/>
          <w:sz w:val="20"/>
        </w:rPr>
        <w:t xml:space="preserve"> Acid Solution</w:t>
      </w:r>
    </w:p>
    <w:p w14:paraId="3219CD82" w14:textId="77777777" w:rsidR="00FE486A" w:rsidRPr="00D479F1" w:rsidDel="00FE2900" w:rsidRDefault="00FE486A" w:rsidP="00FE2900">
      <w:pPr>
        <w:spacing w:after="120" w:line="240" w:lineRule="auto"/>
        <w:jc w:val="center"/>
        <w:rPr>
          <w:del w:id="788" w:author="Inno" w:date="2024-12-12T12:09:00Z"/>
          <w:rFonts w:ascii="Times New Roman" w:hAnsi="Times New Roman" w:cs="Times New Roman"/>
          <w:sz w:val="20"/>
        </w:rPr>
        <w:pPrChange w:id="789" w:author="Inno" w:date="2024-12-12T12:09:00Z">
          <w:pPr>
            <w:spacing w:after="0"/>
            <w:jc w:val="center"/>
          </w:pPr>
        </w:pPrChange>
      </w:pPr>
      <w:r w:rsidRPr="00D479F1">
        <w:rPr>
          <w:rFonts w:ascii="Times New Roman" w:hAnsi="Times New Roman" w:cs="Times New Roman"/>
          <w:sz w:val="20"/>
        </w:rPr>
        <w:t>(</w:t>
      </w:r>
      <w:r w:rsidRPr="00D479F1">
        <w:rPr>
          <w:rFonts w:ascii="Times New Roman" w:hAnsi="Times New Roman" w:cs="Times New Roman"/>
          <w:i/>
          <w:iCs/>
          <w:sz w:val="20"/>
        </w:rPr>
        <w:t>Clause</w:t>
      </w:r>
      <w:r w:rsidRPr="00D479F1">
        <w:rPr>
          <w:rFonts w:ascii="Times New Roman" w:hAnsi="Times New Roman" w:cs="Times New Roman"/>
          <w:sz w:val="20"/>
        </w:rPr>
        <w:t xml:space="preserve"> E-2.4.3.1)</w:t>
      </w:r>
    </w:p>
    <w:p w14:paraId="22EDC4ED" w14:textId="77777777" w:rsidR="00FE486A" w:rsidRPr="00D479F1" w:rsidRDefault="00FE486A" w:rsidP="00FE2900">
      <w:pPr>
        <w:spacing w:after="120" w:line="240" w:lineRule="auto"/>
        <w:jc w:val="center"/>
        <w:rPr>
          <w:rFonts w:ascii="Times New Roman" w:hAnsi="Times New Roman" w:cs="Times New Roman"/>
          <w:sz w:val="20"/>
        </w:rPr>
        <w:pPrChange w:id="790" w:author="Inno" w:date="2024-12-12T12:09:00Z">
          <w:pPr>
            <w:spacing w:after="0"/>
            <w:jc w:val="center"/>
          </w:pPr>
        </w:pPrChange>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791" w:author="Inno" w:date="2024-12-12T11:52:00Z">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209"/>
        <w:gridCol w:w="2209"/>
        <w:gridCol w:w="2212"/>
        <w:tblGridChange w:id="792">
          <w:tblGrid>
            <w:gridCol w:w="2209"/>
            <w:gridCol w:w="2209"/>
            <w:gridCol w:w="2212"/>
          </w:tblGrid>
        </w:tblGridChange>
      </w:tblGrid>
      <w:tr w:rsidR="00FE486A" w:rsidRPr="00D479F1" w14:paraId="0C5BBE90" w14:textId="77777777" w:rsidTr="00D34162">
        <w:trPr>
          <w:trHeight w:val="352"/>
          <w:jc w:val="center"/>
          <w:trPrChange w:id="793" w:author="Inno" w:date="2024-12-12T11:52:00Z">
            <w:trPr>
              <w:trHeight w:val="352"/>
              <w:jc w:val="center"/>
            </w:trPr>
          </w:trPrChange>
        </w:trPr>
        <w:tc>
          <w:tcPr>
            <w:tcW w:w="2209" w:type="dxa"/>
            <w:tcBorders>
              <w:top w:val="single" w:sz="8" w:space="0" w:color="auto"/>
              <w:bottom w:val="nil"/>
            </w:tcBorders>
            <w:tcPrChange w:id="794" w:author="Inno" w:date="2024-12-12T11:52:00Z">
              <w:tcPr>
                <w:tcW w:w="2209" w:type="dxa"/>
                <w:tcBorders>
                  <w:top w:val="single" w:sz="4" w:space="0" w:color="auto"/>
                  <w:bottom w:val="nil"/>
                </w:tcBorders>
              </w:tcPr>
            </w:tcPrChange>
          </w:tcPr>
          <w:p w14:paraId="16A883A1" w14:textId="77777777" w:rsidR="00FE486A" w:rsidRPr="00D479F1" w:rsidRDefault="00FE486A" w:rsidP="00D34162">
            <w:pPr>
              <w:jc w:val="center"/>
              <w:rPr>
                <w:rFonts w:ascii="Times New Roman" w:hAnsi="Times New Roman" w:cs="Times New Roman"/>
                <w:b/>
                <w:bCs/>
                <w:sz w:val="20"/>
              </w:rPr>
              <w:pPrChange w:id="795" w:author="Inno" w:date="2024-12-12T11:49:00Z">
                <w:pPr>
                  <w:jc w:val="center"/>
                </w:pPr>
              </w:pPrChange>
            </w:pPr>
            <w:proofErr w:type="spellStart"/>
            <w:r w:rsidRPr="00D479F1">
              <w:rPr>
                <w:rFonts w:ascii="Times New Roman" w:hAnsi="Times New Roman" w:cs="Times New Roman"/>
                <w:b/>
                <w:bCs/>
                <w:sz w:val="20"/>
              </w:rPr>
              <w:t>Sl</w:t>
            </w:r>
            <w:proofErr w:type="spellEnd"/>
            <w:r w:rsidRPr="00D479F1">
              <w:rPr>
                <w:rFonts w:ascii="Times New Roman" w:hAnsi="Times New Roman" w:cs="Times New Roman"/>
                <w:b/>
                <w:bCs/>
                <w:sz w:val="20"/>
              </w:rPr>
              <w:t xml:space="preserve"> No.</w:t>
            </w:r>
          </w:p>
        </w:tc>
        <w:tc>
          <w:tcPr>
            <w:tcW w:w="2209" w:type="dxa"/>
            <w:tcBorders>
              <w:top w:val="single" w:sz="8" w:space="0" w:color="auto"/>
              <w:bottom w:val="nil"/>
            </w:tcBorders>
            <w:tcPrChange w:id="796" w:author="Inno" w:date="2024-12-12T11:52:00Z">
              <w:tcPr>
                <w:tcW w:w="2209" w:type="dxa"/>
                <w:tcBorders>
                  <w:top w:val="single" w:sz="4" w:space="0" w:color="auto"/>
                  <w:bottom w:val="nil"/>
                </w:tcBorders>
              </w:tcPr>
            </w:tcPrChange>
          </w:tcPr>
          <w:p w14:paraId="6232FF17" w14:textId="77777777" w:rsidR="00D34162" w:rsidRDefault="00FE486A" w:rsidP="00D34162">
            <w:pPr>
              <w:jc w:val="center"/>
              <w:rPr>
                <w:ins w:id="797" w:author="Inno" w:date="2024-12-12T11:52:00Z"/>
                <w:rFonts w:ascii="Times New Roman" w:hAnsi="Times New Roman" w:cs="Times New Roman"/>
                <w:b/>
                <w:bCs/>
                <w:sz w:val="20"/>
              </w:rPr>
              <w:pPrChange w:id="798" w:author="Inno" w:date="2024-12-12T11:49:00Z">
                <w:pPr>
                  <w:jc w:val="center"/>
                </w:pPr>
              </w:pPrChange>
            </w:pPr>
            <w:r w:rsidRPr="00D479F1">
              <w:rPr>
                <w:rFonts w:ascii="Times New Roman" w:hAnsi="Times New Roman" w:cs="Times New Roman"/>
                <w:b/>
                <w:bCs/>
                <w:sz w:val="20"/>
              </w:rPr>
              <w:t xml:space="preserve">Standard </w:t>
            </w:r>
            <w:proofErr w:type="spellStart"/>
            <w:r w:rsidRPr="00D479F1">
              <w:rPr>
                <w:rFonts w:ascii="Times New Roman" w:hAnsi="Times New Roman" w:cs="Times New Roman"/>
                <w:b/>
                <w:bCs/>
                <w:sz w:val="20"/>
              </w:rPr>
              <w:t>Sulphuric</w:t>
            </w:r>
            <w:proofErr w:type="spellEnd"/>
            <w:r w:rsidRPr="00D479F1">
              <w:rPr>
                <w:rFonts w:ascii="Times New Roman" w:hAnsi="Times New Roman" w:cs="Times New Roman"/>
                <w:b/>
                <w:bCs/>
                <w:sz w:val="20"/>
              </w:rPr>
              <w:t xml:space="preserve"> Acid Solution</w:t>
            </w:r>
          </w:p>
          <w:p w14:paraId="73083063" w14:textId="77777777" w:rsidR="00D34162" w:rsidRDefault="00FE486A" w:rsidP="00D34162">
            <w:pPr>
              <w:jc w:val="center"/>
              <w:rPr>
                <w:ins w:id="799" w:author="Inno" w:date="2024-12-12T11:52:00Z"/>
                <w:rFonts w:ascii="Times New Roman" w:hAnsi="Times New Roman" w:cs="Times New Roman"/>
                <w:b/>
                <w:bCs/>
                <w:sz w:val="20"/>
              </w:rPr>
              <w:pPrChange w:id="800" w:author="Inno" w:date="2024-12-12T11:52:00Z">
                <w:pPr>
                  <w:jc w:val="center"/>
                </w:pPr>
              </w:pPrChange>
            </w:pPr>
            <w:del w:id="801" w:author="Inno" w:date="2024-12-12T11:52:00Z">
              <w:r w:rsidRPr="00D479F1" w:rsidDel="00D34162">
                <w:rPr>
                  <w:rFonts w:ascii="Times New Roman" w:hAnsi="Times New Roman" w:cs="Times New Roman"/>
                  <w:b/>
                  <w:bCs/>
                  <w:sz w:val="20"/>
                </w:rPr>
                <w:delText xml:space="preserve">, </w:delText>
              </w:r>
            </w:del>
          </w:p>
          <w:p w14:paraId="59CE6E8F" w14:textId="1C353024" w:rsidR="00FE486A" w:rsidRPr="00D479F1" w:rsidRDefault="00FE486A" w:rsidP="00D34162">
            <w:pPr>
              <w:jc w:val="center"/>
              <w:rPr>
                <w:rFonts w:ascii="Times New Roman" w:hAnsi="Times New Roman" w:cs="Times New Roman"/>
                <w:b/>
                <w:bCs/>
                <w:sz w:val="20"/>
              </w:rPr>
              <w:pPrChange w:id="802" w:author="Inno" w:date="2024-12-12T11:52:00Z">
                <w:pPr>
                  <w:jc w:val="center"/>
                </w:pPr>
              </w:pPrChange>
            </w:pPr>
            <w:r w:rsidRPr="00D479F1">
              <w:rPr>
                <w:rFonts w:ascii="Times New Roman" w:hAnsi="Times New Roman" w:cs="Times New Roman"/>
                <w:sz w:val="20"/>
              </w:rPr>
              <w:t>ml</w:t>
            </w:r>
          </w:p>
        </w:tc>
        <w:tc>
          <w:tcPr>
            <w:tcW w:w="2212" w:type="dxa"/>
            <w:tcBorders>
              <w:top w:val="single" w:sz="8" w:space="0" w:color="auto"/>
              <w:bottom w:val="nil"/>
            </w:tcBorders>
            <w:tcPrChange w:id="803" w:author="Inno" w:date="2024-12-12T11:52:00Z">
              <w:tcPr>
                <w:tcW w:w="2212" w:type="dxa"/>
                <w:tcBorders>
                  <w:top w:val="single" w:sz="4" w:space="0" w:color="auto"/>
                  <w:bottom w:val="nil"/>
                </w:tcBorders>
              </w:tcPr>
            </w:tcPrChange>
          </w:tcPr>
          <w:p w14:paraId="001C80B9" w14:textId="77777777" w:rsidR="00D34162" w:rsidRDefault="00FE486A" w:rsidP="00D34162">
            <w:pPr>
              <w:jc w:val="center"/>
              <w:rPr>
                <w:ins w:id="804" w:author="Inno" w:date="2024-12-12T11:52:00Z"/>
                <w:rFonts w:ascii="Times New Roman" w:hAnsi="Times New Roman" w:cs="Times New Roman"/>
                <w:b/>
                <w:bCs/>
                <w:sz w:val="20"/>
              </w:rPr>
              <w:pPrChange w:id="805" w:author="Inno" w:date="2024-12-12T11:52:00Z">
                <w:pPr>
                  <w:jc w:val="center"/>
                </w:pPr>
              </w:pPrChange>
            </w:pPr>
            <w:r w:rsidRPr="00D479F1">
              <w:rPr>
                <w:rFonts w:ascii="Times New Roman" w:hAnsi="Times New Roman" w:cs="Times New Roman"/>
                <w:b/>
                <w:bCs/>
                <w:sz w:val="20"/>
              </w:rPr>
              <w:t>Corresponding Mass of SO</w:t>
            </w:r>
            <w:r w:rsidRPr="00D479F1">
              <w:rPr>
                <w:rFonts w:ascii="Times New Roman" w:hAnsi="Times New Roman" w:cs="Times New Roman"/>
                <w:b/>
                <w:bCs/>
                <w:sz w:val="20"/>
                <w:vertAlign w:val="subscript"/>
              </w:rPr>
              <w:t>4</w:t>
            </w:r>
            <w:del w:id="806" w:author="Inno" w:date="2024-12-12T11:52:00Z">
              <w:r w:rsidRPr="00D479F1" w:rsidDel="00D34162">
                <w:rPr>
                  <w:rFonts w:ascii="Times New Roman" w:hAnsi="Times New Roman" w:cs="Times New Roman"/>
                  <w:b/>
                  <w:bCs/>
                  <w:sz w:val="20"/>
                </w:rPr>
                <w:delText xml:space="preserve">, </w:delText>
              </w:r>
            </w:del>
          </w:p>
          <w:p w14:paraId="179F7FB1" w14:textId="77777777" w:rsidR="00D34162" w:rsidRDefault="00D34162" w:rsidP="00D34162">
            <w:pPr>
              <w:jc w:val="center"/>
              <w:rPr>
                <w:ins w:id="807" w:author="Inno" w:date="2024-12-12T11:52:00Z"/>
                <w:rFonts w:ascii="Times New Roman" w:hAnsi="Times New Roman" w:cs="Times New Roman"/>
                <w:b/>
                <w:bCs/>
                <w:sz w:val="20"/>
              </w:rPr>
              <w:pPrChange w:id="808" w:author="Inno" w:date="2024-12-12T11:52:00Z">
                <w:pPr>
                  <w:jc w:val="center"/>
                </w:pPr>
              </w:pPrChange>
            </w:pPr>
          </w:p>
          <w:p w14:paraId="5F745131" w14:textId="6082DE85" w:rsidR="00FE486A" w:rsidRPr="00D479F1" w:rsidRDefault="00FE486A" w:rsidP="00D34162">
            <w:pPr>
              <w:jc w:val="center"/>
              <w:rPr>
                <w:rFonts w:ascii="Times New Roman" w:hAnsi="Times New Roman" w:cs="Times New Roman"/>
                <w:b/>
                <w:bCs/>
                <w:sz w:val="20"/>
              </w:rPr>
              <w:pPrChange w:id="809" w:author="Inno" w:date="2024-12-12T11:52:00Z">
                <w:pPr>
                  <w:jc w:val="center"/>
                </w:pPr>
              </w:pPrChange>
            </w:pPr>
            <w:r w:rsidRPr="00D479F1">
              <w:rPr>
                <w:rFonts w:ascii="Times New Roman" w:hAnsi="Times New Roman" w:cs="Times New Roman"/>
                <w:sz w:val="20"/>
              </w:rPr>
              <w:t>mg</w:t>
            </w:r>
          </w:p>
        </w:tc>
      </w:tr>
      <w:tr w:rsidR="00FE486A" w:rsidRPr="00D479F1" w14:paraId="221B31C8" w14:textId="77777777" w:rsidTr="00D55EEE">
        <w:trPr>
          <w:trHeight w:val="352"/>
          <w:jc w:val="center"/>
        </w:trPr>
        <w:tc>
          <w:tcPr>
            <w:tcW w:w="2209" w:type="dxa"/>
            <w:tcBorders>
              <w:top w:val="nil"/>
              <w:bottom w:val="single" w:sz="4" w:space="0" w:color="auto"/>
            </w:tcBorders>
          </w:tcPr>
          <w:p w14:paraId="36AA5428" w14:textId="77777777" w:rsidR="00FE486A" w:rsidRPr="00D479F1" w:rsidRDefault="00FE486A" w:rsidP="00D34162">
            <w:pPr>
              <w:spacing w:before="120" w:after="120"/>
              <w:jc w:val="center"/>
              <w:rPr>
                <w:rFonts w:ascii="Times New Roman" w:hAnsi="Times New Roman" w:cs="Times New Roman"/>
                <w:sz w:val="20"/>
              </w:rPr>
              <w:pPrChange w:id="810" w:author="Inno" w:date="2024-12-12T11:52:00Z">
                <w:pPr>
                  <w:jc w:val="center"/>
                </w:pPr>
              </w:pPrChange>
            </w:pPr>
            <w:r w:rsidRPr="00D479F1">
              <w:rPr>
                <w:rFonts w:ascii="Times New Roman" w:hAnsi="Times New Roman" w:cs="Times New Roman"/>
                <w:sz w:val="20"/>
              </w:rPr>
              <w:t>(1)</w:t>
            </w:r>
          </w:p>
        </w:tc>
        <w:tc>
          <w:tcPr>
            <w:tcW w:w="2209" w:type="dxa"/>
            <w:tcBorders>
              <w:top w:val="nil"/>
              <w:bottom w:val="single" w:sz="4" w:space="0" w:color="auto"/>
            </w:tcBorders>
          </w:tcPr>
          <w:p w14:paraId="3F6B6510" w14:textId="77777777" w:rsidR="00FE486A" w:rsidRPr="00D479F1" w:rsidRDefault="00FE486A" w:rsidP="00D34162">
            <w:pPr>
              <w:spacing w:before="120" w:after="120"/>
              <w:jc w:val="center"/>
              <w:rPr>
                <w:rFonts w:ascii="Times New Roman" w:hAnsi="Times New Roman" w:cs="Times New Roman"/>
                <w:sz w:val="20"/>
              </w:rPr>
              <w:pPrChange w:id="811" w:author="Inno" w:date="2024-12-12T11:52:00Z">
                <w:pPr>
                  <w:jc w:val="center"/>
                </w:pPr>
              </w:pPrChange>
            </w:pPr>
            <w:r w:rsidRPr="00D479F1">
              <w:rPr>
                <w:rFonts w:ascii="Times New Roman" w:hAnsi="Times New Roman" w:cs="Times New Roman"/>
                <w:sz w:val="20"/>
              </w:rPr>
              <w:t>(2)</w:t>
            </w:r>
          </w:p>
        </w:tc>
        <w:tc>
          <w:tcPr>
            <w:tcW w:w="2212" w:type="dxa"/>
            <w:tcBorders>
              <w:top w:val="nil"/>
              <w:bottom w:val="single" w:sz="4" w:space="0" w:color="auto"/>
            </w:tcBorders>
          </w:tcPr>
          <w:p w14:paraId="1610EB2F" w14:textId="77777777" w:rsidR="00FE486A" w:rsidRPr="00D479F1" w:rsidRDefault="00FE486A" w:rsidP="00D34162">
            <w:pPr>
              <w:spacing w:before="120" w:after="120"/>
              <w:jc w:val="center"/>
              <w:rPr>
                <w:rFonts w:ascii="Times New Roman" w:hAnsi="Times New Roman" w:cs="Times New Roman"/>
                <w:sz w:val="20"/>
              </w:rPr>
              <w:pPrChange w:id="812" w:author="Inno" w:date="2024-12-12T11:52:00Z">
                <w:pPr>
                  <w:jc w:val="center"/>
                </w:pPr>
              </w:pPrChange>
            </w:pPr>
            <w:r w:rsidRPr="00D479F1">
              <w:rPr>
                <w:rFonts w:ascii="Times New Roman" w:hAnsi="Times New Roman" w:cs="Times New Roman"/>
                <w:sz w:val="20"/>
              </w:rPr>
              <w:t>(3)</w:t>
            </w:r>
          </w:p>
        </w:tc>
      </w:tr>
      <w:tr w:rsidR="00FE486A" w:rsidRPr="00D479F1" w14:paraId="0F1E4F71" w14:textId="77777777" w:rsidTr="00D55EEE">
        <w:trPr>
          <w:trHeight w:val="352"/>
          <w:jc w:val="center"/>
        </w:trPr>
        <w:tc>
          <w:tcPr>
            <w:tcW w:w="2209" w:type="dxa"/>
            <w:tcBorders>
              <w:top w:val="single" w:sz="4" w:space="0" w:color="auto"/>
              <w:bottom w:val="nil"/>
            </w:tcBorders>
          </w:tcPr>
          <w:p w14:paraId="085198FB" w14:textId="77777777" w:rsidR="00FE486A" w:rsidRPr="00D479F1" w:rsidRDefault="00FE486A" w:rsidP="00D34162">
            <w:pPr>
              <w:pStyle w:val="ListParagraph"/>
              <w:numPr>
                <w:ilvl w:val="0"/>
                <w:numId w:val="16"/>
              </w:numPr>
              <w:jc w:val="center"/>
              <w:rPr>
                <w:rFonts w:ascii="Times New Roman" w:hAnsi="Times New Roman" w:cs="Times New Roman"/>
                <w:sz w:val="20"/>
              </w:rPr>
              <w:pPrChange w:id="813" w:author="Inno" w:date="2024-12-12T11:52:00Z">
                <w:pPr>
                  <w:pStyle w:val="ListParagraph"/>
                  <w:numPr>
                    <w:numId w:val="7"/>
                  </w:numPr>
                  <w:ind w:left="1080" w:hanging="360"/>
                  <w:jc w:val="center"/>
                </w:pPr>
              </w:pPrChange>
            </w:pPr>
          </w:p>
        </w:tc>
        <w:tc>
          <w:tcPr>
            <w:tcW w:w="2209" w:type="dxa"/>
            <w:tcBorders>
              <w:top w:val="single" w:sz="4" w:space="0" w:color="auto"/>
              <w:bottom w:val="nil"/>
            </w:tcBorders>
          </w:tcPr>
          <w:p w14:paraId="3D66880F" w14:textId="77777777" w:rsidR="00FE486A" w:rsidRPr="00D479F1" w:rsidRDefault="006515AD" w:rsidP="00D34162">
            <w:pPr>
              <w:jc w:val="center"/>
              <w:rPr>
                <w:rFonts w:ascii="Times New Roman" w:hAnsi="Times New Roman" w:cs="Times New Roman"/>
                <w:sz w:val="20"/>
                <w:vertAlign w:val="superscript"/>
              </w:rPr>
              <w:pPrChange w:id="814" w:author="Inno" w:date="2024-12-12T11:49:00Z">
                <w:pPr>
                  <w:jc w:val="center"/>
                </w:pPr>
              </w:pPrChange>
            </w:pPr>
            <w:r w:rsidRPr="00D479F1">
              <w:rPr>
                <w:rFonts w:ascii="Times New Roman" w:hAnsi="Times New Roman" w:cs="Times New Roman"/>
                <w:sz w:val="20"/>
              </w:rPr>
              <w:t>0</w:t>
            </w:r>
            <w:r w:rsidRPr="00D479F1">
              <w:rPr>
                <w:rFonts w:ascii="Times New Roman" w:hAnsi="Times New Roman" w:cs="Times New Roman"/>
                <w:sz w:val="20"/>
                <w:vertAlign w:val="superscript"/>
              </w:rPr>
              <w:t>1)</w:t>
            </w:r>
          </w:p>
        </w:tc>
        <w:tc>
          <w:tcPr>
            <w:tcW w:w="2212" w:type="dxa"/>
            <w:tcBorders>
              <w:top w:val="single" w:sz="4" w:space="0" w:color="auto"/>
              <w:bottom w:val="nil"/>
            </w:tcBorders>
          </w:tcPr>
          <w:p w14:paraId="217E8E1A" w14:textId="77777777" w:rsidR="00FE486A" w:rsidRPr="00D479F1" w:rsidRDefault="006515AD" w:rsidP="00D34162">
            <w:pPr>
              <w:jc w:val="center"/>
              <w:rPr>
                <w:rFonts w:ascii="Times New Roman" w:hAnsi="Times New Roman" w:cs="Times New Roman"/>
                <w:sz w:val="20"/>
              </w:rPr>
              <w:pPrChange w:id="815" w:author="Inno" w:date="2024-12-12T11:49:00Z">
                <w:pPr>
                  <w:jc w:val="center"/>
                </w:pPr>
              </w:pPrChange>
            </w:pPr>
            <w:r w:rsidRPr="00D479F1">
              <w:rPr>
                <w:rFonts w:ascii="Times New Roman" w:hAnsi="Times New Roman" w:cs="Times New Roman"/>
                <w:sz w:val="20"/>
              </w:rPr>
              <w:t>0</w:t>
            </w:r>
          </w:p>
        </w:tc>
      </w:tr>
      <w:tr w:rsidR="00FE486A" w:rsidRPr="00D479F1" w14:paraId="4D06AF83" w14:textId="77777777" w:rsidTr="00D55EEE">
        <w:trPr>
          <w:trHeight w:val="352"/>
          <w:jc w:val="center"/>
        </w:trPr>
        <w:tc>
          <w:tcPr>
            <w:tcW w:w="2209" w:type="dxa"/>
            <w:tcBorders>
              <w:top w:val="nil"/>
            </w:tcBorders>
          </w:tcPr>
          <w:p w14:paraId="18DA6D48" w14:textId="77777777" w:rsidR="00FE486A" w:rsidRPr="00D479F1" w:rsidRDefault="00FE486A" w:rsidP="00D34162">
            <w:pPr>
              <w:pStyle w:val="ListParagraph"/>
              <w:numPr>
                <w:ilvl w:val="0"/>
                <w:numId w:val="16"/>
              </w:numPr>
              <w:jc w:val="center"/>
              <w:rPr>
                <w:rFonts w:ascii="Times New Roman" w:hAnsi="Times New Roman" w:cs="Times New Roman"/>
                <w:sz w:val="20"/>
              </w:rPr>
              <w:pPrChange w:id="816" w:author="Inno" w:date="2024-12-12T11:52:00Z">
                <w:pPr>
                  <w:pStyle w:val="ListParagraph"/>
                  <w:numPr>
                    <w:numId w:val="7"/>
                  </w:numPr>
                  <w:ind w:left="1080" w:hanging="360"/>
                  <w:jc w:val="center"/>
                </w:pPr>
              </w:pPrChange>
            </w:pPr>
          </w:p>
        </w:tc>
        <w:tc>
          <w:tcPr>
            <w:tcW w:w="2209" w:type="dxa"/>
            <w:tcBorders>
              <w:top w:val="nil"/>
            </w:tcBorders>
          </w:tcPr>
          <w:p w14:paraId="0E9F24B9" w14:textId="77777777" w:rsidR="00FE486A" w:rsidRPr="00D479F1" w:rsidRDefault="00FE486A" w:rsidP="00D34162">
            <w:pPr>
              <w:jc w:val="center"/>
              <w:rPr>
                <w:rFonts w:ascii="Times New Roman" w:hAnsi="Times New Roman" w:cs="Times New Roman"/>
                <w:sz w:val="20"/>
              </w:rPr>
              <w:pPrChange w:id="817" w:author="Inno" w:date="2024-12-12T11:49:00Z">
                <w:pPr>
                  <w:jc w:val="center"/>
                </w:pPr>
              </w:pPrChange>
            </w:pPr>
            <w:r w:rsidRPr="00D479F1">
              <w:rPr>
                <w:rFonts w:ascii="Times New Roman" w:hAnsi="Times New Roman" w:cs="Times New Roman"/>
                <w:sz w:val="20"/>
              </w:rPr>
              <w:t>2.0</w:t>
            </w:r>
          </w:p>
        </w:tc>
        <w:tc>
          <w:tcPr>
            <w:tcW w:w="2212" w:type="dxa"/>
            <w:tcBorders>
              <w:top w:val="nil"/>
            </w:tcBorders>
          </w:tcPr>
          <w:p w14:paraId="0A507E37" w14:textId="77777777" w:rsidR="00FE486A" w:rsidRPr="00D479F1" w:rsidRDefault="00FE486A" w:rsidP="00D34162">
            <w:pPr>
              <w:jc w:val="center"/>
              <w:rPr>
                <w:rFonts w:ascii="Times New Roman" w:hAnsi="Times New Roman" w:cs="Times New Roman"/>
                <w:sz w:val="20"/>
              </w:rPr>
              <w:pPrChange w:id="818" w:author="Inno" w:date="2024-12-12T11:49:00Z">
                <w:pPr>
                  <w:jc w:val="center"/>
                </w:pPr>
              </w:pPrChange>
            </w:pPr>
            <w:r w:rsidRPr="00D479F1">
              <w:rPr>
                <w:rFonts w:ascii="Times New Roman" w:hAnsi="Times New Roman" w:cs="Times New Roman"/>
                <w:sz w:val="20"/>
              </w:rPr>
              <w:t>0.2</w:t>
            </w:r>
          </w:p>
        </w:tc>
      </w:tr>
      <w:tr w:rsidR="00FE486A" w:rsidRPr="00D479F1" w14:paraId="1926FB1B" w14:textId="77777777" w:rsidTr="00FE486A">
        <w:trPr>
          <w:trHeight w:val="352"/>
          <w:jc w:val="center"/>
        </w:trPr>
        <w:tc>
          <w:tcPr>
            <w:tcW w:w="2209" w:type="dxa"/>
          </w:tcPr>
          <w:p w14:paraId="148822E3" w14:textId="77777777" w:rsidR="00FE486A" w:rsidRPr="00D479F1" w:rsidRDefault="00FE486A" w:rsidP="00D34162">
            <w:pPr>
              <w:pStyle w:val="ListParagraph"/>
              <w:numPr>
                <w:ilvl w:val="0"/>
                <w:numId w:val="16"/>
              </w:numPr>
              <w:jc w:val="center"/>
              <w:rPr>
                <w:rFonts w:ascii="Times New Roman" w:hAnsi="Times New Roman" w:cs="Times New Roman"/>
                <w:sz w:val="20"/>
              </w:rPr>
              <w:pPrChange w:id="819" w:author="Inno" w:date="2024-12-12T11:52:00Z">
                <w:pPr>
                  <w:pStyle w:val="ListParagraph"/>
                  <w:numPr>
                    <w:numId w:val="7"/>
                  </w:numPr>
                  <w:ind w:left="1080" w:hanging="360"/>
                  <w:jc w:val="center"/>
                </w:pPr>
              </w:pPrChange>
            </w:pPr>
          </w:p>
        </w:tc>
        <w:tc>
          <w:tcPr>
            <w:tcW w:w="2209" w:type="dxa"/>
          </w:tcPr>
          <w:p w14:paraId="45AF2054" w14:textId="77777777" w:rsidR="00FE486A" w:rsidRPr="00D479F1" w:rsidRDefault="00FE486A" w:rsidP="00D34162">
            <w:pPr>
              <w:jc w:val="center"/>
              <w:rPr>
                <w:rFonts w:ascii="Times New Roman" w:hAnsi="Times New Roman" w:cs="Times New Roman"/>
                <w:sz w:val="20"/>
              </w:rPr>
              <w:pPrChange w:id="820" w:author="Inno" w:date="2024-12-12T11:49:00Z">
                <w:pPr>
                  <w:jc w:val="center"/>
                </w:pPr>
              </w:pPrChange>
            </w:pPr>
            <w:r w:rsidRPr="00D479F1">
              <w:rPr>
                <w:rFonts w:ascii="Times New Roman" w:hAnsi="Times New Roman" w:cs="Times New Roman"/>
                <w:sz w:val="20"/>
              </w:rPr>
              <w:t>5.0</w:t>
            </w:r>
          </w:p>
        </w:tc>
        <w:tc>
          <w:tcPr>
            <w:tcW w:w="2212" w:type="dxa"/>
          </w:tcPr>
          <w:p w14:paraId="6A780364" w14:textId="77777777" w:rsidR="00FE486A" w:rsidRPr="00D479F1" w:rsidRDefault="00FE486A" w:rsidP="00D34162">
            <w:pPr>
              <w:jc w:val="center"/>
              <w:rPr>
                <w:rFonts w:ascii="Times New Roman" w:hAnsi="Times New Roman" w:cs="Times New Roman"/>
                <w:sz w:val="20"/>
              </w:rPr>
              <w:pPrChange w:id="821" w:author="Inno" w:date="2024-12-12T11:49:00Z">
                <w:pPr>
                  <w:jc w:val="center"/>
                </w:pPr>
              </w:pPrChange>
            </w:pPr>
            <w:r w:rsidRPr="00D479F1">
              <w:rPr>
                <w:rFonts w:ascii="Times New Roman" w:hAnsi="Times New Roman" w:cs="Times New Roman"/>
                <w:sz w:val="20"/>
              </w:rPr>
              <w:t>0.5</w:t>
            </w:r>
          </w:p>
        </w:tc>
      </w:tr>
      <w:tr w:rsidR="00FE486A" w:rsidRPr="00D479F1" w14:paraId="6644B66F" w14:textId="77777777" w:rsidTr="00FE486A">
        <w:trPr>
          <w:trHeight w:val="352"/>
          <w:jc w:val="center"/>
        </w:trPr>
        <w:tc>
          <w:tcPr>
            <w:tcW w:w="2209" w:type="dxa"/>
          </w:tcPr>
          <w:p w14:paraId="077C043E" w14:textId="77777777" w:rsidR="00FE486A" w:rsidRPr="00D479F1" w:rsidRDefault="00FE486A" w:rsidP="00D34162">
            <w:pPr>
              <w:pStyle w:val="ListParagraph"/>
              <w:numPr>
                <w:ilvl w:val="0"/>
                <w:numId w:val="16"/>
              </w:numPr>
              <w:jc w:val="center"/>
              <w:rPr>
                <w:rFonts w:ascii="Times New Roman" w:hAnsi="Times New Roman" w:cs="Times New Roman"/>
                <w:sz w:val="20"/>
              </w:rPr>
              <w:pPrChange w:id="822" w:author="Inno" w:date="2024-12-12T11:52:00Z">
                <w:pPr>
                  <w:pStyle w:val="ListParagraph"/>
                  <w:numPr>
                    <w:numId w:val="7"/>
                  </w:numPr>
                  <w:ind w:left="1080" w:hanging="360"/>
                  <w:jc w:val="center"/>
                </w:pPr>
              </w:pPrChange>
            </w:pPr>
          </w:p>
        </w:tc>
        <w:tc>
          <w:tcPr>
            <w:tcW w:w="2209" w:type="dxa"/>
          </w:tcPr>
          <w:p w14:paraId="3BBB724D" w14:textId="77777777" w:rsidR="00FE486A" w:rsidRPr="00D479F1" w:rsidRDefault="00FE486A" w:rsidP="00D34162">
            <w:pPr>
              <w:jc w:val="center"/>
              <w:rPr>
                <w:rFonts w:ascii="Times New Roman" w:hAnsi="Times New Roman" w:cs="Times New Roman"/>
                <w:sz w:val="20"/>
              </w:rPr>
              <w:pPrChange w:id="823" w:author="Inno" w:date="2024-12-12T11:49:00Z">
                <w:pPr>
                  <w:jc w:val="center"/>
                </w:pPr>
              </w:pPrChange>
            </w:pPr>
            <w:r w:rsidRPr="00D479F1">
              <w:rPr>
                <w:rFonts w:ascii="Times New Roman" w:hAnsi="Times New Roman" w:cs="Times New Roman"/>
                <w:sz w:val="20"/>
              </w:rPr>
              <w:t>10.0</w:t>
            </w:r>
          </w:p>
        </w:tc>
        <w:tc>
          <w:tcPr>
            <w:tcW w:w="2212" w:type="dxa"/>
          </w:tcPr>
          <w:p w14:paraId="211CBB28" w14:textId="77777777" w:rsidR="00FE486A" w:rsidRPr="00D479F1" w:rsidRDefault="00FE486A" w:rsidP="00D34162">
            <w:pPr>
              <w:jc w:val="center"/>
              <w:rPr>
                <w:rFonts w:ascii="Times New Roman" w:hAnsi="Times New Roman" w:cs="Times New Roman"/>
                <w:sz w:val="20"/>
              </w:rPr>
              <w:pPrChange w:id="824" w:author="Inno" w:date="2024-12-12T11:49:00Z">
                <w:pPr>
                  <w:jc w:val="center"/>
                </w:pPr>
              </w:pPrChange>
            </w:pPr>
            <w:r w:rsidRPr="00D479F1">
              <w:rPr>
                <w:rFonts w:ascii="Times New Roman" w:hAnsi="Times New Roman" w:cs="Times New Roman"/>
                <w:sz w:val="20"/>
              </w:rPr>
              <w:t>1.0</w:t>
            </w:r>
          </w:p>
        </w:tc>
      </w:tr>
      <w:tr w:rsidR="00FE486A" w:rsidRPr="00D479F1" w14:paraId="74170ABB" w14:textId="77777777" w:rsidTr="00FE486A">
        <w:trPr>
          <w:trHeight w:val="352"/>
          <w:jc w:val="center"/>
        </w:trPr>
        <w:tc>
          <w:tcPr>
            <w:tcW w:w="2209" w:type="dxa"/>
          </w:tcPr>
          <w:p w14:paraId="7517B669" w14:textId="77777777" w:rsidR="00FE486A" w:rsidRPr="00D479F1" w:rsidRDefault="00FE486A" w:rsidP="00D34162">
            <w:pPr>
              <w:pStyle w:val="ListParagraph"/>
              <w:numPr>
                <w:ilvl w:val="0"/>
                <w:numId w:val="16"/>
              </w:numPr>
              <w:jc w:val="center"/>
              <w:rPr>
                <w:rFonts w:ascii="Times New Roman" w:hAnsi="Times New Roman" w:cs="Times New Roman"/>
                <w:sz w:val="20"/>
              </w:rPr>
              <w:pPrChange w:id="825" w:author="Inno" w:date="2024-12-12T11:52:00Z">
                <w:pPr>
                  <w:pStyle w:val="ListParagraph"/>
                  <w:numPr>
                    <w:numId w:val="7"/>
                  </w:numPr>
                  <w:ind w:left="1080" w:hanging="360"/>
                  <w:jc w:val="center"/>
                </w:pPr>
              </w:pPrChange>
            </w:pPr>
          </w:p>
        </w:tc>
        <w:tc>
          <w:tcPr>
            <w:tcW w:w="2209" w:type="dxa"/>
          </w:tcPr>
          <w:p w14:paraId="29BDBE2D" w14:textId="77777777" w:rsidR="00FE486A" w:rsidRPr="00D479F1" w:rsidRDefault="00FE486A" w:rsidP="00D34162">
            <w:pPr>
              <w:jc w:val="center"/>
              <w:rPr>
                <w:rFonts w:ascii="Times New Roman" w:hAnsi="Times New Roman" w:cs="Times New Roman"/>
                <w:sz w:val="20"/>
              </w:rPr>
              <w:pPrChange w:id="826" w:author="Inno" w:date="2024-12-12T11:49:00Z">
                <w:pPr>
                  <w:jc w:val="center"/>
                </w:pPr>
              </w:pPrChange>
            </w:pPr>
            <w:r w:rsidRPr="00D479F1">
              <w:rPr>
                <w:rFonts w:ascii="Times New Roman" w:hAnsi="Times New Roman" w:cs="Times New Roman"/>
                <w:sz w:val="20"/>
              </w:rPr>
              <w:t>15.0</w:t>
            </w:r>
          </w:p>
        </w:tc>
        <w:tc>
          <w:tcPr>
            <w:tcW w:w="2212" w:type="dxa"/>
          </w:tcPr>
          <w:p w14:paraId="6F358AB4" w14:textId="77777777" w:rsidR="00FE486A" w:rsidRPr="00D479F1" w:rsidRDefault="00FE486A" w:rsidP="00D34162">
            <w:pPr>
              <w:jc w:val="center"/>
              <w:rPr>
                <w:rFonts w:ascii="Times New Roman" w:hAnsi="Times New Roman" w:cs="Times New Roman"/>
                <w:sz w:val="20"/>
              </w:rPr>
              <w:pPrChange w:id="827" w:author="Inno" w:date="2024-12-12T11:49:00Z">
                <w:pPr>
                  <w:jc w:val="center"/>
                </w:pPr>
              </w:pPrChange>
            </w:pPr>
            <w:r w:rsidRPr="00D479F1">
              <w:rPr>
                <w:rFonts w:ascii="Times New Roman" w:hAnsi="Times New Roman" w:cs="Times New Roman"/>
                <w:sz w:val="20"/>
              </w:rPr>
              <w:t>1.5</w:t>
            </w:r>
          </w:p>
        </w:tc>
      </w:tr>
      <w:tr w:rsidR="00FE486A" w:rsidRPr="00D479F1" w14:paraId="53CDBE10" w14:textId="77777777" w:rsidTr="00FE486A">
        <w:trPr>
          <w:trHeight w:val="352"/>
          <w:jc w:val="center"/>
        </w:trPr>
        <w:tc>
          <w:tcPr>
            <w:tcW w:w="2209" w:type="dxa"/>
          </w:tcPr>
          <w:p w14:paraId="3303A524" w14:textId="77777777" w:rsidR="00FE486A" w:rsidRPr="00D479F1" w:rsidRDefault="00FE486A" w:rsidP="00D34162">
            <w:pPr>
              <w:pStyle w:val="ListParagraph"/>
              <w:numPr>
                <w:ilvl w:val="0"/>
                <w:numId w:val="16"/>
              </w:numPr>
              <w:jc w:val="center"/>
              <w:rPr>
                <w:rFonts w:ascii="Times New Roman" w:hAnsi="Times New Roman" w:cs="Times New Roman"/>
                <w:sz w:val="20"/>
              </w:rPr>
              <w:pPrChange w:id="828" w:author="Inno" w:date="2024-12-12T11:52:00Z">
                <w:pPr>
                  <w:pStyle w:val="ListParagraph"/>
                  <w:numPr>
                    <w:numId w:val="7"/>
                  </w:numPr>
                  <w:ind w:left="1080" w:hanging="360"/>
                  <w:jc w:val="center"/>
                </w:pPr>
              </w:pPrChange>
            </w:pPr>
          </w:p>
        </w:tc>
        <w:tc>
          <w:tcPr>
            <w:tcW w:w="2209" w:type="dxa"/>
          </w:tcPr>
          <w:p w14:paraId="2DE31DA3" w14:textId="77777777" w:rsidR="00FE486A" w:rsidRPr="00D479F1" w:rsidRDefault="00FE486A" w:rsidP="00D34162">
            <w:pPr>
              <w:jc w:val="center"/>
              <w:rPr>
                <w:rFonts w:ascii="Times New Roman" w:hAnsi="Times New Roman" w:cs="Times New Roman"/>
                <w:sz w:val="20"/>
              </w:rPr>
              <w:pPrChange w:id="829" w:author="Inno" w:date="2024-12-12T11:49:00Z">
                <w:pPr>
                  <w:jc w:val="center"/>
                </w:pPr>
              </w:pPrChange>
            </w:pPr>
            <w:r w:rsidRPr="00D479F1">
              <w:rPr>
                <w:rFonts w:ascii="Times New Roman" w:hAnsi="Times New Roman" w:cs="Times New Roman"/>
                <w:sz w:val="20"/>
              </w:rPr>
              <w:t>20.0</w:t>
            </w:r>
          </w:p>
        </w:tc>
        <w:tc>
          <w:tcPr>
            <w:tcW w:w="2212" w:type="dxa"/>
          </w:tcPr>
          <w:p w14:paraId="7CF4BB98" w14:textId="77777777" w:rsidR="00FE486A" w:rsidRPr="00D479F1" w:rsidRDefault="00FE486A" w:rsidP="00D34162">
            <w:pPr>
              <w:jc w:val="center"/>
              <w:rPr>
                <w:rFonts w:ascii="Times New Roman" w:hAnsi="Times New Roman" w:cs="Times New Roman"/>
                <w:sz w:val="20"/>
              </w:rPr>
              <w:pPrChange w:id="830" w:author="Inno" w:date="2024-12-12T11:49:00Z">
                <w:pPr>
                  <w:jc w:val="center"/>
                </w:pPr>
              </w:pPrChange>
            </w:pPr>
            <w:r w:rsidRPr="00D479F1">
              <w:rPr>
                <w:rFonts w:ascii="Times New Roman" w:hAnsi="Times New Roman" w:cs="Times New Roman"/>
                <w:sz w:val="20"/>
              </w:rPr>
              <w:t>2.0</w:t>
            </w:r>
          </w:p>
        </w:tc>
      </w:tr>
      <w:tr w:rsidR="00FE486A" w:rsidRPr="00D479F1" w14:paraId="1A8DD0B6" w14:textId="77777777" w:rsidTr="00FE486A">
        <w:trPr>
          <w:trHeight w:val="373"/>
          <w:jc w:val="center"/>
        </w:trPr>
        <w:tc>
          <w:tcPr>
            <w:tcW w:w="2209" w:type="dxa"/>
          </w:tcPr>
          <w:p w14:paraId="170151CB" w14:textId="77777777" w:rsidR="00FE486A" w:rsidRPr="00D479F1" w:rsidRDefault="00FE486A" w:rsidP="00D34162">
            <w:pPr>
              <w:pStyle w:val="ListParagraph"/>
              <w:numPr>
                <w:ilvl w:val="0"/>
                <w:numId w:val="16"/>
              </w:numPr>
              <w:jc w:val="center"/>
              <w:rPr>
                <w:rFonts w:ascii="Times New Roman" w:hAnsi="Times New Roman" w:cs="Times New Roman"/>
                <w:sz w:val="20"/>
              </w:rPr>
              <w:pPrChange w:id="831" w:author="Inno" w:date="2024-12-12T11:52:00Z">
                <w:pPr>
                  <w:pStyle w:val="ListParagraph"/>
                  <w:numPr>
                    <w:numId w:val="7"/>
                  </w:numPr>
                  <w:ind w:left="1080" w:hanging="360"/>
                  <w:jc w:val="center"/>
                </w:pPr>
              </w:pPrChange>
            </w:pPr>
          </w:p>
        </w:tc>
        <w:tc>
          <w:tcPr>
            <w:tcW w:w="2209" w:type="dxa"/>
          </w:tcPr>
          <w:p w14:paraId="28AB9464" w14:textId="77777777" w:rsidR="00FE486A" w:rsidRPr="00D479F1" w:rsidRDefault="00FE486A" w:rsidP="00D34162">
            <w:pPr>
              <w:jc w:val="center"/>
              <w:rPr>
                <w:rFonts w:ascii="Times New Roman" w:hAnsi="Times New Roman" w:cs="Times New Roman"/>
                <w:sz w:val="20"/>
              </w:rPr>
              <w:pPrChange w:id="832" w:author="Inno" w:date="2024-12-12T11:49:00Z">
                <w:pPr>
                  <w:jc w:val="center"/>
                </w:pPr>
              </w:pPrChange>
            </w:pPr>
            <w:r w:rsidRPr="00D479F1">
              <w:rPr>
                <w:rFonts w:ascii="Times New Roman" w:hAnsi="Times New Roman" w:cs="Times New Roman"/>
                <w:sz w:val="20"/>
              </w:rPr>
              <w:t>25.0</w:t>
            </w:r>
          </w:p>
        </w:tc>
        <w:tc>
          <w:tcPr>
            <w:tcW w:w="2212" w:type="dxa"/>
          </w:tcPr>
          <w:p w14:paraId="59688A48" w14:textId="77777777" w:rsidR="00FE486A" w:rsidRPr="00D479F1" w:rsidRDefault="00FE486A" w:rsidP="00D34162">
            <w:pPr>
              <w:jc w:val="center"/>
              <w:rPr>
                <w:rFonts w:ascii="Times New Roman" w:hAnsi="Times New Roman" w:cs="Times New Roman"/>
                <w:sz w:val="20"/>
              </w:rPr>
              <w:pPrChange w:id="833" w:author="Inno" w:date="2024-12-12T11:49:00Z">
                <w:pPr>
                  <w:jc w:val="center"/>
                </w:pPr>
              </w:pPrChange>
            </w:pPr>
            <w:r w:rsidRPr="00D479F1">
              <w:rPr>
                <w:rFonts w:ascii="Times New Roman" w:hAnsi="Times New Roman" w:cs="Times New Roman"/>
                <w:sz w:val="20"/>
              </w:rPr>
              <w:t>2.5</w:t>
            </w:r>
          </w:p>
        </w:tc>
      </w:tr>
      <w:tr w:rsidR="00FE486A" w:rsidRPr="00D479F1" w14:paraId="33F4DAA6" w14:textId="77777777" w:rsidTr="00FE486A">
        <w:trPr>
          <w:trHeight w:val="352"/>
          <w:jc w:val="center"/>
        </w:trPr>
        <w:tc>
          <w:tcPr>
            <w:tcW w:w="2209" w:type="dxa"/>
          </w:tcPr>
          <w:p w14:paraId="4D8CA6D1" w14:textId="77777777" w:rsidR="00FE486A" w:rsidRPr="00D479F1" w:rsidRDefault="00FE486A" w:rsidP="00D34162">
            <w:pPr>
              <w:pStyle w:val="ListParagraph"/>
              <w:numPr>
                <w:ilvl w:val="0"/>
                <w:numId w:val="16"/>
              </w:numPr>
              <w:jc w:val="center"/>
              <w:rPr>
                <w:rFonts w:ascii="Times New Roman" w:hAnsi="Times New Roman" w:cs="Times New Roman"/>
                <w:sz w:val="20"/>
              </w:rPr>
              <w:pPrChange w:id="834" w:author="Inno" w:date="2024-12-12T11:52:00Z">
                <w:pPr>
                  <w:pStyle w:val="ListParagraph"/>
                  <w:numPr>
                    <w:numId w:val="7"/>
                  </w:numPr>
                  <w:ind w:left="1080" w:hanging="360"/>
                  <w:jc w:val="center"/>
                </w:pPr>
              </w:pPrChange>
            </w:pPr>
          </w:p>
        </w:tc>
        <w:tc>
          <w:tcPr>
            <w:tcW w:w="2209" w:type="dxa"/>
          </w:tcPr>
          <w:p w14:paraId="27E86B75" w14:textId="77777777" w:rsidR="00FE486A" w:rsidRPr="00D479F1" w:rsidRDefault="00FE486A" w:rsidP="00D34162">
            <w:pPr>
              <w:jc w:val="center"/>
              <w:rPr>
                <w:rFonts w:ascii="Times New Roman" w:hAnsi="Times New Roman" w:cs="Times New Roman"/>
                <w:sz w:val="20"/>
              </w:rPr>
              <w:pPrChange w:id="835" w:author="Inno" w:date="2024-12-12T11:49:00Z">
                <w:pPr>
                  <w:jc w:val="center"/>
                </w:pPr>
              </w:pPrChange>
            </w:pPr>
            <w:r w:rsidRPr="00D479F1">
              <w:rPr>
                <w:rFonts w:ascii="Times New Roman" w:hAnsi="Times New Roman" w:cs="Times New Roman"/>
                <w:sz w:val="20"/>
              </w:rPr>
              <w:t>30.0</w:t>
            </w:r>
          </w:p>
        </w:tc>
        <w:tc>
          <w:tcPr>
            <w:tcW w:w="2212" w:type="dxa"/>
          </w:tcPr>
          <w:p w14:paraId="1A6F1E94" w14:textId="77777777" w:rsidR="00FE486A" w:rsidRPr="00D479F1" w:rsidRDefault="00FE486A" w:rsidP="00D34162">
            <w:pPr>
              <w:jc w:val="center"/>
              <w:rPr>
                <w:rFonts w:ascii="Times New Roman" w:hAnsi="Times New Roman" w:cs="Times New Roman"/>
                <w:sz w:val="20"/>
              </w:rPr>
              <w:pPrChange w:id="836" w:author="Inno" w:date="2024-12-12T11:49:00Z">
                <w:pPr>
                  <w:jc w:val="center"/>
                </w:pPr>
              </w:pPrChange>
            </w:pPr>
            <w:r w:rsidRPr="00D479F1">
              <w:rPr>
                <w:rFonts w:ascii="Times New Roman" w:hAnsi="Times New Roman" w:cs="Times New Roman"/>
                <w:sz w:val="20"/>
              </w:rPr>
              <w:t>3.0</w:t>
            </w:r>
          </w:p>
        </w:tc>
      </w:tr>
      <w:tr w:rsidR="00FE486A" w:rsidRPr="00D479F1" w14:paraId="12CECEE3" w14:textId="77777777" w:rsidTr="00FE486A">
        <w:trPr>
          <w:trHeight w:val="352"/>
          <w:jc w:val="center"/>
        </w:trPr>
        <w:tc>
          <w:tcPr>
            <w:tcW w:w="2209" w:type="dxa"/>
          </w:tcPr>
          <w:p w14:paraId="5374E5B3" w14:textId="77777777" w:rsidR="00FE486A" w:rsidRPr="00D479F1" w:rsidRDefault="00FE486A" w:rsidP="00D34162">
            <w:pPr>
              <w:pStyle w:val="ListParagraph"/>
              <w:numPr>
                <w:ilvl w:val="0"/>
                <w:numId w:val="16"/>
              </w:numPr>
              <w:jc w:val="center"/>
              <w:rPr>
                <w:rFonts w:ascii="Times New Roman" w:hAnsi="Times New Roman" w:cs="Times New Roman"/>
                <w:sz w:val="20"/>
              </w:rPr>
              <w:pPrChange w:id="837" w:author="Inno" w:date="2024-12-12T11:52:00Z">
                <w:pPr>
                  <w:pStyle w:val="ListParagraph"/>
                  <w:numPr>
                    <w:numId w:val="7"/>
                  </w:numPr>
                  <w:ind w:left="1080" w:hanging="360"/>
                  <w:jc w:val="center"/>
                </w:pPr>
              </w:pPrChange>
            </w:pPr>
          </w:p>
        </w:tc>
        <w:tc>
          <w:tcPr>
            <w:tcW w:w="2209" w:type="dxa"/>
          </w:tcPr>
          <w:p w14:paraId="469CE43C" w14:textId="77777777" w:rsidR="00FE486A" w:rsidRPr="00D479F1" w:rsidRDefault="00FE486A" w:rsidP="00D34162">
            <w:pPr>
              <w:jc w:val="center"/>
              <w:rPr>
                <w:rFonts w:ascii="Times New Roman" w:hAnsi="Times New Roman" w:cs="Times New Roman"/>
                <w:sz w:val="20"/>
              </w:rPr>
              <w:pPrChange w:id="838" w:author="Inno" w:date="2024-12-12T11:49:00Z">
                <w:pPr>
                  <w:jc w:val="center"/>
                </w:pPr>
              </w:pPrChange>
            </w:pPr>
            <w:r w:rsidRPr="00D479F1">
              <w:rPr>
                <w:rFonts w:ascii="Times New Roman" w:hAnsi="Times New Roman" w:cs="Times New Roman"/>
                <w:sz w:val="20"/>
              </w:rPr>
              <w:t>35.0</w:t>
            </w:r>
          </w:p>
        </w:tc>
        <w:tc>
          <w:tcPr>
            <w:tcW w:w="2212" w:type="dxa"/>
          </w:tcPr>
          <w:p w14:paraId="0BECB455" w14:textId="77777777" w:rsidR="00FE486A" w:rsidRPr="00D479F1" w:rsidRDefault="00FE486A" w:rsidP="00D34162">
            <w:pPr>
              <w:jc w:val="center"/>
              <w:rPr>
                <w:rFonts w:ascii="Times New Roman" w:hAnsi="Times New Roman" w:cs="Times New Roman"/>
                <w:sz w:val="20"/>
              </w:rPr>
              <w:pPrChange w:id="839" w:author="Inno" w:date="2024-12-12T11:49:00Z">
                <w:pPr>
                  <w:jc w:val="center"/>
                </w:pPr>
              </w:pPrChange>
            </w:pPr>
            <w:r w:rsidRPr="00D479F1">
              <w:rPr>
                <w:rFonts w:ascii="Times New Roman" w:hAnsi="Times New Roman" w:cs="Times New Roman"/>
                <w:sz w:val="20"/>
              </w:rPr>
              <w:t>3.5</w:t>
            </w:r>
          </w:p>
        </w:tc>
      </w:tr>
      <w:tr w:rsidR="00FE486A" w:rsidRPr="00D479F1" w14:paraId="0FA2E00F" w14:textId="77777777" w:rsidTr="006515AD">
        <w:trPr>
          <w:trHeight w:val="409"/>
          <w:jc w:val="center"/>
        </w:trPr>
        <w:tc>
          <w:tcPr>
            <w:tcW w:w="2209" w:type="dxa"/>
          </w:tcPr>
          <w:p w14:paraId="22E3A22C" w14:textId="77777777" w:rsidR="00FE486A" w:rsidRPr="00D479F1" w:rsidRDefault="00FE486A" w:rsidP="00D34162">
            <w:pPr>
              <w:pStyle w:val="ListParagraph"/>
              <w:numPr>
                <w:ilvl w:val="0"/>
                <w:numId w:val="16"/>
              </w:numPr>
              <w:jc w:val="center"/>
              <w:rPr>
                <w:rFonts w:ascii="Times New Roman" w:hAnsi="Times New Roman" w:cs="Times New Roman"/>
                <w:sz w:val="20"/>
              </w:rPr>
              <w:pPrChange w:id="840" w:author="Inno" w:date="2024-12-12T11:52:00Z">
                <w:pPr>
                  <w:pStyle w:val="ListParagraph"/>
                  <w:numPr>
                    <w:numId w:val="7"/>
                  </w:numPr>
                  <w:ind w:left="1080" w:hanging="360"/>
                  <w:jc w:val="center"/>
                </w:pPr>
              </w:pPrChange>
            </w:pPr>
          </w:p>
        </w:tc>
        <w:tc>
          <w:tcPr>
            <w:tcW w:w="2209" w:type="dxa"/>
          </w:tcPr>
          <w:p w14:paraId="11D1454F" w14:textId="77777777" w:rsidR="00FE486A" w:rsidRPr="00D479F1" w:rsidRDefault="00FE486A" w:rsidP="00D34162">
            <w:pPr>
              <w:jc w:val="center"/>
              <w:rPr>
                <w:rFonts w:ascii="Times New Roman" w:hAnsi="Times New Roman" w:cs="Times New Roman"/>
                <w:sz w:val="20"/>
              </w:rPr>
              <w:pPrChange w:id="841" w:author="Inno" w:date="2024-12-12T11:49:00Z">
                <w:pPr>
                  <w:jc w:val="center"/>
                </w:pPr>
              </w:pPrChange>
            </w:pPr>
            <w:r w:rsidRPr="00D479F1">
              <w:rPr>
                <w:rFonts w:ascii="Times New Roman" w:hAnsi="Times New Roman" w:cs="Times New Roman"/>
                <w:sz w:val="20"/>
              </w:rPr>
              <w:t>40.0</w:t>
            </w:r>
          </w:p>
        </w:tc>
        <w:tc>
          <w:tcPr>
            <w:tcW w:w="2212" w:type="dxa"/>
          </w:tcPr>
          <w:p w14:paraId="245C9A94" w14:textId="77777777" w:rsidR="00FE486A" w:rsidRPr="00D479F1" w:rsidRDefault="00FE486A" w:rsidP="00D34162">
            <w:pPr>
              <w:jc w:val="center"/>
              <w:rPr>
                <w:rFonts w:ascii="Times New Roman" w:hAnsi="Times New Roman" w:cs="Times New Roman"/>
                <w:sz w:val="20"/>
              </w:rPr>
              <w:pPrChange w:id="842" w:author="Inno" w:date="2024-12-12T11:49:00Z">
                <w:pPr>
                  <w:jc w:val="center"/>
                </w:pPr>
              </w:pPrChange>
            </w:pPr>
            <w:r w:rsidRPr="00D479F1">
              <w:rPr>
                <w:rFonts w:ascii="Times New Roman" w:hAnsi="Times New Roman" w:cs="Times New Roman"/>
                <w:sz w:val="20"/>
              </w:rPr>
              <w:t>4.0</w:t>
            </w:r>
          </w:p>
        </w:tc>
      </w:tr>
      <w:tr w:rsidR="006515AD" w:rsidRPr="00D479F1" w14:paraId="4CEBE9DB" w14:textId="77777777" w:rsidTr="00D34162">
        <w:trPr>
          <w:trHeight w:val="332"/>
          <w:jc w:val="center"/>
          <w:trPrChange w:id="843" w:author="Inno" w:date="2024-12-12T11:52:00Z">
            <w:trPr>
              <w:trHeight w:val="332"/>
              <w:jc w:val="center"/>
            </w:trPr>
          </w:trPrChange>
        </w:trPr>
        <w:tc>
          <w:tcPr>
            <w:tcW w:w="6630" w:type="dxa"/>
            <w:gridSpan w:val="3"/>
            <w:tcBorders>
              <w:bottom w:val="single" w:sz="8" w:space="0" w:color="auto"/>
            </w:tcBorders>
            <w:tcPrChange w:id="844" w:author="Inno" w:date="2024-12-12T11:52:00Z">
              <w:tcPr>
                <w:tcW w:w="6630" w:type="dxa"/>
                <w:gridSpan w:val="3"/>
              </w:tcPr>
            </w:tcPrChange>
          </w:tcPr>
          <w:p w14:paraId="767A4D14" w14:textId="77777777" w:rsidR="006515AD" w:rsidRPr="00D34162" w:rsidRDefault="006515AD" w:rsidP="00D34162">
            <w:pPr>
              <w:pStyle w:val="ListParagraph"/>
              <w:numPr>
                <w:ilvl w:val="0"/>
                <w:numId w:val="8"/>
              </w:numPr>
              <w:jc w:val="both"/>
              <w:rPr>
                <w:rFonts w:ascii="Times New Roman" w:hAnsi="Times New Roman" w:cs="Times New Roman"/>
                <w:sz w:val="16"/>
                <w:szCs w:val="16"/>
                <w:rPrChange w:id="845" w:author="Inno" w:date="2024-12-12T11:52:00Z">
                  <w:rPr>
                    <w:rFonts w:ascii="Times New Roman" w:hAnsi="Times New Roman" w:cs="Times New Roman"/>
                    <w:sz w:val="20"/>
                  </w:rPr>
                </w:rPrChange>
              </w:rPr>
              <w:pPrChange w:id="846" w:author="Inno" w:date="2024-12-12T11:49:00Z">
                <w:pPr>
                  <w:pStyle w:val="ListParagraph"/>
                  <w:numPr>
                    <w:numId w:val="8"/>
                  </w:numPr>
                  <w:ind w:hanging="360"/>
                  <w:jc w:val="both"/>
                </w:pPr>
              </w:pPrChange>
            </w:pPr>
            <w:r w:rsidRPr="00D34162">
              <w:rPr>
                <w:rFonts w:ascii="Times New Roman" w:hAnsi="Times New Roman" w:cs="Times New Roman"/>
                <w:sz w:val="16"/>
                <w:szCs w:val="16"/>
                <w:rPrChange w:id="847" w:author="Inno" w:date="2024-12-12T11:52:00Z">
                  <w:rPr>
                    <w:rFonts w:ascii="Times New Roman" w:hAnsi="Times New Roman" w:cs="Times New Roman"/>
                    <w:sz w:val="20"/>
                  </w:rPr>
                </w:rPrChange>
              </w:rPr>
              <w:t>Compensation solution</w:t>
            </w:r>
          </w:p>
        </w:tc>
      </w:tr>
    </w:tbl>
    <w:p w14:paraId="11775E7D" w14:textId="77777777" w:rsidR="00FE486A" w:rsidRPr="00D479F1" w:rsidRDefault="00FE486A" w:rsidP="00D34162">
      <w:pPr>
        <w:spacing w:line="240" w:lineRule="auto"/>
        <w:jc w:val="both"/>
        <w:rPr>
          <w:rFonts w:ascii="Times New Roman" w:hAnsi="Times New Roman" w:cs="Times New Roman"/>
          <w:sz w:val="20"/>
        </w:rPr>
        <w:pPrChange w:id="848" w:author="Inno" w:date="2024-12-12T11:49:00Z">
          <w:pPr>
            <w:jc w:val="both"/>
          </w:pPr>
        </w:pPrChange>
      </w:pPr>
    </w:p>
    <w:p w14:paraId="2B70926A" w14:textId="77777777" w:rsidR="00A57799" w:rsidRPr="00D479F1" w:rsidRDefault="00A57799" w:rsidP="00D34162">
      <w:pPr>
        <w:spacing w:line="240" w:lineRule="auto"/>
        <w:jc w:val="both"/>
        <w:rPr>
          <w:rFonts w:ascii="Times New Roman" w:hAnsi="Times New Roman" w:cs="Times New Roman"/>
          <w:sz w:val="20"/>
        </w:rPr>
        <w:pPrChange w:id="849" w:author="Inno" w:date="2024-12-12T11:49:00Z">
          <w:pPr>
            <w:jc w:val="both"/>
          </w:pPr>
        </w:pPrChange>
      </w:pPr>
      <w:r w:rsidRPr="00D479F1">
        <w:rPr>
          <w:rFonts w:ascii="Times New Roman" w:hAnsi="Times New Roman" w:cs="Times New Roman"/>
          <w:sz w:val="20"/>
        </w:rPr>
        <w:t>Add 5 ml of the hydrochloric acid solution (</w:t>
      </w:r>
      <w:r w:rsidRPr="00D479F1">
        <w:rPr>
          <w:rFonts w:ascii="Times New Roman" w:hAnsi="Times New Roman" w:cs="Times New Roman"/>
          <w:b/>
          <w:bCs/>
          <w:sz w:val="20"/>
        </w:rPr>
        <w:t>E-2.2.3</w:t>
      </w:r>
      <w:r w:rsidRPr="00D479F1">
        <w:rPr>
          <w:rFonts w:ascii="Times New Roman" w:hAnsi="Times New Roman" w:cs="Times New Roman"/>
          <w:sz w:val="20"/>
        </w:rPr>
        <w:t>)</w:t>
      </w:r>
      <w:r w:rsidR="005B2650" w:rsidRPr="00D479F1">
        <w:rPr>
          <w:rFonts w:ascii="Times New Roman" w:hAnsi="Times New Roman" w:cs="Times New Roman"/>
          <w:sz w:val="20"/>
        </w:rPr>
        <w:t xml:space="preserve"> </w:t>
      </w:r>
      <w:r w:rsidRPr="00D479F1">
        <w:rPr>
          <w:rFonts w:ascii="Times New Roman" w:hAnsi="Times New Roman" w:cs="Times New Roman"/>
          <w:sz w:val="20"/>
        </w:rPr>
        <w:t>to each flask, stir, dilute to the mark and mix.</w:t>
      </w:r>
    </w:p>
    <w:p w14:paraId="18ADBE68" w14:textId="77777777" w:rsidR="00A57799" w:rsidRPr="00D479F1" w:rsidRDefault="00A57799" w:rsidP="00D34162">
      <w:pPr>
        <w:spacing w:line="240" w:lineRule="auto"/>
        <w:jc w:val="both"/>
        <w:rPr>
          <w:rFonts w:ascii="Times New Roman" w:hAnsi="Times New Roman" w:cs="Times New Roman"/>
          <w:i/>
          <w:iCs/>
          <w:sz w:val="20"/>
        </w:rPr>
        <w:pPrChange w:id="850" w:author="Inno" w:date="2024-12-12T11:49:00Z">
          <w:pPr>
            <w:jc w:val="both"/>
          </w:pPr>
        </w:pPrChange>
      </w:pPr>
      <w:r w:rsidRPr="00D479F1">
        <w:rPr>
          <w:rFonts w:ascii="Times New Roman" w:hAnsi="Times New Roman" w:cs="Times New Roman"/>
          <w:b/>
          <w:bCs/>
          <w:sz w:val="20"/>
        </w:rPr>
        <w:t>E-2.4.3.2</w:t>
      </w:r>
      <w:r w:rsidRPr="00D479F1">
        <w:rPr>
          <w:rFonts w:ascii="Times New Roman" w:hAnsi="Times New Roman" w:cs="Times New Roman"/>
          <w:sz w:val="20"/>
        </w:rPr>
        <w:t xml:space="preserve"> </w:t>
      </w:r>
      <w:r w:rsidR="00837F80" w:rsidRPr="00D479F1">
        <w:rPr>
          <w:rFonts w:ascii="Times New Roman" w:hAnsi="Times New Roman" w:cs="Times New Roman"/>
          <w:i/>
          <w:iCs/>
          <w:sz w:val="20"/>
        </w:rPr>
        <w:t>Turbidi</w:t>
      </w:r>
      <w:r w:rsidR="005B2650" w:rsidRPr="00D479F1">
        <w:rPr>
          <w:rFonts w:ascii="Times New Roman" w:hAnsi="Times New Roman" w:cs="Times New Roman"/>
          <w:i/>
          <w:iCs/>
          <w:sz w:val="20"/>
        </w:rPr>
        <w:t>metric</w:t>
      </w:r>
      <w:r w:rsidRPr="00D479F1">
        <w:rPr>
          <w:rFonts w:ascii="Times New Roman" w:hAnsi="Times New Roman" w:cs="Times New Roman"/>
          <w:i/>
          <w:iCs/>
          <w:sz w:val="20"/>
        </w:rPr>
        <w:t xml:space="preserve"> reaction</w:t>
      </w:r>
    </w:p>
    <w:p w14:paraId="5C6E63B6" w14:textId="73438E35" w:rsidR="00A57799" w:rsidRPr="00D479F1" w:rsidRDefault="00A57799" w:rsidP="00D34162">
      <w:pPr>
        <w:spacing w:after="120" w:line="240" w:lineRule="auto"/>
        <w:jc w:val="both"/>
        <w:rPr>
          <w:rFonts w:ascii="Times New Roman" w:hAnsi="Times New Roman" w:cs="Times New Roman"/>
          <w:sz w:val="20"/>
        </w:rPr>
        <w:pPrChange w:id="851" w:author="Inno" w:date="2024-12-12T11:53:00Z">
          <w:pPr>
            <w:jc w:val="both"/>
          </w:pPr>
        </w:pPrChange>
      </w:pPr>
      <w:r w:rsidRPr="00D479F1">
        <w:rPr>
          <w:rFonts w:ascii="Times New Roman" w:hAnsi="Times New Roman" w:cs="Times New Roman"/>
          <w:sz w:val="20"/>
        </w:rPr>
        <w:t>Pour the contents of each volumetric flask rapidly into</w:t>
      </w:r>
      <w:r w:rsidR="005B2650" w:rsidRPr="00D479F1">
        <w:rPr>
          <w:rFonts w:ascii="Times New Roman" w:hAnsi="Times New Roman" w:cs="Times New Roman"/>
          <w:sz w:val="20"/>
        </w:rPr>
        <w:t xml:space="preserve"> </w:t>
      </w:r>
      <w:r w:rsidRPr="00D479F1">
        <w:rPr>
          <w:rFonts w:ascii="Times New Roman" w:hAnsi="Times New Roman" w:cs="Times New Roman"/>
          <w:sz w:val="20"/>
        </w:rPr>
        <w:t>a dry 100 ml beaker containing approximately 0.3 g of</w:t>
      </w:r>
      <w:r w:rsidR="005B2650" w:rsidRPr="00D479F1">
        <w:rPr>
          <w:rFonts w:ascii="Times New Roman" w:hAnsi="Times New Roman" w:cs="Times New Roman"/>
          <w:sz w:val="20"/>
        </w:rPr>
        <w:t xml:space="preserve"> </w:t>
      </w:r>
      <w:r w:rsidRPr="00D479F1">
        <w:rPr>
          <w:rFonts w:ascii="Times New Roman" w:hAnsi="Times New Roman" w:cs="Times New Roman"/>
          <w:sz w:val="20"/>
        </w:rPr>
        <w:t>the barium chloride (</w:t>
      </w:r>
      <w:r w:rsidRPr="00D479F1">
        <w:rPr>
          <w:rFonts w:ascii="Times New Roman" w:hAnsi="Times New Roman" w:cs="Times New Roman"/>
          <w:b/>
          <w:bCs/>
          <w:sz w:val="20"/>
        </w:rPr>
        <w:t>E-2.2.1</w:t>
      </w:r>
      <w:r w:rsidRPr="00D479F1">
        <w:rPr>
          <w:rFonts w:ascii="Times New Roman" w:hAnsi="Times New Roman" w:cs="Times New Roman"/>
          <w:sz w:val="20"/>
        </w:rPr>
        <w:t>). Stir by hand for 1 min</w:t>
      </w:r>
      <w:r w:rsidR="005B2650" w:rsidRPr="00D479F1">
        <w:rPr>
          <w:rFonts w:ascii="Times New Roman" w:hAnsi="Times New Roman" w:cs="Times New Roman"/>
          <w:sz w:val="20"/>
        </w:rPr>
        <w:t xml:space="preserve"> </w:t>
      </w:r>
      <w:r w:rsidRPr="00D479F1">
        <w:rPr>
          <w:rFonts w:ascii="Times New Roman" w:hAnsi="Times New Roman" w:cs="Times New Roman"/>
          <w:sz w:val="20"/>
        </w:rPr>
        <w:t>at a rate of 2 rev/s. Leave undisturbed for 15 min at</w:t>
      </w:r>
      <w:r w:rsidR="005B2650" w:rsidRPr="00D479F1">
        <w:rPr>
          <w:rFonts w:ascii="Times New Roman" w:hAnsi="Times New Roman" w:cs="Times New Roman"/>
          <w:sz w:val="20"/>
        </w:rPr>
        <w:t xml:space="preserve"> </w:t>
      </w:r>
      <w:r w:rsidRPr="00D479F1">
        <w:rPr>
          <w:rFonts w:ascii="Times New Roman" w:hAnsi="Times New Roman" w:cs="Times New Roman"/>
          <w:sz w:val="20"/>
        </w:rPr>
        <w:t xml:space="preserve">20 </w:t>
      </w:r>
      <w:ins w:id="852" w:author="Inno" w:date="2024-12-12T12:09:00Z">
        <w:r w:rsidR="00C46F36" w:rsidRPr="00D479F1">
          <w:rPr>
            <w:rFonts w:ascii="Times New Roman" w:hAnsi="Times New Roman" w:cs="Times New Roman"/>
            <w:sz w:val="20"/>
          </w:rPr>
          <w:t>°C</w:t>
        </w:r>
        <w:r w:rsidR="00C46F36" w:rsidRPr="00D479F1">
          <w:rPr>
            <w:rFonts w:ascii="Times New Roman" w:hAnsi="Times New Roman" w:cs="Times New Roman"/>
            <w:sz w:val="20"/>
          </w:rPr>
          <w:t xml:space="preserve"> </w:t>
        </w:r>
      </w:ins>
      <w:r w:rsidR="006515AD" w:rsidRPr="00D479F1">
        <w:rPr>
          <w:rFonts w:ascii="Times New Roman" w:hAnsi="Times New Roman" w:cs="Times New Roman"/>
          <w:sz w:val="20"/>
        </w:rPr>
        <w:t>±</w:t>
      </w:r>
      <w:r w:rsidRPr="00D479F1">
        <w:rPr>
          <w:rFonts w:ascii="Times New Roman" w:hAnsi="Times New Roman" w:cs="Times New Roman"/>
          <w:sz w:val="20"/>
        </w:rPr>
        <w:t xml:space="preserve"> 2</w:t>
      </w:r>
      <w:r w:rsidR="005B2650" w:rsidRPr="00D479F1">
        <w:rPr>
          <w:rFonts w:ascii="Times New Roman" w:hAnsi="Times New Roman" w:cs="Times New Roman"/>
          <w:sz w:val="20"/>
        </w:rPr>
        <w:t xml:space="preserve"> </w:t>
      </w:r>
      <w:r w:rsidRPr="00D479F1">
        <w:rPr>
          <w:rFonts w:ascii="Times New Roman" w:hAnsi="Times New Roman" w:cs="Times New Roman"/>
          <w:sz w:val="20"/>
        </w:rPr>
        <w:t>°C.</w:t>
      </w:r>
    </w:p>
    <w:p w14:paraId="11F42558" w14:textId="22970B21" w:rsidR="00A57799" w:rsidRPr="0076494A" w:rsidRDefault="00A57799" w:rsidP="00D34162">
      <w:pPr>
        <w:spacing w:line="240" w:lineRule="auto"/>
        <w:ind w:left="360"/>
        <w:jc w:val="both"/>
        <w:rPr>
          <w:rFonts w:ascii="Times New Roman" w:hAnsi="Times New Roman" w:cs="Times New Roman"/>
          <w:sz w:val="16"/>
          <w:szCs w:val="16"/>
        </w:rPr>
        <w:pPrChange w:id="853" w:author="Inno" w:date="2024-12-12T11:53:00Z">
          <w:pPr>
            <w:ind w:left="720"/>
            <w:jc w:val="both"/>
          </w:pPr>
        </w:pPrChange>
      </w:pPr>
      <w:r w:rsidRPr="0076494A">
        <w:rPr>
          <w:rFonts w:ascii="Times New Roman" w:hAnsi="Times New Roman" w:cs="Times New Roman"/>
          <w:sz w:val="16"/>
          <w:szCs w:val="16"/>
        </w:rPr>
        <w:t xml:space="preserve">NOTE </w:t>
      </w:r>
      <w:del w:id="854" w:author="Inno" w:date="2024-12-12T11:53:00Z">
        <w:r w:rsidRPr="0076494A" w:rsidDel="00D34162">
          <w:rPr>
            <w:rFonts w:ascii="Times New Roman" w:hAnsi="Times New Roman" w:cs="Times New Roman"/>
            <w:sz w:val="16"/>
            <w:szCs w:val="16"/>
          </w:rPr>
          <w:delText xml:space="preserve">- </w:delText>
        </w:r>
      </w:del>
      <w:ins w:id="855" w:author="Inno" w:date="2024-12-12T11:53:00Z">
        <w:r w:rsidR="00D34162">
          <w:rPr>
            <w:rFonts w:ascii="Times New Roman" w:hAnsi="Times New Roman" w:cs="Times New Roman"/>
            <w:sz w:val="16"/>
            <w:szCs w:val="16"/>
          </w:rPr>
          <w:t>—</w:t>
        </w:r>
        <w:r w:rsidR="00D34162" w:rsidRPr="0076494A">
          <w:rPr>
            <w:rFonts w:ascii="Times New Roman" w:hAnsi="Times New Roman" w:cs="Times New Roman"/>
            <w:sz w:val="16"/>
            <w:szCs w:val="16"/>
          </w:rPr>
          <w:t xml:space="preserve"> </w:t>
        </w:r>
      </w:ins>
      <w:proofErr w:type="spellStart"/>
      <w:r w:rsidRPr="0076494A">
        <w:rPr>
          <w:rFonts w:ascii="Times New Roman" w:hAnsi="Times New Roman" w:cs="Times New Roman"/>
          <w:sz w:val="16"/>
          <w:szCs w:val="16"/>
        </w:rPr>
        <w:t>Stegger</w:t>
      </w:r>
      <w:proofErr w:type="spellEnd"/>
      <w:r w:rsidRPr="0076494A">
        <w:rPr>
          <w:rFonts w:ascii="Times New Roman" w:hAnsi="Times New Roman" w:cs="Times New Roman"/>
          <w:sz w:val="16"/>
          <w:szCs w:val="16"/>
        </w:rPr>
        <w:t xml:space="preserve"> the tests in such a way as to adhere to the</w:t>
      </w:r>
      <w:r w:rsidR="005B2650" w:rsidRPr="0076494A">
        <w:rPr>
          <w:rFonts w:ascii="Times New Roman" w:hAnsi="Times New Roman" w:cs="Times New Roman"/>
          <w:sz w:val="16"/>
          <w:szCs w:val="16"/>
        </w:rPr>
        <w:t xml:space="preserve"> </w:t>
      </w:r>
      <w:r w:rsidRPr="0076494A">
        <w:rPr>
          <w:rFonts w:ascii="Times New Roman" w:hAnsi="Times New Roman" w:cs="Times New Roman"/>
          <w:sz w:val="16"/>
          <w:szCs w:val="16"/>
        </w:rPr>
        <w:t>contact times indicated.</w:t>
      </w:r>
    </w:p>
    <w:p w14:paraId="5E496DD8" w14:textId="77777777" w:rsidR="00A57799" w:rsidRPr="00D479F1" w:rsidRDefault="00A57799" w:rsidP="00D34162">
      <w:pPr>
        <w:spacing w:line="240" w:lineRule="auto"/>
        <w:jc w:val="both"/>
        <w:rPr>
          <w:rFonts w:ascii="Times New Roman" w:hAnsi="Times New Roman" w:cs="Times New Roman"/>
          <w:sz w:val="20"/>
        </w:rPr>
        <w:pPrChange w:id="856" w:author="Inno" w:date="2024-12-12T11:49:00Z">
          <w:pPr>
            <w:jc w:val="both"/>
          </w:pPr>
        </w:pPrChange>
      </w:pPr>
      <w:r w:rsidRPr="00D479F1">
        <w:rPr>
          <w:rFonts w:ascii="Times New Roman" w:hAnsi="Times New Roman" w:cs="Times New Roman"/>
          <w:b/>
          <w:bCs/>
          <w:sz w:val="20"/>
        </w:rPr>
        <w:t>E-2.4.3.3</w:t>
      </w:r>
      <w:r w:rsidRPr="00D479F1">
        <w:rPr>
          <w:rFonts w:ascii="Times New Roman" w:hAnsi="Times New Roman" w:cs="Times New Roman"/>
          <w:sz w:val="20"/>
        </w:rPr>
        <w:t xml:space="preserve"> </w:t>
      </w:r>
      <w:r w:rsidRPr="00D479F1">
        <w:rPr>
          <w:rFonts w:ascii="Times New Roman" w:hAnsi="Times New Roman" w:cs="Times New Roman"/>
          <w:i/>
          <w:iCs/>
          <w:sz w:val="20"/>
        </w:rPr>
        <w:t>Turbidimetric measurements</w:t>
      </w:r>
    </w:p>
    <w:p w14:paraId="4207DF3F" w14:textId="77777777" w:rsidR="00A57799" w:rsidRPr="00D479F1" w:rsidRDefault="00A57799" w:rsidP="00D34162">
      <w:pPr>
        <w:spacing w:line="240" w:lineRule="auto"/>
        <w:jc w:val="both"/>
        <w:rPr>
          <w:rFonts w:ascii="Times New Roman" w:hAnsi="Times New Roman" w:cs="Times New Roman"/>
          <w:sz w:val="20"/>
        </w:rPr>
        <w:pPrChange w:id="857" w:author="Inno" w:date="2024-12-12T11:49:00Z">
          <w:pPr>
            <w:jc w:val="both"/>
          </w:pPr>
        </w:pPrChange>
      </w:pPr>
      <w:r w:rsidRPr="00D479F1">
        <w:rPr>
          <w:rFonts w:ascii="Times New Roman" w:hAnsi="Times New Roman" w:cs="Times New Roman"/>
          <w:sz w:val="20"/>
        </w:rPr>
        <w:t>Stir the solution which is to be subjected to photometry</w:t>
      </w:r>
      <w:r w:rsidR="005B2650" w:rsidRPr="00D479F1">
        <w:rPr>
          <w:rFonts w:ascii="Times New Roman" w:hAnsi="Times New Roman" w:cs="Times New Roman"/>
          <w:sz w:val="20"/>
        </w:rPr>
        <w:t xml:space="preserve"> </w:t>
      </w:r>
      <w:r w:rsidRPr="00D479F1">
        <w:rPr>
          <w:rFonts w:ascii="Times New Roman" w:hAnsi="Times New Roman" w:cs="Times New Roman"/>
          <w:sz w:val="20"/>
        </w:rPr>
        <w:t>by hand, transfer it to a cell of suitable optical path length and carry out the measurements with the aid of</w:t>
      </w:r>
      <w:r w:rsidR="005B2650" w:rsidRPr="00D479F1">
        <w:rPr>
          <w:rFonts w:ascii="Times New Roman" w:hAnsi="Times New Roman" w:cs="Times New Roman"/>
          <w:sz w:val="20"/>
        </w:rPr>
        <w:t xml:space="preserve"> </w:t>
      </w:r>
      <w:r w:rsidRPr="00D479F1">
        <w:rPr>
          <w:rFonts w:ascii="Times New Roman" w:hAnsi="Times New Roman" w:cs="Times New Roman"/>
          <w:sz w:val="20"/>
        </w:rPr>
        <w:t>the spectrophotometer (</w:t>
      </w:r>
      <w:r w:rsidRPr="00D479F1">
        <w:rPr>
          <w:rFonts w:ascii="Times New Roman" w:hAnsi="Times New Roman" w:cs="Times New Roman"/>
          <w:b/>
          <w:bCs/>
          <w:sz w:val="20"/>
        </w:rPr>
        <w:t>E-2.3.1</w:t>
      </w:r>
      <w:r w:rsidRPr="00D479F1">
        <w:rPr>
          <w:rFonts w:ascii="Times New Roman" w:hAnsi="Times New Roman" w:cs="Times New Roman"/>
          <w:sz w:val="20"/>
        </w:rPr>
        <w:t>), at a wavelength of</w:t>
      </w:r>
      <w:r w:rsidR="005B2650" w:rsidRPr="00D479F1">
        <w:rPr>
          <w:rFonts w:ascii="Times New Roman" w:hAnsi="Times New Roman" w:cs="Times New Roman"/>
          <w:sz w:val="20"/>
        </w:rPr>
        <w:t xml:space="preserve"> </w:t>
      </w:r>
      <w:r w:rsidRPr="00D479F1">
        <w:rPr>
          <w:rFonts w:ascii="Times New Roman" w:hAnsi="Times New Roman" w:cs="Times New Roman"/>
          <w:sz w:val="20"/>
        </w:rPr>
        <w:t>about 470 nm, or by means of the photoelectric</w:t>
      </w:r>
      <w:r w:rsidR="005B2650" w:rsidRPr="00D479F1">
        <w:rPr>
          <w:rFonts w:ascii="Times New Roman" w:hAnsi="Times New Roman" w:cs="Times New Roman"/>
          <w:sz w:val="20"/>
        </w:rPr>
        <w:t xml:space="preserve"> </w:t>
      </w:r>
      <w:r w:rsidRPr="00D479F1">
        <w:rPr>
          <w:rFonts w:ascii="Times New Roman" w:hAnsi="Times New Roman" w:cs="Times New Roman"/>
          <w:sz w:val="20"/>
        </w:rPr>
        <w:t>absorptiometer (</w:t>
      </w:r>
      <w:r w:rsidRPr="00D479F1">
        <w:rPr>
          <w:rFonts w:ascii="Times New Roman" w:hAnsi="Times New Roman" w:cs="Times New Roman"/>
          <w:b/>
          <w:bCs/>
          <w:sz w:val="20"/>
        </w:rPr>
        <w:t>E-2.3.2</w:t>
      </w:r>
      <w:r w:rsidRPr="00D479F1">
        <w:rPr>
          <w:rFonts w:ascii="Times New Roman" w:hAnsi="Times New Roman" w:cs="Times New Roman"/>
          <w:sz w:val="20"/>
        </w:rPr>
        <w:t>), fitted with suitable filters,</w:t>
      </w:r>
      <w:r w:rsidR="005B2650" w:rsidRPr="00D479F1">
        <w:rPr>
          <w:rFonts w:ascii="Times New Roman" w:hAnsi="Times New Roman" w:cs="Times New Roman"/>
          <w:sz w:val="20"/>
        </w:rPr>
        <w:t xml:space="preserve"> </w:t>
      </w:r>
      <w:r w:rsidRPr="00D479F1">
        <w:rPr>
          <w:rFonts w:ascii="Times New Roman" w:hAnsi="Times New Roman" w:cs="Times New Roman"/>
          <w:sz w:val="20"/>
        </w:rPr>
        <w:t>after having adjusted the instrument to zero</w:t>
      </w:r>
      <w:r w:rsidR="005B2650" w:rsidRPr="00D479F1">
        <w:rPr>
          <w:rFonts w:ascii="Times New Roman" w:hAnsi="Times New Roman" w:cs="Times New Roman"/>
          <w:sz w:val="20"/>
        </w:rPr>
        <w:t xml:space="preserve"> </w:t>
      </w:r>
      <w:r w:rsidRPr="00D479F1">
        <w:rPr>
          <w:rFonts w:ascii="Times New Roman" w:hAnsi="Times New Roman" w:cs="Times New Roman"/>
          <w:sz w:val="20"/>
        </w:rPr>
        <w:t xml:space="preserve">absorbance against the compensation solution. </w:t>
      </w:r>
    </w:p>
    <w:p w14:paraId="430C3D51" w14:textId="77777777" w:rsidR="00A57799" w:rsidRPr="00D479F1" w:rsidRDefault="00A57799" w:rsidP="00D34162">
      <w:pPr>
        <w:spacing w:line="240" w:lineRule="auto"/>
        <w:jc w:val="both"/>
        <w:rPr>
          <w:rFonts w:ascii="Times New Roman" w:hAnsi="Times New Roman" w:cs="Times New Roman"/>
          <w:sz w:val="20"/>
        </w:rPr>
        <w:pPrChange w:id="858" w:author="Inno" w:date="2024-12-12T11:49:00Z">
          <w:pPr>
            <w:jc w:val="both"/>
          </w:pPr>
        </w:pPrChange>
      </w:pPr>
      <w:r w:rsidRPr="00D479F1">
        <w:rPr>
          <w:rFonts w:ascii="Times New Roman" w:hAnsi="Times New Roman" w:cs="Times New Roman"/>
          <w:b/>
          <w:bCs/>
          <w:sz w:val="20"/>
        </w:rPr>
        <w:t>E-2.4.3.4</w:t>
      </w:r>
      <w:r w:rsidRPr="00D479F1">
        <w:rPr>
          <w:rFonts w:ascii="Times New Roman" w:hAnsi="Times New Roman" w:cs="Times New Roman"/>
          <w:sz w:val="20"/>
        </w:rPr>
        <w:t xml:space="preserve"> </w:t>
      </w:r>
      <w:r w:rsidRPr="00D479F1">
        <w:rPr>
          <w:rFonts w:ascii="Times New Roman" w:hAnsi="Times New Roman" w:cs="Times New Roman"/>
          <w:i/>
          <w:iCs/>
          <w:sz w:val="20"/>
        </w:rPr>
        <w:t>Preparation of the calibration chart</w:t>
      </w:r>
    </w:p>
    <w:p w14:paraId="47992690" w14:textId="77777777" w:rsidR="00A57799" w:rsidRPr="00D479F1" w:rsidRDefault="00A57799" w:rsidP="00D34162">
      <w:pPr>
        <w:spacing w:line="240" w:lineRule="auto"/>
        <w:jc w:val="both"/>
        <w:rPr>
          <w:rFonts w:ascii="Times New Roman" w:hAnsi="Times New Roman" w:cs="Times New Roman"/>
          <w:sz w:val="20"/>
        </w:rPr>
        <w:pPrChange w:id="859" w:author="Inno" w:date="2024-12-12T11:49:00Z">
          <w:pPr>
            <w:jc w:val="both"/>
          </w:pPr>
        </w:pPrChange>
      </w:pPr>
      <w:r w:rsidRPr="00D479F1">
        <w:rPr>
          <w:rFonts w:ascii="Times New Roman" w:hAnsi="Times New Roman" w:cs="Times New Roman"/>
          <w:sz w:val="20"/>
        </w:rPr>
        <w:t>Plot a graph having, for example, the number of</w:t>
      </w:r>
      <w:r w:rsidR="005B2650" w:rsidRPr="00D479F1">
        <w:rPr>
          <w:rFonts w:ascii="Times New Roman" w:hAnsi="Times New Roman" w:cs="Times New Roman"/>
          <w:sz w:val="20"/>
        </w:rPr>
        <w:t xml:space="preserve"> </w:t>
      </w:r>
      <w:r w:rsidRPr="00D479F1">
        <w:rPr>
          <w:rFonts w:ascii="Times New Roman" w:hAnsi="Times New Roman" w:cs="Times New Roman"/>
          <w:sz w:val="20"/>
        </w:rPr>
        <w:t>milligrams of SO</w:t>
      </w:r>
      <w:r w:rsidRPr="00D479F1">
        <w:rPr>
          <w:rFonts w:ascii="Times New Roman" w:hAnsi="Times New Roman" w:cs="Times New Roman"/>
          <w:sz w:val="20"/>
          <w:vertAlign w:val="subscript"/>
        </w:rPr>
        <w:t>4</w:t>
      </w:r>
      <w:r w:rsidRPr="00D479F1">
        <w:rPr>
          <w:rFonts w:ascii="Times New Roman" w:hAnsi="Times New Roman" w:cs="Times New Roman"/>
          <w:sz w:val="20"/>
        </w:rPr>
        <w:t xml:space="preserve"> contained in 50 ml of the standard</w:t>
      </w:r>
      <w:r w:rsidR="005B2650" w:rsidRPr="00D479F1">
        <w:rPr>
          <w:rFonts w:ascii="Times New Roman" w:hAnsi="Times New Roman" w:cs="Times New Roman"/>
          <w:sz w:val="20"/>
        </w:rPr>
        <w:t xml:space="preserve"> </w:t>
      </w:r>
      <w:r w:rsidRPr="00D479F1">
        <w:rPr>
          <w:rFonts w:ascii="Times New Roman" w:hAnsi="Times New Roman" w:cs="Times New Roman"/>
          <w:sz w:val="20"/>
        </w:rPr>
        <w:t>matching solutions as abscissae and the corresponding</w:t>
      </w:r>
      <w:r w:rsidR="005B2650" w:rsidRPr="00D479F1">
        <w:rPr>
          <w:rFonts w:ascii="Times New Roman" w:hAnsi="Times New Roman" w:cs="Times New Roman"/>
          <w:sz w:val="20"/>
        </w:rPr>
        <w:t xml:space="preserve"> </w:t>
      </w:r>
      <w:r w:rsidRPr="00D479F1">
        <w:rPr>
          <w:rFonts w:ascii="Times New Roman" w:hAnsi="Times New Roman" w:cs="Times New Roman"/>
          <w:sz w:val="20"/>
        </w:rPr>
        <w:t>values of the absorbance as ordinates.</w:t>
      </w:r>
    </w:p>
    <w:p w14:paraId="59694FDB" w14:textId="77777777" w:rsidR="00A57799" w:rsidRPr="00D479F1" w:rsidRDefault="00A57799" w:rsidP="00D34162">
      <w:pPr>
        <w:spacing w:line="240" w:lineRule="auto"/>
        <w:jc w:val="both"/>
        <w:rPr>
          <w:rFonts w:ascii="Times New Roman" w:hAnsi="Times New Roman" w:cs="Times New Roman"/>
          <w:sz w:val="20"/>
        </w:rPr>
        <w:pPrChange w:id="860" w:author="Inno" w:date="2024-12-12T11:49:00Z">
          <w:pPr>
            <w:jc w:val="both"/>
          </w:pPr>
        </w:pPrChange>
      </w:pPr>
      <w:r w:rsidRPr="00D479F1">
        <w:rPr>
          <w:rFonts w:ascii="Times New Roman" w:hAnsi="Times New Roman" w:cs="Times New Roman"/>
          <w:b/>
          <w:bCs/>
          <w:sz w:val="20"/>
        </w:rPr>
        <w:t>E-2.4.4</w:t>
      </w:r>
      <w:r w:rsidRPr="00D479F1">
        <w:rPr>
          <w:rFonts w:ascii="Times New Roman" w:hAnsi="Times New Roman" w:cs="Times New Roman"/>
          <w:sz w:val="20"/>
        </w:rPr>
        <w:t xml:space="preserve"> </w:t>
      </w:r>
      <w:r w:rsidRPr="00D479F1">
        <w:rPr>
          <w:rFonts w:ascii="Times New Roman" w:hAnsi="Times New Roman" w:cs="Times New Roman"/>
          <w:i/>
          <w:iCs/>
          <w:sz w:val="20"/>
        </w:rPr>
        <w:t>Determination</w:t>
      </w:r>
    </w:p>
    <w:p w14:paraId="382973D4" w14:textId="77777777" w:rsidR="00A57799" w:rsidRPr="00D479F1" w:rsidRDefault="00A57799" w:rsidP="00D34162">
      <w:pPr>
        <w:spacing w:line="240" w:lineRule="auto"/>
        <w:jc w:val="both"/>
        <w:rPr>
          <w:rFonts w:ascii="Times New Roman" w:hAnsi="Times New Roman" w:cs="Times New Roman"/>
          <w:sz w:val="20"/>
        </w:rPr>
        <w:pPrChange w:id="861" w:author="Inno" w:date="2024-12-12T11:49:00Z">
          <w:pPr>
            <w:jc w:val="both"/>
          </w:pPr>
        </w:pPrChange>
      </w:pPr>
      <w:r w:rsidRPr="00D479F1">
        <w:rPr>
          <w:rFonts w:ascii="Times New Roman" w:hAnsi="Times New Roman" w:cs="Times New Roman"/>
          <w:b/>
          <w:bCs/>
          <w:sz w:val="20"/>
        </w:rPr>
        <w:t>E-2.4.4.1</w:t>
      </w:r>
      <w:r w:rsidRPr="00D479F1">
        <w:rPr>
          <w:rFonts w:ascii="Times New Roman" w:hAnsi="Times New Roman" w:cs="Times New Roman"/>
          <w:sz w:val="20"/>
        </w:rPr>
        <w:t xml:space="preserve"> </w:t>
      </w:r>
      <w:r w:rsidRPr="00D479F1">
        <w:rPr>
          <w:rFonts w:ascii="Times New Roman" w:hAnsi="Times New Roman" w:cs="Times New Roman"/>
          <w:i/>
          <w:iCs/>
          <w:sz w:val="20"/>
        </w:rPr>
        <w:t>Preparation of the test solution</w:t>
      </w:r>
    </w:p>
    <w:p w14:paraId="294D5BBE" w14:textId="78EFDA6A" w:rsidR="00A57799" w:rsidRPr="00D479F1" w:rsidRDefault="00A57799" w:rsidP="00D34162">
      <w:pPr>
        <w:spacing w:line="240" w:lineRule="auto"/>
        <w:jc w:val="both"/>
        <w:rPr>
          <w:rFonts w:ascii="Times New Roman" w:hAnsi="Times New Roman" w:cs="Times New Roman"/>
          <w:sz w:val="20"/>
        </w:rPr>
        <w:pPrChange w:id="862" w:author="Inno" w:date="2024-12-12T11:49:00Z">
          <w:pPr>
            <w:jc w:val="both"/>
          </w:pPr>
        </w:pPrChange>
      </w:pPr>
      <w:r w:rsidRPr="00D479F1">
        <w:rPr>
          <w:rFonts w:ascii="Times New Roman" w:hAnsi="Times New Roman" w:cs="Times New Roman"/>
          <w:sz w:val="20"/>
        </w:rPr>
        <w:t>Place the test portion (</w:t>
      </w:r>
      <w:r w:rsidRPr="00D479F1">
        <w:rPr>
          <w:rFonts w:ascii="Times New Roman" w:hAnsi="Times New Roman" w:cs="Times New Roman"/>
          <w:b/>
          <w:bCs/>
          <w:sz w:val="20"/>
        </w:rPr>
        <w:t>E-2.4.1</w:t>
      </w:r>
      <w:r w:rsidRPr="00D479F1">
        <w:rPr>
          <w:rFonts w:ascii="Times New Roman" w:hAnsi="Times New Roman" w:cs="Times New Roman"/>
          <w:sz w:val="20"/>
        </w:rPr>
        <w:t xml:space="preserve">) and </w:t>
      </w:r>
      <w:r w:rsidR="005F3697">
        <w:rPr>
          <w:rFonts w:ascii="Times New Roman" w:hAnsi="Times New Roman" w:cs="Times New Roman"/>
          <w:sz w:val="20"/>
        </w:rPr>
        <w:t>(</w:t>
      </w:r>
      <w:r w:rsidRPr="00D479F1">
        <w:rPr>
          <w:rFonts w:ascii="Times New Roman" w:hAnsi="Times New Roman" w:cs="Times New Roman"/>
          <w:sz w:val="20"/>
        </w:rPr>
        <w:t xml:space="preserve">25 </w:t>
      </w:r>
      <w:r w:rsidR="00837F80" w:rsidRPr="00D479F1">
        <w:rPr>
          <w:rFonts w:ascii="Times New Roman" w:hAnsi="Times New Roman" w:cs="Times New Roman"/>
          <w:sz w:val="20"/>
        </w:rPr>
        <w:t>±</w:t>
      </w:r>
      <w:r w:rsidR="006515AD" w:rsidRPr="00D479F1">
        <w:rPr>
          <w:rFonts w:ascii="Times New Roman" w:hAnsi="Times New Roman" w:cs="Times New Roman"/>
          <w:sz w:val="20"/>
        </w:rPr>
        <w:t xml:space="preserve"> </w:t>
      </w:r>
      <w:r w:rsidRPr="00D479F1">
        <w:rPr>
          <w:rFonts w:ascii="Times New Roman" w:hAnsi="Times New Roman" w:cs="Times New Roman"/>
          <w:sz w:val="20"/>
        </w:rPr>
        <w:t>0.1</w:t>
      </w:r>
      <w:r w:rsidR="005F3697">
        <w:rPr>
          <w:rFonts w:ascii="Times New Roman" w:hAnsi="Times New Roman" w:cs="Times New Roman"/>
          <w:sz w:val="20"/>
        </w:rPr>
        <w:t>)</w:t>
      </w:r>
      <w:r w:rsidRPr="00D479F1">
        <w:rPr>
          <w:rFonts w:ascii="Times New Roman" w:hAnsi="Times New Roman" w:cs="Times New Roman"/>
          <w:sz w:val="20"/>
        </w:rPr>
        <w:t xml:space="preserve"> ml of</w:t>
      </w:r>
      <w:r w:rsidR="005B2650" w:rsidRPr="00D479F1">
        <w:rPr>
          <w:rFonts w:ascii="Times New Roman" w:hAnsi="Times New Roman" w:cs="Times New Roman"/>
          <w:sz w:val="20"/>
        </w:rPr>
        <w:t xml:space="preserve"> </w:t>
      </w:r>
      <w:r w:rsidRPr="00D479F1">
        <w:rPr>
          <w:rFonts w:ascii="Times New Roman" w:hAnsi="Times New Roman" w:cs="Times New Roman"/>
          <w:sz w:val="20"/>
        </w:rPr>
        <w:t>water in a dry 100 ml separating funnel. Shake</w:t>
      </w:r>
      <w:r w:rsidR="005B2650" w:rsidRPr="00D479F1">
        <w:rPr>
          <w:rFonts w:ascii="Times New Roman" w:hAnsi="Times New Roman" w:cs="Times New Roman"/>
          <w:sz w:val="20"/>
        </w:rPr>
        <w:t xml:space="preserve"> </w:t>
      </w:r>
      <w:r w:rsidRPr="00D479F1">
        <w:rPr>
          <w:rFonts w:ascii="Times New Roman" w:hAnsi="Times New Roman" w:cs="Times New Roman"/>
          <w:sz w:val="20"/>
        </w:rPr>
        <w:t>vigorously for 3 min.</w:t>
      </w:r>
    </w:p>
    <w:p w14:paraId="17C545B1" w14:textId="77777777" w:rsidR="005B2650" w:rsidRPr="00D479F1" w:rsidRDefault="005B2650" w:rsidP="00D34162">
      <w:pPr>
        <w:spacing w:line="240" w:lineRule="auto"/>
        <w:jc w:val="both"/>
        <w:rPr>
          <w:rFonts w:ascii="Times New Roman" w:hAnsi="Times New Roman" w:cs="Times New Roman"/>
          <w:sz w:val="20"/>
        </w:rPr>
        <w:pPrChange w:id="863" w:author="Inno" w:date="2024-12-12T11:49:00Z">
          <w:pPr>
            <w:jc w:val="both"/>
          </w:pPr>
        </w:pPrChange>
      </w:pPr>
      <w:r w:rsidRPr="00D479F1">
        <w:rPr>
          <w:rFonts w:ascii="Times New Roman" w:hAnsi="Times New Roman" w:cs="Times New Roman"/>
          <w:sz w:val="20"/>
        </w:rPr>
        <w:t>Leave undisturbed until the phases have separated and transfer the aqueous phase to a dry vessel, filtering it through dry filter paper.</w:t>
      </w:r>
    </w:p>
    <w:p w14:paraId="060F5D96" w14:textId="410C4220" w:rsidR="005B2650" w:rsidRPr="00D479F1" w:rsidRDefault="005B2650" w:rsidP="00D34162">
      <w:pPr>
        <w:spacing w:line="240" w:lineRule="auto"/>
        <w:jc w:val="both"/>
        <w:rPr>
          <w:rFonts w:ascii="Times New Roman" w:hAnsi="Times New Roman" w:cs="Times New Roman"/>
          <w:sz w:val="20"/>
        </w:rPr>
        <w:pPrChange w:id="864" w:author="Inno" w:date="2024-12-12T11:49:00Z">
          <w:pPr>
            <w:jc w:val="both"/>
          </w:pPr>
        </w:pPrChange>
      </w:pPr>
      <w:r w:rsidRPr="00D479F1">
        <w:rPr>
          <w:rFonts w:ascii="Times New Roman" w:hAnsi="Times New Roman" w:cs="Times New Roman"/>
          <w:sz w:val="20"/>
        </w:rPr>
        <w:lastRenderedPageBreak/>
        <w:t xml:space="preserve">Pour </w:t>
      </w:r>
      <w:r w:rsidR="00130BEB">
        <w:rPr>
          <w:rFonts w:ascii="Times New Roman" w:hAnsi="Times New Roman" w:cs="Times New Roman"/>
          <w:sz w:val="20"/>
        </w:rPr>
        <w:t>(</w:t>
      </w:r>
      <w:r w:rsidRPr="00D479F1">
        <w:rPr>
          <w:rFonts w:ascii="Times New Roman" w:hAnsi="Times New Roman" w:cs="Times New Roman"/>
          <w:sz w:val="20"/>
        </w:rPr>
        <w:t>20 ± 0.1</w:t>
      </w:r>
      <w:r w:rsidR="00130BEB">
        <w:rPr>
          <w:rFonts w:ascii="Times New Roman" w:hAnsi="Times New Roman" w:cs="Times New Roman"/>
          <w:sz w:val="20"/>
        </w:rPr>
        <w:t>)</w:t>
      </w:r>
      <w:r w:rsidRPr="00D479F1">
        <w:rPr>
          <w:rFonts w:ascii="Times New Roman" w:hAnsi="Times New Roman" w:cs="Times New Roman"/>
          <w:sz w:val="20"/>
        </w:rPr>
        <w:t xml:space="preserve"> ml of the filtered aqueous phase into a 50 ml one-mark volumetric flask, add 5 ml of the hydrogen peroxide solution (</w:t>
      </w:r>
      <w:r w:rsidRPr="00D479F1">
        <w:rPr>
          <w:rFonts w:ascii="Times New Roman" w:hAnsi="Times New Roman" w:cs="Times New Roman"/>
          <w:b/>
          <w:bCs/>
          <w:sz w:val="20"/>
        </w:rPr>
        <w:t>E-2.2.2</w:t>
      </w:r>
      <w:r w:rsidRPr="00D479F1">
        <w:rPr>
          <w:rFonts w:ascii="Times New Roman" w:hAnsi="Times New Roman" w:cs="Times New Roman"/>
          <w:sz w:val="20"/>
        </w:rPr>
        <w:t>) and 5 ml of the hydrochloric acid solution (</w:t>
      </w:r>
      <w:r w:rsidRPr="00D479F1">
        <w:rPr>
          <w:rFonts w:ascii="Times New Roman" w:hAnsi="Times New Roman" w:cs="Times New Roman"/>
          <w:b/>
          <w:bCs/>
          <w:sz w:val="20"/>
        </w:rPr>
        <w:t>E-2.2.3</w:t>
      </w:r>
      <w:r w:rsidRPr="00D479F1">
        <w:rPr>
          <w:rFonts w:ascii="Times New Roman" w:hAnsi="Times New Roman" w:cs="Times New Roman"/>
          <w:sz w:val="20"/>
        </w:rPr>
        <w:t>), shake, leave undisturbed for 10 min, dilute to the mark and mix.</w:t>
      </w:r>
    </w:p>
    <w:p w14:paraId="16860582" w14:textId="77777777" w:rsidR="005B2650" w:rsidRPr="00D479F1" w:rsidRDefault="005B2650" w:rsidP="00D34162">
      <w:pPr>
        <w:spacing w:line="240" w:lineRule="auto"/>
        <w:jc w:val="both"/>
        <w:rPr>
          <w:rFonts w:ascii="Times New Roman" w:hAnsi="Times New Roman" w:cs="Times New Roman"/>
          <w:sz w:val="20"/>
        </w:rPr>
        <w:pPrChange w:id="865" w:author="Inno" w:date="2024-12-12T11:49:00Z">
          <w:pPr>
            <w:jc w:val="both"/>
          </w:pPr>
        </w:pPrChange>
      </w:pPr>
      <w:r w:rsidRPr="00D479F1">
        <w:rPr>
          <w:rFonts w:ascii="Times New Roman" w:hAnsi="Times New Roman" w:cs="Times New Roman"/>
          <w:b/>
          <w:bCs/>
          <w:sz w:val="20"/>
        </w:rPr>
        <w:t>E-2.4.4.2</w:t>
      </w:r>
      <w:r w:rsidRPr="00D479F1">
        <w:rPr>
          <w:rFonts w:ascii="Times New Roman" w:hAnsi="Times New Roman" w:cs="Times New Roman"/>
          <w:sz w:val="20"/>
        </w:rPr>
        <w:t xml:space="preserve"> </w:t>
      </w:r>
      <w:r w:rsidRPr="00D479F1">
        <w:rPr>
          <w:rFonts w:ascii="Times New Roman" w:hAnsi="Times New Roman" w:cs="Times New Roman"/>
          <w:i/>
          <w:iCs/>
          <w:sz w:val="20"/>
        </w:rPr>
        <w:t>Turbidimetric reaction</w:t>
      </w:r>
    </w:p>
    <w:p w14:paraId="2E8E00AE" w14:textId="77777777" w:rsidR="005B2650" w:rsidRPr="00D479F1" w:rsidRDefault="005B2650" w:rsidP="00D34162">
      <w:pPr>
        <w:spacing w:line="240" w:lineRule="auto"/>
        <w:jc w:val="both"/>
        <w:rPr>
          <w:rFonts w:ascii="Times New Roman" w:hAnsi="Times New Roman" w:cs="Times New Roman"/>
          <w:sz w:val="20"/>
        </w:rPr>
        <w:pPrChange w:id="866" w:author="Inno" w:date="2024-12-12T11:49:00Z">
          <w:pPr>
            <w:jc w:val="both"/>
          </w:pPr>
        </w:pPrChange>
      </w:pPr>
      <w:r w:rsidRPr="00D479F1">
        <w:rPr>
          <w:rFonts w:ascii="Times New Roman" w:hAnsi="Times New Roman" w:cs="Times New Roman"/>
          <w:sz w:val="20"/>
        </w:rPr>
        <w:t>Take 25.0 ml of the test solution (</w:t>
      </w:r>
      <w:r w:rsidRPr="00D479F1">
        <w:rPr>
          <w:rFonts w:ascii="Times New Roman" w:hAnsi="Times New Roman" w:cs="Times New Roman"/>
          <w:b/>
          <w:bCs/>
          <w:sz w:val="20"/>
        </w:rPr>
        <w:t>E-2.4.4.1</w:t>
      </w:r>
      <w:r w:rsidRPr="00D479F1">
        <w:rPr>
          <w:rFonts w:ascii="Times New Roman" w:hAnsi="Times New Roman" w:cs="Times New Roman"/>
          <w:sz w:val="20"/>
        </w:rPr>
        <w:t>) and transfer it rapidly to a dry 100 ml beaker containing approximately 0.15 g of the barium chloride (</w:t>
      </w:r>
      <w:r w:rsidRPr="00D479F1">
        <w:rPr>
          <w:rFonts w:ascii="Times New Roman" w:hAnsi="Times New Roman" w:cs="Times New Roman"/>
          <w:b/>
          <w:bCs/>
          <w:sz w:val="20"/>
        </w:rPr>
        <w:t>E-2.2.1</w:t>
      </w:r>
      <w:r w:rsidRPr="00D479F1">
        <w:rPr>
          <w:rFonts w:ascii="Times New Roman" w:hAnsi="Times New Roman" w:cs="Times New Roman"/>
          <w:sz w:val="20"/>
        </w:rPr>
        <w:t>). Stir by hand for 1 min at a rate</w:t>
      </w:r>
      <w:r w:rsidR="00807DFA" w:rsidRPr="00D479F1">
        <w:rPr>
          <w:rFonts w:ascii="Times New Roman" w:hAnsi="Times New Roman" w:cs="Times New Roman"/>
          <w:sz w:val="20"/>
        </w:rPr>
        <w:t xml:space="preserve"> </w:t>
      </w:r>
      <w:r w:rsidRPr="00D479F1">
        <w:rPr>
          <w:rFonts w:ascii="Times New Roman" w:hAnsi="Times New Roman" w:cs="Times New Roman"/>
          <w:sz w:val="20"/>
        </w:rPr>
        <w:t>of 2 rev/s. At this point,</w:t>
      </w:r>
      <w:r w:rsidR="00716FD4" w:rsidRPr="00D479F1">
        <w:rPr>
          <w:rFonts w:ascii="Times New Roman" w:hAnsi="Times New Roman" w:cs="Times New Roman"/>
          <w:sz w:val="20"/>
        </w:rPr>
        <w:t xml:space="preserve"> </w:t>
      </w:r>
      <w:r w:rsidRPr="00D479F1">
        <w:rPr>
          <w:rFonts w:ascii="Times New Roman" w:hAnsi="Times New Roman" w:cs="Times New Roman"/>
          <w:sz w:val="20"/>
        </w:rPr>
        <w:t>the barium chloride should be completely in solution.</w:t>
      </w:r>
      <w:r w:rsidR="00716FD4" w:rsidRPr="00D479F1">
        <w:rPr>
          <w:rFonts w:ascii="Times New Roman" w:hAnsi="Times New Roman" w:cs="Times New Roman"/>
          <w:sz w:val="20"/>
        </w:rPr>
        <w:t xml:space="preserve"> </w:t>
      </w:r>
      <w:r w:rsidRPr="00D479F1">
        <w:rPr>
          <w:rFonts w:ascii="Times New Roman" w:hAnsi="Times New Roman" w:cs="Times New Roman"/>
          <w:sz w:val="20"/>
        </w:rPr>
        <w:t>Allow to stand for 15 min.</w:t>
      </w:r>
    </w:p>
    <w:p w14:paraId="18BCCC62" w14:textId="77777777" w:rsidR="005B2650" w:rsidRPr="00D479F1" w:rsidRDefault="005B2650" w:rsidP="00D34162">
      <w:pPr>
        <w:spacing w:line="240" w:lineRule="auto"/>
        <w:jc w:val="both"/>
        <w:rPr>
          <w:rFonts w:ascii="Times New Roman" w:hAnsi="Times New Roman" w:cs="Times New Roman"/>
          <w:sz w:val="20"/>
        </w:rPr>
        <w:pPrChange w:id="867" w:author="Inno" w:date="2024-12-12T11:49:00Z">
          <w:pPr>
            <w:jc w:val="both"/>
          </w:pPr>
        </w:pPrChange>
      </w:pPr>
      <w:r w:rsidRPr="00D479F1">
        <w:rPr>
          <w:rFonts w:ascii="Times New Roman" w:hAnsi="Times New Roman" w:cs="Times New Roman"/>
          <w:b/>
          <w:bCs/>
          <w:sz w:val="20"/>
        </w:rPr>
        <w:t>E-2.4.4.3</w:t>
      </w:r>
      <w:r w:rsidRPr="00D479F1">
        <w:rPr>
          <w:rFonts w:ascii="Times New Roman" w:hAnsi="Times New Roman" w:cs="Times New Roman"/>
          <w:sz w:val="20"/>
        </w:rPr>
        <w:t xml:space="preserve"> </w:t>
      </w:r>
      <w:r w:rsidRPr="00D479F1">
        <w:rPr>
          <w:rFonts w:ascii="Times New Roman" w:hAnsi="Times New Roman" w:cs="Times New Roman"/>
          <w:i/>
          <w:iCs/>
          <w:sz w:val="20"/>
        </w:rPr>
        <w:t>Turbidimetric measurement</w:t>
      </w:r>
    </w:p>
    <w:p w14:paraId="1DF995C8" w14:textId="77777777" w:rsidR="00716FD4" w:rsidRPr="00D479F1" w:rsidRDefault="00716FD4" w:rsidP="00D34162">
      <w:pPr>
        <w:spacing w:line="240" w:lineRule="auto"/>
        <w:jc w:val="both"/>
        <w:rPr>
          <w:rFonts w:ascii="Times New Roman" w:hAnsi="Times New Roman" w:cs="Times New Roman"/>
          <w:sz w:val="20"/>
        </w:rPr>
        <w:pPrChange w:id="868" w:author="Inno" w:date="2024-12-12T11:49:00Z">
          <w:pPr>
            <w:jc w:val="both"/>
          </w:pPr>
        </w:pPrChange>
      </w:pPr>
      <w:r w:rsidRPr="00D479F1">
        <w:rPr>
          <w:rFonts w:ascii="Times New Roman" w:hAnsi="Times New Roman" w:cs="Times New Roman"/>
          <w:sz w:val="20"/>
        </w:rPr>
        <w:t>Transfer a sufficient quantity of the test solution (</w:t>
      </w:r>
      <w:r w:rsidRPr="00D479F1">
        <w:rPr>
          <w:rFonts w:ascii="Times New Roman" w:hAnsi="Times New Roman" w:cs="Times New Roman"/>
          <w:b/>
          <w:bCs/>
          <w:sz w:val="20"/>
        </w:rPr>
        <w:t>E-2.4.4.1</w:t>
      </w:r>
      <w:r w:rsidRPr="00D479F1">
        <w:rPr>
          <w:rFonts w:ascii="Times New Roman" w:hAnsi="Times New Roman" w:cs="Times New Roman"/>
          <w:sz w:val="20"/>
        </w:rPr>
        <w:t>) to a cell of the same optical path length as that used for preparing the calibration curve (</w:t>
      </w:r>
      <w:r w:rsidRPr="00D479F1">
        <w:rPr>
          <w:rFonts w:ascii="Times New Roman" w:hAnsi="Times New Roman" w:cs="Times New Roman"/>
          <w:b/>
          <w:bCs/>
          <w:sz w:val="20"/>
        </w:rPr>
        <w:t>E-2.4.3</w:t>
      </w:r>
      <w:r w:rsidRPr="00D479F1">
        <w:rPr>
          <w:rFonts w:ascii="Times New Roman" w:hAnsi="Times New Roman" w:cs="Times New Roman"/>
          <w:sz w:val="20"/>
        </w:rPr>
        <w:t>) and use this solution as compensation solution for adjusting the spectrophotometer (</w:t>
      </w:r>
      <w:r w:rsidRPr="00D479F1">
        <w:rPr>
          <w:rFonts w:ascii="Times New Roman" w:hAnsi="Times New Roman" w:cs="Times New Roman"/>
          <w:b/>
          <w:bCs/>
          <w:sz w:val="20"/>
        </w:rPr>
        <w:t>E-2.3.1</w:t>
      </w:r>
      <w:r w:rsidRPr="00D479F1">
        <w:rPr>
          <w:rFonts w:ascii="Times New Roman" w:hAnsi="Times New Roman" w:cs="Times New Roman"/>
          <w:sz w:val="20"/>
        </w:rPr>
        <w:t>) or the photoelectric absorptiometer (</w:t>
      </w:r>
      <w:r w:rsidRPr="00D479F1">
        <w:rPr>
          <w:rFonts w:ascii="Times New Roman" w:hAnsi="Times New Roman" w:cs="Times New Roman"/>
          <w:b/>
          <w:bCs/>
          <w:sz w:val="20"/>
        </w:rPr>
        <w:t>E-2.3.2</w:t>
      </w:r>
      <w:r w:rsidRPr="00D479F1">
        <w:rPr>
          <w:rFonts w:ascii="Times New Roman" w:hAnsi="Times New Roman" w:cs="Times New Roman"/>
          <w:sz w:val="20"/>
        </w:rPr>
        <w:t>) to zero absorbance.</w:t>
      </w:r>
    </w:p>
    <w:p w14:paraId="0AF3ECC1" w14:textId="77777777" w:rsidR="00716FD4" w:rsidRPr="00D479F1" w:rsidRDefault="00716FD4" w:rsidP="00D34162">
      <w:pPr>
        <w:spacing w:line="240" w:lineRule="auto"/>
        <w:jc w:val="both"/>
        <w:rPr>
          <w:rFonts w:ascii="Times New Roman" w:hAnsi="Times New Roman" w:cs="Times New Roman"/>
          <w:sz w:val="20"/>
        </w:rPr>
        <w:pPrChange w:id="869" w:author="Inno" w:date="2024-12-12T11:49:00Z">
          <w:pPr>
            <w:jc w:val="both"/>
          </w:pPr>
        </w:pPrChange>
      </w:pPr>
      <w:r w:rsidRPr="00D479F1">
        <w:rPr>
          <w:rFonts w:ascii="Times New Roman" w:hAnsi="Times New Roman" w:cs="Times New Roman"/>
          <w:sz w:val="20"/>
        </w:rPr>
        <w:t>Stir the solution (</w:t>
      </w:r>
      <w:r w:rsidRPr="00D479F1">
        <w:rPr>
          <w:rFonts w:ascii="Times New Roman" w:hAnsi="Times New Roman" w:cs="Times New Roman"/>
          <w:b/>
          <w:bCs/>
          <w:sz w:val="20"/>
        </w:rPr>
        <w:t>E-2.4.4.2</w:t>
      </w:r>
      <w:r w:rsidRPr="00D479F1">
        <w:rPr>
          <w:rFonts w:ascii="Times New Roman" w:hAnsi="Times New Roman" w:cs="Times New Roman"/>
          <w:sz w:val="20"/>
        </w:rPr>
        <w:t xml:space="preserve">) by hand, transfer it to a cell of the same optical path length and proceed with the turbidimetric measurement by the method described in </w:t>
      </w:r>
      <w:r w:rsidRPr="00D479F1">
        <w:rPr>
          <w:rFonts w:ascii="Times New Roman" w:hAnsi="Times New Roman" w:cs="Times New Roman"/>
          <w:b/>
          <w:bCs/>
          <w:sz w:val="20"/>
        </w:rPr>
        <w:t>E-2.1.3.3</w:t>
      </w:r>
      <w:r w:rsidRPr="00D479F1">
        <w:rPr>
          <w:rFonts w:ascii="Times New Roman" w:hAnsi="Times New Roman" w:cs="Times New Roman"/>
          <w:sz w:val="20"/>
        </w:rPr>
        <w:t>.</w:t>
      </w:r>
    </w:p>
    <w:p w14:paraId="4ACE6C73" w14:textId="77777777" w:rsidR="00716FD4" w:rsidRPr="00D479F1" w:rsidRDefault="00716FD4" w:rsidP="00D34162">
      <w:pPr>
        <w:spacing w:line="240" w:lineRule="auto"/>
        <w:jc w:val="both"/>
        <w:rPr>
          <w:rFonts w:ascii="Times New Roman" w:hAnsi="Times New Roman" w:cs="Times New Roman"/>
          <w:b/>
          <w:bCs/>
          <w:sz w:val="20"/>
        </w:rPr>
        <w:pPrChange w:id="870" w:author="Inno" w:date="2024-12-12T11:49:00Z">
          <w:pPr>
            <w:jc w:val="both"/>
          </w:pPr>
        </w:pPrChange>
      </w:pPr>
      <w:r w:rsidRPr="00D479F1">
        <w:rPr>
          <w:rFonts w:ascii="Times New Roman" w:hAnsi="Times New Roman" w:cs="Times New Roman"/>
          <w:b/>
          <w:bCs/>
          <w:sz w:val="20"/>
        </w:rPr>
        <w:t>E-2.5 Expression of Results</w:t>
      </w:r>
    </w:p>
    <w:p w14:paraId="6C23446D" w14:textId="0B30DA70" w:rsidR="00716FD4" w:rsidRPr="00D479F1" w:rsidRDefault="00716FD4" w:rsidP="00D34162">
      <w:pPr>
        <w:spacing w:line="240" w:lineRule="auto"/>
        <w:jc w:val="both"/>
        <w:rPr>
          <w:rFonts w:ascii="Times New Roman" w:hAnsi="Times New Roman" w:cs="Times New Roman"/>
          <w:sz w:val="20"/>
        </w:rPr>
        <w:pPrChange w:id="871" w:author="Inno" w:date="2024-12-12T11:49:00Z">
          <w:pPr>
            <w:jc w:val="both"/>
          </w:pPr>
        </w:pPrChange>
      </w:pPr>
      <w:r w:rsidRPr="00D479F1">
        <w:rPr>
          <w:rFonts w:ascii="Times New Roman" w:hAnsi="Times New Roman" w:cs="Times New Roman"/>
          <w:sz w:val="20"/>
        </w:rPr>
        <w:t>By means of the calibration curve (</w:t>
      </w:r>
      <w:r w:rsidRPr="00D479F1">
        <w:rPr>
          <w:rFonts w:ascii="Times New Roman" w:hAnsi="Times New Roman" w:cs="Times New Roman"/>
          <w:b/>
          <w:bCs/>
          <w:sz w:val="20"/>
        </w:rPr>
        <w:t>E-2.4.3.4</w:t>
      </w:r>
      <w:r w:rsidRPr="00D479F1">
        <w:rPr>
          <w:rFonts w:ascii="Times New Roman" w:hAnsi="Times New Roman" w:cs="Times New Roman"/>
          <w:sz w:val="20"/>
        </w:rPr>
        <w:t>), determine the quantity of S</w:t>
      </w:r>
      <w:r w:rsidR="00807DFA" w:rsidRPr="00D479F1">
        <w:rPr>
          <w:rFonts w:ascii="Times New Roman" w:hAnsi="Times New Roman" w:cs="Times New Roman"/>
          <w:sz w:val="20"/>
        </w:rPr>
        <w:t>O</w:t>
      </w:r>
      <w:r w:rsidRPr="00D479F1">
        <w:rPr>
          <w:rFonts w:ascii="Times New Roman" w:hAnsi="Times New Roman" w:cs="Times New Roman"/>
          <w:sz w:val="20"/>
          <w:vertAlign w:val="subscript"/>
        </w:rPr>
        <w:t>4</w:t>
      </w:r>
      <w:r w:rsidR="00807DFA" w:rsidRPr="00D479F1">
        <w:rPr>
          <w:rFonts w:ascii="Times New Roman" w:hAnsi="Times New Roman" w:cs="Times New Roman"/>
          <w:sz w:val="20"/>
        </w:rPr>
        <w:t xml:space="preserve"> </w:t>
      </w:r>
      <w:r w:rsidRPr="00D479F1">
        <w:rPr>
          <w:rFonts w:ascii="Times New Roman" w:hAnsi="Times New Roman" w:cs="Times New Roman"/>
          <w:sz w:val="20"/>
        </w:rPr>
        <w:t>corresponding t</w:t>
      </w:r>
      <w:r w:rsidR="005504A9">
        <w:rPr>
          <w:rFonts w:ascii="Times New Roman" w:hAnsi="Times New Roman" w:cs="Times New Roman"/>
          <w:sz w:val="20"/>
        </w:rPr>
        <w:t>o the value of the turbidimetric</w:t>
      </w:r>
      <w:r w:rsidRPr="00D479F1">
        <w:rPr>
          <w:rFonts w:ascii="Times New Roman" w:hAnsi="Times New Roman" w:cs="Times New Roman"/>
          <w:sz w:val="20"/>
        </w:rPr>
        <w:t xml:space="preserve"> measurements. The SO</w:t>
      </w:r>
      <w:r w:rsidR="00D05B85" w:rsidRPr="00D479F1">
        <w:rPr>
          <w:rFonts w:ascii="Times New Roman" w:hAnsi="Times New Roman" w:cs="Times New Roman"/>
          <w:sz w:val="20"/>
          <w:vertAlign w:val="subscript"/>
        </w:rPr>
        <w:t>2</w:t>
      </w:r>
      <w:r w:rsidR="00D05B85" w:rsidRPr="00D479F1">
        <w:rPr>
          <w:rFonts w:ascii="Times New Roman" w:hAnsi="Times New Roman" w:cs="Times New Roman"/>
          <w:sz w:val="20"/>
        </w:rPr>
        <w:t xml:space="preserve"> and</w:t>
      </w:r>
      <w:r w:rsidRPr="00D479F1">
        <w:rPr>
          <w:rFonts w:ascii="Times New Roman" w:hAnsi="Times New Roman" w:cs="Times New Roman"/>
          <w:sz w:val="20"/>
        </w:rPr>
        <w:t xml:space="preserve"> SO</w:t>
      </w:r>
      <w:r w:rsidR="00D05B85" w:rsidRPr="00D479F1">
        <w:rPr>
          <w:rFonts w:ascii="Times New Roman" w:hAnsi="Times New Roman" w:cs="Times New Roman"/>
          <w:sz w:val="20"/>
          <w:vertAlign w:val="subscript"/>
        </w:rPr>
        <w:t>3</w:t>
      </w:r>
      <w:r w:rsidRPr="00D479F1">
        <w:rPr>
          <w:rFonts w:ascii="Times New Roman" w:hAnsi="Times New Roman" w:cs="Times New Roman"/>
          <w:sz w:val="20"/>
        </w:rPr>
        <w:t xml:space="preserve"> content, expressed as milligrams of SO</w:t>
      </w:r>
      <w:r w:rsidRPr="00D479F1">
        <w:rPr>
          <w:rFonts w:ascii="Times New Roman" w:hAnsi="Times New Roman" w:cs="Times New Roman"/>
          <w:sz w:val="20"/>
          <w:vertAlign w:val="subscript"/>
        </w:rPr>
        <w:t>4</w:t>
      </w:r>
      <w:r w:rsidRPr="00D479F1">
        <w:rPr>
          <w:rFonts w:ascii="Times New Roman" w:hAnsi="Times New Roman" w:cs="Times New Roman"/>
          <w:sz w:val="20"/>
        </w:rPr>
        <w:t xml:space="preserve"> per kilogram of product, is given by the formula</w:t>
      </w:r>
      <w:r w:rsidR="00D05B85" w:rsidRPr="00D479F1">
        <w:rPr>
          <w:rFonts w:ascii="Times New Roman" w:hAnsi="Times New Roman" w:cs="Times New Roman"/>
          <w:sz w:val="20"/>
        </w:rPr>
        <w:t xml:space="preserve">: </w:t>
      </w:r>
    </w:p>
    <w:p w14:paraId="200502D5" w14:textId="0DF36246" w:rsidR="00FC7C4D" w:rsidRPr="00D479F1" w:rsidRDefault="005E2E24" w:rsidP="00D34162">
      <w:pPr>
        <w:spacing w:line="240" w:lineRule="auto"/>
        <w:jc w:val="center"/>
        <w:rPr>
          <w:rFonts w:ascii="Times New Roman" w:hAnsi="Times New Roman" w:cs="Times New Roman"/>
          <w:sz w:val="20"/>
        </w:rPr>
        <w:pPrChange w:id="872" w:author="Inno" w:date="2024-12-12T11:49:00Z">
          <w:pPr>
            <w:jc w:val="center"/>
          </w:pPr>
        </w:pPrChange>
      </w:pPr>
      <m:oMath>
        <m:f>
          <m:fPr>
            <m:ctrlPr>
              <w:rPr>
                <w:rFonts w:ascii="Cambria Math" w:hAnsi="Cambria Math" w:cs="Times New Roman"/>
                <w:i/>
                <w:sz w:val="24"/>
                <w:szCs w:val="24"/>
                <w:rPrChange w:id="873" w:author="Inno" w:date="2024-12-12T11:53:00Z">
                  <w:rPr>
                    <w:rFonts w:ascii="Cambria Math" w:hAnsi="Cambria Math" w:cs="Times New Roman"/>
                    <w:i/>
                    <w:sz w:val="20"/>
                  </w:rPr>
                </w:rPrChange>
              </w:rPr>
            </m:ctrlPr>
          </m:fPr>
          <m:num>
            <m:sSub>
              <m:sSubPr>
                <m:ctrlPr>
                  <w:rPr>
                    <w:rFonts w:ascii="Cambria Math" w:hAnsi="Cambria Math" w:cs="Times New Roman"/>
                    <w:i/>
                    <w:sz w:val="24"/>
                    <w:szCs w:val="24"/>
                    <w:rPrChange w:id="874" w:author="Inno" w:date="2024-12-12T11:53:00Z">
                      <w:rPr>
                        <w:rFonts w:ascii="Cambria Math" w:hAnsi="Cambria Math" w:cs="Times New Roman"/>
                        <w:i/>
                        <w:sz w:val="20"/>
                      </w:rPr>
                    </w:rPrChange>
                  </w:rPr>
                </m:ctrlPr>
              </m:sSubPr>
              <m:e>
                <m:r>
                  <w:rPr>
                    <w:rFonts w:ascii="Cambria Math" w:hAnsi="Cambria Math" w:cs="Times New Roman"/>
                    <w:sz w:val="24"/>
                    <w:szCs w:val="24"/>
                    <w:rPrChange w:id="875" w:author="Inno" w:date="2024-12-12T11:53:00Z">
                      <w:rPr>
                        <w:rFonts w:ascii="Cambria Math" w:hAnsi="Cambria Math" w:cs="Times New Roman"/>
                        <w:sz w:val="20"/>
                      </w:rPr>
                    </w:rPrChange>
                  </w:rPr>
                  <m:t>m</m:t>
                </m:r>
              </m:e>
              <m:sub>
                <m:r>
                  <w:rPr>
                    <w:rFonts w:ascii="Cambria Math" w:hAnsi="Cambria Math" w:cs="Times New Roman"/>
                    <w:sz w:val="24"/>
                    <w:szCs w:val="24"/>
                    <w:rPrChange w:id="876" w:author="Inno" w:date="2024-12-12T11:53:00Z">
                      <w:rPr>
                        <w:rFonts w:ascii="Cambria Math" w:hAnsi="Cambria Math" w:cs="Times New Roman"/>
                        <w:sz w:val="20"/>
                      </w:rPr>
                    </w:rPrChange>
                  </w:rPr>
                  <m:t>4</m:t>
                </m:r>
                <w:ins w:id="877" w:author="Inno" w:date="2024-12-12T11:53:00Z">
                  <m:r>
                    <w:rPr>
                      <w:rFonts w:ascii="Cambria Math" w:hAnsi="Cambria Math" w:cs="Times New Roman"/>
                      <w:sz w:val="24"/>
                      <w:szCs w:val="24"/>
                    </w:rPr>
                    <m:t xml:space="preserve"> </m:t>
                  </m:r>
                </w:ins>
              </m:sub>
            </m:sSub>
            <m:r>
              <w:rPr>
                <w:rFonts w:ascii="Cambria Math" w:hAnsi="Cambria Math" w:cs="Times New Roman"/>
                <w:sz w:val="24"/>
                <w:szCs w:val="24"/>
                <w:rPrChange w:id="878" w:author="Inno" w:date="2024-12-12T11:53:00Z">
                  <w:rPr>
                    <w:rFonts w:ascii="Cambria Math" w:hAnsi="Cambria Math" w:cs="Times New Roman"/>
                    <w:sz w:val="20"/>
                  </w:rPr>
                </w:rPrChange>
              </w:rPr>
              <m:t xml:space="preserve">- </m:t>
            </m:r>
            <m:sSub>
              <m:sSubPr>
                <m:ctrlPr>
                  <w:rPr>
                    <w:rFonts w:ascii="Cambria Math" w:hAnsi="Cambria Math" w:cs="Times New Roman"/>
                    <w:i/>
                    <w:sz w:val="24"/>
                    <w:szCs w:val="24"/>
                    <w:rPrChange w:id="879" w:author="Inno" w:date="2024-12-12T11:53:00Z">
                      <w:rPr>
                        <w:rFonts w:ascii="Cambria Math" w:hAnsi="Cambria Math" w:cs="Times New Roman"/>
                        <w:i/>
                        <w:sz w:val="20"/>
                      </w:rPr>
                    </w:rPrChange>
                  </w:rPr>
                </m:ctrlPr>
              </m:sSubPr>
              <m:e>
                <m:r>
                  <w:rPr>
                    <w:rFonts w:ascii="Cambria Math" w:hAnsi="Cambria Math" w:cs="Times New Roman"/>
                    <w:sz w:val="24"/>
                    <w:szCs w:val="24"/>
                    <w:rPrChange w:id="880" w:author="Inno" w:date="2024-12-12T11:53:00Z">
                      <w:rPr>
                        <w:rFonts w:ascii="Cambria Math" w:hAnsi="Cambria Math" w:cs="Times New Roman"/>
                        <w:sz w:val="20"/>
                      </w:rPr>
                    </w:rPrChange>
                  </w:rPr>
                  <m:t>m</m:t>
                </m:r>
              </m:e>
              <m:sub>
                <m:r>
                  <w:rPr>
                    <w:rFonts w:ascii="Cambria Math" w:hAnsi="Cambria Math" w:cs="Times New Roman"/>
                    <w:sz w:val="24"/>
                    <w:szCs w:val="24"/>
                    <w:rPrChange w:id="881" w:author="Inno" w:date="2024-12-12T11:53:00Z">
                      <w:rPr>
                        <w:rFonts w:ascii="Cambria Math" w:hAnsi="Cambria Math" w:cs="Times New Roman"/>
                        <w:sz w:val="20"/>
                      </w:rPr>
                    </w:rPrChange>
                  </w:rPr>
                  <m:t xml:space="preserve">5 </m:t>
                </m:r>
              </m:sub>
            </m:sSub>
          </m:num>
          <m:den>
            <m:sSub>
              <m:sSubPr>
                <m:ctrlPr>
                  <w:rPr>
                    <w:rFonts w:ascii="Cambria Math" w:hAnsi="Cambria Math" w:cs="Times New Roman"/>
                    <w:i/>
                    <w:sz w:val="24"/>
                    <w:szCs w:val="24"/>
                    <w:rPrChange w:id="882" w:author="Inno" w:date="2024-12-12T11:53:00Z">
                      <w:rPr>
                        <w:rFonts w:ascii="Cambria Math" w:hAnsi="Cambria Math" w:cs="Times New Roman"/>
                        <w:i/>
                        <w:sz w:val="20"/>
                      </w:rPr>
                    </w:rPrChange>
                  </w:rPr>
                </m:ctrlPr>
              </m:sSubPr>
              <m:e>
                <m:r>
                  <w:rPr>
                    <w:rFonts w:ascii="Cambria Math" w:hAnsi="Cambria Math" w:cs="Times New Roman"/>
                    <w:sz w:val="24"/>
                    <w:szCs w:val="24"/>
                    <w:rPrChange w:id="883" w:author="Inno" w:date="2024-12-12T11:53:00Z">
                      <w:rPr>
                        <w:rFonts w:ascii="Cambria Math" w:hAnsi="Cambria Math" w:cs="Times New Roman"/>
                        <w:sz w:val="20"/>
                      </w:rPr>
                    </w:rPrChange>
                  </w:rPr>
                  <m:t>m</m:t>
                </m:r>
              </m:e>
              <m:sub>
                <m:r>
                  <w:rPr>
                    <w:rFonts w:ascii="Cambria Math" w:hAnsi="Cambria Math" w:cs="Times New Roman"/>
                    <w:sz w:val="24"/>
                    <w:szCs w:val="24"/>
                    <w:rPrChange w:id="884" w:author="Inno" w:date="2024-12-12T11:53:00Z">
                      <w:rPr>
                        <w:rFonts w:ascii="Cambria Math" w:hAnsi="Cambria Math" w:cs="Times New Roman"/>
                        <w:sz w:val="20"/>
                      </w:rPr>
                    </w:rPrChange>
                  </w:rPr>
                  <m:t>6</m:t>
                </m:r>
              </m:sub>
            </m:sSub>
          </m:den>
        </m:f>
      </m:oMath>
      <w:r w:rsidR="00FC7C4D" w:rsidRPr="00D479F1">
        <w:rPr>
          <w:rFonts w:ascii="Times New Roman" w:eastAsiaTheme="minorEastAsia" w:hAnsi="Times New Roman" w:cs="Times New Roman"/>
          <w:sz w:val="20"/>
        </w:rPr>
        <w:t xml:space="preserve"> </w:t>
      </w:r>
      <w:ins w:id="885" w:author="Inno" w:date="2024-12-12T11:53:00Z">
        <w:r w:rsidR="00D34162">
          <w:rPr>
            <w:rFonts w:ascii="Times New Roman" w:eastAsiaTheme="minorEastAsia" w:hAnsi="Times New Roman" w:cs="Times New Roman"/>
            <w:sz w:val="20"/>
          </w:rPr>
          <w:t>×</w:t>
        </w:r>
      </w:ins>
      <w:del w:id="886" w:author="Inno" w:date="2024-12-12T11:53:00Z">
        <w:r w:rsidR="00FC7C4D" w:rsidRPr="00D479F1" w:rsidDel="00D34162">
          <w:rPr>
            <w:rFonts w:ascii="Times New Roman" w:eastAsiaTheme="minorEastAsia" w:hAnsi="Times New Roman" w:cs="Times New Roman"/>
            <w:sz w:val="20"/>
          </w:rPr>
          <w:delText>x</w:delText>
        </w:r>
      </w:del>
      <w:r w:rsidR="00FC7C4D" w:rsidRPr="00D479F1">
        <w:rPr>
          <w:rFonts w:ascii="Times New Roman" w:eastAsiaTheme="minorEastAsia" w:hAnsi="Times New Roman" w:cs="Times New Roman"/>
          <w:sz w:val="20"/>
        </w:rPr>
        <w:t xml:space="preserve"> 1</w:t>
      </w:r>
      <w:r w:rsidR="00097E3D">
        <w:rPr>
          <w:rFonts w:ascii="Times New Roman" w:eastAsiaTheme="minorEastAsia" w:hAnsi="Times New Roman" w:cs="Times New Roman"/>
          <w:sz w:val="20"/>
        </w:rPr>
        <w:t xml:space="preserve"> </w:t>
      </w:r>
      <w:r w:rsidR="00FC7C4D" w:rsidRPr="00D479F1">
        <w:rPr>
          <w:rFonts w:ascii="Times New Roman" w:eastAsiaTheme="minorEastAsia" w:hAnsi="Times New Roman" w:cs="Times New Roman"/>
          <w:sz w:val="20"/>
        </w:rPr>
        <w:t xml:space="preserve">000 </w:t>
      </w:r>
      <w:ins w:id="887" w:author="Inno" w:date="2024-12-12T11:53:00Z">
        <w:r w:rsidR="00D34162">
          <w:rPr>
            <w:rFonts w:ascii="Times New Roman" w:eastAsiaTheme="minorEastAsia" w:hAnsi="Times New Roman" w:cs="Times New Roman"/>
            <w:sz w:val="20"/>
          </w:rPr>
          <w:t>×</w:t>
        </w:r>
      </w:ins>
      <w:del w:id="888" w:author="Inno" w:date="2024-12-12T11:53:00Z">
        <w:r w:rsidR="00FC7C4D" w:rsidRPr="00D479F1" w:rsidDel="00D34162">
          <w:rPr>
            <w:rFonts w:ascii="Times New Roman" w:eastAsiaTheme="minorEastAsia" w:hAnsi="Times New Roman" w:cs="Times New Roman"/>
            <w:sz w:val="20"/>
          </w:rPr>
          <w:delText>x</w:delText>
        </w:r>
      </w:del>
      <w:r w:rsidR="00FC7C4D" w:rsidRPr="00D479F1">
        <w:rPr>
          <w:rFonts w:ascii="Times New Roman" w:eastAsiaTheme="minorEastAsia" w:hAnsi="Times New Roman" w:cs="Times New Roman"/>
          <w:sz w:val="20"/>
        </w:rPr>
        <w:t xml:space="preserve"> </w:t>
      </w:r>
      <m:oMath>
        <m:f>
          <m:fPr>
            <m:ctrlPr>
              <w:rPr>
                <w:rFonts w:ascii="Cambria Math" w:eastAsiaTheme="minorEastAsia" w:hAnsi="Cambria Math" w:cs="Times New Roman"/>
                <w:i/>
                <w:sz w:val="24"/>
                <w:szCs w:val="24"/>
                <w:rPrChange w:id="889" w:author="Inno" w:date="2024-12-12T11:53:00Z">
                  <w:rPr>
                    <w:rFonts w:ascii="Cambria Math" w:eastAsiaTheme="minorEastAsia" w:hAnsi="Cambria Math" w:cs="Times New Roman"/>
                    <w:i/>
                    <w:sz w:val="20"/>
                  </w:rPr>
                </w:rPrChange>
              </w:rPr>
            </m:ctrlPr>
          </m:fPr>
          <m:num>
            <m:r>
              <w:rPr>
                <w:rFonts w:ascii="Cambria Math" w:eastAsiaTheme="minorEastAsia" w:hAnsi="Cambria Math" w:cs="Times New Roman"/>
                <w:sz w:val="24"/>
                <w:szCs w:val="24"/>
                <w:rPrChange w:id="890" w:author="Inno" w:date="2024-12-12T11:53:00Z">
                  <w:rPr>
                    <w:rFonts w:ascii="Cambria Math" w:eastAsiaTheme="minorEastAsia" w:hAnsi="Cambria Math" w:cs="Times New Roman"/>
                    <w:sz w:val="20"/>
                  </w:rPr>
                </w:rPrChange>
              </w:rPr>
              <m:t>20</m:t>
            </m:r>
          </m:num>
          <m:den>
            <m:r>
              <w:rPr>
                <w:rFonts w:ascii="Cambria Math" w:eastAsiaTheme="minorEastAsia" w:hAnsi="Cambria Math" w:cs="Times New Roman"/>
                <w:sz w:val="24"/>
                <w:szCs w:val="24"/>
                <w:rPrChange w:id="891" w:author="Inno" w:date="2024-12-12T11:53:00Z">
                  <w:rPr>
                    <w:rFonts w:ascii="Cambria Math" w:eastAsiaTheme="minorEastAsia" w:hAnsi="Cambria Math" w:cs="Times New Roman"/>
                    <w:sz w:val="20"/>
                  </w:rPr>
                </w:rPrChange>
              </w:rPr>
              <m:t>25</m:t>
            </m:r>
          </m:den>
        </m:f>
      </m:oMath>
      <w:r w:rsidR="00FC7C4D" w:rsidRPr="00D479F1">
        <w:rPr>
          <w:rFonts w:ascii="Times New Roman" w:eastAsiaTheme="minorEastAsia" w:hAnsi="Times New Roman" w:cs="Times New Roman"/>
          <w:sz w:val="20"/>
        </w:rPr>
        <w:t xml:space="preserve"> = </w:t>
      </w:r>
      <m:oMath>
        <m:f>
          <m:fPr>
            <m:ctrlPr>
              <w:rPr>
                <w:rFonts w:ascii="Cambria Math" w:hAnsi="Cambria Math" w:cs="Times New Roman"/>
                <w:i/>
                <w:sz w:val="24"/>
                <w:szCs w:val="24"/>
                <w:rPrChange w:id="892" w:author="Inno" w:date="2024-12-12T11:53:00Z">
                  <w:rPr>
                    <w:rFonts w:ascii="Cambria Math" w:hAnsi="Cambria Math" w:cs="Times New Roman"/>
                    <w:i/>
                    <w:sz w:val="20"/>
                  </w:rPr>
                </w:rPrChange>
              </w:rPr>
            </m:ctrlPr>
          </m:fPr>
          <m:num>
            <m:sSub>
              <m:sSubPr>
                <m:ctrlPr>
                  <w:rPr>
                    <w:rFonts w:ascii="Cambria Math" w:hAnsi="Cambria Math" w:cs="Times New Roman"/>
                    <w:i/>
                    <w:sz w:val="24"/>
                    <w:szCs w:val="24"/>
                    <w:rPrChange w:id="893" w:author="Inno" w:date="2024-12-12T11:53:00Z">
                      <w:rPr>
                        <w:rFonts w:ascii="Cambria Math" w:hAnsi="Cambria Math" w:cs="Times New Roman"/>
                        <w:i/>
                        <w:sz w:val="20"/>
                      </w:rPr>
                    </w:rPrChange>
                  </w:rPr>
                </m:ctrlPr>
              </m:sSubPr>
              <m:e>
                <m:r>
                  <w:rPr>
                    <w:rFonts w:ascii="Cambria Math" w:hAnsi="Cambria Math" w:cs="Times New Roman"/>
                    <w:sz w:val="24"/>
                    <w:szCs w:val="24"/>
                    <w:rPrChange w:id="894" w:author="Inno" w:date="2024-12-12T11:53:00Z">
                      <w:rPr>
                        <w:rFonts w:ascii="Cambria Math" w:hAnsi="Cambria Math" w:cs="Times New Roman"/>
                        <w:sz w:val="20"/>
                      </w:rPr>
                    </w:rPrChange>
                  </w:rPr>
                  <m:t>m</m:t>
                </m:r>
              </m:e>
              <m:sub>
                <m:r>
                  <w:rPr>
                    <w:rFonts w:ascii="Cambria Math" w:hAnsi="Cambria Math" w:cs="Times New Roman"/>
                    <w:sz w:val="24"/>
                    <w:szCs w:val="24"/>
                    <w:rPrChange w:id="895" w:author="Inno" w:date="2024-12-12T11:53:00Z">
                      <w:rPr>
                        <w:rFonts w:ascii="Cambria Math" w:hAnsi="Cambria Math" w:cs="Times New Roman"/>
                        <w:sz w:val="20"/>
                      </w:rPr>
                    </w:rPrChange>
                  </w:rPr>
                  <m:t>4</m:t>
                </m:r>
              </m:sub>
            </m:sSub>
            <w:ins w:id="896" w:author="Inno" w:date="2024-12-12T11:53:00Z">
              <m:r>
                <w:rPr>
                  <w:rFonts w:ascii="Cambria Math" w:hAnsi="Cambria Math" w:cs="Times New Roman"/>
                  <w:sz w:val="24"/>
                  <w:szCs w:val="24"/>
                </w:rPr>
                <m:t xml:space="preserve"> </m:t>
              </m:r>
            </w:ins>
            <m:r>
              <w:rPr>
                <w:rFonts w:ascii="Cambria Math" w:hAnsi="Cambria Math" w:cs="Times New Roman"/>
                <w:sz w:val="24"/>
                <w:szCs w:val="24"/>
                <w:rPrChange w:id="897" w:author="Inno" w:date="2024-12-12T11:53:00Z">
                  <w:rPr>
                    <w:rFonts w:ascii="Cambria Math" w:hAnsi="Cambria Math" w:cs="Times New Roman"/>
                    <w:sz w:val="20"/>
                  </w:rPr>
                </w:rPrChange>
              </w:rPr>
              <m:t xml:space="preserve">- </m:t>
            </m:r>
            <m:sSub>
              <m:sSubPr>
                <m:ctrlPr>
                  <w:rPr>
                    <w:rFonts w:ascii="Cambria Math" w:hAnsi="Cambria Math" w:cs="Times New Roman"/>
                    <w:i/>
                    <w:sz w:val="24"/>
                    <w:szCs w:val="24"/>
                    <w:rPrChange w:id="898" w:author="Inno" w:date="2024-12-12T11:53:00Z">
                      <w:rPr>
                        <w:rFonts w:ascii="Cambria Math" w:hAnsi="Cambria Math" w:cs="Times New Roman"/>
                        <w:i/>
                        <w:sz w:val="20"/>
                      </w:rPr>
                    </w:rPrChange>
                  </w:rPr>
                </m:ctrlPr>
              </m:sSubPr>
              <m:e>
                <m:r>
                  <w:rPr>
                    <w:rFonts w:ascii="Cambria Math" w:hAnsi="Cambria Math" w:cs="Times New Roman"/>
                    <w:sz w:val="24"/>
                    <w:szCs w:val="24"/>
                    <w:rPrChange w:id="899" w:author="Inno" w:date="2024-12-12T11:53:00Z">
                      <w:rPr>
                        <w:rFonts w:ascii="Cambria Math" w:hAnsi="Cambria Math" w:cs="Times New Roman"/>
                        <w:sz w:val="20"/>
                      </w:rPr>
                    </w:rPrChange>
                  </w:rPr>
                  <m:t>m</m:t>
                </m:r>
              </m:e>
              <m:sub>
                <m:r>
                  <w:rPr>
                    <w:rFonts w:ascii="Cambria Math" w:hAnsi="Cambria Math" w:cs="Times New Roman"/>
                    <w:sz w:val="24"/>
                    <w:szCs w:val="24"/>
                    <w:rPrChange w:id="900" w:author="Inno" w:date="2024-12-12T11:53:00Z">
                      <w:rPr>
                        <w:rFonts w:ascii="Cambria Math" w:hAnsi="Cambria Math" w:cs="Times New Roman"/>
                        <w:sz w:val="20"/>
                      </w:rPr>
                    </w:rPrChange>
                  </w:rPr>
                  <m:t xml:space="preserve">5 </m:t>
                </m:r>
              </m:sub>
            </m:sSub>
          </m:num>
          <m:den>
            <m:sSub>
              <m:sSubPr>
                <m:ctrlPr>
                  <w:rPr>
                    <w:rFonts w:ascii="Cambria Math" w:hAnsi="Cambria Math" w:cs="Times New Roman"/>
                    <w:i/>
                    <w:sz w:val="24"/>
                    <w:szCs w:val="24"/>
                    <w:rPrChange w:id="901" w:author="Inno" w:date="2024-12-12T11:53:00Z">
                      <w:rPr>
                        <w:rFonts w:ascii="Cambria Math" w:hAnsi="Cambria Math" w:cs="Times New Roman"/>
                        <w:i/>
                        <w:sz w:val="20"/>
                      </w:rPr>
                    </w:rPrChange>
                  </w:rPr>
                </m:ctrlPr>
              </m:sSubPr>
              <m:e>
                <m:r>
                  <w:rPr>
                    <w:rFonts w:ascii="Cambria Math" w:hAnsi="Cambria Math" w:cs="Times New Roman"/>
                    <w:sz w:val="24"/>
                    <w:szCs w:val="24"/>
                    <w:rPrChange w:id="902" w:author="Inno" w:date="2024-12-12T11:53:00Z">
                      <w:rPr>
                        <w:rFonts w:ascii="Cambria Math" w:hAnsi="Cambria Math" w:cs="Times New Roman"/>
                        <w:sz w:val="20"/>
                      </w:rPr>
                    </w:rPrChange>
                  </w:rPr>
                  <m:t>m</m:t>
                </m:r>
              </m:e>
              <m:sub>
                <m:r>
                  <w:rPr>
                    <w:rFonts w:ascii="Cambria Math" w:hAnsi="Cambria Math" w:cs="Times New Roman"/>
                    <w:sz w:val="24"/>
                    <w:szCs w:val="24"/>
                    <w:rPrChange w:id="903" w:author="Inno" w:date="2024-12-12T11:53:00Z">
                      <w:rPr>
                        <w:rFonts w:ascii="Cambria Math" w:hAnsi="Cambria Math" w:cs="Times New Roman"/>
                        <w:sz w:val="20"/>
                      </w:rPr>
                    </w:rPrChange>
                  </w:rPr>
                  <m:t>6</m:t>
                </m:r>
              </m:sub>
            </m:sSub>
          </m:den>
        </m:f>
      </m:oMath>
      <w:r w:rsidR="00FC7C4D" w:rsidRPr="00D479F1">
        <w:rPr>
          <w:rFonts w:ascii="Times New Roman" w:eastAsiaTheme="minorEastAsia" w:hAnsi="Times New Roman" w:cs="Times New Roman"/>
          <w:sz w:val="20"/>
        </w:rPr>
        <w:t xml:space="preserve"> </w:t>
      </w:r>
      <w:ins w:id="904" w:author="Inno" w:date="2024-12-12T11:53:00Z">
        <w:r w:rsidR="00D34162">
          <w:rPr>
            <w:rFonts w:ascii="Times New Roman" w:eastAsiaTheme="minorEastAsia" w:hAnsi="Times New Roman" w:cs="Times New Roman"/>
            <w:sz w:val="20"/>
          </w:rPr>
          <w:t>×</w:t>
        </w:r>
      </w:ins>
      <w:del w:id="905" w:author="Inno" w:date="2024-12-12T11:53:00Z">
        <w:r w:rsidR="00FC7C4D" w:rsidRPr="00D479F1" w:rsidDel="00D34162">
          <w:rPr>
            <w:rFonts w:ascii="Times New Roman" w:eastAsiaTheme="minorEastAsia" w:hAnsi="Times New Roman" w:cs="Times New Roman"/>
            <w:sz w:val="20"/>
          </w:rPr>
          <w:delText>x</w:delText>
        </w:r>
      </w:del>
      <w:r w:rsidR="00FC7C4D" w:rsidRPr="00D479F1">
        <w:rPr>
          <w:rFonts w:ascii="Times New Roman" w:eastAsiaTheme="minorEastAsia" w:hAnsi="Times New Roman" w:cs="Times New Roman"/>
          <w:sz w:val="20"/>
        </w:rPr>
        <w:t xml:space="preserve"> 800</w:t>
      </w:r>
    </w:p>
    <w:p w14:paraId="772CC2B6" w14:textId="77777777" w:rsidR="00716FD4" w:rsidRPr="00D479F1" w:rsidRDefault="00FC7C4D" w:rsidP="00D34162">
      <w:pPr>
        <w:spacing w:line="240" w:lineRule="auto"/>
        <w:jc w:val="both"/>
        <w:rPr>
          <w:rFonts w:ascii="Times New Roman" w:hAnsi="Times New Roman" w:cs="Times New Roman"/>
          <w:sz w:val="20"/>
        </w:rPr>
        <w:pPrChange w:id="906" w:author="Inno" w:date="2024-12-12T11:49:00Z">
          <w:pPr>
            <w:jc w:val="both"/>
          </w:pPr>
        </w:pPrChange>
      </w:pPr>
      <w:proofErr w:type="gramStart"/>
      <w:r w:rsidRPr="00D479F1">
        <w:rPr>
          <w:rFonts w:ascii="Times New Roman" w:hAnsi="Times New Roman" w:cs="Times New Roman"/>
          <w:sz w:val="20"/>
        </w:rPr>
        <w:t>w</w:t>
      </w:r>
      <w:r w:rsidR="00F35B8F" w:rsidRPr="00D479F1">
        <w:rPr>
          <w:rFonts w:ascii="Times New Roman" w:hAnsi="Times New Roman" w:cs="Times New Roman"/>
          <w:sz w:val="20"/>
        </w:rPr>
        <w:t>here</w:t>
      </w:r>
      <w:proofErr w:type="gramEnd"/>
    </w:p>
    <w:p w14:paraId="0B36A81F" w14:textId="51A78A1F" w:rsidR="00F35B8F" w:rsidRPr="00D479F1" w:rsidRDefault="00FC7C4D" w:rsidP="00D34162">
      <w:pPr>
        <w:spacing w:line="240" w:lineRule="auto"/>
        <w:ind w:left="720" w:hanging="360"/>
        <w:jc w:val="both"/>
        <w:rPr>
          <w:rFonts w:ascii="Times New Roman" w:hAnsi="Times New Roman" w:cs="Times New Roman"/>
          <w:sz w:val="20"/>
        </w:rPr>
        <w:pPrChange w:id="907" w:author="Inno" w:date="2024-12-12T11:54:00Z">
          <w:pPr>
            <w:ind w:left="720"/>
            <w:jc w:val="both"/>
          </w:pPr>
        </w:pPrChange>
      </w:pPr>
      <w:r w:rsidRPr="00D479F1">
        <w:rPr>
          <w:rFonts w:ascii="Times New Roman" w:hAnsi="Times New Roman" w:cs="Times New Roman"/>
          <w:i/>
          <w:iCs/>
          <w:sz w:val="20"/>
        </w:rPr>
        <w:t>m</w:t>
      </w:r>
      <w:r w:rsidRPr="009E4540">
        <w:rPr>
          <w:rFonts w:ascii="Times New Roman" w:hAnsi="Times New Roman" w:cs="Times New Roman"/>
          <w:sz w:val="20"/>
          <w:vertAlign w:val="subscript"/>
        </w:rPr>
        <w:t>4</w:t>
      </w:r>
      <w:r w:rsidR="00F35B8F" w:rsidRPr="00D479F1">
        <w:rPr>
          <w:rFonts w:ascii="Times New Roman" w:hAnsi="Times New Roman" w:cs="Times New Roman"/>
          <w:sz w:val="20"/>
        </w:rPr>
        <w:t xml:space="preserve"> = mass</w:t>
      </w:r>
      <w:ins w:id="908" w:author="Inno" w:date="2024-12-12T11:54:00Z">
        <w:r w:rsidR="00D34162">
          <w:rPr>
            <w:rFonts w:ascii="Times New Roman" w:hAnsi="Times New Roman" w:cs="Times New Roman"/>
            <w:sz w:val="20"/>
          </w:rPr>
          <w:t>,</w:t>
        </w:r>
        <w:r w:rsidR="00D34162" w:rsidRPr="00D479F1">
          <w:rPr>
            <w:rFonts w:ascii="Times New Roman" w:hAnsi="Times New Roman" w:cs="Times New Roman"/>
            <w:sz w:val="20"/>
          </w:rPr>
          <w:t xml:space="preserve"> in</w:t>
        </w:r>
        <w:r w:rsidR="00D34162">
          <w:rPr>
            <w:rFonts w:ascii="Times New Roman" w:hAnsi="Times New Roman" w:cs="Times New Roman"/>
            <w:sz w:val="20"/>
          </w:rPr>
          <w:t xml:space="preserve"> mg</w:t>
        </w:r>
        <w:r w:rsidR="00D34162">
          <w:rPr>
            <w:rFonts w:ascii="Times New Roman" w:hAnsi="Times New Roman" w:cs="Times New Roman"/>
            <w:sz w:val="20"/>
          </w:rPr>
          <w:t>,</w:t>
        </w:r>
      </w:ins>
      <w:r w:rsidR="00F35B8F" w:rsidRPr="00D479F1">
        <w:rPr>
          <w:rFonts w:ascii="Times New Roman" w:hAnsi="Times New Roman" w:cs="Times New Roman"/>
          <w:sz w:val="20"/>
        </w:rPr>
        <w:t xml:space="preserve"> of SO</w:t>
      </w:r>
      <w:r w:rsidR="00F35B8F" w:rsidRPr="00D479F1">
        <w:rPr>
          <w:rFonts w:ascii="Times New Roman" w:hAnsi="Times New Roman" w:cs="Times New Roman"/>
          <w:sz w:val="20"/>
          <w:vertAlign w:val="subscript"/>
        </w:rPr>
        <w:t>4</w:t>
      </w:r>
      <w:r w:rsidR="009E4540">
        <w:rPr>
          <w:rFonts w:ascii="Times New Roman" w:hAnsi="Times New Roman" w:cs="Times New Roman"/>
          <w:sz w:val="20"/>
        </w:rPr>
        <w:t xml:space="preserve"> found in the test solution</w:t>
      </w:r>
      <w:del w:id="909" w:author="Inno" w:date="2024-12-12T11:54:00Z">
        <w:r w:rsidR="009E4540" w:rsidDel="00D34162">
          <w:rPr>
            <w:rFonts w:ascii="Times New Roman" w:hAnsi="Times New Roman" w:cs="Times New Roman"/>
            <w:sz w:val="20"/>
          </w:rPr>
          <w:delText>,</w:delText>
        </w:r>
        <w:r w:rsidR="00F35B8F" w:rsidRPr="00D479F1" w:rsidDel="00D34162">
          <w:rPr>
            <w:rFonts w:ascii="Times New Roman" w:hAnsi="Times New Roman" w:cs="Times New Roman"/>
            <w:sz w:val="20"/>
          </w:rPr>
          <w:delText xml:space="preserve"> </w:delText>
        </w:r>
        <w:r w:rsidRPr="00D479F1" w:rsidDel="00D34162">
          <w:rPr>
            <w:rFonts w:ascii="Times New Roman" w:hAnsi="Times New Roman" w:cs="Times New Roman"/>
            <w:sz w:val="20"/>
          </w:rPr>
          <w:delText>in</w:delText>
        </w:r>
        <w:r w:rsidR="00097E3D" w:rsidDel="00D34162">
          <w:rPr>
            <w:rFonts w:ascii="Times New Roman" w:hAnsi="Times New Roman" w:cs="Times New Roman"/>
            <w:sz w:val="20"/>
          </w:rPr>
          <w:delText xml:space="preserve"> mg</w:delText>
        </w:r>
      </w:del>
      <w:r w:rsidR="00370258">
        <w:rPr>
          <w:rFonts w:ascii="Times New Roman" w:hAnsi="Times New Roman" w:cs="Times New Roman"/>
          <w:sz w:val="20"/>
        </w:rPr>
        <w:t>;</w:t>
      </w:r>
    </w:p>
    <w:p w14:paraId="4ADC653C" w14:textId="070DD9EE" w:rsidR="00F35B8F" w:rsidRPr="00D479F1" w:rsidRDefault="00FC7C4D" w:rsidP="00D34162">
      <w:pPr>
        <w:spacing w:line="240" w:lineRule="auto"/>
        <w:ind w:left="720" w:hanging="360"/>
        <w:jc w:val="both"/>
        <w:rPr>
          <w:rFonts w:ascii="Times New Roman" w:hAnsi="Times New Roman" w:cs="Times New Roman"/>
          <w:sz w:val="20"/>
        </w:rPr>
        <w:pPrChange w:id="910" w:author="Inno" w:date="2024-12-12T11:54:00Z">
          <w:pPr>
            <w:ind w:left="720"/>
            <w:jc w:val="both"/>
          </w:pPr>
        </w:pPrChange>
      </w:pPr>
      <w:r w:rsidRPr="00D479F1">
        <w:rPr>
          <w:rFonts w:ascii="Times New Roman" w:hAnsi="Times New Roman" w:cs="Times New Roman"/>
          <w:i/>
          <w:iCs/>
          <w:sz w:val="20"/>
        </w:rPr>
        <w:t>m</w:t>
      </w:r>
      <w:r w:rsidRPr="009E4540">
        <w:rPr>
          <w:rFonts w:ascii="Times New Roman" w:hAnsi="Times New Roman" w:cs="Times New Roman"/>
          <w:sz w:val="20"/>
          <w:vertAlign w:val="subscript"/>
        </w:rPr>
        <w:t>5</w:t>
      </w:r>
      <w:r w:rsidR="00F35B8F" w:rsidRPr="00D479F1">
        <w:rPr>
          <w:rFonts w:ascii="Times New Roman" w:hAnsi="Times New Roman" w:cs="Times New Roman"/>
          <w:sz w:val="20"/>
        </w:rPr>
        <w:t xml:space="preserve"> = mass</w:t>
      </w:r>
      <w:ins w:id="911" w:author="Inno" w:date="2024-12-12T11:54:00Z">
        <w:r w:rsidR="00D34162">
          <w:rPr>
            <w:rFonts w:ascii="Times New Roman" w:hAnsi="Times New Roman" w:cs="Times New Roman"/>
            <w:sz w:val="20"/>
          </w:rPr>
          <w:t>,</w:t>
        </w:r>
        <w:r w:rsidR="00D34162" w:rsidRPr="00D479F1">
          <w:rPr>
            <w:rFonts w:ascii="Times New Roman" w:hAnsi="Times New Roman" w:cs="Times New Roman"/>
            <w:sz w:val="20"/>
          </w:rPr>
          <w:t xml:space="preserve"> in</w:t>
        </w:r>
        <w:r w:rsidR="00D34162">
          <w:rPr>
            <w:rFonts w:ascii="Times New Roman" w:hAnsi="Times New Roman" w:cs="Times New Roman"/>
            <w:sz w:val="20"/>
          </w:rPr>
          <w:t xml:space="preserve"> mg</w:t>
        </w:r>
        <w:r w:rsidR="00D34162">
          <w:rPr>
            <w:rFonts w:ascii="Times New Roman" w:hAnsi="Times New Roman" w:cs="Times New Roman"/>
            <w:sz w:val="20"/>
          </w:rPr>
          <w:t>,</w:t>
        </w:r>
      </w:ins>
      <w:r w:rsidR="004F6F85" w:rsidRPr="00D479F1">
        <w:rPr>
          <w:rFonts w:ascii="Times New Roman" w:hAnsi="Times New Roman" w:cs="Times New Roman"/>
          <w:sz w:val="20"/>
        </w:rPr>
        <w:t xml:space="preserve"> </w:t>
      </w:r>
      <w:r w:rsidR="00F35B8F" w:rsidRPr="00D479F1">
        <w:rPr>
          <w:rFonts w:ascii="Times New Roman" w:hAnsi="Times New Roman" w:cs="Times New Roman"/>
          <w:sz w:val="20"/>
        </w:rPr>
        <w:t>of SO</w:t>
      </w:r>
      <w:r w:rsidR="00F35B8F" w:rsidRPr="00D479F1">
        <w:rPr>
          <w:rFonts w:ascii="Times New Roman" w:hAnsi="Times New Roman" w:cs="Times New Roman"/>
          <w:sz w:val="20"/>
          <w:vertAlign w:val="subscript"/>
        </w:rPr>
        <w:t>4</w:t>
      </w:r>
      <w:r w:rsidR="00F35B8F" w:rsidRPr="00D479F1">
        <w:rPr>
          <w:rFonts w:ascii="Times New Roman" w:hAnsi="Times New Roman" w:cs="Times New Roman"/>
          <w:sz w:val="20"/>
        </w:rPr>
        <w:t xml:space="preserve"> found in the</w:t>
      </w:r>
      <w:r w:rsidR="004F6F85" w:rsidRPr="00D479F1">
        <w:rPr>
          <w:rFonts w:ascii="Times New Roman" w:hAnsi="Times New Roman" w:cs="Times New Roman"/>
          <w:sz w:val="20"/>
        </w:rPr>
        <w:t xml:space="preserve"> </w:t>
      </w:r>
      <w:r w:rsidR="009E4540">
        <w:rPr>
          <w:rFonts w:ascii="Times New Roman" w:hAnsi="Times New Roman" w:cs="Times New Roman"/>
          <w:sz w:val="20"/>
        </w:rPr>
        <w:t>blank test solution</w:t>
      </w:r>
      <w:del w:id="912" w:author="Inno" w:date="2024-12-12T11:54:00Z">
        <w:r w:rsidR="009E4540" w:rsidDel="00D34162">
          <w:rPr>
            <w:rFonts w:ascii="Times New Roman" w:hAnsi="Times New Roman" w:cs="Times New Roman"/>
            <w:sz w:val="20"/>
          </w:rPr>
          <w:delText>,</w:delText>
        </w:r>
        <w:r w:rsidR="00F35B8F" w:rsidRPr="00D479F1" w:rsidDel="00D34162">
          <w:rPr>
            <w:rFonts w:ascii="Times New Roman" w:hAnsi="Times New Roman" w:cs="Times New Roman"/>
            <w:sz w:val="20"/>
          </w:rPr>
          <w:delText xml:space="preserve"> </w:delText>
        </w:r>
        <w:r w:rsidRPr="00D479F1" w:rsidDel="00D34162">
          <w:rPr>
            <w:rFonts w:ascii="Times New Roman" w:hAnsi="Times New Roman" w:cs="Times New Roman"/>
            <w:sz w:val="20"/>
          </w:rPr>
          <w:delText>in</w:delText>
        </w:r>
        <w:r w:rsidR="00097E3D" w:rsidDel="00D34162">
          <w:rPr>
            <w:rFonts w:ascii="Times New Roman" w:hAnsi="Times New Roman" w:cs="Times New Roman"/>
            <w:sz w:val="20"/>
          </w:rPr>
          <w:delText xml:space="preserve"> mg</w:delText>
        </w:r>
      </w:del>
      <w:r w:rsidR="009E4540">
        <w:rPr>
          <w:rFonts w:ascii="Times New Roman" w:hAnsi="Times New Roman" w:cs="Times New Roman"/>
          <w:sz w:val="20"/>
        </w:rPr>
        <w:t>;</w:t>
      </w:r>
      <w:r w:rsidR="004F6F85" w:rsidRPr="00D479F1">
        <w:rPr>
          <w:rFonts w:ascii="Times New Roman" w:hAnsi="Times New Roman" w:cs="Times New Roman"/>
          <w:sz w:val="20"/>
        </w:rPr>
        <w:t xml:space="preserve"> </w:t>
      </w:r>
      <w:r w:rsidR="00F35B8F" w:rsidRPr="00D479F1">
        <w:rPr>
          <w:rFonts w:ascii="Times New Roman" w:hAnsi="Times New Roman" w:cs="Times New Roman"/>
          <w:sz w:val="20"/>
        </w:rPr>
        <w:t>and</w:t>
      </w:r>
    </w:p>
    <w:p w14:paraId="04247C94" w14:textId="051F3B2E" w:rsidR="00716FD4" w:rsidRPr="00D479F1" w:rsidRDefault="00FC7C4D" w:rsidP="00D34162">
      <w:pPr>
        <w:spacing w:line="240" w:lineRule="auto"/>
        <w:ind w:left="720" w:hanging="360"/>
        <w:jc w:val="both"/>
        <w:rPr>
          <w:rFonts w:ascii="Times New Roman" w:hAnsi="Times New Roman" w:cs="Times New Roman"/>
          <w:sz w:val="20"/>
        </w:rPr>
        <w:pPrChange w:id="913" w:author="Inno" w:date="2024-12-12T11:54:00Z">
          <w:pPr>
            <w:ind w:left="720"/>
            <w:jc w:val="both"/>
          </w:pPr>
        </w:pPrChange>
      </w:pPr>
      <w:r w:rsidRPr="00D479F1">
        <w:rPr>
          <w:rFonts w:ascii="Times New Roman" w:hAnsi="Times New Roman" w:cs="Times New Roman"/>
          <w:i/>
          <w:iCs/>
          <w:sz w:val="20"/>
        </w:rPr>
        <w:t>m</w:t>
      </w:r>
      <w:r w:rsidRPr="009E4540">
        <w:rPr>
          <w:rFonts w:ascii="Times New Roman" w:hAnsi="Times New Roman" w:cs="Times New Roman"/>
          <w:sz w:val="20"/>
          <w:vertAlign w:val="subscript"/>
        </w:rPr>
        <w:t>6</w:t>
      </w:r>
      <w:r w:rsidR="00F35B8F" w:rsidRPr="00D479F1">
        <w:rPr>
          <w:rFonts w:ascii="Times New Roman" w:hAnsi="Times New Roman" w:cs="Times New Roman"/>
          <w:sz w:val="20"/>
        </w:rPr>
        <w:t xml:space="preserve"> = </w:t>
      </w:r>
      <w:r w:rsidR="004F6F85" w:rsidRPr="00D479F1">
        <w:rPr>
          <w:rFonts w:ascii="Times New Roman" w:hAnsi="Times New Roman" w:cs="Times New Roman"/>
          <w:sz w:val="20"/>
        </w:rPr>
        <w:t>mass</w:t>
      </w:r>
      <w:ins w:id="914" w:author="Inno" w:date="2024-12-12T11:54:00Z">
        <w:r w:rsidR="00D34162" w:rsidRPr="00D479F1">
          <w:rPr>
            <w:rFonts w:ascii="Times New Roman" w:hAnsi="Times New Roman" w:cs="Times New Roman"/>
            <w:sz w:val="20"/>
          </w:rPr>
          <w:t>, in g</w:t>
        </w:r>
        <w:r w:rsidR="00D34162">
          <w:rPr>
            <w:rFonts w:ascii="Times New Roman" w:hAnsi="Times New Roman" w:cs="Times New Roman"/>
            <w:sz w:val="20"/>
          </w:rPr>
          <w:t>,</w:t>
        </w:r>
      </w:ins>
      <w:r w:rsidR="004F6F85" w:rsidRPr="00D479F1">
        <w:rPr>
          <w:rFonts w:ascii="Times New Roman" w:hAnsi="Times New Roman" w:cs="Times New Roman"/>
          <w:sz w:val="20"/>
        </w:rPr>
        <w:t xml:space="preserve"> of the test portion</w:t>
      </w:r>
      <w:del w:id="915" w:author="Inno" w:date="2024-12-12T11:54:00Z">
        <w:r w:rsidR="004F6F85" w:rsidRPr="00D479F1" w:rsidDel="00D34162">
          <w:rPr>
            <w:rFonts w:ascii="Times New Roman" w:hAnsi="Times New Roman" w:cs="Times New Roman"/>
            <w:sz w:val="20"/>
          </w:rPr>
          <w:delText xml:space="preserve">, </w:delText>
        </w:r>
        <w:r w:rsidRPr="00D479F1" w:rsidDel="00D34162">
          <w:rPr>
            <w:rFonts w:ascii="Times New Roman" w:hAnsi="Times New Roman" w:cs="Times New Roman"/>
            <w:sz w:val="20"/>
          </w:rPr>
          <w:delText xml:space="preserve">in </w:delText>
        </w:r>
        <w:r w:rsidR="004F6F85" w:rsidRPr="00D479F1" w:rsidDel="00D34162">
          <w:rPr>
            <w:rFonts w:ascii="Times New Roman" w:hAnsi="Times New Roman" w:cs="Times New Roman"/>
            <w:sz w:val="20"/>
          </w:rPr>
          <w:delText>g</w:delText>
        </w:r>
      </w:del>
      <w:r w:rsidR="00B27C98" w:rsidRPr="00D479F1">
        <w:rPr>
          <w:rFonts w:ascii="Times New Roman" w:hAnsi="Times New Roman" w:cs="Times New Roman"/>
          <w:sz w:val="20"/>
        </w:rPr>
        <w:t>.</w:t>
      </w:r>
    </w:p>
    <w:p w14:paraId="6999A2C9" w14:textId="77777777" w:rsidR="00D34162" w:rsidRDefault="00D34162" w:rsidP="00D34162">
      <w:pPr>
        <w:spacing w:after="0" w:line="240" w:lineRule="auto"/>
        <w:jc w:val="center"/>
        <w:rPr>
          <w:ins w:id="916" w:author="Inno" w:date="2024-12-12T11:54:00Z"/>
          <w:rFonts w:ascii="Times New Roman" w:hAnsi="Times New Roman" w:cs="Times New Roman"/>
          <w:b/>
          <w:bCs/>
          <w:sz w:val="20"/>
        </w:rPr>
      </w:pPr>
      <w:ins w:id="917" w:author="Inno" w:date="2024-12-12T11:54:00Z">
        <w:r>
          <w:rPr>
            <w:rFonts w:ascii="Times New Roman" w:hAnsi="Times New Roman" w:cs="Times New Roman"/>
            <w:b/>
            <w:bCs/>
            <w:sz w:val="20"/>
          </w:rPr>
          <w:br w:type="page"/>
        </w:r>
      </w:ins>
    </w:p>
    <w:p w14:paraId="06CBDBB6" w14:textId="700ACE4F" w:rsidR="00B27C98" w:rsidRPr="00D479F1" w:rsidRDefault="00B27C98" w:rsidP="00D34162">
      <w:pPr>
        <w:spacing w:after="120" w:line="240" w:lineRule="auto"/>
        <w:jc w:val="center"/>
        <w:rPr>
          <w:rFonts w:ascii="Times New Roman" w:hAnsi="Times New Roman" w:cs="Times New Roman"/>
          <w:b/>
          <w:bCs/>
          <w:sz w:val="20"/>
        </w:rPr>
        <w:pPrChange w:id="918" w:author="Inno" w:date="2024-12-12T11:54:00Z">
          <w:pPr>
            <w:spacing w:after="0"/>
            <w:jc w:val="center"/>
          </w:pPr>
        </w:pPrChange>
      </w:pPr>
      <w:r w:rsidRPr="00D479F1">
        <w:rPr>
          <w:rFonts w:ascii="Times New Roman" w:hAnsi="Times New Roman" w:cs="Times New Roman"/>
          <w:b/>
          <w:bCs/>
          <w:sz w:val="20"/>
        </w:rPr>
        <w:lastRenderedPageBreak/>
        <w:t>ANNEX F</w:t>
      </w:r>
    </w:p>
    <w:p w14:paraId="55B89375" w14:textId="77777777" w:rsidR="00B27C98" w:rsidRPr="00D479F1" w:rsidRDefault="00B27C98" w:rsidP="00D34162">
      <w:pPr>
        <w:spacing w:after="120" w:line="240" w:lineRule="auto"/>
        <w:jc w:val="center"/>
        <w:rPr>
          <w:rFonts w:ascii="Times New Roman" w:hAnsi="Times New Roman" w:cs="Times New Roman"/>
          <w:sz w:val="20"/>
        </w:rPr>
        <w:pPrChange w:id="919" w:author="Inno" w:date="2024-12-12T11:54:00Z">
          <w:pPr>
            <w:spacing w:after="0"/>
            <w:jc w:val="center"/>
          </w:pPr>
        </w:pPrChange>
      </w:pPr>
      <w:r w:rsidRPr="00D479F1">
        <w:rPr>
          <w:rFonts w:ascii="Times New Roman" w:hAnsi="Times New Roman" w:cs="Times New Roman"/>
          <w:sz w:val="20"/>
        </w:rPr>
        <w:t>[</w:t>
      </w:r>
      <w:r w:rsidRPr="00D479F1">
        <w:rPr>
          <w:rFonts w:ascii="Times New Roman" w:hAnsi="Times New Roman" w:cs="Times New Roman"/>
          <w:i/>
          <w:iCs/>
          <w:sz w:val="20"/>
        </w:rPr>
        <w:t xml:space="preserve">Table </w:t>
      </w:r>
      <w:r w:rsidRPr="00D479F1">
        <w:rPr>
          <w:rFonts w:ascii="Times New Roman" w:hAnsi="Times New Roman" w:cs="Times New Roman"/>
          <w:sz w:val="20"/>
        </w:rPr>
        <w:t>1</w:t>
      </w:r>
      <w:r w:rsidRPr="00D479F1">
        <w:rPr>
          <w:rFonts w:ascii="Times New Roman" w:hAnsi="Times New Roman" w:cs="Times New Roman"/>
          <w:i/>
          <w:iCs/>
          <w:sz w:val="20"/>
        </w:rPr>
        <w:t xml:space="preserve">, </w:t>
      </w:r>
      <w:proofErr w:type="spellStart"/>
      <w:r w:rsidRPr="00D479F1">
        <w:rPr>
          <w:rFonts w:ascii="Times New Roman" w:hAnsi="Times New Roman" w:cs="Times New Roman"/>
          <w:i/>
          <w:iCs/>
          <w:sz w:val="20"/>
        </w:rPr>
        <w:t>Sl</w:t>
      </w:r>
      <w:proofErr w:type="spellEnd"/>
      <w:r w:rsidRPr="00D479F1">
        <w:rPr>
          <w:rFonts w:ascii="Times New Roman" w:hAnsi="Times New Roman" w:cs="Times New Roman"/>
          <w:i/>
          <w:iCs/>
          <w:sz w:val="20"/>
        </w:rPr>
        <w:t xml:space="preserve"> No. </w:t>
      </w:r>
      <w:r w:rsidRPr="00D479F1">
        <w:rPr>
          <w:rFonts w:ascii="Times New Roman" w:hAnsi="Times New Roman" w:cs="Times New Roman"/>
          <w:sz w:val="20"/>
        </w:rPr>
        <w:t>(v)]</w:t>
      </w:r>
    </w:p>
    <w:p w14:paraId="24FDCE24" w14:textId="77777777" w:rsidR="00B27C98" w:rsidRPr="00D479F1" w:rsidRDefault="00B27C98" w:rsidP="00D34162">
      <w:pPr>
        <w:spacing w:after="120" w:line="240" w:lineRule="auto"/>
        <w:jc w:val="center"/>
        <w:rPr>
          <w:rFonts w:ascii="Times New Roman" w:hAnsi="Times New Roman" w:cs="Times New Roman"/>
          <w:b/>
          <w:bCs/>
          <w:sz w:val="20"/>
        </w:rPr>
        <w:pPrChange w:id="920" w:author="Inno" w:date="2024-12-12T11:54:00Z">
          <w:pPr>
            <w:spacing w:after="0"/>
            <w:ind w:left="720"/>
            <w:jc w:val="center"/>
          </w:pPr>
        </w:pPrChange>
      </w:pPr>
      <w:r w:rsidRPr="00D479F1">
        <w:rPr>
          <w:rFonts w:ascii="Times New Roman" w:hAnsi="Times New Roman" w:cs="Times New Roman"/>
          <w:b/>
          <w:bCs/>
          <w:sz w:val="20"/>
        </w:rPr>
        <w:t>DETERMINATION OF PURITY OF CARBON DISULPHIDE, TECHNICAL</w:t>
      </w:r>
    </w:p>
    <w:p w14:paraId="37D9FE5D" w14:textId="77777777" w:rsidR="00B27C98" w:rsidRPr="00D479F1" w:rsidRDefault="00B27C98" w:rsidP="00D34162">
      <w:pPr>
        <w:spacing w:after="0" w:line="240" w:lineRule="auto"/>
        <w:ind w:left="720"/>
        <w:jc w:val="center"/>
        <w:rPr>
          <w:rFonts w:ascii="Times New Roman" w:hAnsi="Times New Roman" w:cs="Times New Roman"/>
          <w:b/>
          <w:bCs/>
          <w:sz w:val="20"/>
        </w:rPr>
        <w:pPrChange w:id="921" w:author="Inno" w:date="2024-12-12T11:49:00Z">
          <w:pPr>
            <w:spacing w:after="0"/>
            <w:ind w:left="720"/>
            <w:jc w:val="center"/>
          </w:pPr>
        </w:pPrChange>
      </w:pPr>
    </w:p>
    <w:p w14:paraId="410013F8" w14:textId="77777777" w:rsidR="00B27C98" w:rsidRPr="00D479F1" w:rsidRDefault="00B27C98" w:rsidP="00D34162">
      <w:pPr>
        <w:spacing w:after="0" w:line="240" w:lineRule="auto"/>
        <w:ind w:left="720"/>
        <w:jc w:val="center"/>
        <w:rPr>
          <w:rFonts w:ascii="Times New Roman" w:hAnsi="Times New Roman" w:cs="Times New Roman"/>
          <w:b/>
          <w:bCs/>
          <w:sz w:val="20"/>
        </w:rPr>
        <w:pPrChange w:id="922" w:author="Inno" w:date="2024-12-12T11:49:00Z">
          <w:pPr>
            <w:spacing w:after="0"/>
            <w:ind w:left="720"/>
            <w:jc w:val="center"/>
          </w:pPr>
        </w:pPrChange>
      </w:pPr>
    </w:p>
    <w:p w14:paraId="3B0AF74C" w14:textId="77777777" w:rsidR="00B27C98" w:rsidRPr="00D479F1" w:rsidRDefault="00B27C98" w:rsidP="00D34162">
      <w:pPr>
        <w:spacing w:line="240" w:lineRule="auto"/>
        <w:jc w:val="both"/>
        <w:rPr>
          <w:rFonts w:ascii="Times New Roman" w:hAnsi="Times New Roman" w:cs="Times New Roman"/>
          <w:sz w:val="20"/>
        </w:rPr>
        <w:pPrChange w:id="923" w:author="Inno" w:date="2024-12-12T11:49:00Z">
          <w:pPr>
            <w:jc w:val="both"/>
          </w:pPr>
        </w:pPrChange>
      </w:pPr>
      <w:r w:rsidRPr="00D479F1">
        <w:rPr>
          <w:rFonts w:ascii="Times New Roman" w:hAnsi="Times New Roman" w:cs="Times New Roman"/>
          <w:b/>
          <w:bCs/>
          <w:sz w:val="20"/>
        </w:rPr>
        <w:t>F-1</w:t>
      </w:r>
      <w:r w:rsidRPr="00D479F1">
        <w:rPr>
          <w:rFonts w:ascii="Times New Roman" w:hAnsi="Times New Roman" w:cs="Times New Roman"/>
          <w:sz w:val="20"/>
        </w:rPr>
        <w:t xml:space="preserve"> The carbon </w:t>
      </w:r>
      <w:proofErr w:type="spellStart"/>
      <w:r w:rsidRPr="00D479F1">
        <w:rPr>
          <w:rFonts w:ascii="Times New Roman" w:hAnsi="Times New Roman" w:cs="Times New Roman"/>
          <w:sz w:val="20"/>
        </w:rPr>
        <w:t>disulphide</w:t>
      </w:r>
      <w:proofErr w:type="spellEnd"/>
      <w:r w:rsidRPr="00D479F1">
        <w:rPr>
          <w:rFonts w:ascii="Times New Roman" w:hAnsi="Times New Roman" w:cs="Times New Roman"/>
          <w:sz w:val="20"/>
        </w:rPr>
        <w:t xml:space="preserve">, technical content shall be determined by the difference as given below: </w:t>
      </w:r>
    </w:p>
    <w:p w14:paraId="2EBDEF29" w14:textId="300A7FDE" w:rsidR="00B27C98" w:rsidRPr="00D479F1" w:rsidRDefault="00123A9A" w:rsidP="00D34162">
      <w:pPr>
        <w:spacing w:line="240" w:lineRule="auto"/>
        <w:jc w:val="both"/>
        <w:rPr>
          <w:rFonts w:ascii="Times New Roman" w:hAnsi="Times New Roman" w:cs="Times New Roman"/>
          <w:sz w:val="20"/>
        </w:rPr>
        <w:pPrChange w:id="924" w:author="Inno" w:date="2024-12-12T11:49:00Z">
          <w:pPr>
            <w:jc w:val="both"/>
          </w:pPr>
        </w:pPrChange>
      </w:pPr>
      <w:r>
        <w:rPr>
          <w:rFonts w:ascii="Times New Roman" w:hAnsi="Times New Roman" w:cs="Times New Roman"/>
          <w:sz w:val="20"/>
        </w:rPr>
        <w:t xml:space="preserve">Carbon </w:t>
      </w:r>
      <w:proofErr w:type="spellStart"/>
      <w:r>
        <w:rPr>
          <w:rFonts w:ascii="Times New Roman" w:hAnsi="Times New Roman" w:cs="Times New Roman"/>
          <w:sz w:val="20"/>
        </w:rPr>
        <w:t>d</w:t>
      </w:r>
      <w:r w:rsidR="00B27C98" w:rsidRPr="00D479F1">
        <w:rPr>
          <w:rFonts w:ascii="Times New Roman" w:hAnsi="Times New Roman" w:cs="Times New Roman"/>
          <w:sz w:val="20"/>
        </w:rPr>
        <w:t>isulphide</w:t>
      </w:r>
      <w:proofErr w:type="spellEnd"/>
      <w:r w:rsidR="00B27C98" w:rsidRPr="00D479F1">
        <w:rPr>
          <w:rFonts w:ascii="Times New Roman" w:hAnsi="Times New Roman" w:cs="Times New Roman"/>
          <w:sz w:val="20"/>
        </w:rPr>
        <w:t xml:space="preserve">, percent by mass = 100 – {Residue on evaporation, percent by mass + [Hydrogen </w:t>
      </w:r>
      <w:proofErr w:type="spellStart"/>
      <w:r w:rsidR="00B27C98" w:rsidRPr="00D479F1">
        <w:rPr>
          <w:rFonts w:ascii="Times New Roman" w:hAnsi="Times New Roman" w:cs="Times New Roman"/>
          <w:sz w:val="20"/>
        </w:rPr>
        <w:t>sulphide</w:t>
      </w:r>
      <w:proofErr w:type="spellEnd"/>
      <w:r w:rsidR="00B27C98" w:rsidRPr="00D479F1">
        <w:rPr>
          <w:rFonts w:ascii="Times New Roman" w:hAnsi="Times New Roman" w:cs="Times New Roman"/>
          <w:sz w:val="20"/>
        </w:rPr>
        <w:t xml:space="preserve">, </w:t>
      </w:r>
      <w:proofErr w:type="spellStart"/>
      <w:r w:rsidR="00B27C98" w:rsidRPr="00D479F1">
        <w:rPr>
          <w:rFonts w:ascii="Times New Roman" w:hAnsi="Times New Roman" w:cs="Times New Roman"/>
          <w:sz w:val="20"/>
        </w:rPr>
        <w:t>sulphur</w:t>
      </w:r>
      <w:proofErr w:type="spellEnd"/>
      <w:r w:rsidR="00B27C98" w:rsidRPr="00D479F1">
        <w:rPr>
          <w:rFonts w:ascii="Times New Roman" w:hAnsi="Times New Roman" w:cs="Times New Roman"/>
          <w:sz w:val="20"/>
        </w:rPr>
        <w:t xml:space="preserve"> dioxide and other reducing </w:t>
      </w:r>
      <w:r w:rsidR="00452B67" w:rsidRPr="00D479F1">
        <w:rPr>
          <w:rFonts w:ascii="Times New Roman" w:hAnsi="Times New Roman" w:cs="Times New Roman"/>
          <w:sz w:val="20"/>
        </w:rPr>
        <w:t>substances (</w:t>
      </w:r>
      <w:r w:rsidR="00B27C98" w:rsidRPr="00D479F1">
        <w:rPr>
          <w:rFonts w:ascii="Times New Roman" w:hAnsi="Times New Roman" w:cs="Times New Roman"/>
          <w:sz w:val="20"/>
        </w:rPr>
        <w:t>as H</w:t>
      </w:r>
      <w:r w:rsidR="00B27C98" w:rsidRPr="00D479F1">
        <w:rPr>
          <w:rFonts w:ascii="Times New Roman" w:hAnsi="Times New Roman" w:cs="Times New Roman"/>
          <w:sz w:val="20"/>
          <w:vertAlign w:val="subscript"/>
        </w:rPr>
        <w:t>2</w:t>
      </w:r>
      <w:r w:rsidR="00B27C98" w:rsidRPr="00D479F1">
        <w:rPr>
          <w:rFonts w:ascii="Times New Roman" w:hAnsi="Times New Roman" w:cs="Times New Roman"/>
          <w:sz w:val="20"/>
        </w:rPr>
        <w:t xml:space="preserve">S), percent by mass]}  </w:t>
      </w:r>
    </w:p>
    <w:p w14:paraId="478CB57C" w14:textId="77777777" w:rsidR="00B27C98" w:rsidRPr="00D479F1" w:rsidRDefault="00B27C98" w:rsidP="00D34162">
      <w:pPr>
        <w:spacing w:line="240" w:lineRule="auto"/>
        <w:jc w:val="both"/>
        <w:rPr>
          <w:rFonts w:ascii="Times New Roman" w:hAnsi="Times New Roman" w:cs="Times New Roman"/>
          <w:sz w:val="20"/>
        </w:rPr>
        <w:pPrChange w:id="925" w:author="Inno" w:date="2024-12-12T11:49:00Z">
          <w:pPr>
            <w:jc w:val="both"/>
          </w:pPr>
        </w:pPrChange>
      </w:pPr>
    </w:p>
    <w:p w14:paraId="7C1B3BB9" w14:textId="77777777" w:rsidR="00B27C98" w:rsidRPr="00D479F1" w:rsidRDefault="00B27C98" w:rsidP="00D34162">
      <w:pPr>
        <w:spacing w:after="0" w:line="240" w:lineRule="auto"/>
        <w:ind w:left="720"/>
        <w:jc w:val="center"/>
        <w:rPr>
          <w:rFonts w:ascii="Times New Roman" w:hAnsi="Times New Roman" w:cs="Times New Roman"/>
          <w:b/>
          <w:bCs/>
          <w:sz w:val="20"/>
        </w:rPr>
        <w:pPrChange w:id="926" w:author="Inno" w:date="2024-12-12T11:49:00Z">
          <w:pPr>
            <w:spacing w:after="0"/>
            <w:ind w:left="720"/>
            <w:jc w:val="center"/>
          </w:pPr>
        </w:pPrChange>
      </w:pPr>
    </w:p>
    <w:p w14:paraId="3BCF14B4" w14:textId="77777777" w:rsidR="004F6F85" w:rsidRPr="00D479F1" w:rsidRDefault="004F6F85" w:rsidP="00D34162">
      <w:pPr>
        <w:spacing w:after="120" w:line="240" w:lineRule="auto"/>
        <w:ind w:left="720"/>
        <w:jc w:val="center"/>
        <w:rPr>
          <w:rFonts w:ascii="Times New Roman" w:hAnsi="Times New Roman" w:cs="Times New Roman"/>
          <w:b/>
          <w:bCs/>
          <w:sz w:val="20"/>
        </w:rPr>
        <w:pPrChange w:id="927" w:author="Inno" w:date="2024-12-12T11:54:00Z">
          <w:pPr>
            <w:spacing w:after="0"/>
            <w:ind w:left="720"/>
            <w:jc w:val="center"/>
          </w:pPr>
        </w:pPrChange>
      </w:pPr>
      <w:r w:rsidRPr="00D479F1">
        <w:rPr>
          <w:rFonts w:ascii="Times New Roman" w:hAnsi="Times New Roman" w:cs="Times New Roman"/>
          <w:b/>
          <w:bCs/>
          <w:sz w:val="20"/>
        </w:rPr>
        <w:t xml:space="preserve">ANNEX </w:t>
      </w:r>
      <w:r w:rsidR="00A32E29" w:rsidRPr="00D479F1">
        <w:rPr>
          <w:rFonts w:ascii="Times New Roman" w:hAnsi="Times New Roman" w:cs="Times New Roman"/>
          <w:b/>
          <w:bCs/>
          <w:sz w:val="20"/>
        </w:rPr>
        <w:t>G</w:t>
      </w:r>
    </w:p>
    <w:p w14:paraId="125A17D5" w14:textId="06F21605" w:rsidR="004F6F85" w:rsidRPr="00D479F1" w:rsidRDefault="004F6F85" w:rsidP="00D34162">
      <w:pPr>
        <w:spacing w:after="120" w:line="240" w:lineRule="auto"/>
        <w:ind w:left="720"/>
        <w:jc w:val="center"/>
        <w:rPr>
          <w:rFonts w:ascii="Times New Roman" w:hAnsi="Times New Roman" w:cs="Times New Roman"/>
          <w:sz w:val="20"/>
        </w:rPr>
        <w:pPrChange w:id="928" w:author="Inno" w:date="2024-12-12T11:54:00Z">
          <w:pPr>
            <w:spacing w:after="0"/>
            <w:ind w:left="720"/>
            <w:jc w:val="center"/>
          </w:pPr>
        </w:pPrChange>
      </w:pPr>
      <w:r w:rsidRPr="00D479F1">
        <w:rPr>
          <w:rFonts w:ascii="Times New Roman" w:hAnsi="Times New Roman" w:cs="Times New Roman"/>
          <w:sz w:val="20"/>
        </w:rPr>
        <w:t>(</w:t>
      </w:r>
      <w:r w:rsidRPr="00093EC2">
        <w:rPr>
          <w:rFonts w:ascii="Times New Roman" w:hAnsi="Times New Roman" w:cs="Times New Roman"/>
          <w:i/>
          <w:iCs/>
          <w:sz w:val="20"/>
        </w:rPr>
        <w:t>Clause</w:t>
      </w:r>
      <w:r w:rsidRPr="00D479F1">
        <w:rPr>
          <w:rFonts w:ascii="Times New Roman" w:hAnsi="Times New Roman" w:cs="Times New Roman"/>
          <w:sz w:val="20"/>
        </w:rPr>
        <w:t xml:space="preserve"> 6</w:t>
      </w:r>
      <w:del w:id="929" w:author="Inno" w:date="2024-12-12T12:04:00Z">
        <w:r w:rsidRPr="00D479F1" w:rsidDel="00FE2900">
          <w:rPr>
            <w:rFonts w:ascii="Times New Roman" w:hAnsi="Times New Roman" w:cs="Times New Roman"/>
            <w:sz w:val="20"/>
          </w:rPr>
          <w:delText>.1</w:delText>
        </w:r>
      </w:del>
      <w:r w:rsidRPr="00D479F1">
        <w:rPr>
          <w:rFonts w:ascii="Times New Roman" w:hAnsi="Times New Roman" w:cs="Times New Roman"/>
          <w:sz w:val="20"/>
        </w:rPr>
        <w:t>)</w:t>
      </w:r>
    </w:p>
    <w:p w14:paraId="25510313" w14:textId="77777777" w:rsidR="004F6F85" w:rsidRPr="00D479F1" w:rsidRDefault="004F6F85" w:rsidP="00D34162">
      <w:pPr>
        <w:spacing w:after="120" w:line="240" w:lineRule="auto"/>
        <w:ind w:left="720"/>
        <w:jc w:val="center"/>
        <w:rPr>
          <w:rFonts w:ascii="Times New Roman" w:hAnsi="Times New Roman" w:cs="Times New Roman"/>
          <w:b/>
          <w:bCs/>
          <w:sz w:val="20"/>
        </w:rPr>
        <w:pPrChange w:id="930" w:author="Inno" w:date="2024-12-12T11:54:00Z">
          <w:pPr>
            <w:spacing w:after="0"/>
            <w:ind w:left="720"/>
            <w:jc w:val="center"/>
          </w:pPr>
        </w:pPrChange>
      </w:pPr>
      <w:r w:rsidRPr="00D479F1">
        <w:rPr>
          <w:rFonts w:ascii="Times New Roman" w:hAnsi="Times New Roman" w:cs="Times New Roman"/>
          <w:b/>
          <w:bCs/>
          <w:sz w:val="20"/>
        </w:rPr>
        <w:t>SAMPLING OF CARBON DISULPHIDE, TECHNICAL</w:t>
      </w:r>
    </w:p>
    <w:p w14:paraId="2FEFA853" w14:textId="77777777" w:rsidR="004F6F85" w:rsidRPr="00D479F1" w:rsidRDefault="004F6F85" w:rsidP="00D34162">
      <w:pPr>
        <w:spacing w:line="240" w:lineRule="auto"/>
        <w:jc w:val="both"/>
        <w:rPr>
          <w:rFonts w:ascii="Times New Roman" w:hAnsi="Times New Roman" w:cs="Times New Roman"/>
          <w:b/>
          <w:bCs/>
          <w:sz w:val="20"/>
        </w:rPr>
        <w:pPrChange w:id="931" w:author="Inno" w:date="2024-12-12T11:49:00Z">
          <w:pPr>
            <w:jc w:val="both"/>
          </w:pPr>
        </w:pPrChange>
      </w:pPr>
    </w:p>
    <w:p w14:paraId="18194961" w14:textId="77777777" w:rsidR="00716FD4" w:rsidRPr="00D479F1" w:rsidRDefault="00B27C98" w:rsidP="00D34162">
      <w:pPr>
        <w:spacing w:line="240" w:lineRule="auto"/>
        <w:jc w:val="both"/>
        <w:rPr>
          <w:rFonts w:ascii="Times New Roman" w:hAnsi="Times New Roman" w:cs="Times New Roman"/>
          <w:b/>
          <w:bCs/>
          <w:sz w:val="20"/>
        </w:rPr>
        <w:pPrChange w:id="932" w:author="Inno" w:date="2024-12-12T11:49:00Z">
          <w:pPr>
            <w:jc w:val="both"/>
          </w:pPr>
        </w:pPrChange>
      </w:pPr>
      <w:r w:rsidRPr="00D479F1">
        <w:rPr>
          <w:rFonts w:ascii="Times New Roman" w:hAnsi="Times New Roman" w:cs="Times New Roman"/>
          <w:b/>
          <w:bCs/>
          <w:sz w:val="20"/>
        </w:rPr>
        <w:t>G-1</w:t>
      </w:r>
      <w:r w:rsidR="002A759E" w:rsidRPr="00D479F1">
        <w:rPr>
          <w:rFonts w:ascii="Times New Roman" w:hAnsi="Times New Roman" w:cs="Times New Roman"/>
          <w:b/>
          <w:bCs/>
          <w:sz w:val="20"/>
        </w:rPr>
        <w:t xml:space="preserve"> GENERAL REQUIREMENT FOR SAMPLING</w:t>
      </w:r>
    </w:p>
    <w:p w14:paraId="1D20BDD2" w14:textId="77777777" w:rsidR="002A759E" w:rsidRPr="00D479F1" w:rsidRDefault="00B27C98" w:rsidP="00D34162">
      <w:pPr>
        <w:spacing w:line="240" w:lineRule="auto"/>
        <w:jc w:val="both"/>
        <w:rPr>
          <w:rFonts w:ascii="Times New Roman" w:hAnsi="Times New Roman" w:cs="Times New Roman"/>
          <w:sz w:val="20"/>
        </w:rPr>
        <w:pPrChange w:id="933" w:author="Inno" w:date="2024-12-12T11:49:00Z">
          <w:pPr>
            <w:jc w:val="both"/>
          </w:pPr>
        </w:pPrChange>
      </w:pPr>
      <w:r w:rsidRPr="00D479F1">
        <w:rPr>
          <w:rFonts w:ascii="Times New Roman" w:hAnsi="Times New Roman" w:cs="Times New Roman"/>
          <w:b/>
          <w:bCs/>
          <w:sz w:val="20"/>
        </w:rPr>
        <w:t>G-1</w:t>
      </w:r>
      <w:r w:rsidR="002A759E" w:rsidRPr="00D479F1">
        <w:rPr>
          <w:rFonts w:ascii="Times New Roman" w:hAnsi="Times New Roman" w:cs="Times New Roman"/>
          <w:b/>
          <w:bCs/>
          <w:sz w:val="20"/>
        </w:rPr>
        <w:t xml:space="preserve">.1 </w:t>
      </w:r>
      <w:r w:rsidR="002A759E" w:rsidRPr="00D479F1">
        <w:rPr>
          <w:rFonts w:ascii="Times New Roman" w:hAnsi="Times New Roman" w:cs="Times New Roman"/>
          <w:sz w:val="20"/>
        </w:rPr>
        <w:t>Samples shall be taken in a protected place not exposed to damp air, dust or soot.</w:t>
      </w:r>
    </w:p>
    <w:p w14:paraId="0C1EE1E1" w14:textId="77777777" w:rsidR="002A759E" w:rsidRPr="00D479F1" w:rsidRDefault="00B27C98" w:rsidP="00D34162">
      <w:pPr>
        <w:spacing w:line="240" w:lineRule="auto"/>
        <w:jc w:val="both"/>
        <w:rPr>
          <w:rFonts w:ascii="Times New Roman" w:hAnsi="Times New Roman" w:cs="Times New Roman"/>
          <w:sz w:val="20"/>
        </w:rPr>
        <w:pPrChange w:id="934" w:author="Inno" w:date="2024-12-12T11:49:00Z">
          <w:pPr>
            <w:jc w:val="both"/>
          </w:pPr>
        </w:pPrChange>
      </w:pPr>
      <w:r w:rsidRPr="00D479F1">
        <w:rPr>
          <w:rFonts w:ascii="Times New Roman" w:hAnsi="Times New Roman" w:cs="Times New Roman"/>
          <w:b/>
          <w:bCs/>
          <w:sz w:val="20"/>
        </w:rPr>
        <w:t>G-1.</w:t>
      </w:r>
      <w:r w:rsidR="002A759E" w:rsidRPr="00D479F1">
        <w:rPr>
          <w:rFonts w:ascii="Times New Roman" w:hAnsi="Times New Roman" w:cs="Times New Roman"/>
          <w:b/>
          <w:bCs/>
          <w:sz w:val="20"/>
        </w:rPr>
        <w:t xml:space="preserve">2 </w:t>
      </w:r>
      <w:r w:rsidR="002A759E" w:rsidRPr="00D479F1">
        <w:rPr>
          <w:rFonts w:ascii="Times New Roman" w:hAnsi="Times New Roman" w:cs="Times New Roman"/>
          <w:sz w:val="20"/>
        </w:rPr>
        <w:t>The sampling instrument shall be clean and dry.</w:t>
      </w:r>
    </w:p>
    <w:p w14:paraId="17CC3E3F" w14:textId="77777777" w:rsidR="002A759E" w:rsidRPr="00D479F1" w:rsidRDefault="00B27C98" w:rsidP="00D34162">
      <w:pPr>
        <w:spacing w:line="240" w:lineRule="auto"/>
        <w:jc w:val="both"/>
        <w:rPr>
          <w:rFonts w:ascii="Times New Roman" w:hAnsi="Times New Roman" w:cs="Times New Roman"/>
          <w:b/>
          <w:bCs/>
          <w:sz w:val="20"/>
        </w:rPr>
        <w:pPrChange w:id="935" w:author="Inno" w:date="2024-12-12T11:49:00Z">
          <w:pPr>
            <w:jc w:val="both"/>
          </w:pPr>
        </w:pPrChange>
      </w:pPr>
      <w:r w:rsidRPr="00D479F1">
        <w:rPr>
          <w:rFonts w:ascii="Times New Roman" w:hAnsi="Times New Roman" w:cs="Times New Roman"/>
          <w:b/>
          <w:bCs/>
          <w:sz w:val="20"/>
        </w:rPr>
        <w:t>G-</w:t>
      </w:r>
      <w:r w:rsidR="00D154F4" w:rsidRPr="00D479F1">
        <w:rPr>
          <w:rFonts w:ascii="Times New Roman" w:hAnsi="Times New Roman" w:cs="Times New Roman"/>
          <w:b/>
          <w:bCs/>
          <w:sz w:val="20"/>
        </w:rPr>
        <w:t>1</w:t>
      </w:r>
      <w:r w:rsidR="002A759E" w:rsidRPr="00D479F1">
        <w:rPr>
          <w:rFonts w:ascii="Times New Roman" w:hAnsi="Times New Roman" w:cs="Times New Roman"/>
          <w:b/>
          <w:bCs/>
          <w:sz w:val="20"/>
        </w:rPr>
        <w:t xml:space="preserve">.3 </w:t>
      </w:r>
      <w:r w:rsidR="002A759E" w:rsidRPr="00D479F1">
        <w:rPr>
          <w:rFonts w:ascii="Times New Roman" w:hAnsi="Times New Roman" w:cs="Times New Roman"/>
          <w:sz w:val="20"/>
        </w:rPr>
        <w:t>Precautions shall be taken to protect the</w:t>
      </w:r>
      <w:r w:rsidR="006A244A" w:rsidRPr="00D479F1">
        <w:rPr>
          <w:rFonts w:ascii="Times New Roman" w:hAnsi="Times New Roman" w:cs="Times New Roman"/>
          <w:sz w:val="20"/>
        </w:rPr>
        <w:t xml:space="preserve"> </w:t>
      </w:r>
      <w:r w:rsidR="002A759E" w:rsidRPr="00D479F1">
        <w:rPr>
          <w:rFonts w:ascii="Times New Roman" w:hAnsi="Times New Roman" w:cs="Times New Roman"/>
          <w:sz w:val="20"/>
        </w:rPr>
        <w:t>samples, the material being sampled, the sampling</w:t>
      </w:r>
      <w:r w:rsidR="006A244A" w:rsidRPr="00D479F1">
        <w:rPr>
          <w:rFonts w:ascii="Times New Roman" w:hAnsi="Times New Roman" w:cs="Times New Roman"/>
          <w:sz w:val="20"/>
        </w:rPr>
        <w:t xml:space="preserve"> </w:t>
      </w:r>
      <w:r w:rsidR="002A759E" w:rsidRPr="00D479F1">
        <w:rPr>
          <w:rFonts w:ascii="Times New Roman" w:hAnsi="Times New Roman" w:cs="Times New Roman"/>
          <w:sz w:val="20"/>
        </w:rPr>
        <w:t>instrument and the containers for samples from</w:t>
      </w:r>
      <w:r w:rsidR="006A244A" w:rsidRPr="00D479F1">
        <w:rPr>
          <w:rFonts w:ascii="Times New Roman" w:hAnsi="Times New Roman" w:cs="Times New Roman"/>
          <w:sz w:val="20"/>
        </w:rPr>
        <w:t xml:space="preserve"> </w:t>
      </w:r>
      <w:r w:rsidR="002A759E" w:rsidRPr="00D479F1">
        <w:rPr>
          <w:rFonts w:ascii="Times New Roman" w:hAnsi="Times New Roman" w:cs="Times New Roman"/>
          <w:sz w:val="20"/>
        </w:rPr>
        <w:t>adventitious contamination</w:t>
      </w:r>
      <w:r w:rsidR="002A759E" w:rsidRPr="00C46F36">
        <w:rPr>
          <w:rFonts w:ascii="Times New Roman" w:hAnsi="Times New Roman" w:cs="Times New Roman"/>
          <w:sz w:val="20"/>
          <w:rPrChange w:id="936" w:author="Inno" w:date="2024-12-12T12:09:00Z">
            <w:rPr>
              <w:rFonts w:ascii="Times New Roman" w:hAnsi="Times New Roman" w:cs="Times New Roman"/>
              <w:b/>
              <w:bCs/>
              <w:sz w:val="20"/>
            </w:rPr>
          </w:rPrChange>
        </w:rPr>
        <w:t>.</w:t>
      </w:r>
    </w:p>
    <w:p w14:paraId="117CB1A2" w14:textId="77777777" w:rsidR="002A759E" w:rsidRPr="00D479F1" w:rsidRDefault="00B27C98" w:rsidP="00D34162">
      <w:pPr>
        <w:spacing w:line="240" w:lineRule="auto"/>
        <w:jc w:val="both"/>
        <w:rPr>
          <w:rFonts w:ascii="Times New Roman" w:hAnsi="Times New Roman" w:cs="Times New Roman"/>
          <w:sz w:val="20"/>
        </w:rPr>
        <w:pPrChange w:id="937" w:author="Inno" w:date="2024-12-12T11:49:00Z">
          <w:pPr>
            <w:jc w:val="both"/>
          </w:pPr>
        </w:pPrChange>
      </w:pPr>
      <w:r w:rsidRPr="00D479F1">
        <w:rPr>
          <w:rFonts w:ascii="Times New Roman" w:hAnsi="Times New Roman" w:cs="Times New Roman"/>
          <w:b/>
          <w:bCs/>
          <w:sz w:val="20"/>
        </w:rPr>
        <w:t>G-</w:t>
      </w:r>
      <w:r w:rsidR="00D154F4" w:rsidRPr="00D479F1">
        <w:rPr>
          <w:rFonts w:ascii="Times New Roman" w:hAnsi="Times New Roman" w:cs="Times New Roman"/>
          <w:b/>
          <w:bCs/>
          <w:sz w:val="20"/>
        </w:rPr>
        <w:t>1.</w:t>
      </w:r>
      <w:r w:rsidR="002A759E" w:rsidRPr="00D479F1">
        <w:rPr>
          <w:rFonts w:ascii="Times New Roman" w:hAnsi="Times New Roman" w:cs="Times New Roman"/>
          <w:b/>
          <w:bCs/>
          <w:sz w:val="20"/>
        </w:rPr>
        <w:t xml:space="preserve">4 </w:t>
      </w:r>
      <w:r w:rsidR="002A759E" w:rsidRPr="00D479F1">
        <w:rPr>
          <w:rFonts w:ascii="Times New Roman" w:hAnsi="Times New Roman" w:cs="Times New Roman"/>
          <w:sz w:val="20"/>
        </w:rPr>
        <w:t>To draw a representative sample, the contents</w:t>
      </w:r>
      <w:r w:rsidR="006A244A" w:rsidRPr="00D479F1">
        <w:rPr>
          <w:rFonts w:ascii="Times New Roman" w:hAnsi="Times New Roman" w:cs="Times New Roman"/>
          <w:sz w:val="20"/>
        </w:rPr>
        <w:t xml:space="preserve"> </w:t>
      </w:r>
      <w:r w:rsidR="002A759E" w:rsidRPr="00D479F1">
        <w:rPr>
          <w:rFonts w:ascii="Times New Roman" w:hAnsi="Times New Roman" w:cs="Times New Roman"/>
          <w:sz w:val="20"/>
        </w:rPr>
        <w:t>of each container selected for sampling shall be mixed</w:t>
      </w:r>
      <w:r w:rsidR="006A244A" w:rsidRPr="00D479F1">
        <w:rPr>
          <w:rFonts w:ascii="Times New Roman" w:hAnsi="Times New Roman" w:cs="Times New Roman"/>
          <w:sz w:val="20"/>
        </w:rPr>
        <w:t xml:space="preserve"> </w:t>
      </w:r>
      <w:r w:rsidR="002A759E" w:rsidRPr="00D479F1">
        <w:rPr>
          <w:rFonts w:ascii="Times New Roman" w:hAnsi="Times New Roman" w:cs="Times New Roman"/>
          <w:sz w:val="20"/>
        </w:rPr>
        <w:t>as thoroughly as possible by suitable means.</w:t>
      </w:r>
    </w:p>
    <w:p w14:paraId="77B756E9" w14:textId="77777777" w:rsidR="002A759E" w:rsidRPr="00D479F1" w:rsidRDefault="00B27C98" w:rsidP="00D34162">
      <w:pPr>
        <w:spacing w:line="240" w:lineRule="auto"/>
        <w:jc w:val="both"/>
        <w:rPr>
          <w:rFonts w:ascii="Times New Roman" w:hAnsi="Times New Roman" w:cs="Times New Roman"/>
          <w:sz w:val="20"/>
        </w:rPr>
        <w:pPrChange w:id="938" w:author="Inno" w:date="2024-12-12T11:49:00Z">
          <w:pPr>
            <w:jc w:val="both"/>
          </w:pPr>
        </w:pPrChange>
      </w:pPr>
      <w:r w:rsidRPr="00D479F1">
        <w:rPr>
          <w:rFonts w:ascii="Times New Roman" w:hAnsi="Times New Roman" w:cs="Times New Roman"/>
          <w:b/>
          <w:bCs/>
          <w:sz w:val="20"/>
        </w:rPr>
        <w:t>G-</w:t>
      </w:r>
      <w:r w:rsidR="002A759E" w:rsidRPr="00D479F1">
        <w:rPr>
          <w:rFonts w:ascii="Times New Roman" w:hAnsi="Times New Roman" w:cs="Times New Roman"/>
          <w:b/>
          <w:bCs/>
          <w:sz w:val="20"/>
        </w:rPr>
        <w:t xml:space="preserve">1.5 </w:t>
      </w:r>
      <w:r w:rsidR="002A759E" w:rsidRPr="00D479F1">
        <w:rPr>
          <w:rFonts w:ascii="Times New Roman" w:hAnsi="Times New Roman" w:cs="Times New Roman"/>
          <w:sz w:val="20"/>
        </w:rPr>
        <w:t>The sample shall be placed in suitable, clean,</w:t>
      </w:r>
      <w:r w:rsidR="006A244A" w:rsidRPr="00D479F1">
        <w:rPr>
          <w:rFonts w:ascii="Times New Roman" w:hAnsi="Times New Roman" w:cs="Times New Roman"/>
          <w:sz w:val="20"/>
        </w:rPr>
        <w:t xml:space="preserve"> </w:t>
      </w:r>
      <w:r w:rsidR="002A759E" w:rsidRPr="00D479F1">
        <w:rPr>
          <w:rFonts w:ascii="Times New Roman" w:hAnsi="Times New Roman" w:cs="Times New Roman"/>
          <w:sz w:val="20"/>
        </w:rPr>
        <w:t>dry and airtight, glass bottles or other containers on</w:t>
      </w:r>
      <w:r w:rsidR="006A244A" w:rsidRPr="00D479F1">
        <w:rPr>
          <w:rFonts w:ascii="Times New Roman" w:hAnsi="Times New Roman" w:cs="Times New Roman"/>
          <w:sz w:val="20"/>
        </w:rPr>
        <w:t xml:space="preserve"> </w:t>
      </w:r>
      <w:r w:rsidR="002A759E" w:rsidRPr="00D479F1">
        <w:rPr>
          <w:rFonts w:ascii="Times New Roman" w:hAnsi="Times New Roman" w:cs="Times New Roman"/>
          <w:sz w:val="20"/>
        </w:rPr>
        <w:t xml:space="preserve">which the material has no action. </w:t>
      </w:r>
    </w:p>
    <w:p w14:paraId="4F8E1849" w14:textId="77777777" w:rsidR="002A759E" w:rsidRPr="00D479F1" w:rsidRDefault="00B27C98" w:rsidP="00D34162">
      <w:pPr>
        <w:spacing w:line="240" w:lineRule="auto"/>
        <w:jc w:val="both"/>
        <w:rPr>
          <w:rFonts w:ascii="Times New Roman" w:hAnsi="Times New Roman" w:cs="Times New Roman"/>
          <w:b/>
          <w:bCs/>
          <w:sz w:val="20"/>
        </w:rPr>
        <w:pPrChange w:id="939" w:author="Inno" w:date="2024-12-12T11:49:00Z">
          <w:pPr>
            <w:jc w:val="both"/>
          </w:pPr>
        </w:pPrChange>
      </w:pPr>
      <w:r w:rsidRPr="00D479F1">
        <w:rPr>
          <w:rFonts w:ascii="Times New Roman" w:hAnsi="Times New Roman" w:cs="Times New Roman"/>
          <w:b/>
          <w:bCs/>
          <w:sz w:val="20"/>
        </w:rPr>
        <w:t>G-</w:t>
      </w:r>
      <w:r w:rsidR="00D154F4" w:rsidRPr="00D479F1">
        <w:rPr>
          <w:rFonts w:ascii="Times New Roman" w:hAnsi="Times New Roman" w:cs="Times New Roman"/>
          <w:b/>
          <w:bCs/>
          <w:sz w:val="20"/>
        </w:rPr>
        <w:t>1</w:t>
      </w:r>
      <w:r w:rsidR="002A759E" w:rsidRPr="00D479F1">
        <w:rPr>
          <w:rFonts w:ascii="Times New Roman" w:hAnsi="Times New Roman" w:cs="Times New Roman"/>
          <w:b/>
          <w:bCs/>
          <w:sz w:val="20"/>
        </w:rPr>
        <w:t xml:space="preserve">.6 </w:t>
      </w:r>
      <w:r w:rsidR="002A759E" w:rsidRPr="00D479F1">
        <w:rPr>
          <w:rFonts w:ascii="Times New Roman" w:hAnsi="Times New Roman" w:cs="Times New Roman"/>
          <w:sz w:val="20"/>
        </w:rPr>
        <w:t>The sample container shall be of such a size that they are almost three-fourths filled by the sample</w:t>
      </w:r>
      <w:r w:rsidR="002A759E" w:rsidRPr="00C46F36">
        <w:rPr>
          <w:rFonts w:ascii="Times New Roman" w:hAnsi="Times New Roman" w:cs="Times New Roman"/>
          <w:sz w:val="20"/>
          <w:rPrChange w:id="940" w:author="Inno" w:date="2024-12-12T12:09:00Z">
            <w:rPr>
              <w:rFonts w:ascii="Times New Roman" w:hAnsi="Times New Roman" w:cs="Times New Roman"/>
              <w:b/>
              <w:bCs/>
              <w:sz w:val="20"/>
            </w:rPr>
          </w:rPrChange>
        </w:rPr>
        <w:t>.</w:t>
      </w:r>
    </w:p>
    <w:p w14:paraId="19469B3D" w14:textId="77777777" w:rsidR="002A759E" w:rsidRPr="00D479F1" w:rsidRDefault="00B27C98" w:rsidP="00D34162">
      <w:pPr>
        <w:spacing w:line="240" w:lineRule="auto"/>
        <w:jc w:val="both"/>
        <w:rPr>
          <w:rFonts w:ascii="Times New Roman" w:hAnsi="Times New Roman" w:cs="Times New Roman"/>
          <w:sz w:val="20"/>
        </w:rPr>
        <w:pPrChange w:id="941" w:author="Inno" w:date="2024-12-12T11:49:00Z">
          <w:pPr>
            <w:jc w:val="both"/>
          </w:pPr>
        </w:pPrChange>
      </w:pPr>
      <w:r w:rsidRPr="00D479F1">
        <w:rPr>
          <w:rFonts w:ascii="Times New Roman" w:hAnsi="Times New Roman" w:cs="Times New Roman"/>
          <w:b/>
          <w:bCs/>
          <w:sz w:val="20"/>
        </w:rPr>
        <w:t>G-</w:t>
      </w:r>
      <w:r w:rsidR="00D154F4" w:rsidRPr="00D479F1">
        <w:rPr>
          <w:rFonts w:ascii="Times New Roman" w:hAnsi="Times New Roman" w:cs="Times New Roman"/>
          <w:b/>
          <w:bCs/>
          <w:sz w:val="20"/>
        </w:rPr>
        <w:t>1</w:t>
      </w:r>
      <w:r w:rsidR="002A759E" w:rsidRPr="00D479F1">
        <w:rPr>
          <w:rFonts w:ascii="Times New Roman" w:hAnsi="Times New Roman" w:cs="Times New Roman"/>
          <w:b/>
          <w:bCs/>
          <w:sz w:val="20"/>
        </w:rPr>
        <w:t xml:space="preserve">.7 </w:t>
      </w:r>
      <w:r w:rsidR="002A759E" w:rsidRPr="00D479F1">
        <w:rPr>
          <w:rFonts w:ascii="Times New Roman" w:hAnsi="Times New Roman" w:cs="Times New Roman"/>
          <w:sz w:val="20"/>
        </w:rPr>
        <w:t xml:space="preserve">Each sample container shall be sealed airtight after filling and marked with full details of sampling, the date of sampling and the details given under </w:t>
      </w:r>
      <w:r w:rsidR="002A759E" w:rsidRPr="00D479F1">
        <w:rPr>
          <w:rFonts w:ascii="Times New Roman" w:hAnsi="Times New Roman" w:cs="Times New Roman"/>
          <w:b/>
          <w:bCs/>
          <w:sz w:val="20"/>
        </w:rPr>
        <w:t>5.2</w:t>
      </w:r>
      <w:r w:rsidR="002A759E" w:rsidRPr="00093EC2">
        <w:rPr>
          <w:rFonts w:ascii="Times New Roman" w:hAnsi="Times New Roman" w:cs="Times New Roman"/>
          <w:sz w:val="20"/>
        </w:rPr>
        <w:t>.</w:t>
      </w:r>
    </w:p>
    <w:p w14:paraId="44BE2A28" w14:textId="77777777" w:rsidR="002A759E" w:rsidRPr="00D479F1" w:rsidRDefault="00B27C98" w:rsidP="00D34162">
      <w:pPr>
        <w:spacing w:line="240" w:lineRule="auto"/>
        <w:jc w:val="both"/>
        <w:rPr>
          <w:rFonts w:ascii="Times New Roman" w:hAnsi="Times New Roman" w:cs="Times New Roman"/>
          <w:b/>
          <w:bCs/>
          <w:sz w:val="20"/>
        </w:rPr>
        <w:pPrChange w:id="942" w:author="Inno" w:date="2024-12-12T11:49:00Z">
          <w:pPr>
            <w:jc w:val="both"/>
          </w:pPr>
        </w:pPrChange>
      </w:pPr>
      <w:r w:rsidRPr="00D479F1">
        <w:rPr>
          <w:rFonts w:ascii="Times New Roman" w:hAnsi="Times New Roman" w:cs="Times New Roman"/>
          <w:b/>
          <w:bCs/>
          <w:sz w:val="20"/>
        </w:rPr>
        <w:t>G-</w:t>
      </w:r>
      <w:r w:rsidR="002A759E" w:rsidRPr="00D479F1">
        <w:rPr>
          <w:rFonts w:ascii="Times New Roman" w:hAnsi="Times New Roman" w:cs="Times New Roman"/>
          <w:b/>
          <w:bCs/>
          <w:sz w:val="20"/>
        </w:rPr>
        <w:t>2 LOT</w:t>
      </w:r>
    </w:p>
    <w:p w14:paraId="4E6426CF" w14:textId="77777777" w:rsidR="002A759E" w:rsidRPr="00D479F1" w:rsidRDefault="00B27C98" w:rsidP="00D34162">
      <w:pPr>
        <w:spacing w:line="240" w:lineRule="auto"/>
        <w:jc w:val="both"/>
        <w:rPr>
          <w:rFonts w:ascii="Times New Roman" w:hAnsi="Times New Roman" w:cs="Times New Roman"/>
          <w:b/>
          <w:bCs/>
          <w:sz w:val="20"/>
        </w:rPr>
        <w:pPrChange w:id="943" w:author="Inno" w:date="2024-12-12T11:49:00Z">
          <w:pPr>
            <w:jc w:val="both"/>
          </w:pPr>
        </w:pPrChange>
      </w:pPr>
      <w:r w:rsidRPr="00D479F1">
        <w:rPr>
          <w:rFonts w:ascii="Times New Roman" w:hAnsi="Times New Roman" w:cs="Times New Roman"/>
          <w:b/>
          <w:bCs/>
          <w:sz w:val="20"/>
        </w:rPr>
        <w:t>G-</w:t>
      </w:r>
      <w:r w:rsidR="002A759E" w:rsidRPr="00D479F1">
        <w:rPr>
          <w:rFonts w:ascii="Times New Roman" w:hAnsi="Times New Roman" w:cs="Times New Roman"/>
          <w:b/>
          <w:bCs/>
          <w:sz w:val="20"/>
        </w:rPr>
        <w:t xml:space="preserve">2.1 </w:t>
      </w:r>
      <w:r w:rsidR="002A759E" w:rsidRPr="00D479F1">
        <w:rPr>
          <w:rFonts w:ascii="Times New Roman" w:hAnsi="Times New Roman" w:cs="Times New Roman"/>
          <w:sz w:val="20"/>
        </w:rPr>
        <w:t>All the containers in a single consignment of the material drawn from a single batch of manufacture shall constitute a lot. If a consignment is declared to consist of different batches of manufacture, the batches shall be marked separately and the containers in each batch shall constitute a separate lot.</w:t>
      </w:r>
    </w:p>
    <w:p w14:paraId="7331AAB6" w14:textId="77777777" w:rsidR="002A759E" w:rsidRPr="00D479F1" w:rsidRDefault="00B27C98" w:rsidP="00D34162">
      <w:pPr>
        <w:spacing w:line="240" w:lineRule="auto"/>
        <w:jc w:val="both"/>
        <w:rPr>
          <w:rFonts w:ascii="Times New Roman" w:hAnsi="Times New Roman" w:cs="Times New Roman"/>
          <w:b/>
          <w:bCs/>
          <w:sz w:val="20"/>
        </w:rPr>
        <w:pPrChange w:id="944" w:author="Inno" w:date="2024-12-12T11:49:00Z">
          <w:pPr>
            <w:jc w:val="both"/>
          </w:pPr>
        </w:pPrChange>
      </w:pPr>
      <w:r w:rsidRPr="00D479F1">
        <w:rPr>
          <w:rFonts w:ascii="Times New Roman" w:hAnsi="Times New Roman" w:cs="Times New Roman"/>
          <w:b/>
          <w:bCs/>
          <w:sz w:val="20"/>
        </w:rPr>
        <w:t>G-</w:t>
      </w:r>
      <w:r w:rsidR="002A759E" w:rsidRPr="00D479F1">
        <w:rPr>
          <w:rFonts w:ascii="Times New Roman" w:hAnsi="Times New Roman" w:cs="Times New Roman"/>
          <w:b/>
          <w:bCs/>
          <w:sz w:val="20"/>
        </w:rPr>
        <w:t xml:space="preserve">2.2 </w:t>
      </w:r>
      <w:r w:rsidR="002A759E" w:rsidRPr="00D479F1">
        <w:rPr>
          <w:rFonts w:ascii="Times New Roman" w:hAnsi="Times New Roman" w:cs="Times New Roman"/>
          <w:sz w:val="20"/>
        </w:rPr>
        <w:t>For ascertaining the conformity of the material in any lot to the requirements of this specification, samples shall be tested for each lot separately. The number of containers to be selected at random from</w:t>
      </w:r>
      <w:r w:rsidRPr="00D479F1">
        <w:rPr>
          <w:rFonts w:ascii="Times New Roman" w:hAnsi="Times New Roman" w:cs="Times New Roman"/>
          <w:sz w:val="20"/>
        </w:rPr>
        <w:t xml:space="preserve"> </w:t>
      </w:r>
      <w:r w:rsidR="002A759E" w:rsidRPr="00D479F1">
        <w:rPr>
          <w:rFonts w:ascii="Times New Roman" w:hAnsi="Times New Roman" w:cs="Times New Roman"/>
          <w:sz w:val="20"/>
        </w:rPr>
        <w:t>lots of different sizes shall be in accordance with</w:t>
      </w:r>
      <w:r w:rsidR="006A244A" w:rsidRPr="00D479F1">
        <w:rPr>
          <w:rFonts w:ascii="Times New Roman" w:hAnsi="Times New Roman" w:cs="Times New Roman"/>
          <w:sz w:val="20"/>
        </w:rPr>
        <w:t xml:space="preserve"> </w:t>
      </w:r>
      <w:r w:rsidR="002A759E" w:rsidRPr="00D479F1">
        <w:rPr>
          <w:rFonts w:ascii="Times New Roman" w:hAnsi="Times New Roman" w:cs="Times New Roman"/>
          <w:sz w:val="20"/>
        </w:rPr>
        <w:t>Table 4.</w:t>
      </w:r>
    </w:p>
    <w:p w14:paraId="536F0E50" w14:textId="77777777" w:rsidR="002A759E" w:rsidRPr="00D479F1" w:rsidRDefault="00B27C98" w:rsidP="00D34162">
      <w:pPr>
        <w:spacing w:line="240" w:lineRule="auto"/>
        <w:jc w:val="both"/>
        <w:rPr>
          <w:rFonts w:ascii="Times New Roman" w:hAnsi="Times New Roman" w:cs="Times New Roman"/>
          <w:sz w:val="20"/>
        </w:rPr>
        <w:pPrChange w:id="945" w:author="Inno" w:date="2024-12-12T11:49:00Z">
          <w:pPr>
            <w:jc w:val="both"/>
          </w:pPr>
        </w:pPrChange>
      </w:pPr>
      <w:r w:rsidRPr="00D479F1">
        <w:rPr>
          <w:rFonts w:ascii="Times New Roman" w:hAnsi="Times New Roman" w:cs="Times New Roman"/>
          <w:b/>
          <w:bCs/>
          <w:sz w:val="20"/>
        </w:rPr>
        <w:t>G-</w:t>
      </w:r>
      <w:r w:rsidR="002A759E" w:rsidRPr="00D479F1">
        <w:rPr>
          <w:rFonts w:ascii="Times New Roman" w:hAnsi="Times New Roman" w:cs="Times New Roman"/>
          <w:b/>
          <w:bCs/>
          <w:sz w:val="20"/>
        </w:rPr>
        <w:t xml:space="preserve">2.3 </w:t>
      </w:r>
      <w:r w:rsidR="002A759E" w:rsidRPr="00D479F1">
        <w:rPr>
          <w:rFonts w:ascii="Times New Roman" w:hAnsi="Times New Roman" w:cs="Times New Roman"/>
          <w:sz w:val="20"/>
        </w:rPr>
        <w:t>In order to ensure randomness of selection, the</w:t>
      </w:r>
      <w:r w:rsidR="006437EF" w:rsidRPr="00D479F1">
        <w:rPr>
          <w:rFonts w:ascii="Times New Roman" w:hAnsi="Times New Roman" w:cs="Times New Roman"/>
          <w:sz w:val="20"/>
        </w:rPr>
        <w:t xml:space="preserve"> </w:t>
      </w:r>
      <w:r w:rsidR="002A759E" w:rsidRPr="00D479F1">
        <w:rPr>
          <w:rFonts w:ascii="Times New Roman" w:hAnsi="Times New Roman" w:cs="Times New Roman"/>
          <w:sz w:val="20"/>
        </w:rPr>
        <w:t>following procedure is recommended for use:</w:t>
      </w:r>
    </w:p>
    <w:p w14:paraId="6684F930" w14:textId="77777777" w:rsidR="002A759E" w:rsidRPr="00D479F1" w:rsidRDefault="002A759E" w:rsidP="00D34162">
      <w:pPr>
        <w:spacing w:line="240" w:lineRule="auto"/>
        <w:jc w:val="both"/>
        <w:rPr>
          <w:rFonts w:ascii="Times New Roman" w:hAnsi="Times New Roman" w:cs="Times New Roman"/>
          <w:sz w:val="20"/>
        </w:rPr>
        <w:pPrChange w:id="946" w:author="Inno" w:date="2024-12-12T11:49:00Z">
          <w:pPr>
            <w:jc w:val="both"/>
          </w:pPr>
        </w:pPrChange>
      </w:pPr>
      <w:r w:rsidRPr="00D479F1">
        <w:rPr>
          <w:rFonts w:ascii="Times New Roman" w:hAnsi="Times New Roman" w:cs="Times New Roman"/>
          <w:sz w:val="20"/>
        </w:rPr>
        <w:t>Arrange all the containers in the lot in a systematic</w:t>
      </w:r>
      <w:r w:rsidR="006437EF" w:rsidRPr="00D479F1">
        <w:rPr>
          <w:rFonts w:ascii="Times New Roman" w:hAnsi="Times New Roman" w:cs="Times New Roman"/>
          <w:sz w:val="20"/>
        </w:rPr>
        <w:t xml:space="preserve"> </w:t>
      </w:r>
      <w:r w:rsidRPr="00D479F1">
        <w:rPr>
          <w:rFonts w:ascii="Times New Roman" w:hAnsi="Times New Roman" w:cs="Times New Roman"/>
          <w:sz w:val="20"/>
        </w:rPr>
        <w:t>manner, and starting from any one count them as 1,</w:t>
      </w:r>
      <w:r w:rsidR="006437EF" w:rsidRPr="00D479F1">
        <w:rPr>
          <w:rFonts w:ascii="Times New Roman" w:hAnsi="Times New Roman" w:cs="Times New Roman"/>
          <w:sz w:val="20"/>
        </w:rPr>
        <w:t xml:space="preserve"> </w:t>
      </w:r>
      <w:r w:rsidRPr="00D479F1">
        <w:rPr>
          <w:rFonts w:ascii="Times New Roman" w:hAnsi="Times New Roman" w:cs="Times New Roman"/>
          <w:sz w:val="20"/>
        </w:rPr>
        <w:t>2</w:t>
      </w:r>
      <w:r w:rsidR="000770CD" w:rsidRPr="00D479F1">
        <w:rPr>
          <w:rFonts w:ascii="Times New Roman" w:hAnsi="Times New Roman" w:cs="Times New Roman"/>
          <w:sz w:val="20"/>
        </w:rPr>
        <w:t>. . .</w:t>
      </w:r>
      <w:r w:rsidRPr="00D479F1">
        <w:rPr>
          <w:rFonts w:ascii="Times New Roman" w:hAnsi="Times New Roman" w:cs="Times New Roman"/>
          <w:sz w:val="20"/>
        </w:rPr>
        <w:t xml:space="preserve"> </w:t>
      </w:r>
      <w:proofErr w:type="gramStart"/>
      <w:r w:rsidRPr="00D479F1">
        <w:rPr>
          <w:rFonts w:ascii="Times New Roman" w:hAnsi="Times New Roman" w:cs="Times New Roman"/>
          <w:sz w:val="20"/>
        </w:rPr>
        <w:t>up</w:t>
      </w:r>
      <w:proofErr w:type="gramEnd"/>
      <w:r w:rsidRPr="00D479F1">
        <w:rPr>
          <w:rFonts w:ascii="Times New Roman" w:hAnsi="Times New Roman" w:cs="Times New Roman"/>
          <w:sz w:val="20"/>
        </w:rPr>
        <w:t xml:space="preserve"> to </w:t>
      </w:r>
      <w:r w:rsidRPr="00BA1E1B">
        <w:rPr>
          <w:rFonts w:ascii="Times New Roman" w:hAnsi="Times New Roman" w:cs="Times New Roman"/>
          <w:i/>
          <w:iCs/>
          <w:sz w:val="20"/>
        </w:rPr>
        <w:t>r</w:t>
      </w:r>
      <w:r w:rsidRPr="00D479F1">
        <w:rPr>
          <w:rFonts w:ascii="Times New Roman" w:hAnsi="Times New Roman" w:cs="Times New Roman"/>
          <w:sz w:val="20"/>
        </w:rPr>
        <w:t xml:space="preserve"> and so on, where </w:t>
      </w:r>
      <w:r w:rsidRPr="00BA1E1B">
        <w:rPr>
          <w:rFonts w:ascii="Times New Roman" w:hAnsi="Times New Roman" w:cs="Times New Roman"/>
          <w:i/>
          <w:iCs/>
          <w:sz w:val="20"/>
        </w:rPr>
        <w:t>r</w:t>
      </w:r>
      <w:r w:rsidRPr="00D479F1">
        <w:rPr>
          <w:rFonts w:ascii="Times New Roman" w:hAnsi="Times New Roman" w:cs="Times New Roman"/>
          <w:sz w:val="20"/>
        </w:rPr>
        <w:t xml:space="preserve"> is the integral part</w:t>
      </w:r>
      <w:r w:rsidR="006437EF" w:rsidRPr="00D479F1">
        <w:rPr>
          <w:rFonts w:ascii="Times New Roman" w:hAnsi="Times New Roman" w:cs="Times New Roman"/>
          <w:sz w:val="20"/>
        </w:rPr>
        <w:t xml:space="preserve"> </w:t>
      </w:r>
      <w:r w:rsidRPr="00D479F1">
        <w:rPr>
          <w:rFonts w:ascii="Times New Roman" w:hAnsi="Times New Roman" w:cs="Times New Roman"/>
          <w:sz w:val="20"/>
        </w:rPr>
        <w:t xml:space="preserve">of </w:t>
      </w:r>
      <w:r w:rsidRPr="00D479F1">
        <w:rPr>
          <w:rFonts w:ascii="Times New Roman" w:hAnsi="Times New Roman" w:cs="Times New Roman"/>
          <w:i/>
          <w:iCs/>
          <w:sz w:val="20"/>
        </w:rPr>
        <w:t>N</w:t>
      </w:r>
      <w:r w:rsidR="00B27C98" w:rsidRPr="00D479F1">
        <w:rPr>
          <w:rFonts w:ascii="Times New Roman" w:hAnsi="Times New Roman" w:cs="Times New Roman"/>
          <w:sz w:val="20"/>
        </w:rPr>
        <w:t>/</w:t>
      </w:r>
      <w:r w:rsidRPr="00D479F1">
        <w:rPr>
          <w:rFonts w:ascii="Times New Roman" w:hAnsi="Times New Roman" w:cs="Times New Roman"/>
          <w:i/>
          <w:iCs/>
          <w:sz w:val="20"/>
        </w:rPr>
        <w:t>n</w:t>
      </w:r>
      <w:r w:rsidRPr="00D479F1">
        <w:rPr>
          <w:rFonts w:ascii="Times New Roman" w:hAnsi="Times New Roman" w:cs="Times New Roman"/>
          <w:sz w:val="20"/>
        </w:rPr>
        <w:t xml:space="preserve"> (</w:t>
      </w:r>
      <w:r w:rsidRPr="00D479F1">
        <w:rPr>
          <w:rFonts w:ascii="Times New Roman" w:hAnsi="Times New Roman" w:cs="Times New Roman"/>
          <w:i/>
          <w:iCs/>
          <w:sz w:val="20"/>
        </w:rPr>
        <w:t>N</w:t>
      </w:r>
      <w:r w:rsidRPr="00D479F1">
        <w:rPr>
          <w:rFonts w:ascii="Times New Roman" w:hAnsi="Times New Roman" w:cs="Times New Roman"/>
          <w:sz w:val="20"/>
        </w:rPr>
        <w:t xml:space="preserve"> and </w:t>
      </w:r>
      <w:r w:rsidRPr="00D479F1">
        <w:rPr>
          <w:rFonts w:ascii="Times New Roman" w:hAnsi="Times New Roman" w:cs="Times New Roman"/>
          <w:i/>
          <w:iCs/>
          <w:sz w:val="20"/>
        </w:rPr>
        <w:t>n</w:t>
      </w:r>
      <w:r w:rsidRPr="00D479F1">
        <w:rPr>
          <w:rFonts w:ascii="Times New Roman" w:hAnsi="Times New Roman" w:cs="Times New Roman"/>
          <w:sz w:val="20"/>
        </w:rPr>
        <w:t xml:space="preserve"> being the lot size and sample size</w:t>
      </w:r>
      <w:r w:rsidR="006437EF" w:rsidRPr="00D479F1">
        <w:rPr>
          <w:rFonts w:ascii="Times New Roman" w:hAnsi="Times New Roman" w:cs="Times New Roman"/>
          <w:sz w:val="20"/>
        </w:rPr>
        <w:t xml:space="preserve"> </w:t>
      </w:r>
      <w:r w:rsidRPr="00D479F1">
        <w:rPr>
          <w:rFonts w:ascii="Times New Roman" w:hAnsi="Times New Roman" w:cs="Times New Roman"/>
          <w:sz w:val="20"/>
        </w:rPr>
        <w:t xml:space="preserve">respectively). Every </w:t>
      </w:r>
      <w:proofErr w:type="spellStart"/>
      <w:r w:rsidRPr="00BA1E1B">
        <w:rPr>
          <w:rFonts w:ascii="Times New Roman" w:hAnsi="Times New Roman" w:cs="Times New Roman"/>
          <w:i/>
          <w:iCs/>
          <w:sz w:val="20"/>
        </w:rPr>
        <w:t>r</w:t>
      </w:r>
      <w:r w:rsidRPr="00D479F1">
        <w:rPr>
          <w:rFonts w:ascii="Times New Roman" w:hAnsi="Times New Roman" w:cs="Times New Roman"/>
          <w:sz w:val="20"/>
          <w:vertAlign w:val="superscript"/>
        </w:rPr>
        <w:t>th</w:t>
      </w:r>
      <w:proofErr w:type="spellEnd"/>
      <w:r w:rsidRPr="00D479F1">
        <w:rPr>
          <w:rFonts w:ascii="Times New Roman" w:hAnsi="Times New Roman" w:cs="Times New Roman"/>
          <w:sz w:val="20"/>
        </w:rPr>
        <w:t xml:space="preserve"> container thus counted</w:t>
      </w:r>
      <w:r w:rsidR="006437EF" w:rsidRPr="00D479F1">
        <w:rPr>
          <w:rFonts w:ascii="Times New Roman" w:hAnsi="Times New Roman" w:cs="Times New Roman"/>
          <w:sz w:val="20"/>
        </w:rPr>
        <w:t xml:space="preserve"> </w:t>
      </w:r>
      <w:r w:rsidRPr="00D479F1">
        <w:rPr>
          <w:rFonts w:ascii="Times New Roman" w:hAnsi="Times New Roman" w:cs="Times New Roman"/>
          <w:sz w:val="20"/>
        </w:rPr>
        <w:t>shall be withdrawn to constitute the sample.</w:t>
      </w:r>
    </w:p>
    <w:p w14:paraId="0E68C8BE" w14:textId="77777777" w:rsidR="00D34162" w:rsidRDefault="00D34162" w:rsidP="00D34162">
      <w:pPr>
        <w:spacing w:after="0" w:line="240" w:lineRule="auto"/>
        <w:jc w:val="center"/>
        <w:rPr>
          <w:ins w:id="947" w:author="Inno" w:date="2024-12-12T11:54:00Z"/>
          <w:rFonts w:ascii="Times New Roman" w:hAnsi="Times New Roman" w:cs="Times New Roman"/>
          <w:b/>
          <w:bCs/>
          <w:sz w:val="20"/>
        </w:rPr>
      </w:pPr>
      <w:ins w:id="948" w:author="Inno" w:date="2024-12-12T11:54:00Z">
        <w:r>
          <w:rPr>
            <w:rFonts w:ascii="Times New Roman" w:hAnsi="Times New Roman" w:cs="Times New Roman"/>
            <w:b/>
            <w:bCs/>
            <w:sz w:val="20"/>
          </w:rPr>
          <w:br w:type="page"/>
        </w:r>
      </w:ins>
    </w:p>
    <w:p w14:paraId="16589662" w14:textId="105B0202" w:rsidR="002A759E" w:rsidRPr="00D479F1" w:rsidRDefault="00B27C98" w:rsidP="00C46F36">
      <w:pPr>
        <w:spacing w:after="120" w:line="240" w:lineRule="auto"/>
        <w:jc w:val="center"/>
        <w:rPr>
          <w:rFonts w:ascii="Times New Roman" w:hAnsi="Times New Roman" w:cs="Times New Roman"/>
          <w:b/>
          <w:bCs/>
          <w:sz w:val="20"/>
        </w:rPr>
        <w:pPrChange w:id="949" w:author="Inno" w:date="2024-12-12T12:09:00Z">
          <w:pPr>
            <w:spacing w:after="0"/>
            <w:jc w:val="center"/>
          </w:pPr>
        </w:pPrChange>
      </w:pPr>
      <w:r w:rsidRPr="00D479F1">
        <w:rPr>
          <w:rFonts w:ascii="Times New Roman" w:hAnsi="Times New Roman" w:cs="Times New Roman"/>
          <w:b/>
          <w:bCs/>
          <w:sz w:val="20"/>
        </w:rPr>
        <w:lastRenderedPageBreak/>
        <w:t xml:space="preserve">Table 4 </w:t>
      </w:r>
      <w:r w:rsidR="00BA1E1B" w:rsidRPr="00D479F1">
        <w:rPr>
          <w:rFonts w:ascii="Times New Roman" w:hAnsi="Times New Roman" w:cs="Times New Roman"/>
          <w:b/>
          <w:bCs/>
          <w:sz w:val="20"/>
        </w:rPr>
        <w:t>Number of Containers to</w:t>
      </w:r>
      <w:r w:rsidR="00BA1E1B">
        <w:rPr>
          <w:rFonts w:ascii="Times New Roman" w:hAnsi="Times New Roman" w:cs="Times New Roman"/>
          <w:b/>
          <w:bCs/>
          <w:sz w:val="20"/>
        </w:rPr>
        <w:t xml:space="preserve"> b</w:t>
      </w:r>
      <w:r w:rsidR="00BA1E1B" w:rsidRPr="00D479F1">
        <w:rPr>
          <w:rFonts w:ascii="Times New Roman" w:hAnsi="Times New Roman" w:cs="Times New Roman"/>
          <w:b/>
          <w:bCs/>
          <w:sz w:val="20"/>
        </w:rPr>
        <w:t xml:space="preserve">e </w:t>
      </w:r>
      <w:proofErr w:type="gramStart"/>
      <w:r w:rsidR="00BA1E1B" w:rsidRPr="00D479F1">
        <w:rPr>
          <w:rFonts w:ascii="Times New Roman" w:hAnsi="Times New Roman" w:cs="Times New Roman"/>
          <w:b/>
          <w:bCs/>
          <w:sz w:val="20"/>
        </w:rPr>
        <w:t>Selected</w:t>
      </w:r>
      <w:proofErr w:type="gramEnd"/>
      <w:r w:rsidR="00BA1E1B" w:rsidRPr="00D479F1">
        <w:rPr>
          <w:rFonts w:ascii="Times New Roman" w:hAnsi="Times New Roman" w:cs="Times New Roman"/>
          <w:b/>
          <w:bCs/>
          <w:sz w:val="20"/>
        </w:rPr>
        <w:t xml:space="preserve"> from Lots of Different Sizes</w:t>
      </w:r>
    </w:p>
    <w:p w14:paraId="5F8DEF50" w14:textId="2BC85406" w:rsidR="002A759E" w:rsidDel="00C46F36" w:rsidRDefault="002A759E" w:rsidP="00C46F36">
      <w:pPr>
        <w:spacing w:after="120" w:line="240" w:lineRule="auto"/>
        <w:jc w:val="center"/>
        <w:rPr>
          <w:del w:id="950" w:author="Inno" w:date="2024-12-12T12:09:00Z"/>
          <w:rFonts w:ascii="Times New Roman" w:hAnsi="Times New Roman" w:cs="Times New Roman"/>
          <w:sz w:val="20"/>
        </w:rPr>
        <w:pPrChange w:id="951" w:author="Inno" w:date="2024-12-12T12:09:00Z">
          <w:pPr>
            <w:spacing w:after="0"/>
            <w:jc w:val="center"/>
          </w:pPr>
        </w:pPrChange>
      </w:pPr>
      <w:r w:rsidRPr="00D479F1">
        <w:rPr>
          <w:rFonts w:ascii="Times New Roman" w:hAnsi="Times New Roman" w:cs="Times New Roman"/>
          <w:sz w:val="20"/>
        </w:rPr>
        <w:t>(</w:t>
      </w:r>
      <w:r w:rsidRPr="00D30899">
        <w:rPr>
          <w:rFonts w:ascii="Times New Roman" w:hAnsi="Times New Roman" w:cs="Times New Roman"/>
          <w:i/>
          <w:iCs/>
          <w:sz w:val="20"/>
        </w:rPr>
        <w:t>C</w:t>
      </w:r>
      <w:r w:rsidR="006437EF" w:rsidRPr="00D30899">
        <w:rPr>
          <w:rFonts w:ascii="Times New Roman" w:hAnsi="Times New Roman" w:cs="Times New Roman"/>
          <w:i/>
          <w:iCs/>
          <w:sz w:val="20"/>
        </w:rPr>
        <w:t>lause</w:t>
      </w:r>
      <w:r w:rsidRPr="00D479F1">
        <w:rPr>
          <w:rFonts w:ascii="Times New Roman" w:hAnsi="Times New Roman" w:cs="Times New Roman"/>
          <w:sz w:val="20"/>
        </w:rPr>
        <w:t xml:space="preserve"> </w:t>
      </w:r>
      <w:r w:rsidR="00B27C98" w:rsidRPr="00D479F1">
        <w:rPr>
          <w:rFonts w:ascii="Times New Roman" w:hAnsi="Times New Roman" w:cs="Times New Roman"/>
          <w:sz w:val="20"/>
        </w:rPr>
        <w:t>G-</w:t>
      </w:r>
      <w:r w:rsidRPr="00D479F1">
        <w:rPr>
          <w:rFonts w:ascii="Times New Roman" w:hAnsi="Times New Roman" w:cs="Times New Roman"/>
          <w:sz w:val="20"/>
        </w:rPr>
        <w:t>2.2)</w:t>
      </w:r>
    </w:p>
    <w:p w14:paraId="3F4C3149" w14:textId="77777777" w:rsidR="00BA1E1B" w:rsidRPr="00D479F1" w:rsidRDefault="00BA1E1B" w:rsidP="00C46F36">
      <w:pPr>
        <w:spacing w:after="120" w:line="240" w:lineRule="auto"/>
        <w:jc w:val="center"/>
        <w:rPr>
          <w:rFonts w:ascii="Times New Roman" w:hAnsi="Times New Roman" w:cs="Times New Roman"/>
          <w:sz w:val="20"/>
        </w:rPr>
        <w:pPrChange w:id="952" w:author="Inno" w:date="2024-12-12T12:09:00Z">
          <w:pPr>
            <w:spacing w:after="0"/>
            <w:jc w:val="center"/>
          </w:pPr>
        </w:pPrChange>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953" w:author="Inno" w:date="2024-12-12T11:55:00Z">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867"/>
        <w:gridCol w:w="3048"/>
        <w:gridCol w:w="3112"/>
        <w:tblGridChange w:id="954">
          <w:tblGrid>
            <w:gridCol w:w="4510"/>
            <w:gridCol w:w="4510"/>
            <w:gridCol w:w="4517"/>
          </w:tblGrid>
        </w:tblGridChange>
      </w:tblGrid>
      <w:tr w:rsidR="00D34162" w:rsidRPr="00D479F1" w14:paraId="71E9C783" w14:textId="77777777" w:rsidTr="00D34162">
        <w:tc>
          <w:tcPr>
            <w:tcW w:w="2867" w:type="dxa"/>
            <w:tcBorders>
              <w:top w:val="single" w:sz="8" w:space="0" w:color="auto"/>
              <w:bottom w:val="nil"/>
            </w:tcBorders>
            <w:tcPrChange w:id="955" w:author="Inno" w:date="2024-12-12T11:55:00Z">
              <w:tcPr>
                <w:tcW w:w="4510" w:type="dxa"/>
                <w:tcBorders>
                  <w:top w:val="single" w:sz="4" w:space="0" w:color="auto"/>
                  <w:bottom w:val="nil"/>
                </w:tcBorders>
              </w:tcPr>
            </w:tcPrChange>
          </w:tcPr>
          <w:p w14:paraId="7AA1E911" w14:textId="287B0186" w:rsidR="00D34162" w:rsidRPr="00D479F1" w:rsidRDefault="00D34162" w:rsidP="00D34162">
            <w:pPr>
              <w:spacing w:after="120"/>
              <w:jc w:val="center"/>
              <w:rPr>
                <w:ins w:id="956" w:author="Inno" w:date="2024-12-12T11:54:00Z"/>
                <w:rFonts w:ascii="Times New Roman" w:hAnsi="Times New Roman" w:cs="Times New Roman"/>
                <w:b/>
                <w:bCs/>
                <w:sz w:val="20"/>
              </w:rPr>
              <w:pPrChange w:id="957" w:author="Inno" w:date="2024-12-12T11:55:00Z">
                <w:pPr>
                  <w:jc w:val="center"/>
                </w:pPr>
              </w:pPrChange>
            </w:pPr>
            <w:proofErr w:type="spellStart"/>
            <w:ins w:id="958" w:author="Inno" w:date="2024-12-12T11:54:00Z">
              <w:r>
                <w:rPr>
                  <w:rFonts w:ascii="Times New Roman" w:hAnsi="Times New Roman" w:cs="Times New Roman"/>
                  <w:b/>
                  <w:bCs/>
                  <w:sz w:val="20"/>
                </w:rPr>
                <w:t>Sl</w:t>
              </w:r>
              <w:proofErr w:type="spellEnd"/>
              <w:r>
                <w:rPr>
                  <w:rFonts w:ascii="Times New Roman" w:hAnsi="Times New Roman" w:cs="Times New Roman"/>
                  <w:b/>
                  <w:bCs/>
                  <w:sz w:val="20"/>
                </w:rPr>
                <w:t xml:space="preserve"> No.</w:t>
              </w:r>
            </w:ins>
          </w:p>
        </w:tc>
        <w:tc>
          <w:tcPr>
            <w:tcW w:w="3048" w:type="dxa"/>
            <w:tcBorders>
              <w:top w:val="single" w:sz="8" w:space="0" w:color="auto"/>
              <w:bottom w:val="nil"/>
            </w:tcBorders>
            <w:tcPrChange w:id="959" w:author="Inno" w:date="2024-12-12T11:55:00Z">
              <w:tcPr>
                <w:tcW w:w="4675" w:type="dxa"/>
                <w:tcBorders>
                  <w:top w:val="single" w:sz="4" w:space="0" w:color="auto"/>
                  <w:bottom w:val="nil"/>
                </w:tcBorders>
              </w:tcPr>
            </w:tcPrChange>
          </w:tcPr>
          <w:p w14:paraId="6322B55D" w14:textId="3DEAFABD" w:rsidR="00D34162" w:rsidRPr="00D479F1" w:rsidRDefault="00D34162" w:rsidP="00D34162">
            <w:pPr>
              <w:spacing w:after="120"/>
              <w:jc w:val="center"/>
              <w:rPr>
                <w:rFonts w:ascii="Times New Roman" w:hAnsi="Times New Roman" w:cs="Times New Roman"/>
                <w:b/>
                <w:bCs/>
                <w:sz w:val="20"/>
              </w:rPr>
              <w:pPrChange w:id="960" w:author="Inno" w:date="2024-12-12T11:55:00Z">
                <w:pPr>
                  <w:jc w:val="center"/>
                </w:pPr>
              </w:pPrChange>
            </w:pPr>
            <w:r w:rsidRPr="00D479F1">
              <w:rPr>
                <w:rFonts w:ascii="Times New Roman" w:hAnsi="Times New Roman" w:cs="Times New Roman"/>
                <w:b/>
                <w:bCs/>
                <w:sz w:val="20"/>
              </w:rPr>
              <w:t>Lot Size</w:t>
            </w:r>
          </w:p>
        </w:tc>
        <w:tc>
          <w:tcPr>
            <w:tcW w:w="3112" w:type="dxa"/>
            <w:tcBorders>
              <w:top w:val="single" w:sz="8" w:space="0" w:color="auto"/>
              <w:bottom w:val="nil"/>
            </w:tcBorders>
            <w:tcPrChange w:id="961" w:author="Inno" w:date="2024-12-12T11:55:00Z">
              <w:tcPr>
                <w:tcW w:w="4675" w:type="dxa"/>
                <w:tcBorders>
                  <w:top w:val="single" w:sz="4" w:space="0" w:color="auto"/>
                  <w:bottom w:val="nil"/>
                </w:tcBorders>
              </w:tcPr>
            </w:tcPrChange>
          </w:tcPr>
          <w:p w14:paraId="4594A0CE" w14:textId="77777777" w:rsidR="00D34162" w:rsidRPr="00D479F1" w:rsidRDefault="00D34162" w:rsidP="00D34162">
            <w:pPr>
              <w:spacing w:after="120"/>
              <w:jc w:val="center"/>
              <w:rPr>
                <w:rFonts w:ascii="Times New Roman" w:hAnsi="Times New Roman" w:cs="Times New Roman"/>
                <w:b/>
                <w:bCs/>
                <w:sz w:val="20"/>
              </w:rPr>
              <w:pPrChange w:id="962" w:author="Inno" w:date="2024-12-12T11:55:00Z">
                <w:pPr>
                  <w:jc w:val="center"/>
                </w:pPr>
              </w:pPrChange>
            </w:pPr>
            <w:r w:rsidRPr="00D479F1">
              <w:rPr>
                <w:rFonts w:ascii="Times New Roman" w:hAnsi="Times New Roman" w:cs="Times New Roman"/>
                <w:b/>
                <w:bCs/>
                <w:sz w:val="20"/>
              </w:rPr>
              <w:t>Sample Size</w:t>
            </w:r>
          </w:p>
        </w:tc>
      </w:tr>
      <w:tr w:rsidR="00D34162" w:rsidRPr="00D479F1" w14:paraId="005BC06C" w14:textId="77777777" w:rsidTr="00D34162">
        <w:tc>
          <w:tcPr>
            <w:tcW w:w="2867" w:type="dxa"/>
            <w:tcBorders>
              <w:top w:val="nil"/>
              <w:bottom w:val="nil"/>
            </w:tcBorders>
            <w:tcPrChange w:id="963" w:author="Inno" w:date="2024-12-12T11:54:00Z">
              <w:tcPr>
                <w:tcW w:w="4510" w:type="dxa"/>
                <w:tcBorders>
                  <w:top w:val="nil"/>
                  <w:bottom w:val="nil"/>
                </w:tcBorders>
              </w:tcPr>
            </w:tcPrChange>
          </w:tcPr>
          <w:p w14:paraId="66BF92A4" w14:textId="77777777" w:rsidR="00D34162" w:rsidRPr="00D479F1" w:rsidRDefault="00D34162" w:rsidP="00D34162">
            <w:pPr>
              <w:spacing w:after="120"/>
              <w:jc w:val="center"/>
              <w:rPr>
                <w:ins w:id="964" w:author="Inno" w:date="2024-12-12T11:54:00Z"/>
                <w:rFonts w:ascii="Times New Roman" w:hAnsi="Times New Roman" w:cs="Times New Roman"/>
                <w:i/>
                <w:iCs/>
                <w:sz w:val="20"/>
              </w:rPr>
              <w:pPrChange w:id="965" w:author="Inno" w:date="2024-12-12T11:55:00Z">
                <w:pPr>
                  <w:jc w:val="center"/>
                </w:pPr>
              </w:pPrChange>
            </w:pPr>
          </w:p>
        </w:tc>
        <w:tc>
          <w:tcPr>
            <w:tcW w:w="3048" w:type="dxa"/>
            <w:tcBorders>
              <w:top w:val="nil"/>
              <w:bottom w:val="nil"/>
            </w:tcBorders>
            <w:tcPrChange w:id="966" w:author="Inno" w:date="2024-12-12T11:54:00Z">
              <w:tcPr>
                <w:tcW w:w="4675" w:type="dxa"/>
                <w:tcBorders>
                  <w:top w:val="nil"/>
                  <w:bottom w:val="nil"/>
                </w:tcBorders>
              </w:tcPr>
            </w:tcPrChange>
          </w:tcPr>
          <w:p w14:paraId="3097F423" w14:textId="30772B29" w:rsidR="00D34162" w:rsidRPr="00D479F1" w:rsidRDefault="00D34162" w:rsidP="00D34162">
            <w:pPr>
              <w:spacing w:after="120"/>
              <w:jc w:val="center"/>
              <w:rPr>
                <w:rFonts w:ascii="Times New Roman" w:hAnsi="Times New Roman" w:cs="Times New Roman"/>
                <w:i/>
                <w:iCs/>
                <w:sz w:val="20"/>
              </w:rPr>
              <w:pPrChange w:id="967" w:author="Inno" w:date="2024-12-12T11:55:00Z">
                <w:pPr>
                  <w:jc w:val="center"/>
                </w:pPr>
              </w:pPrChange>
            </w:pPr>
            <w:r w:rsidRPr="00D479F1">
              <w:rPr>
                <w:rFonts w:ascii="Times New Roman" w:hAnsi="Times New Roman" w:cs="Times New Roman"/>
                <w:i/>
                <w:iCs/>
                <w:sz w:val="20"/>
              </w:rPr>
              <w:t>N</w:t>
            </w:r>
          </w:p>
        </w:tc>
        <w:tc>
          <w:tcPr>
            <w:tcW w:w="3112" w:type="dxa"/>
            <w:tcBorders>
              <w:top w:val="nil"/>
              <w:bottom w:val="nil"/>
            </w:tcBorders>
            <w:tcPrChange w:id="968" w:author="Inno" w:date="2024-12-12T11:54:00Z">
              <w:tcPr>
                <w:tcW w:w="4675" w:type="dxa"/>
                <w:tcBorders>
                  <w:top w:val="nil"/>
                  <w:bottom w:val="nil"/>
                </w:tcBorders>
              </w:tcPr>
            </w:tcPrChange>
          </w:tcPr>
          <w:p w14:paraId="507DACD1" w14:textId="77777777" w:rsidR="00D34162" w:rsidRPr="00D479F1" w:rsidRDefault="00D34162" w:rsidP="00D34162">
            <w:pPr>
              <w:spacing w:after="120"/>
              <w:jc w:val="center"/>
              <w:rPr>
                <w:rFonts w:ascii="Times New Roman" w:hAnsi="Times New Roman" w:cs="Times New Roman"/>
                <w:i/>
                <w:iCs/>
                <w:sz w:val="20"/>
              </w:rPr>
              <w:pPrChange w:id="969" w:author="Inno" w:date="2024-12-12T11:55:00Z">
                <w:pPr>
                  <w:jc w:val="center"/>
                </w:pPr>
              </w:pPrChange>
            </w:pPr>
            <w:r w:rsidRPr="00D479F1">
              <w:rPr>
                <w:rFonts w:ascii="Times New Roman" w:hAnsi="Times New Roman" w:cs="Times New Roman"/>
                <w:i/>
                <w:iCs/>
                <w:sz w:val="20"/>
              </w:rPr>
              <w:t>n</w:t>
            </w:r>
          </w:p>
        </w:tc>
      </w:tr>
      <w:tr w:rsidR="00D34162" w:rsidRPr="00D479F1" w14:paraId="26A7C387" w14:textId="77777777" w:rsidTr="00D34162">
        <w:tc>
          <w:tcPr>
            <w:tcW w:w="2867" w:type="dxa"/>
            <w:tcBorders>
              <w:top w:val="nil"/>
              <w:bottom w:val="single" w:sz="4" w:space="0" w:color="auto"/>
            </w:tcBorders>
            <w:tcPrChange w:id="970" w:author="Inno" w:date="2024-12-12T11:54:00Z">
              <w:tcPr>
                <w:tcW w:w="4510" w:type="dxa"/>
                <w:tcBorders>
                  <w:top w:val="nil"/>
                  <w:bottom w:val="single" w:sz="4" w:space="0" w:color="auto"/>
                </w:tcBorders>
              </w:tcPr>
            </w:tcPrChange>
          </w:tcPr>
          <w:p w14:paraId="1449F9AB" w14:textId="77777777" w:rsidR="00D34162" w:rsidRPr="00D34162" w:rsidRDefault="00D34162" w:rsidP="00D34162">
            <w:pPr>
              <w:pStyle w:val="ListParagraph"/>
              <w:numPr>
                <w:ilvl w:val="0"/>
                <w:numId w:val="17"/>
              </w:numPr>
              <w:spacing w:after="120"/>
              <w:jc w:val="center"/>
              <w:rPr>
                <w:ins w:id="971" w:author="Inno" w:date="2024-12-12T11:54:00Z"/>
                <w:rFonts w:ascii="Times New Roman" w:hAnsi="Times New Roman" w:cs="Times New Roman"/>
                <w:sz w:val="20"/>
                <w:rPrChange w:id="972" w:author="Inno" w:date="2024-12-12T11:55:00Z">
                  <w:rPr>
                    <w:ins w:id="973" w:author="Inno" w:date="2024-12-12T11:54:00Z"/>
                  </w:rPr>
                </w:rPrChange>
              </w:rPr>
              <w:pPrChange w:id="974" w:author="Inno" w:date="2024-12-12T11:55:00Z">
                <w:pPr>
                  <w:jc w:val="center"/>
                </w:pPr>
              </w:pPrChange>
            </w:pPr>
          </w:p>
        </w:tc>
        <w:tc>
          <w:tcPr>
            <w:tcW w:w="3048" w:type="dxa"/>
            <w:tcBorders>
              <w:top w:val="nil"/>
              <w:bottom w:val="single" w:sz="4" w:space="0" w:color="auto"/>
            </w:tcBorders>
            <w:tcPrChange w:id="975" w:author="Inno" w:date="2024-12-12T11:54:00Z">
              <w:tcPr>
                <w:tcW w:w="4675" w:type="dxa"/>
                <w:tcBorders>
                  <w:top w:val="nil"/>
                  <w:bottom w:val="single" w:sz="4" w:space="0" w:color="auto"/>
                </w:tcBorders>
              </w:tcPr>
            </w:tcPrChange>
          </w:tcPr>
          <w:p w14:paraId="5AF19153" w14:textId="2E54DAAA" w:rsidR="00D34162" w:rsidRPr="00D34162" w:rsidRDefault="00D34162" w:rsidP="00D34162">
            <w:pPr>
              <w:pStyle w:val="ListParagraph"/>
              <w:numPr>
                <w:ilvl w:val="0"/>
                <w:numId w:val="17"/>
              </w:numPr>
              <w:spacing w:after="120"/>
              <w:jc w:val="center"/>
              <w:rPr>
                <w:rFonts w:ascii="Times New Roman" w:hAnsi="Times New Roman" w:cs="Times New Roman"/>
                <w:sz w:val="20"/>
                <w:rPrChange w:id="976" w:author="Inno" w:date="2024-12-12T11:55:00Z">
                  <w:rPr/>
                </w:rPrChange>
              </w:rPr>
              <w:pPrChange w:id="977" w:author="Inno" w:date="2024-12-12T11:55:00Z">
                <w:pPr>
                  <w:jc w:val="center"/>
                </w:pPr>
              </w:pPrChange>
            </w:pPr>
            <w:del w:id="978" w:author="Inno" w:date="2024-12-12T11:55:00Z">
              <w:r w:rsidRPr="00D34162" w:rsidDel="00D34162">
                <w:rPr>
                  <w:rFonts w:ascii="Times New Roman" w:hAnsi="Times New Roman" w:cs="Times New Roman"/>
                  <w:sz w:val="20"/>
                  <w:rPrChange w:id="979" w:author="Inno" w:date="2024-12-12T11:55:00Z">
                    <w:rPr/>
                  </w:rPrChange>
                </w:rPr>
                <w:delText>(1)</w:delText>
              </w:r>
            </w:del>
          </w:p>
        </w:tc>
        <w:tc>
          <w:tcPr>
            <w:tcW w:w="3112" w:type="dxa"/>
            <w:tcBorders>
              <w:top w:val="nil"/>
              <w:bottom w:val="single" w:sz="4" w:space="0" w:color="auto"/>
            </w:tcBorders>
            <w:tcPrChange w:id="980" w:author="Inno" w:date="2024-12-12T11:54:00Z">
              <w:tcPr>
                <w:tcW w:w="4675" w:type="dxa"/>
                <w:tcBorders>
                  <w:top w:val="nil"/>
                  <w:bottom w:val="single" w:sz="4" w:space="0" w:color="auto"/>
                </w:tcBorders>
              </w:tcPr>
            </w:tcPrChange>
          </w:tcPr>
          <w:p w14:paraId="00610FCC" w14:textId="11F63B7D" w:rsidR="00D34162" w:rsidRPr="00D34162" w:rsidRDefault="00D34162" w:rsidP="00D34162">
            <w:pPr>
              <w:pStyle w:val="ListParagraph"/>
              <w:numPr>
                <w:ilvl w:val="0"/>
                <w:numId w:val="17"/>
              </w:numPr>
              <w:spacing w:after="120"/>
              <w:jc w:val="center"/>
              <w:rPr>
                <w:rFonts w:ascii="Times New Roman" w:hAnsi="Times New Roman" w:cs="Times New Roman"/>
                <w:sz w:val="20"/>
                <w:rPrChange w:id="981" w:author="Inno" w:date="2024-12-12T11:55:00Z">
                  <w:rPr/>
                </w:rPrChange>
              </w:rPr>
              <w:pPrChange w:id="982" w:author="Inno" w:date="2024-12-12T11:55:00Z">
                <w:pPr>
                  <w:jc w:val="center"/>
                </w:pPr>
              </w:pPrChange>
            </w:pPr>
            <w:del w:id="983" w:author="Inno" w:date="2024-12-12T11:55:00Z">
              <w:r w:rsidRPr="00D34162" w:rsidDel="00D34162">
                <w:rPr>
                  <w:rFonts w:ascii="Times New Roman" w:hAnsi="Times New Roman" w:cs="Times New Roman"/>
                  <w:sz w:val="20"/>
                  <w:rPrChange w:id="984" w:author="Inno" w:date="2024-12-12T11:55:00Z">
                    <w:rPr/>
                  </w:rPrChange>
                </w:rPr>
                <w:delText>(2)</w:delText>
              </w:r>
            </w:del>
          </w:p>
        </w:tc>
      </w:tr>
      <w:tr w:rsidR="00D34162" w:rsidRPr="00D479F1" w14:paraId="2EF8AB4E" w14:textId="77777777" w:rsidTr="00D34162">
        <w:tc>
          <w:tcPr>
            <w:tcW w:w="2867" w:type="dxa"/>
            <w:tcBorders>
              <w:top w:val="single" w:sz="4" w:space="0" w:color="auto"/>
            </w:tcBorders>
            <w:tcPrChange w:id="985" w:author="Inno" w:date="2024-12-12T11:54:00Z">
              <w:tcPr>
                <w:tcW w:w="4510" w:type="dxa"/>
                <w:tcBorders>
                  <w:top w:val="single" w:sz="4" w:space="0" w:color="auto"/>
                </w:tcBorders>
              </w:tcPr>
            </w:tcPrChange>
          </w:tcPr>
          <w:p w14:paraId="7BBE3691" w14:textId="77777777" w:rsidR="00D34162" w:rsidRPr="00D34162" w:rsidRDefault="00D34162" w:rsidP="00D34162">
            <w:pPr>
              <w:pStyle w:val="ListParagraph"/>
              <w:numPr>
                <w:ilvl w:val="0"/>
                <w:numId w:val="18"/>
              </w:numPr>
              <w:spacing w:after="120"/>
              <w:jc w:val="center"/>
              <w:rPr>
                <w:ins w:id="986" w:author="Inno" w:date="2024-12-12T11:54:00Z"/>
                <w:rFonts w:ascii="Times New Roman" w:hAnsi="Times New Roman" w:cs="Times New Roman"/>
                <w:sz w:val="20"/>
                <w:rPrChange w:id="987" w:author="Inno" w:date="2024-12-12T11:55:00Z">
                  <w:rPr>
                    <w:ins w:id="988" w:author="Inno" w:date="2024-12-12T11:54:00Z"/>
                  </w:rPr>
                </w:rPrChange>
              </w:rPr>
              <w:pPrChange w:id="989" w:author="Inno" w:date="2024-12-12T11:55:00Z">
                <w:pPr>
                  <w:jc w:val="center"/>
                </w:pPr>
              </w:pPrChange>
            </w:pPr>
          </w:p>
        </w:tc>
        <w:tc>
          <w:tcPr>
            <w:tcW w:w="3048" w:type="dxa"/>
            <w:tcBorders>
              <w:top w:val="single" w:sz="4" w:space="0" w:color="auto"/>
            </w:tcBorders>
            <w:tcPrChange w:id="990" w:author="Inno" w:date="2024-12-12T11:54:00Z">
              <w:tcPr>
                <w:tcW w:w="4675" w:type="dxa"/>
                <w:tcBorders>
                  <w:top w:val="single" w:sz="4" w:space="0" w:color="auto"/>
                </w:tcBorders>
              </w:tcPr>
            </w:tcPrChange>
          </w:tcPr>
          <w:p w14:paraId="0D04D14A" w14:textId="74FBD242" w:rsidR="00D34162" w:rsidRPr="00D479F1" w:rsidRDefault="00D34162" w:rsidP="00D34162">
            <w:pPr>
              <w:spacing w:after="120"/>
              <w:jc w:val="center"/>
              <w:rPr>
                <w:rFonts w:ascii="Times New Roman" w:hAnsi="Times New Roman" w:cs="Times New Roman"/>
                <w:sz w:val="20"/>
              </w:rPr>
              <w:pPrChange w:id="991" w:author="Inno" w:date="2024-12-12T11:55:00Z">
                <w:pPr>
                  <w:jc w:val="center"/>
                </w:pPr>
              </w:pPrChange>
            </w:pPr>
            <w:r w:rsidRPr="00D479F1">
              <w:rPr>
                <w:rFonts w:ascii="Times New Roman" w:hAnsi="Times New Roman" w:cs="Times New Roman"/>
                <w:sz w:val="20"/>
              </w:rPr>
              <w:t>3 to 15</w:t>
            </w:r>
          </w:p>
        </w:tc>
        <w:tc>
          <w:tcPr>
            <w:tcW w:w="3112" w:type="dxa"/>
            <w:tcBorders>
              <w:top w:val="single" w:sz="4" w:space="0" w:color="auto"/>
            </w:tcBorders>
            <w:tcPrChange w:id="992" w:author="Inno" w:date="2024-12-12T11:54:00Z">
              <w:tcPr>
                <w:tcW w:w="4675" w:type="dxa"/>
                <w:tcBorders>
                  <w:top w:val="single" w:sz="4" w:space="0" w:color="auto"/>
                </w:tcBorders>
              </w:tcPr>
            </w:tcPrChange>
          </w:tcPr>
          <w:p w14:paraId="0CDDAB13" w14:textId="77777777" w:rsidR="00D34162" w:rsidRPr="00D479F1" w:rsidRDefault="00D34162" w:rsidP="00D34162">
            <w:pPr>
              <w:spacing w:after="120"/>
              <w:jc w:val="center"/>
              <w:rPr>
                <w:rFonts w:ascii="Times New Roman" w:hAnsi="Times New Roman" w:cs="Times New Roman"/>
                <w:sz w:val="20"/>
              </w:rPr>
              <w:pPrChange w:id="993" w:author="Inno" w:date="2024-12-12T11:55:00Z">
                <w:pPr>
                  <w:jc w:val="center"/>
                </w:pPr>
              </w:pPrChange>
            </w:pPr>
            <w:r w:rsidRPr="00D479F1">
              <w:rPr>
                <w:rFonts w:ascii="Times New Roman" w:hAnsi="Times New Roman" w:cs="Times New Roman"/>
                <w:sz w:val="20"/>
              </w:rPr>
              <w:t>3</w:t>
            </w:r>
          </w:p>
        </w:tc>
      </w:tr>
      <w:tr w:rsidR="00D34162" w:rsidRPr="00D479F1" w14:paraId="50930C4B" w14:textId="77777777" w:rsidTr="00D34162">
        <w:trPr>
          <w:trHeight w:val="70"/>
          <w:trPrChange w:id="994" w:author="Inno" w:date="2024-12-12T11:54:00Z">
            <w:trPr>
              <w:trHeight w:val="70"/>
            </w:trPr>
          </w:trPrChange>
        </w:trPr>
        <w:tc>
          <w:tcPr>
            <w:tcW w:w="2867" w:type="dxa"/>
            <w:tcPrChange w:id="995" w:author="Inno" w:date="2024-12-12T11:54:00Z">
              <w:tcPr>
                <w:tcW w:w="4510" w:type="dxa"/>
              </w:tcPr>
            </w:tcPrChange>
          </w:tcPr>
          <w:p w14:paraId="7F61F8B0" w14:textId="77777777" w:rsidR="00D34162" w:rsidRPr="00D34162" w:rsidRDefault="00D34162" w:rsidP="00D34162">
            <w:pPr>
              <w:pStyle w:val="ListParagraph"/>
              <w:numPr>
                <w:ilvl w:val="0"/>
                <w:numId w:val="18"/>
              </w:numPr>
              <w:spacing w:after="120"/>
              <w:jc w:val="center"/>
              <w:rPr>
                <w:ins w:id="996" w:author="Inno" w:date="2024-12-12T11:54:00Z"/>
                <w:rFonts w:ascii="Times New Roman" w:hAnsi="Times New Roman" w:cs="Times New Roman"/>
                <w:sz w:val="20"/>
                <w:rPrChange w:id="997" w:author="Inno" w:date="2024-12-12T11:55:00Z">
                  <w:rPr>
                    <w:ins w:id="998" w:author="Inno" w:date="2024-12-12T11:54:00Z"/>
                  </w:rPr>
                </w:rPrChange>
              </w:rPr>
              <w:pPrChange w:id="999" w:author="Inno" w:date="2024-12-12T11:55:00Z">
                <w:pPr>
                  <w:jc w:val="center"/>
                </w:pPr>
              </w:pPrChange>
            </w:pPr>
          </w:p>
        </w:tc>
        <w:tc>
          <w:tcPr>
            <w:tcW w:w="3048" w:type="dxa"/>
            <w:tcPrChange w:id="1000" w:author="Inno" w:date="2024-12-12T11:54:00Z">
              <w:tcPr>
                <w:tcW w:w="4675" w:type="dxa"/>
              </w:tcPr>
            </w:tcPrChange>
          </w:tcPr>
          <w:p w14:paraId="14D09A0B" w14:textId="4B405DF9" w:rsidR="00D34162" w:rsidRPr="00D479F1" w:rsidRDefault="00D34162" w:rsidP="00D34162">
            <w:pPr>
              <w:spacing w:after="120"/>
              <w:jc w:val="center"/>
              <w:rPr>
                <w:rFonts w:ascii="Times New Roman" w:hAnsi="Times New Roman" w:cs="Times New Roman"/>
                <w:sz w:val="20"/>
              </w:rPr>
              <w:pPrChange w:id="1001" w:author="Inno" w:date="2024-12-12T11:55:00Z">
                <w:pPr>
                  <w:jc w:val="center"/>
                </w:pPr>
              </w:pPrChange>
            </w:pPr>
            <w:r w:rsidRPr="00D479F1">
              <w:rPr>
                <w:rFonts w:ascii="Times New Roman" w:hAnsi="Times New Roman" w:cs="Times New Roman"/>
                <w:sz w:val="20"/>
              </w:rPr>
              <w:t>16 to 40</w:t>
            </w:r>
          </w:p>
        </w:tc>
        <w:tc>
          <w:tcPr>
            <w:tcW w:w="3112" w:type="dxa"/>
            <w:tcPrChange w:id="1002" w:author="Inno" w:date="2024-12-12T11:54:00Z">
              <w:tcPr>
                <w:tcW w:w="4675" w:type="dxa"/>
              </w:tcPr>
            </w:tcPrChange>
          </w:tcPr>
          <w:p w14:paraId="21B24F25" w14:textId="77777777" w:rsidR="00D34162" w:rsidRPr="00D479F1" w:rsidRDefault="00D34162" w:rsidP="00D34162">
            <w:pPr>
              <w:spacing w:after="120"/>
              <w:jc w:val="center"/>
              <w:rPr>
                <w:rFonts w:ascii="Times New Roman" w:hAnsi="Times New Roman" w:cs="Times New Roman"/>
                <w:sz w:val="20"/>
              </w:rPr>
              <w:pPrChange w:id="1003" w:author="Inno" w:date="2024-12-12T11:55:00Z">
                <w:pPr>
                  <w:jc w:val="center"/>
                </w:pPr>
              </w:pPrChange>
            </w:pPr>
            <w:r w:rsidRPr="00D479F1">
              <w:rPr>
                <w:rFonts w:ascii="Times New Roman" w:hAnsi="Times New Roman" w:cs="Times New Roman"/>
                <w:sz w:val="20"/>
              </w:rPr>
              <w:t>4</w:t>
            </w:r>
          </w:p>
        </w:tc>
      </w:tr>
      <w:tr w:rsidR="00D34162" w:rsidRPr="00D479F1" w14:paraId="27AAD491" w14:textId="77777777" w:rsidTr="00D34162">
        <w:tc>
          <w:tcPr>
            <w:tcW w:w="2867" w:type="dxa"/>
            <w:tcPrChange w:id="1004" w:author="Inno" w:date="2024-12-12T11:54:00Z">
              <w:tcPr>
                <w:tcW w:w="4510" w:type="dxa"/>
              </w:tcPr>
            </w:tcPrChange>
          </w:tcPr>
          <w:p w14:paraId="2FDD77D3" w14:textId="77777777" w:rsidR="00D34162" w:rsidRPr="00D34162" w:rsidRDefault="00D34162" w:rsidP="00D34162">
            <w:pPr>
              <w:pStyle w:val="ListParagraph"/>
              <w:numPr>
                <w:ilvl w:val="0"/>
                <w:numId w:val="18"/>
              </w:numPr>
              <w:spacing w:after="120"/>
              <w:jc w:val="center"/>
              <w:rPr>
                <w:ins w:id="1005" w:author="Inno" w:date="2024-12-12T11:54:00Z"/>
                <w:rFonts w:ascii="Times New Roman" w:hAnsi="Times New Roman" w:cs="Times New Roman"/>
                <w:sz w:val="20"/>
                <w:rPrChange w:id="1006" w:author="Inno" w:date="2024-12-12T11:55:00Z">
                  <w:rPr>
                    <w:ins w:id="1007" w:author="Inno" w:date="2024-12-12T11:54:00Z"/>
                  </w:rPr>
                </w:rPrChange>
              </w:rPr>
              <w:pPrChange w:id="1008" w:author="Inno" w:date="2024-12-12T11:55:00Z">
                <w:pPr>
                  <w:jc w:val="center"/>
                </w:pPr>
              </w:pPrChange>
            </w:pPr>
          </w:p>
        </w:tc>
        <w:tc>
          <w:tcPr>
            <w:tcW w:w="3048" w:type="dxa"/>
            <w:tcPrChange w:id="1009" w:author="Inno" w:date="2024-12-12T11:54:00Z">
              <w:tcPr>
                <w:tcW w:w="4675" w:type="dxa"/>
              </w:tcPr>
            </w:tcPrChange>
          </w:tcPr>
          <w:p w14:paraId="344B6885" w14:textId="6C8E72F8" w:rsidR="00D34162" w:rsidRPr="00D479F1" w:rsidRDefault="00D34162" w:rsidP="00D34162">
            <w:pPr>
              <w:spacing w:after="120"/>
              <w:jc w:val="center"/>
              <w:rPr>
                <w:rFonts w:ascii="Times New Roman" w:hAnsi="Times New Roman" w:cs="Times New Roman"/>
                <w:sz w:val="20"/>
              </w:rPr>
              <w:pPrChange w:id="1010" w:author="Inno" w:date="2024-12-12T11:55:00Z">
                <w:pPr>
                  <w:jc w:val="center"/>
                </w:pPr>
              </w:pPrChange>
            </w:pPr>
            <w:r w:rsidRPr="00D479F1">
              <w:rPr>
                <w:rFonts w:ascii="Times New Roman" w:hAnsi="Times New Roman" w:cs="Times New Roman"/>
                <w:sz w:val="20"/>
              </w:rPr>
              <w:t>41 to 110</w:t>
            </w:r>
          </w:p>
        </w:tc>
        <w:tc>
          <w:tcPr>
            <w:tcW w:w="3112" w:type="dxa"/>
            <w:tcPrChange w:id="1011" w:author="Inno" w:date="2024-12-12T11:54:00Z">
              <w:tcPr>
                <w:tcW w:w="4675" w:type="dxa"/>
              </w:tcPr>
            </w:tcPrChange>
          </w:tcPr>
          <w:p w14:paraId="4BF596E6" w14:textId="77777777" w:rsidR="00D34162" w:rsidRPr="00D479F1" w:rsidRDefault="00D34162" w:rsidP="00D34162">
            <w:pPr>
              <w:spacing w:after="120"/>
              <w:jc w:val="center"/>
              <w:rPr>
                <w:rFonts w:ascii="Times New Roman" w:hAnsi="Times New Roman" w:cs="Times New Roman"/>
                <w:sz w:val="20"/>
              </w:rPr>
              <w:pPrChange w:id="1012" w:author="Inno" w:date="2024-12-12T11:55:00Z">
                <w:pPr>
                  <w:jc w:val="center"/>
                </w:pPr>
              </w:pPrChange>
            </w:pPr>
            <w:r w:rsidRPr="00D479F1">
              <w:rPr>
                <w:rFonts w:ascii="Times New Roman" w:hAnsi="Times New Roman" w:cs="Times New Roman"/>
                <w:sz w:val="20"/>
              </w:rPr>
              <w:t>5</w:t>
            </w:r>
          </w:p>
        </w:tc>
      </w:tr>
      <w:tr w:rsidR="00D34162" w:rsidRPr="00D479F1" w14:paraId="1E5ACE91" w14:textId="77777777" w:rsidTr="00D34162">
        <w:tc>
          <w:tcPr>
            <w:tcW w:w="2867" w:type="dxa"/>
            <w:tcPrChange w:id="1013" w:author="Inno" w:date="2024-12-12T11:54:00Z">
              <w:tcPr>
                <w:tcW w:w="4510" w:type="dxa"/>
              </w:tcPr>
            </w:tcPrChange>
          </w:tcPr>
          <w:p w14:paraId="717BC9F6" w14:textId="77777777" w:rsidR="00D34162" w:rsidRPr="00D34162" w:rsidRDefault="00D34162" w:rsidP="00D34162">
            <w:pPr>
              <w:pStyle w:val="ListParagraph"/>
              <w:numPr>
                <w:ilvl w:val="0"/>
                <w:numId w:val="18"/>
              </w:numPr>
              <w:spacing w:after="120"/>
              <w:jc w:val="center"/>
              <w:rPr>
                <w:ins w:id="1014" w:author="Inno" w:date="2024-12-12T11:54:00Z"/>
                <w:rFonts w:ascii="Times New Roman" w:hAnsi="Times New Roman" w:cs="Times New Roman"/>
                <w:sz w:val="20"/>
                <w:rPrChange w:id="1015" w:author="Inno" w:date="2024-12-12T11:55:00Z">
                  <w:rPr>
                    <w:ins w:id="1016" w:author="Inno" w:date="2024-12-12T11:54:00Z"/>
                  </w:rPr>
                </w:rPrChange>
              </w:rPr>
              <w:pPrChange w:id="1017" w:author="Inno" w:date="2024-12-12T11:55:00Z">
                <w:pPr>
                  <w:jc w:val="center"/>
                </w:pPr>
              </w:pPrChange>
            </w:pPr>
          </w:p>
        </w:tc>
        <w:tc>
          <w:tcPr>
            <w:tcW w:w="3048" w:type="dxa"/>
            <w:tcPrChange w:id="1018" w:author="Inno" w:date="2024-12-12T11:54:00Z">
              <w:tcPr>
                <w:tcW w:w="4675" w:type="dxa"/>
              </w:tcPr>
            </w:tcPrChange>
          </w:tcPr>
          <w:p w14:paraId="5FA97E70" w14:textId="5E4AAA80" w:rsidR="00D34162" w:rsidRPr="00D479F1" w:rsidRDefault="00D34162" w:rsidP="00D34162">
            <w:pPr>
              <w:spacing w:after="120"/>
              <w:jc w:val="center"/>
              <w:rPr>
                <w:rFonts w:ascii="Times New Roman" w:hAnsi="Times New Roman" w:cs="Times New Roman"/>
                <w:sz w:val="20"/>
              </w:rPr>
              <w:pPrChange w:id="1019" w:author="Inno" w:date="2024-12-12T11:55:00Z">
                <w:pPr>
                  <w:jc w:val="center"/>
                </w:pPr>
              </w:pPrChange>
            </w:pPr>
            <w:r w:rsidRPr="00D479F1">
              <w:rPr>
                <w:rFonts w:ascii="Times New Roman" w:hAnsi="Times New Roman" w:cs="Times New Roman"/>
                <w:sz w:val="20"/>
              </w:rPr>
              <w:t>111 to 180</w:t>
            </w:r>
          </w:p>
        </w:tc>
        <w:tc>
          <w:tcPr>
            <w:tcW w:w="3112" w:type="dxa"/>
            <w:tcPrChange w:id="1020" w:author="Inno" w:date="2024-12-12T11:54:00Z">
              <w:tcPr>
                <w:tcW w:w="4675" w:type="dxa"/>
              </w:tcPr>
            </w:tcPrChange>
          </w:tcPr>
          <w:p w14:paraId="04647EA2" w14:textId="77777777" w:rsidR="00D34162" w:rsidRPr="00D479F1" w:rsidRDefault="00D34162" w:rsidP="00D34162">
            <w:pPr>
              <w:spacing w:after="120"/>
              <w:jc w:val="center"/>
              <w:rPr>
                <w:rFonts w:ascii="Times New Roman" w:hAnsi="Times New Roman" w:cs="Times New Roman"/>
                <w:sz w:val="20"/>
              </w:rPr>
              <w:pPrChange w:id="1021" w:author="Inno" w:date="2024-12-12T11:55:00Z">
                <w:pPr>
                  <w:jc w:val="center"/>
                </w:pPr>
              </w:pPrChange>
            </w:pPr>
            <w:r w:rsidRPr="00D479F1">
              <w:rPr>
                <w:rFonts w:ascii="Times New Roman" w:hAnsi="Times New Roman" w:cs="Times New Roman"/>
                <w:sz w:val="20"/>
              </w:rPr>
              <w:t>6</w:t>
            </w:r>
          </w:p>
        </w:tc>
      </w:tr>
      <w:tr w:rsidR="00D34162" w:rsidRPr="00D479F1" w14:paraId="3C1423C4" w14:textId="77777777" w:rsidTr="00D34162">
        <w:tc>
          <w:tcPr>
            <w:tcW w:w="2867" w:type="dxa"/>
            <w:tcPrChange w:id="1022" w:author="Inno" w:date="2024-12-12T11:54:00Z">
              <w:tcPr>
                <w:tcW w:w="4510" w:type="dxa"/>
              </w:tcPr>
            </w:tcPrChange>
          </w:tcPr>
          <w:p w14:paraId="56F194CE" w14:textId="77777777" w:rsidR="00D34162" w:rsidRPr="00D34162" w:rsidRDefault="00D34162" w:rsidP="00D34162">
            <w:pPr>
              <w:pStyle w:val="ListParagraph"/>
              <w:numPr>
                <w:ilvl w:val="0"/>
                <w:numId w:val="18"/>
              </w:numPr>
              <w:spacing w:after="120"/>
              <w:jc w:val="center"/>
              <w:rPr>
                <w:ins w:id="1023" w:author="Inno" w:date="2024-12-12T11:54:00Z"/>
                <w:rFonts w:ascii="Times New Roman" w:hAnsi="Times New Roman" w:cs="Times New Roman"/>
                <w:sz w:val="20"/>
                <w:rPrChange w:id="1024" w:author="Inno" w:date="2024-12-12T11:55:00Z">
                  <w:rPr>
                    <w:ins w:id="1025" w:author="Inno" w:date="2024-12-12T11:54:00Z"/>
                  </w:rPr>
                </w:rPrChange>
              </w:rPr>
              <w:pPrChange w:id="1026" w:author="Inno" w:date="2024-12-12T11:55:00Z">
                <w:pPr>
                  <w:jc w:val="center"/>
                </w:pPr>
              </w:pPrChange>
            </w:pPr>
          </w:p>
        </w:tc>
        <w:tc>
          <w:tcPr>
            <w:tcW w:w="3048" w:type="dxa"/>
            <w:tcPrChange w:id="1027" w:author="Inno" w:date="2024-12-12T11:54:00Z">
              <w:tcPr>
                <w:tcW w:w="4675" w:type="dxa"/>
              </w:tcPr>
            </w:tcPrChange>
          </w:tcPr>
          <w:p w14:paraId="1CB34F9E" w14:textId="34FFDDED" w:rsidR="00D34162" w:rsidRPr="00D479F1" w:rsidRDefault="00D34162" w:rsidP="00D34162">
            <w:pPr>
              <w:spacing w:after="120"/>
              <w:jc w:val="center"/>
              <w:rPr>
                <w:rFonts w:ascii="Times New Roman" w:hAnsi="Times New Roman" w:cs="Times New Roman"/>
                <w:sz w:val="20"/>
              </w:rPr>
              <w:pPrChange w:id="1028" w:author="Inno" w:date="2024-12-12T11:55:00Z">
                <w:pPr>
                  <w:jc w:val="center"/>
                </w:pPr>
              </w:pPrChange>
            </w:pPr>
            <w:r w:rsidRPr="00D479F1">
              <w:rPr>
                <w:rFonts w:ascii="Times New Roman" w:hAnsi="Times New Roman" w:cs="Times New Roman"/>
                <w:sz w:val="20"/>
              </w:rPr>
              <w:t>181 to 300</w:t>
            </w:r>
          </w:p>
        </w:tc>
        <w:tc>
          <w:tcPr>
            <w:tcW w:w="3112" w:type="dxa"/>
            <w:tcPrChange w:id="1029" w:author="Inno" w:date="2024-12-12T11:54:00Z">
              <w:tcPr>
                <w:tcW w:w="4675" w:type="dxa"/>
              </w:tcPr>
            </w:tcPrChange>
          </w:tcPr>
          <w:p w14:paraId="26022A0E" w14:textId="77777777" w:rsidR="00D34162" w:rsidRPr="00D479F1" w:rsidRDefault="00D34162" w:rsidP="00D34162">
            <w:pPr>
              <w:spacing w:after="120"/>
              <w:jc w:val="center"/>
              <w:rPr>
                <w:rFonts w:ascii="Times New Roman" w:hAnsi="Times New Roman" w:cs="Times New Roman"/>
                <w:sz w:val="20"/>
              </w:rPr>
              <w:pPrChange w:id="1030" w:author="Inno" w:date="2024-12-12T11:55:00Z">
                <w:pPr>
                  <w:jc w:val="center"/>
                </w:pPr>
              </w:pPrChange>
            </w:pPr>
            <w:r w:rsidRPr="00D479F1">
              <w:rPr>
                <w:rFonts w:ascii="Times New Roman" w:hAnsi="Times New Roman" w:cs="Times New Roman"/>
                <w:sz w:val="20"/>
              </w:rPr>
              <w:t>7</w:t>
            </w:r>
          </w:p>
        </w:tc>
      </w:tr>
      <w:tr w:rsidR="00D34162" w:rsidRPr="00D479F1" w14:paraId="13FEADCC" w14:textId="77777777" w:rsidTr="00D34162">
        <w:tc>
          <w:tcPr>
            <w:tcW w:w="2867" w:type="dxa"/>
            <w:tcPrChange w:id="1031" w:author="Inno" w:date="2024-12-12T11:54:00Z">
              <w:tcPr>
                <w:tcW w:w="4510" w:type="dxa"/>
              </w:tcPr>
            </w:tcPrChange>
          </w:tcPr>
          <w:p w14:paraId="004FB5C6" w14:textId="77777777" w:rsidR="00D34162" w:rsidRPr="00D34162" w:rsidRDefault="00D34162" w:rsidP="00D34162">
            <w:pPr>
              <w:pStyle w:val="ListParagraph"/>
              <w:numPr>
                <w:ilvl w:val="0"/>
                <w:numId w:val="18"/>
              </w:numPr>
              <w:spacing w:after="120"/>
              <w:jc w:val="center"/>
              <w:rPr>
                <w:ins w:id="1032" w:author="Inno" w:date="2024-12-12T11:54:00Z"/>
                <w:rFonts w:ascii="Times New Roman" w:hAnsi="Times New Roman" w:cs="Times New Roman"/>
                <w:sz w:val="20"/>
                <w:rPrChange w:id="1033" w:author="Inno" w:date="2024-12-12T11:55:00Z">
                  <w:rPr>
                    <w:ins w:id="1034" w:author="Inno" w:date="2024-12-12T11:54:00Z"/>
                  </w:rPr>
                </w:rPrChange>
              </w:rPr>
              <w:pPrChange w:id="1035" w:author="Inno" w:date="2024-12-12T11:55:00Z">
                <w:pPr>
                  <w:jc w:val="center"/>
                </w:pPr>
              </w:pPrChange>
            </w:pPr>
          </w:p>
        </w:tc>
        <w:tc>
          <w:tcPr>
            <w:tcW w:w="3048" w:type="dxa"/>
            <w:tcPrChange w:id="1036" w:author="Inno" w:date="2024-12-12T11:54:00Z">
              <w:tcPr>
                <w:tcW w:w="4675" w:type="dxa"/>
              </w:tcPr>
            </w:tcPrChange>
          </w:tcPr>
          <w:p w14:paraId="6BACF762" w14:textId="0CE67629" w:rsidR="00D34162" w:rsidRPr="00D479F1" w:rsidRDefault="00D34162" w:rsidP="00D34162">
            <w:pPr>
              <w:spacing w:after="120"/>
              <w:jc w:val="center"/>
              <w:rPr>
                <w:rFonts w:ascii="Times New Roman" w:hAnsi="Times New Roman" w:cs="Times New Roman"/>
                <w:sz w:val="20"/>
              </w:rPr>
              <w:pPrChange w:id="1037" w:author="Inno" w:date="2024-12-12T11:55:00Z">
                <w:pPr>
                  <w:jc w:val="center"/>
                </w:pPr>
              </w:pPrChange>
            </w:pPr>
            <w:r w:rsidRPr="00D479F1">
              <w:rPr>
                <w:rFonts w:ascii="Times New Roman" w:hAnsi="Times New Roman" w:cs="Times New Roman"/>
                <w:sz w:val="20"/>
              </w:rPr>
              <w:t>301 to 500</w:t>
            </w:r>
          </w:p>
        </w:tc>
        <w:tc>
          <w:tcPr>
            <w:tcW w:w="3112" w:type="dxa"/>
            <w:tcPrChange w:id="1038" w:author="Inno" w:date="2024-12-12T11:54:00Z">
              <w:tcPr>
                <w:tcW w:w="4675" w:type="dxa"/>
              </w:tcPr>
            </w:tcPrChange>
          </w:tcPr>
          <w:p w14:paraId="659B5AFE" w14:textId="77777777" w:rsidR="00D34162" w:rsidRPr="00D479F1" w:rsidRDefault="00D34162" w:rsidP="00D34162">
            <w:pPr>
              <w:spacing w:after="120"/>
              <w:jc w:val="center"/>
              <w:rPr>
                <w:rFonts w:ascii="Times New Roman" w:hAnsi="Times New Roman" w:cs="Times New Roman"/>
                <w:sz w:val="20"/>
              </w:rPr>
              <w:pPrChange w:id="1039" w:author="Inno" w:date="2024-12-12T11:55:00Z">
                <w:pPr>
                  <w:jc w:val="center"/>
                </w:pPr>
              </w:pPrChange>
            </w:pPr>
            <w:r w:rsidRPr="00D479F1">
              <w:rPr>
                <w:rFonts w:ascii="Times New Roman" w:hAnsi="Times New Roman" w:cs="Times New Roman"/>
                <w:sz w:val="20"/>
              </w:rPr>
              <w:t>8</w:t>
            </w:r>
          </w:p>
        </w:tc>
      </w:tr>
      <w:tr w:rsidR="00D34162" w:rsidRPr="00D479F1" w14:paraId="365DE005" w14:textId="77777777" w:rsidTr="00D34162">
        <w:tc>
          <w:tcPr>
            <w:tcW w:w="2867" w:type="dxa"/>
            <w:tcPrChange w:id="1040" w:author="Inno" w:date="2024-12-12T11:54:00Z">
              <w:tcPr>
                <w:tcW w:w="4510" w:type="dxa"/>
              </w:tcPr>
            </w:tcPrChange>
          </w:tcPr>
          <w:p w14:paraId="67BC9156" w14:textId="77777777" w:rsidR="00D34162" w:rsidRPr="00D34162" w:rsidRDefault="00D34162" w:rsidP="00D34162">
            <w:pPr>
              <w:pStyle w:val="ListParagraph"/>
              <w:numPr>
                <w:ilvl w:val="0"/>
                <w:numId w:val="18"/>
              </w:numPr>
              <w:spacing w:after="120"/>
              <w:jc w:val="center"/>
              <w:rPr>
                <w:ins w:id="1041" w:author="Inno" w:date="2024-12-12T11:54:00Z"/>
                <w:rFonts w:ascii="Times New Roman" w:hAnsi="Times New Roman" w:cs="Times New Roman"/>
                <w:sz w:val="20"/>
                <w:rPrChange w:id="1042" w:author="Inno" w:date="2024-12-12T11:55:00Z">
                  <w:rPr>
                    <w:ins w:id="1043" w:author="Inno" w:date="2024-12-12T11:54:00Z"/>
                  </w:rPr>
                </w:rPrChange>
              </w:rPr>
              <w:pPrChange w:id="1044" w:author="Inno" w:date="2024-12-12T11:55:00Z">
                <w:pPr>
                  <w:jc w:val="center"/>
                </w:pPr>
              </w:pPrChange>
            </w:pPr>
          </w:p>
        </w:tc>
        <w:tc>
          <w:tcPr>
            <w:tcW w:w="3048" w:type="dxa"/>
            <w:tcPrChange w:id="1045" w:author="Inno" w:date="2024-12-12T11:54:00Z">
              <w:tcPr>
                <w:tcW w:w="4675" w:type="dxa"/>
              </w:tcPr>
            </w:tcPrChange>
          </w:tcPr>
          <w:p w14:paraId="2C5E37B0" w14:textId="0CFD2D39" w:rsidR="00D34162" w:rsidRPr="00D479F1" w:rsidRDefault="00D34162" w:rsidP="00D34162">
            <w:pPr>
              <w:spacing w:after="120"/>
              <w:jc w:val="center"/>
              <w:rPr>
                <w:rFonts w:ascii="Times New Roman" w:hAnsi="Times New Roman" w:cs="Times New Roman"/>
                <w:sz w:val="20"/>
              </w:rPr>
              <w:pPrChange w:id="1046" w:author="Inno" w:date="2024-12-12T11:55:00Z">
                <w:pPr>
                  <w:jc w:val="center"/>
                </w:pPr>
              </w:pPrChange>
            </w:pPr>
            <w:r w:rsidRPr="00D479F1">
              <w:rPr>
                <w:rFonts w:ascii="Times New Roman" w:hAnsi="Times New Roman" w:cs="Times New Roman"/>
                <w:sz w:val="20"/>
              </w:rPr>
              <w:t>501 to 800</w:t>
            </w:r>
          </w:p>
        </w:tc>
        <w:tc>
          <w:tcPr>
            <w:tcW w:w="3112" w:type="dxa"/>
            <w:tcPrChange w:id="1047" w:author="Inno" w:date="2024-12-12T11:54:00Z">
              <w:tcPr>
                <w:tcW w:w="4675" w:type="dxa"/>
              </w:tcPr>
            </w:tcPrChange>
          </w:tcPr>
          <w:p w14:paraId="358B26D7" w14:textId="77777777" w:rsidR="00D34162" w:rsidRPr="00D479F1" w:rsidRDefault="00D34162" w:rsidP="00D34162">
            <w:pPr>
              <w:spacing w:after="120"/>
              <w:jc w:val="center"/>
              <w:rPr>
                <w:rFonts w:ascii="Times New Roman" w:hAnsi="Times New Roman" w:cs="Times New Roman"/>
                <w:sz w:val="20"/>
              </w:rPr>
              <w:pPrChange w:id="1048" w:author="Inno" w:date="2024-12-12T11:55:00Z">
                <w:pPr>
                  <w:jc w:val="center"/>
                </w:pPr>
              </w:pPrChange>
            </w:pPr>
            <w:r w:rsidRPr="00D479F1">
              <w:rPr>
                <w:rFonts w:ascii="Times New Roman" w:hAnsi="Times New Roman" w:cs="Times New Roman"/>
                <w:sz w:val="20"/>
              </w:rPr>
              <w:t>9</w:t>
            </w:r>
          </w:p>
        </w:tc>
      </w:tr>
      <w:tr w:rsidR="00D34162" w:rsidRPr="00D479F1" w14:paraId="2CB9FB88" w14:textId="77777777" w:rsidTr="00D34162">
        <w:tc>
          <w:tcPr>
            <w:tcW w:w="2867" w:type="dxa"/>
            <w:tcBorders>
              <w:bottom w:val="single" w:sz="8" w:space="0" w:color="auto"/>
            </w:tcBorders>
            <w:tcPrChange w:id="1049" w:author="Inno" w:date="2024-12-12T11:55:00Z">
              <w:tcPr>
                <w:tcW w:w="4510" w:type="dxa"/>
              </w:tcPr>
            </w:tcPrChange>
          </w:tcPr>
          <w:p w14:paraId="24493B77" w14:textId="77777777" w:rsidR="00D34162" w:rsidRPr="00D34162" w:rsidRDefault="00D34162" w:rsidP="00D34162">
            <w:pPr>
              <w:pStyle w:val="ListParagraph"/>
              <w:numPr>
                <w:ilvl w:val="0"/>
                <w:numId w:val="18"/>
              </w:numPr>
              <w:spacing w:after="120"/>
              <w:jc w:val="center"/>
              <w:rPr>
                <w:ins w:id="1050" w:author="Inno" w:date="2024-12-12T11:54:00Z"/>
                <w:rFonts w:ascii="Times New Roman" w:hAnsi="Times New Roman" w:cs="Times New Roman"/>
                <w:sz w:val="20"/>
                <w:rPrChange w:id="1051" w:author="Inno" w:date="2024-12-12T11:55:00Z">
                  <w:rPr>
                    <w:ins w:id="1052" w:author="Inno" w:date="2024-12-12T11:54:00Z"/>
                  </w:rPr>
                </w:rPrChange>
              </w:rPr>
              <w:pPrChange w:id="1053" w:author="Inno" w:date="2024-12-12T11:55:00Z">
                <w:pPr>
                  <w:jc w:val="center"/>
                </w:pPr>
              </w:pPrChange>
            </w:pPr>
          </w:p>
        </w:tc>
        <w:tc>
          <w:tcPr>
            <w:tcW w:w="3048" w:type="dxa"/>
            <w:tcBorders>
              <w:bottom w:val="single" w:sz="8" w:space="0" w:color="auto"/>
            </w:tcBorders>
            <w:tcPrChange w:id="1054" w:author="Inno" w:date="2024-12-12T11:55:00Z">
              <w:tcPr>
                <w:tcW w:w="4675" w:type="dxa"/>
              </w:tcPr>
            </w:tcPrChange>
          </w:tcPr>
          <w:p w14:paraId="4A67F875" w14:textId="48209036" w:rsidR="00D34162" w:rsidRPr="00D479F1" w:rsidRDefault="00D34162" w:rsidP="00D34162">
            <w:pPr>
              <w:spacing w:after="120"/>
              <w:jc w:val="center"/>
              <w:rPr>
                <w:rFonts w:ascii="Times New Roman" w:hAnsi="Times New Roman" w:cs="Times New Roman"/>
                <w:sz w:val="20"/>
              </w:rPr>
              <w:pPrChange w:id="1055" w:author="Inno" w:date="2024-12-12T11:55:00Z">
                <w:pPr>
                  <w:jc w:val="center"/>
                </w:pPr>
              </w:pPrChange>
            </w:pPr>
            <w:r w:rsidRPr="00D479F1">
              <w:rPr>
                <w:rFonts w:ascii="Times New Roman" w:hAnsi="Times New Roman" w:cs="Times New Roman"/>
                <w:sz w:val="20"/>
              </w:rPr>
              <w:t>801 and above</w:t>
            </w:r>
          </w:p>
        </w:tc>
        <w:tc>
          <w:tcPr>
            <w:tcW w:w="3112" w:type="dxa"/>
            <w:tcBorders>
              <w:bottom w:val="single" w:sz="8" w:space="0" w:color="auto"/>
            </w:tcBorders>
            <w:tcPrChange w:id="1056" w:author="Inno" w:date="2024-12-12T11:55:00Z">
              <w:tcPr>
                <w:tcW w:w="4675" w:type="dxa"/>
              </w:tcPr>
            </w:tcPrChange>
          </w:tcPr>
          <w:p w14:paraId="11B375C7" w14:textId="77777777" w:rsidR="00D34162" w:rsidRPr="00D479F1" w:rsidRDefault="00D34162" w:rsidP="00D34162">
            <w:pPr>
              <w:spacing w:after="120"/>
              <w:jc w:val="center"/>
              <w:rPr>
                <w:rFonts w:ascii="Times New Roman" w:hAnsi="Times New Roman" w:cs="Times New Roman"/>
                <w:sz w:val="20"/>
              </w:rPr>
              <w:pPrChange w:id="1057" w:author="Inno" w:date="2024-12-12T11:55:00Z">
                <w:pPr>
                  <w:jc w:val="center"/>
                </w:pPr>
              </w:pPrChange>
            </w:pPr>
            <w:r w:rsidRPr="00D479F1">
              <w:rPr>
                <w:rFonts w:ascii="Times New Roman" w:hAnsi="Times New Roman" w:cs="Times New Roman"/>
                <w:sz w:val="20"/>
              </w:rPr>
              <w:t>10</w:t>
            </w:r>
          </w:p>
        </w:tc>
      </w:tr>
    </w:tbl>
    <w:p w14:paraId="75F358A2" w14:textId="77777777" w:rsidR="005318EF" w:rsidRPr="00D479F1" w:rsidRDefault="005318EF" w:rsidP="00D34162">
      <w:pPr>
        <w:spacing w:after="0" w:line="240" w:lineRule="auto"/>
        <w:rPr>
          <w:rFonts w:ascii="Times New Roman" w:hAnsi="Times New Roman" w:cs="Times New Roman"/>
          <w:sz w:val="20"/>
        </w:rPr>
        <w:pPrChange w:id="1058" w:author="Inno" w:date="2024-12-12T11:49:00Z">
          <w:pPr>
            <w:spacing w:after="0"/>
          </w:pPr>
        </w:pPrChange>
      </w:pPr>
    </w:p>
    <w:p w14:paraId="139C42F4" w14:textId="77777777" w:rsidR="006437EF" w:rsidRPr="00D479F1" w:rsidRDefault="00B27C98" w:rsidP="00C46F36">
      <w:pPr>
        <w:spacing w:before="240" w:line="240" w:lineRule="auto"/>
        <w:rPr>
          <w:rFonts w:ascii="Times New Roman" w:hAnsi="Times New Roman" w:cs="Times New Roman"/>
          <w:b/>
          <w:bCs/>
          <w:sz w:val="20"/>
        </w:rPr>
        <w:pPrChange w:id="1059" w:author="Inno" w:date="2024-12-12T12:10:00Z">
          <w:pPr/>
        </w:pPrChange>
      </w:pPr>
      <w:r w:rsidRPr="00D479F1">
        <w:rPr>
          <w:rFonts w:ascii="Times New Roman" w:hAnsi="Times New Roman" w:cs="Times New Roman"/>
          <w:b/>
          <w:bCs/>
          <w:sz w:val="20"/>
        </w:rPr>
        <w:t>G-</w:t>
      </w:r>
      <w:r w:rsidR="006437EF" w:rsidRPr="00D479F1">
        <w:rPr>
          <w:rFonts w:ascii="Times New Roman" w:hAnsi="Times New Roman" w:cs="Times New Roman"/>
          <w:b/>
          <w:bCs/>
          <w:sz w:val="20"/>
        </w:rPr>
        <w:t>3 COMPOSITE SAMPLE</w:t>
      </w:r>
    </w:p>
    <w:p w14:paraId="6CC1471B" w14:textId="77777777" w:rsidR="006437EF" w:rsidRPr="00D479F1" w:rsidRDefault="00B27C98" w:rsidP="00D34162">
      <w:pPr>
        <w:spacing w:line="240" w:lineRule="auto"/>
        <w:jc w:val="both"/>
        <w:rPr>
          <w:rFonts w:ascii="Times New Roman" w:hAnsi="Times New Roman" w:cs="Times New Roman"/>
          <w:sz w:val="20"/>
        </w:rPr>
        <w:pPrChange w:id="1060" w:author="Inno" w:date="2024-12-12T11:49:00Z">
          <w:pPr>
            <w:jc w:val="both"/>
          </w:pPr>
        </w:pPrChange>
      </w:pPr>
      <w:r w:rsidRPr="00D479F1">
        <w:rPr>
          <w:rFonts w:ascii="Times New Roman" w:hAnsi="Times New Roman" w:cs="Times New Roman"/>
          <w:b/>
          <w:bCs/>
          <w:sz w:val="20"/>
        </w:rPr>
        <w:t>G-</w:t>
      </w:r>
      <w:r w:rsidR="006437EF" w:rsidRPr="00D479F1">
        <w:rPr>
          <w:rFonts w:ascii="Times New Roman" w:hAnsi="Times New Roman" w:cs="Times New Roman"/>
          <w:b/>
          <w:bCs/>
          <w:sz w:val="20"/>
        </w:rPr>
        <w:t>3.1</w:t>
      </w:r>
      <w:r w:rsidR="006437EF" w:rsidRPr="00D479F1">
        <w:rPr>
          <w:rFonts w:ascii="Times New Roman" w:hAnsi="Times New Roman" w:cs="Times New Roman"/>
          <w:sz w:val="20"/>
        </w:rPr>
        <w:t xml:space="preserve"> From each of the containers selected according</w:t>
      </w:r>
      <w:r w:rsidR="00670995" w:rsidRPr="00D479F1">
        <w:rPr>
          <w:rFonts w:ascii="Times New Roman" w:hAnsi="Times New Roman" w:cs="Times New Roman"/>
          <w:sz w:val="20"/>
        </w:rPr>
        <w:t xml:space="preserve"> </w:t>
      </w:r>
      <w:r w:rsidR="006437EF" w:rsidRPr="00D479F1">
        <w:rPr>
          <w:rFonts w:ascii="Times New Roman" w:hAnsi="Times New Roman" w:cs="Times New Roman"/>
          <w:sz w:val="20"/>
        </w:rPr>
        <w:t xml:space="preserve">to </w:t>
      </w:r>
      <w:r w:rsidR="000E079B" w:rsidRPr="00D479F1">
        <w:rPr>
          <w:rFonts w:ascii="Times New Roman" w:hAnsi="Times New Roman" w:cs="Times New Roman"/>
          <w:b/>
          <w:bCs/>
          <w:color w:val="000000" w:themeColor="text1"/>
          <w:sz w:val="20"/>
        </w:rPr>
        <w:t>G</w:t>
      </w:r>
      <w:r w:rsidR="006437EF" w:rsidRPr="00D479F1">
        <w:rPr>
          <w:rFonts w:ascii="Times New Roman" w:hAnsi="Times New Roman" w:cs="Times New Roman"/>
          <w:b/>
          <w:bCs/>
          <w:color w:val="000000" w:themeColor="text1"/>
          <w:sz w:val="20"/>
        </w:rPr>
        <w:t>-2.3</w:t>
      </w:r>
      <w:r w:rsidR="006437EF" w:rsidRPr="00D479F1">
        <w:rPr>
          <w:rFonts w:ascii="Times New Roman" w:hAnsi="Times New Roman" w:cs="Times New Roman"/>
          <w:sz w:val="20"/>
        </w:rPr>
        <w:t>, a representative portion of the material form</w:t>
      </w:r>
      <w:r w:rsidR="00670995" w:rsidRPr="00D479F1">
        <w:rPr>
          <w:rFonts w:ascii="Times New Roman" w:hAnsi="Times New Roman" w:cs="Times New Roman"/>
          <w:sz w:val="20"/>
        </w:rPr>
        <w:t xml:space="preserve"> </w:t>
      </w:r>
      <w:r w:rsidR="006437EF" w:rsidRPr="00D479F1">
        <w:rPr>
          <w:rFonts w:ascii="Times New Roman" w:hAnsi="Times New Roman" w:cs="Times New Roman"/>
          <w:sz w:val="20"/>
        </w:rPr>
        <w:t>different parts of the container shall be drawn. From</w:t>
      </w:r>
      <w:r w:rsidR="00670995" w:rsidRPr="00D479F1">
        <w:rPr>
          <w:rFonts w:ascii="Times New Roman" w:hAnsi="Times New Roman" w:cs="Times New Roman"/>
          <w:sz w:val="20"/>
        </w:rPr>
        <w:t xml:space="preserve"> </w:t>
      </w:r>
      <w:r w:rsidR="006437EF" w:rsidRPr="00D479F1">
        <w:rPr>
          <w:rFonts w:ascii="Times New Roman" w:hAnsi="Times New Roman" w:cs="Times New Roman"/>
          <w:sz w:val="20"/>
        </w:rPr>
        <w:t>each of these individual portions, an equal quantity of</w:t>
      </w:r>
      <w:r w:rsidR="00670995" w:rsidRPr="00D479F1">
        <w:rPr>
          <w:rFonts w:ascii="Times New Roman" w:hAnsi="Times New Roman" w:cs="Times New Roman"/>
          <w:sz w:val="20"/>
        </w:rPr>
        <w:t xml:space="preserve"> </w:t>
      </w:r>
      <w:r w:rsidR="006437EF" w:rsidRPr="00D479F1">
        <w:rPr>
          <w:rFonts w:ascii="Times New Roman" w:hAnsi="Times New Roman" w:cs="Times New Roman"/>
          <w:sz w:val="20"/>
        </w:rPr>
        <w:t>the material shall be taken and thoroughly mixed to</w:t>
      </w:r>
      <w:r w:rsidR="00670995" w:rsidRPr="00D479F1">
        <w:rPr>
          <w:rFonts w:ascii="Times New Roman" w:hAnsi="Times New Roman" w:cs="Times New Roman"/>
          <w:sz w:val="20"/>
        </w:rPr>
        <w:t xml:space="preserve"> </w:t>
      </w:r>
      <w:r w:rsidR="006437EF" w:rsidRPr="00D479F1">
        <w:rPr>
          <w:rFonts w:ascii="Times New Roman" w:hAnsi="Times New Roman" w:cs="Times New Roman"/>
          <w:sz w:val="20"/>
        </w:rPr>
        <w:t>constitute a composite sample not less than 1 000 ml</w:t>
      </w:r>
      <w:r w:rsidR="00670995" w:rsidRPr="00D479F1">
        <w:rPr>
          <w:rFonts w:ascii="Times New Roman" w:hAnsi="Times New Roman" w:cs="Times New Roman"/>
          <w:sz w:val="20"/>
        </w:rPr>
        <w:t xml:space="preserve"> </w:t>
      </w:r>
      <w:r w:rsidR="006437EF" w:rsidRPr="00D479F1">
        <w:rPr>
          <w:rFonts w:ascii="Times New Roman" w:hAnsi="Times New Roman" w:cs="Times New Roman"/>
          <w:sz w:val="20"/>
        </w:rPr>
        <w:t>in volume. The composite sample shall be divided into</w:t>
      </w:r>
      <w:r w:rsidR="00670995" w:rsidRPr="00D479F1">
        <w:rPr>
          <w:rFonts w:ascii="Times New Roman" w:hAnsi="Times New Roman" w:cs="Times New Roman"/>
          <w:sz w:val="20"/>
        </w:rPr>
        <w:t xml:space="preserve"> </w:t>
      </w:r>
      <w:r w:rsidR="006437EF" w:rsidRPr="00D479F1">
        <w:rPr>
          <w:rFonts w:ascii="Times New Roman" w:hAnsi="Times New Roman" w:cs="Times New Roman"/>
          <w:sz w:val="20"/>
        </w:rPr>
        <w:t>three equal parts, one for the purchaser, another for the</w:t>
      </w:r>
      <w:r w:rsidR="00670995" w:rsidRPr="00D479F1">
        <w:rPr>
          <w:rFonts w:ascii="Times New Roman" w:hAnsi="Times New Roman" w:cs="Times New Roman"/>
          <w:sz w:val="20"/>
        </w:rPr>
        <w:t xml:space="preserve"> </w:t>
      </w:r>
      <w:r w:rsidR="006437EF" w:rsidRPr="00D479F1">
        <w:rPr>
          <w:rFonts w:ascii="Times New Roman" w:hAnsi="Times New Roman" w:cs="Times New Roman"/>
          <w:sz w:val="20"/>
        </w:rPr>
        <w:t>supplier and the third to be used as a referee sample.</w:t>
      </w:r>
      <w:r w:rsidR="00670995" w:rsidRPr="00D479F1">
        <w:rPr>
          <w:rFonts w:ascii="Times New Roman" w:hAnsi="Times New Roman" w:cs="Times New Roman"/>
          <w:sz w:val="20"/>
        </w:rPr>
        <w:t xml:space="preserve"> </w:t>
      </w:r>
      <w:r w:rsidR="006437EF" w:rsidRPr="00D479F1">
        <w:rPr>
          <w:rFonts w:ascii="Times New Roman" w:hAnsi="Times New Roman" w:cs="Times New Roman"/>
          <w:sz w:val="20"/>
        </w:rPr>
        <w:t>These shal</w:t>
      </w:r>
      <w:bookmarkStart w:id="1061" w:name="_GoBack"/>
      <w:bookmarkEnd w:id="1061"/>
      <w:r w:rsidR="006437EF" w:rsidRPr="00D479F1">
        <w:rPr>
          <w:rFonts w:ascii="Times New Roman" w:hAnsi="Times New Roman" w:cs="Times New Roman"/>
          <w:sz w:val="20"/>
        </w:rPr>
        <w:t>l be transferred to clean containers and</w:t>
      </w:r>
      <w:r w:rsidR="00670995" w:rsidRPr="00D479F1">
        <w:rPr>
          <w:rFonts w:ascii="Times New Roman" w:hAnsi="Times New Roman" w:cs="Times New Roman"/>
          <w:sz w:val="20"/>
        </w:rPr>
        <w:t xml:space="preserve"> </w:t>
      </w:r>
      <w:r w:rsidR="006437EF" w:rsidRPr="00D479F1">
        <w:rPr>
          <w:rFonts w:ascii="Times New Roman" w:hAnsi="Times New Roman" w:cs="Times New Roman"/>
          <w:sz w:val="20"/>
        </w:rPr>
        <w:t>labelled with full identification particulars of the</w:t>
      </w:r>
      <w:r w:rsidR="00670995" w:rsidRPr="00D479F1">
        <w:rPr>
          <w:rFonts w:ascii="Times New Roman" w:hAnsi="Times New Roman" w:cs="Times New Roman"/>
          <w:sz w:val="20"/>
        </w:rPr>
        <w:t xml:space="preserve"> </w:t>
      </w:r>
      <w:r w:rsidR="006437EF" w:rsidRPr="00D479F1">
        <w:rPr>
          <w:rFonts w:ascii="Times New Roman" w:hAnsi="Times New Roman" w:cs="Times New Roman"/>
          <w:sz w:val="20"/>
        </w:rPr>
        <w:t>sample.</w:t>
      </w:r>
    </w:p>
    <w:p w14:paraId="4DD1C70D" w14:textId="77777777" w:rsidR="006437EF" w:rsidRPr="00D479F1" w:rsidRDefault="00B27C98" w:rsidP="00D34162">
      <w:pPr>
        <w:spacing w:line="240" w:lineRule="auto"/>
        <w:jc w:val="both"/>
        <w:rPr>
          <w:rFonts w:ascii="Times New Roman" w:hAnsi="Times New Roman" w:cs="Times New Roman"/>
          <w:b/>
          <w:bCs/>
          <w:sz w:val="20"/>
        </w:rPr>
        <w:pPrChange w:id="1062" w:author="Inno" w:date="2024-12-12T11:49:00Z">
          <w:pPr>
            <w:jc w:val="both"/>
          </w:pPr>
        </w:pPrChange>
      </w:pPr>
      <w:r w:rsidRPr="00D479F1">
        <w:rPr>
          <w:rFonts w:ascii="Times New Roman" w:hAnsi="Times New Roman" w:cs="Times New Roman"/>
          <w:b/>
          <w:bCs/>
          <w:sz w:val="20"/>
        </w:rPr>
        <w:t>G-</w:t>
      </w:r>
      <w:r w:rsidR="006437EF" w:rsidRPr="00D479F1">
        <w:rPr>
          <w:rFonts w:ascii="Times New Roman" w:hAnsi="Times New Roman" w:cs="Times New Roman"/>
          <w:b/>
          <w:bCs/>
          <w:sz w:val="20"/>
        </w:rPr>
        <w:t>4 TESTS</w:t>
      </w:r>
    </w:p>
    <w:p w14:paraId="03CE1B76" w14:textId="77777777" w:rsidR="006437EF" w:rsidRPr="00D479F1" w:rsidRDefault="006437EF" w:rsidP="00D34162">
      <w:pPr>
        <w:spacing w:line="240" w:lineRule="auto"/>
        <w:jc w:val="both"/>
        <w:rPr>
          <w:rFonts w:ascii="Times New Roman" w:hAnsi="Times New Roman" w:cs="Times New Roman"/>
          <w:sz w:val="20"/>
        </w:rPr>
        <w:pPrChange w:id="1063" w:author="Inno" w:date="2024-12-12T11:49:00Z">
          <w:pPr>
            <w:jc w:val="both"/>
          </w:pPr>
        </w:pPrChange>
      </w:pPr>
      <w:r w:rsidRPr="00D479F1">
        <w:rPr>
          <w:rFonts w:ascii="Times New Roman" w:hAnsi="Times New Roman" w:cs="Times New Roman"/>
          <w:sz w:val="20"/>
        </w:rPr>
        <w:t>Tests for the determination of the characteristics given</w:t>
      </w:r>
      <w:r w:rsidR="00670995" w:rsidRPr="00D479F1">
        <w:rPr>
          <w:rFonts w:ascii="Times New Roman" w:hAnsi="Times New Roman" w:cs="Times New Roman"/>
          <w:sz w:val="20"/>
        </w:rPr>
        <w:t xml:space="preserve"> </w:t>
      </w:r>
      <w:r w:rsidRPr="00370258">
        <w:rPr>
          <w:rFonts w:ascii="Times New Roman" w:hAnsi="Times New Roman" w:cs="Times New Roman"/>
          <w:sz w:val="20"/>
        </w:rPr>
        <w:t xml:space="preserve">in </w:t>
      </w:r>
      <w:r w:rsidR="0097737D" w:rsidRPr="00370258">
        <w:rPr>
          <w:rFonts w:ascii="Times New Roman" w:hAnsi="Times New Roman" w:cs="Times New Roman"/>
          <w:b/>
          <w:bCs/>
          <w:sz w:val="20"/>
        </w:rPr>
        <w:t>3</w:t>
      </w:r>
      <w:r w:rsidRPr="00370258">
        <w:rPr>
          <w:rFonts w:ascii="Times New Roman" w:hAnsi="Times New Roman" w:cs="Times New Roman"/>
          <w:b/>
          <w:bCs/>
          <w:sz w:val="20"/>
        </w:rPr>
        <w:t>.1</w:t>
      </w:r>
      <w:r w:rsidRPr="00370258">
        <w:rPr>
          <w:rFonts w:ascii="Times New Roman" w:hAnsi="Times New Roman" w:cs="Times New Roman"/>
          <w:sz w:val="20"/>
        </w:rPr>
        <w:t xml:space="preserve"> and Table</w:t>
      </w:r>
      <w:r w:rsidRPr="00D479F1">
        <w:rPr>
          <w:rFonts w:ascii="Times New Roman" w:hAnsi="Times New Roman" w:cs="Times New Roman"/>
          <w:sz w:val="20"/>
        </w:rPr>
        <w:t xml:space="preserve"> 1 shall be carried out on the composite</w:t>
      </w:r>
      <w:r w:rsidR="00670995" w:rsidRPr="00D479F1">
        <w:rPr>
          <w:rFonts w:ascii="Times New Roman" w:hAnsi="Times New Roman" w:cs="Times New Roman"/>
          <w:sz w:val="20"/>
        </w:rPr>
        <w:t xml:space="preserve"> </w:t>
      </w:r>
      <w:r w:rsidRPr="00D479F1">
        <w:rPr>
          <w:rFonts w:ascii="Times New Roman" w:hAnsi="Times New Roman" w:cs="Times New Roman"/>
          <w:sz w:val="20"/>
        </w:rPr>
        <w:t>sample.</w:t>
      </w:r>
    </w:p>
    <w:p w14:paraId="15003A43" w14:textId="77777777" w:rsidR="006437EF" w:rsidRPr="00D479F1" w:rsidRDefault="00B27C98" w:rsidP="00D34162">
      <w:pPr>
        <w:spacing w:line="240" w:lineRule="auto"/>
        <w:jc w:val="both"/>
        <w:rPr>
          <w:rFonts w:ascii="Times New Roman" w:hAnsi="Times New Roman" w:cs="Times New Roman"/>
          <w:b/>
          <w:bCs/>
          <w:sz w:val="20"/>
        </w:rPr>
        <w:pPrChange w:id="1064" w:author="Inno" w:date="2024-12-12T11:49:00Z">
          <w:pPr>
            <w:jc w:val="both"/>
          </w:pPr>
        </w:pPrChange>
      </w:pPr>
      <w:r w:rsidRPr="00D479F1">
        <w:rPr>
          <w:rFonts w:ascii="Times New Roman" w:hAnsi="Times New Roman" w:cs="Times New Roman"/>
          <w:b/>
          <w:bCs/>
          <w:sz w:val="20"/>
        </w:rPr>
        <w:t>G-</w:t>
      </w:r>
      <w:r w:rsidR="006437EF" w:rsidRPr="00D479F1">
        <w:rPr>
          <w:rFonts w:ascii="Times New Roman" w:hAnsi="Times New Roman" w:cs="Times New Roman"/>
          <w:b/>
          <w:bCs/>
          <w:sz w:val="20"/>
        </w:rPr>
        <w:t>5 CRITERIA FOR CONFORMITY</w:t>
      </w:r>
    </w:p>
    <w:p w14:paraId="44C7DF40" w14:textId="0CE1B050" w:rsidR="006437EF" w:rsidRDefault="006437EF" w:rsidP="00D34162">
      <w:pPr>
        <w:spacing w:line="240" w:lineRule="auto"/>
        <w:jc w:val="both"/>
        <w:rPr>
          <w:rFonts w:ascii="Times New Roman" w:hAnsi="Times New Roman" w:cs="Times New Roman"/>
          <w:sz w:val="20"/>
        </w:rPr>
        <w:pPrChange w:id="1065" w:author="Inno" w:date="2024-12-12T11:49:00Z">
          <w:pPr>
            <w:jc w:val="both"/>
          </w:pPr>
        </w:pPrChange>
      </w:pPr>
      <w:r w:rsidRPr="00D479F1">
        <w:rPr>
          <w:rFonts w:ascii="Times New Roman" w:hAnsi="Times New Roman" w:cs="Times New Roman"/>
          <w:sz w:val="20"/>
        </w:rPr>
        <w:t>For declaring the conformity of the lot to this</w:t>
      </w:r>
      <w:r w:rsidR="00670995" w:rsidRPr="00D479F1">
        <w:rPr>
          <w:rFonts w:ascii="Times New Roman" w:hAnsi="Times New Roman" w:cs="Times New Roman"/>
          <w:sz w:val="20"/>
        </w:rPr>
        <w:t xml:space="preserve"> </w:t>
      </w:r>
      <w:r w:rsidRPr="00D479F1">
        <w:rPr>
          <w:rFonts w:ascii="Times New Roman" w:hAnsi="Times New Roman" w:cs="Times New Roman"/>
          <w:sz w:val="20"/>
        </w:rPr>
        <w:t>specification, the test results on the composite sample</w:t>
      </w:r>
      <w:r w:rsidR="00670995" w:rsidRPr="00D479F1">
        <w:rPr>
          <w:rFonts w:ascii="Times New Roman" w:hAnsi="Times New Roman" w:cs="Times New Roman"/>
          <w:sz w:val="20"/>
        </w:rPr>
        <w:t xml:space="preserve"> </w:t>
      </w:r>
      <w:r w:rsidRPr="00D479F1">
        <w:rPr>
          <w:rFonts w:ascii="Times New Roman" w:hAnsi="Times New Roman" w:cs="Times New Roman"/>
          <w:sz w:val="20"/>
        </w:rPr>
        <w:t>shall meet the corresponding requirements specified</w:t>
      </w:r>
      <w:r w:rsidR="00670995" w:rsidRPr="00D479F1">
        <w:rPr>
          <w:rFonts w:ascii="Times New Roman" w:hAnsi="Times New Roman" w:cs="Times New Roman"/>
          <w:sz w:val="20"/>
        </w:rPr>
        <w:t xml:space="preserve"> </w:t>
      </w:r>
      <w:r w:rsidRPr="00D479F1">
        <w:rPr>
          <w:rFonts w:ascii="Times New Roman" w:hAnsi="Times New Roman" w:cs="Times New Roman"/>
          <w:sz w:val="20"/>
        </w:rPr>
        <w:t>in the standard.</w:t>
      </w:r>
    </w:p>
    <w:p w14:paraId="4935978C" w14:textId="2803AF53" w:rsidR="00D44DD9" w:rsidRDefault="00D44DD9" w:rsidP="00D34162">
      <w:pPr>
        <w:spacing w:line="240" w:lineRule="auto"/>
        <w:jc w:val="both"/>
        <w:rPr>
          <w:rFonts w:ascii="Times New Roman" w:hAnsi="Times New Roman" w:cs="Times New Roman"/>
          <w:sz w:val="20"/>
        </w:rPr>
        <w:pPrChange w:id="1066" w:author="Inno" w:date="2024-12-12T11:49:00Z">
          <w:pPr>
            <w:jc w:val="both"/>
          </w:pPr>
        </w:pPrChange>
      </w:pPr>
    </w:p>
    <w:p w14:paraId="407F7C3E" w14:textId="77777777" w:rsidR="00370258" w:rsidRDefault="00370258" w:rsidP="00D34162">
      <w:pPr>
        <w:spacing w:line="240" w:lineRule="auto"/>
        <w:jc w:val="both"/>
        <w:rPr>
          <w:rFonts w:ascii="Times New Roman" w:hAnsi="Times New Roman" w:cs="Times New Roman"/>
          <w:sz w:val="20"/>
        </w:rPr>
        <w:pPrChange w:id="1067" w:author="Inno" w:date="2024-12-12T11:49:00Z">
          <w:pPr>
            <w:jc w:val="both"/>
          </w:pPr>
        </w:pPrChange>
      </w:pPr>
    </w:p>
    <w:p w14:paraId="016479FF" w14:textId="77777777" w:rsidR="00370258" w:rsidRDefault="00370258" w:rsidP="00D34162">
      <w:pPr>
        <w:spacing w:line="240" w:lineRule="auto"/>
        <w:jc w:val="both"/>
        <w:rPr>
          <w:rFonts w:ascii="Times New Roman" w:hAnsi="Times New Roman" w:cs="Times New Roman"/>
          <w:sz w:val="20"/>
        </w:rPr>
        <w:pPrChange w:id="1068" w:author="Inno" w:date="2024-12-12T11:49:00Z">
          <w:pPr>
            <w:jc w:val="both"/>
          </w:pPr>
        </w:pPrChange>
      </w:pPr>
    </w:p>
    <w:p w14:paraId="17F7280A" w14:textId="77777777" w:rsidR="00370258" w:rsidRDefault="00370258" w:rsidP="00D34162">
      <w:pPr>
        <w:spacing w:line="240" w:lineRule="auto"/>
        <w:jc w:val="both"/>
        <w:rPr>
          <w:rFonts w:ascii="Times New Roman" w:hAnsi="Times New Roman" w:cs="Times New Roman"/>
          <w:sz w:val="20"/>
        </w:rPr>
        <w:pPrChange w:id="1069" w:author="Inno" w:date="2024-12-12T11:49:00Z">
          <w:pPr>
            <w:jc w:val="both"/>
          </w:pPr>
        </w:pPrChange>
      </w:pPr>
    </w:p>
    <w:p w14:paraId="2C54D571" w14:textId="77777777" w:rsidR="00370258" w:rsidRDefault="00370258" w:rsidP="00D34162">
      <w:pPr>
        <w:spacing w:line="240" w:lineRule="auto"/>
        <w:jc w:val="both"/>
        <w:rPr>
          <w:rFonts w:ascii="Times New Roman" w:hAnsi="Times New Roman" w:cs="Times New Roman"/>
          <w:sz w:val="20"/>
        </w:rPr>
        <w:pPrChange w:id="1070" w:author="Inno" w:date="2024-12-12T11:49:00Z">
          <w:pPr>
            <w:jc w:val="both"/>
          </w:pPr>
        </w:pPrChange>
      </w:pPr>
    </w:p>
    <w:p w14:paraId="373193AE" w14:textId="77777777" w:rsidR="00370258" w:rsidRDefault="00370258" w:rsidP="00D34162">
      <w:pPr>
        <w:spacing w:line="240" w:lineRule="auto"/>
        <w:jc w:val="both"/>
        <w:rPr>
          <w:rFonts w:ascii="Times New Roman" w:hAnsi="Times New Roman" w:cs="Times New Roman"/>
          <w:sz w:val="20"/>
        </w:rPr>
        <w:pPrChange w:id="1071" w:author="Inno" w:date="2024-12-12T11:49:00Z">
          <w:pPr>
            <w:jc w:val="both"/>
          </w:pPr>
        </w:pPrChange>
      </w:pPr>
    </w:p>
    <w:p w14:paraId="59EB9E61" w14:textId="77777777" w:rsidR="00370258" w:rsidRDefault="00370258" w:rsidP="00D34162">
      <w:pPr>
        <w:spacing w:line="240" w:lineRule="auto"/>
        <w:jc w:val="both"/>
        <w:rPr>
          <w:rFonts w:ascii="Times New Roman" w:hAnsi="Times New Roman" w:cs="Times New Roman"/>
          <w:sz w:val="20"/>
        </w:rPr>
        <w:pPrChange w:id="1072" w:author="Inno" w:date="2024-12-12T11:49:00Z">
          <w:pPr>
            <w:jc w:val="both"/>
          </w:pPr>
        </w:pPrChange>
      </w:pPr>
    </w:p>
    <w:p w14:paraId="75C9C561" w14:textId="77777777" w:rsidR="00370258" w:rsidRDefault="00370258" w:rsidP="00D34162">
      <w:pPr>
        <w:spacing w:line="240" w:lineRule="auto"/>
        <w:jc w:val="both"/>
        <w:rPr>
          <w:rFonts w:ascii="Times New Roman" w:hAnsi="Times New Roman" w:cs="Times New Roman"/>
          <w:sz w:val="20"/>
        </w:rPr>
        <w:pPrChange w:id="1073" w:author="Inno" w:date="2024-12-12T11:49:00Z">
          <w:pPr>
            <w:jc w:val="both"/>
          </w:pPr>
        </w:pPrChange>
      </w:pPr>
    </w:p>
    <w:p w14:paraId="78AFE304" w14:textId="77777777" w:rsidR="00370258" w:rsidRDefault="00370258" w:rsidP="00D34162">
      <w:pPr>
        <w:spacing w:line="240" w:lineRule="auto"/>
        <w:jc w:val="both"/>
        <w:rPr>
          <w:rFonts w:ascii="Times New Roman" w:hAnsi="Times New Roman" w:cs="Times New Roman"/>
          <w:sz w:val="20"/>
        </w:rPr>
        <w:pPrChange w:id="1074" w:author="Inno" w:date="2024-12-12T11:49:00Z">
          <w:pPr>
            <w:jc w:val="both"/>
          </w:pPr>
        </w:pPrChange>
      </w:pPr>
    </w:p>
    <w:p w14:paraId="6DDBAA6F" w14:textId="77777777" w:rsidR="00370258" w:rsidRDefault="00370258" w:rsidP="00D34162">
      <w:pPr>
        <w:spacing w:line="240" w:lineRule="auto"/>
        <w:jc w:val="both"/>
        <w:rPr>
          <w:rFonts w:ascii="Times New Roman" w:hAnsi="Times New Roman" w:cs="Times New Roman"/>
          <w:sz w:val="20"/>
        </w:rPr>
        <w:pPrChange w:id="1075" w:author="Inno" w:date="2024-12-12T11:49:00Z">
          <w:pPr>
            <w:jc w:val="both"/>
          </w:pPr>
        </w:pPrChange>
      </w:pPr>
    </w:p>
    <w:p w14:paraId="1BB825BA" w14:textId="77777777" w:rsidR="00370258" w:rsidRDefault="00370258" w:rsidP="00D34162">
      <w:pPr>
        <w:spacing w:line="240" w:lineRule="auto"/>
        <w:jc w:val="both"/>
        <w:rPr>
          <w:rFonts w:ascii="Times New Roman" w:hAnsi="Times New Roman" w:cs="Times New Roman"/>
          <w:sz w:val="20"/>
        </w:rPr>
        <w:pPrChange w:id="1076" w:author="Inno" w:date="2024-12-12T11:49:00Z">
          <w:pPr>
            <w:jc w:val="both"/>
          </w:pPr>
        </w:pPrChange>
      </w:pPr>
    </w:p>
    <w:p w14:paraId="0DD30225" w14:textId="77777777" w:rsidR="00D34162" w:rsidRDefault="00D34162" w:rsidP="00D34162">
      <w:pPr>
        <w:spacing w:after="0" w:line="240" w:lineRule="auto"/>
        <w:jc w:val="center"/>
        <w:rPr>
          <w:ins w:id="1077" w:author="Inno" w:date="2024-12-12T11:55:00Z"/>
          <w:rFonts w:ascii="Times New Roman" w:hAnsi="Times New Roman" w:cs="Times New Roman"/>
          <w:b/>
          <w:bCs/>
          <w:sz w:val="20"/>
        </w:rPr>
      </w:pPr>
      <w:ins w:id="1078" w:author="Inno" w:date="2024-12-12T11:55:00Z">
        <w:r>
          <w:rPr>
            <w:rFonts w:ascii="Times New Roman" w:hAnsi="Times New Roman" w:cs="Times New Roman"/>
            <w:b/>
            <w:bCs/>
            <w:sz w:val="20"/>
          </w:rPr>
          <w:br w:type="page"/>
        </w:r>
      </w:ins>
    </w:p>
    <w:p w14:paraId="679D95F6" w14:textId="7D5DAD6C" w:rsidR="00D44DD9" w:rsidRPr="00445979" w:rsidRDefault="00D44DD9" w:rsidP="001B2988">
      <w:pPr>
        <w:spacing w:after="120" w:line="240" w:lineRule="auto"/>
        <w:jc w:val="center"/>
        <w:rPr>
          <w:rFonts w:ascii="Times New Roman" w:hAnsi="Times New Roman" w:cs="Times New Roman"/>
          <w:b/>
          <w:bCs/>
          <w:sz w:val="20"/>
        </w:rPr>
        <w:pPrChange w:id="1079" w:author="Inno" w:date="2024-12-12T11:59:00Z">
          <w:pPr>
            <w:spacing w:after="0"/>
            <w:jc w:val="center"/>
          </w:pPr>
        </w:pPrChange>
      </w:pPr>
      <w:r w:rsidRPr="00D44DD9">
        <w:rPr>
          <w:rFonts w:ascii="Times New Roman" w:hAnsi="Times New Roman" w:cs="Times New Roman"/>
          <w:b/>
          <w:bCs/>
          <w:sz w:val="20"/>
        </w:rPr>
        <w:lastRenderedPageBreak/>
        <w:t>ANNEX H</w:t>
      </w:r>
    </w:p>
    <w:p w14:paraId="238EF116" w14:textId="77777777" w:rsidR="00D44DD9" w:rsidRPr="00445979" w:rsidRDefault="00D44DD9" w:rsidP="001B2988">
      <w:pPr>
        <w:spacing w:after="120" w:line="240" w:lineRule="auto"/>
        <w:jc w:val="center"/>
        <w:rPr>
          <w:rFonts w:ascii="Times New Roman" w:hAnsi="Times New Roman" w:cs="Times New Roman"/>
          <w:bCs/>
          <w:sz w:val="20"/>
        </w:rPr>
        <w:pPrChange w:id="1080" w:author="Inno" w:date="2024-12-12T11:59:00Z">
          <w:pPr>
            <w:spacing w:after="0"/>
            <w:jc w:val="center"/>
          </w:pPr>
        </w:pPrChange>
      </w:pPr>
      <w:r w:rsidRPr="00445979">
        <w:rPr>
          <w:rFonts w:ascii="Times New Roman" w:hAnsi="Times New Roman" w:cs="Times New Roman"/>
          <w:bCs/>
          <w:sz w:val="20"/>
        </w:rPr>
        <w:t>(</w:t>
      </w:r>
      <w:r w:rsidRPr="00445979">
        <w:rPr>
          <w:rFonts w:ascii="Times New Roman" w:hAnsi="Times New Roman" w:cs="Times New Roman"/>
          <w:bCs/>
          <w:i/>
          <w:sz w:val="20"/>
        </w:rPr>
        <w:t>Foreword</w:t>
      </w:r>
      <w:r w:rsidRPr="00445979">
        <w:rPr>
          <w:rFonts w:ascii="Times New Roman" w:hAnsi="Times New Roman" w:cs="Times New Roman"/>
          <w:bCs/>
          <w:sz w:val="20"/>
        </w:rPr>
        <w:t>)</w:t>
      </w:r>
    </w:p>
    <w:p w14:paraId="3DC38FFD" w14:textId="77777777" w:rsidR="00D44DD9" w:rsidRPr="00445979" w:rsidRDefault="00D44DD9" w:rsidP="001B2988">
      <w:pPr>
        <w:spacing w:after="120" w:line="240" w:lineRule="auto"/>
        <w:jc w:val="center"/>
        <w:rPr>
          <w:rFonts w:ascii="Times New Roman" w:hAnsi="Times New Roman" w:cs="Times New Roman"/>
          <w:b/>
          <w:bCs/>
          <w:sz w:val="20"/>
        </w:rPr>
        <w:pPrChange w:id="1081" w:author="Inno" w:date="2024-12-12T11:59:00Z">
          <w:pPr>
            <w:spacing w:after="0"/>
            <w:jc w:val="center"/>
          </w:pPr>
        </w:pPrChange>
      </w:pPr>
      <w:r w:rsidRPr="00445979">
        <w:rPr>
          <w:rFonts w:ascii="Times New Roman" w:hAnsi="Times New Roman" w:cs="Times New Roman"/>
          <w:b/>
          <w:bCs/>
          <w:sz w:val="20"/>
        </w:rPr>
        <w:t>COMMITTEE COMPOSITION</w:t>
      </w:r>
    </w:p>
    <w:p w14:paraId="1277C331" w14:textId="77777777" w:rsidR="00D44DD9" w:rsidRPr="00445979" w:rsidRDefault="00D44DD9" w:rsidP="001B2988">
      <w:pPr>
        <w:spacing w:after="120" w:line="240" w:lineRule="auto"/>
        <w:jc w:val="center"/>
        <w:rPr>
          <w:rFonts w:ascii="Times New Roman" w:hAnsi="Times New Roman" w:cs="Times New Roman"/>
          <w:bCs/>
          <w:sz w:val="20"/>
        </w:rPr>
        <w:pPrChange w:id="1082" w:author="Inno" w:date="2024-12-12T11:59:00Z">
          <w:pPr>
            <w:spacing w:after="0"/>
            <w:jc w:val="center"/>
          </w:pPr>
        </w:pPrChange>
      </w:pPr>
      <w:r w:rsidRPr="00445979">
        <w:rPr>
          <w:rFonts w:ascii="Times New Roman" w:hAnsi="Times New Roman" w:cs="Times New Roman"/>
          <w:bCs/>
          <w:sz w:val="20"/>
        </w:rPr>
        <w:t>Organic Chemicals, Alcohols and Allied Products Sectional Committee, PCD 09</w:t>
      </w:r>
    </w:p>
    <w:p w14:paraId="1787DFF5" w14:textId="77777777" w:rsidR="00D44DD9" w:rsidRPr="00445979" w:rsidRDefault="00D44DD9" w:rsidP="00D34162">
      <w:pPr>
        <w:spacing w:after="0" w:line="240" w:lineRule="auto"/>
        <w:jc w:val="both"/>
        <w:rPr>
          <w:rFonts w:ascii="Times New Roman" w:hAnsi="Times New Roman" w:cs="Times New Roman"/>
          <w:bCs/>
          <w:sz w:val="20"/>
        </w:rPr>
        <w:pPrChange w:id="1083" w:author="Inno" w:date="2024-12-12T11:49:00Z">
          <w:pPr>
            <w:spacing w:after="0"/>
            <w:jc w:val="both"/>
          </w:pPr>
        </w:pPrChange>
      </w:pPr>
    </w:p>
    <w:tbl>
      <w:tblPr>
        <w:tblW w:w="9360" w:type="dxa"/>
        <w:jc w:val="center"/>
        <w:tblLook w:val="04A0" w:firstRow="1" w:lastRow="0" w:firstColumn="1" w:lastColumn="0" w:noHBand="0" w:noVBand="1"/>
        <w:tblPrChange w:id="1084" w:author="Inno" w:date="2024-12-12T12:00:00Z">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675"/>
        <w:gridCol w:w="4685"/>
        <w:tblGridChange w:id="1085">
          <w:tblGrid>
            <w:gridCol w:w="4675"/>
            <w:gridCol w:w="4500"/>
          </w:tblGrid>
        </w:tblGridChange>
      </w:tblGrid>
      <w:tr w:rsidR="001B2988" w:rsidRPr="001B2988" w14:paraId="62E368B3" w14:textId="77777777" w:rsidTr="001B2988">
        <w:trPr>
          <w:tblHeader/>
          <w:jc w:val="center"/>
          <w:trPrChange w:id="1086" w:author="Inno" w:date="2024-12-12T12:00:00Z">
            <w:trPr>
              <w:tblHeader/>
              <w:jc w:val="center"/>
            </w:trPr>
          </w:trPrChange>
        </w:trPr>
        <w:tc>
          <w:tcPr>
            <w:tcW w:w="4675" w:type="dxa"/>
            <w:tcPrChange w:id="1087" w:author="Inno" w:date="2024-12-12T12:00:00Z">
              <w:tcPr>
                <w:tcW w:w="4675" w:type="dxa"/>
              </w:tcPr>
            </w:tcPrChange>
          </w:tcPr>
          <w:p w14:paraId="52A77379" w14:textId="77777777" w:rsidR="00D44DD9" w:rsidRPr="001B2988" w:rsidRDefault="00D44DD9" w:rsidP="0013006F">
            <w:pPr>
              <w:spacing w:after="0" w:line="240" w:lineRule="auto"/>
              <w:jc w:val="center"/>
              <w:rPr>
                <w:rFonts w:ascii="Times New Roman" w:hAnsi="Times New Roman" w:cs="Times New Roman"/>
                <w:bCs/>
                <w:i/>
                <w:iCs/>
                <w:sz w:val="20"/>
                <w:rPrChange w:id="1088" w:author="Inno" w:date="2024-12-12T11:59:00Z">
                  <w:rPr>
                    <w:rFonts w:ascii="Times New Roman" w:hAnsi="Times New Roman" w:cs="Times New Roman"/>
                    <w:bCs/>
                    <w:i/>
                    <w:iCs/>
                    <w:color w:val="000000" w:themeColor="text1"/>
                    <w:sz w:val="20"/>
                  </w:rPr>
                </w:rPrChange>
              </w:rPr>
              <w:pPrChange w:id="1089" w:author="Inno" w:date="2024-12-12T11:56:00Z">
                <w:pPr>
                  <w:spacing w:after="0"/>
                  <w:jc w:val="center"/>
                </w:pPr>
              </w:pPrChange>
            </w:pPr>
            <w:r w:rsidRPr="001B2988">
              <w:rPr>
                <w:rFonts w:ascii="Times New Roman" w:hAnsi="Times New Roman" w:cs="Times New Roman"/>
                <w:bCs/>
                <w:i/>
                <w:iCs/>
                <w:sz w:val="20"/>
                <w:rPrChange w:id="1090" w:author="Inno" w:date="2024-12-12T11:59:00Z">
                  <w:rPr>
                    <w:rFonts w:ascii="Times New Roman" w:hAnsi="Times New Roman" w:cs="Times New Roman"/>
                    <w:bCs/>
                    <w:i/>
                    <w:iCs/>
                    <w:color w:val="000000" w:themeColor="text1"/>
                    <w:sz w:val="20"/>
                  </w:rPr>
                </w:rPrChange>
              </w:rPr>
              <w:t>Organization</w:t>
            </w:r>
          </w:p>
        </w:tc>
        <w:tc>
          <w:tcPr>
            <w:tcW w:w="4685" w:type="dxa"/>
            <w:tcPrChange w:id="1091" w:author="Inno" w:date="2024-12-12T12:00:00Z">
              <w:tcPr>
                <w:tcW w:w="4500" w:type="dxa"/>
              </w:tcPr>
            </w:tcPrChange>
          </w:tcPr>
          <w:p w14:paraId="7D05CF02" w14:textId="77777777" w:rsidR="00D44DD9" w:rsidRPr="001B2988" w:rsidRDefault="00D44DD9" w:rsidP="0013006F">
            <w:pPr>
              <w:spacing w:after="180" w:line="240" w:lineRule="auto"/>
              <w:jc w:val="center"/>
              <w:rPr>
                <w:rFonts w:ascii="Times New Roman" w:hAnsi="Times New Roman" w:cs="Times New Roman"/>
                <w:bCs/>
                <w:i/>
                <w:iCs/>
                <w:sz w:val="20"/>
                <w:rPrChange w:id="1092" w:author="Inno" w:date="2024-12-12T11:59:00Z">
                  <w:rPr>
                    <w:rFonts w:ascii="Times New Roman" w:hAnsi="Times New Roman" w:cs="Times New Roman"/>
                    <w:bCs/>
                    <w:i/>
                    <w:iCs/>
                    <w:color w:val="000000" w:themeColor="text1"/>
                    <w:sz w:val="20"/>
                  </w:rPr>
                </w:rPrChange>
              </w:rPr>
              <w:pPrChange w:id="1093" w:author="Inno" w:date="2024-12-12T11:57:00Z">
                <w:pPr>
                  <w:spacing w:after="0"/>
                  <w:jc w:val="center"/>
                </w:pPr>
              </w:pPrChange>
            </w:pPr>
            <w:r w:rsidRPr="001B2988">
              <w:rPr>
                <w:rFonts w:ascii="Times New Roman" w:hAnsi="Times New Roman" w:cs="Times New Roman"/>
                <w:bCs/>
                <w:i/>
                <w:iCs/>
                <w:sz w:val="20"/>
                <w:rPrChange w:id="1094" w:author="Inno" w:date="2024-12-12T11:59:00Z">
                  <w:rPr>
                    <w:rFonts w:ascii="Times New Roman" w:hAnsi="Times New Roman" w:cs="Times New Roman"/>
                    <w:bCs/>
                    <w:i/>
                    <w:iCs/>
                    <w:color w:val="000000" w:themeColor="text1"/>
                    <w:sz w:val="20"/>
                  </w:rPr>
                </w:rPrChange>
              </w:rPr>
              <w:t>Representative(s)</w:t>
            </w:r>
          </w:p>
        </w:tc>
      </w:tr>
      <w:tr w:rsidR="001B2988" w:rsidRPr="001B2988" w14:paraId="0997F649" w14:textId="77777777" w:rsidTr="001B2988">
        <w:trPr>
          <w:jc w:val="center"/>
          <w:trPrChange w:id="1095" w:author="Inno" w:date="2024-12-12T12:00:00Z">
            <w:trPr>
              <w:jc w:val="center"/>
            </w:trPr>
          </w:trPrChange>
        </w:trPr>
        <w:tc>
          <w:tcPr>
            <w:tcW w:w="4675" w:type="dxa"/>
            <w:tcPrChange w:id="1096" w:author="Inno" w:date="2024-12-12T12:00:00Z">
              <w:tcPr>
                <w:tcW w:w="4675" w:type="dxa"/>
              </w:tcPr>
            </w:tcPrChange>
          </w:tcPr>
          <w:p w14:paraId="4934874C" w14:textId="77777777" w:rsidR="00D44DD9" w:rsidRPr="001B2988" w:rsidRDefault="00D44DD9" w:rsidP="001B2988">
            <w:pPr>
              <w:spacing w:after="0" w:line="240" w:lineRule="auto"/>
              <w:ind w:left="337" w:hanging="337"/>
              <w:jc w:val="both"/>
              <w:rPr>
                <w:rFonts w:ascii="Times New Roman" w:hAnsi="Times New Roman" w:cs="Times New Roman"/>
                <w:bCs/>
                <w:sz w:val="20"/>
                <w:rPrChange w:id="1097" w:author="Inno" w:date="2024-12-12T11:59:00Z">
                  <w:rPr>
                    <w:rFonts w:ascii="Times New Roman" w:hAnsi="Times New Roman" w:cs="Times New Roman"/>
                    <w:bCs/>
                    <w:color w:val="000000" w:themeColor="text1"/>
                    <w:sz w:val="20"/>
                  </w:rPr>
                </w:rPrChange>
              </w:rPr>
              <w:pPrChange w:id="1098" w:author="Inno" w:date="2024-12-12T11:59:00Z">
                <w:pPr>
                  <w:spacing w:after="0"/>
                  <w:jc w:val="both"/>
                </w:pPr>
              </w:pPrChange>
            </w:pPr>
            <w:r w:rsidRPr="001B2988">
              <w:rPr>
                <w:rFonts w:ascii="Times New Roman" w:hAnsi="Times New Roman" w:cs="Times New Roman"/>
                <w:bCs/>
                <w:sz w:val="20"/>
                <w:rPrChange w:id="1099" w:author="Inno" w:date="2024-12-12T11:59:00Z">
                  <w:rPr>
                    <w:rFonts w:ascii="Times New Roman" w:hAnsi="Times New Roman" w:cs="Times New Roman"/>
                    <w:bCs/>
                    <w:color w:val="000000" w:themeColor="text1"/>
                    <w:sz w:val="20"/>
                  </w:rPr>
                </w:rPrChange>
              </w:rPr>
              <w:t>National Chemical Laboratory (NCL), Pune</w:t>
            </w:r>
          </w:p>
        </w:tc>
        <w:tc>
          <w:tcPr>
            <w:tcW w:w="4685" w:type="dxa"/>
            <w:tcPrChange w:id="1100" w:author="Inno" w:date="2024-12-12T12:00:00Z">
              <w:tcPr>
                <w:tcW w:w="4500" w:type="dxa"/>
              </w:tcPr>
            </w:tcPrChange>
          </w:tcPr>
          <w:p w14:paraId="7F375A81" w14:textId="1EA7E93E" w:rsidR="00D44DD9" w:rsidRPr="001B2988" w:rsidRDefault="0013006F" w:rsidP="0013006F">
            <w:pPr>
              <w:spacing w:after="180" w:line="240" w:lineRule="auto"/>
              <w:jc w:val="both"/>
              <w:rPr>
                <w:rStyle w:val="SubtleReference"/>
                <w:rFonts w:ascii="Times New Roman" w:hAnsi="Times New Roman" w:cs="Times New Roman"/>
                <w:color w:val="auto"/>
                <w:sz w:val="20"/>
                <w:rPrChange w:id="1101" w:author="Inno" w:date="2024-12-12T11:59:00Z">
                  <w:rPr>
                    <w:rFonts w:ascii="Times New Roman" w:hAnsi="Times New Roman" w:cs="Times New Roman"/>
                    <w:bCs/>
                    <w:color w:val="000000" w:themeColor="text1"/>
                    <w:sz w:val="20"/>
                  </w:rPr>
                </w:rPrChange>
              </w:rPr>
              <w:pPrChange w:id="1102" w:author="Inno" w:date="2024-12-12T11:57:00Z">
                <w:pPr>
                  <w:spacing w:after="0"/>
                  <w:jc w:val="both"/>
                </w:pPr>
              </w:pPrChange>
            </w:pPr>
            <w:proofErr w:type="spellStart"/>
            <w:r w:rsidRPr="001B2988">
              <w:rPr>
                <w:rStyle w:val="SubtleReference"/>
                <w:rFonts w:ascii="Times New Roman" w:hAnsi="Times New Roman" w:cs="Times New Roman"/>
                <w:color w:val="auto"/>
                <w:sz w:val="20"/>
                <w:rPrChange w:id="1103" w:author="Inno" w:date="2024-12-12T11:59:00Z">
                  <w:rPr>
                    <w:rStyle w:val="SubtleReference"/>
                    <w:rFonts w:ascii="Times New Roman" w:hAnsi="Times New Roman" w:cs="Times New Roman"/>
                    <w:sz w:val="20"/>
                  </w:rPr>
                </w:rPrChange>
              </w:rPr>
              <w:t>Dr</w:t>
            </w:r>
            <w:proofErr w:type="spellEnd"/>
            <w:r w:rsidRPr="001B2988">
              <w:rPr>
                <w:rStyle w:val="SubtleReference"/>
                <w:rFonts w:ascii="Times New Roman" w:hAnsi="Times New Roman" w:cs="Times New Roman"/>
                <w:color w:val="auto"/>
                <w:sz w:val="20"/>
                <w:rPrChange w:id="1104" w:author="Inno" w:date="2024-12-12T11:59:00Z">
                  <w:rPr>
                    <w:rStyle w:val="SubtleReference"/>
                    <w:rFonts w:ascii="Times New Roman" w:hAnsi="Times New Roman" w:cs="Times New Roman"/>
                    <w:sz w:val="20"/>
                  </w:rPr>
                </w:rPrChange>
              </w:rPr>
              <w:t xml:space="preserve"> C. V. Rode </w:t>
            </w:r>
            <w:r w:rsidRPr="001B2988">
              <w:rPr>
                <w:rStyle w:val="SubtleReference"/>
                <w:rFonts w:ascii="Times New Roman" w:hAnsi="Times New Roman" w:cs="Times New Roman"/>
                <w:b/>
                <w:bCs/>
                <w:color w:val="auto"/>
                <w:sz w:val="20"/>
                <w:rPrChange w:id="1105" w:author="Inno" w:date="2024-12-12T11:59:00Z">
                  <w:rPr>
                    <w:rStyle w:val="SubtleReference"/>
                    <w:rFonts w:ascii="Times New Roman" w:hAnsi="Times New Roman" w:cs="Times New Roman"/>
                    <w:sz w:val="20"/>
                  </w:rPr>
                </w:rPrChange>
              </w:rPr>
              <w:t>(</w:t>
            </w:r>
            <w:r w:rsidRPr="001B2988">
              <w:rPr>
                <w:rFonts w:ascii="Times New Roman" w:hAnsi="Times New Roman" w:cs="Times New Roman"/>
                <w:b/>
                <w:bCs/>
                <w:i/>
                <w:iCs/>
                <w:sz w:val="20"/>
                <w:rPrChange w:id="1106" w:author="Inno" w:date="2024-12-12T11:59:00Z">
                  <w:rPr>
                    <w:rStyle w:val="SubtleReference"/>
                    <w:rFonts w:ascii="Times New Roman" w:hAnsi="Times New Roman" w:cs="Times New Roman"/>
                    <w:sz w:val="20"/>
                  </w:rPr>
                </w:rPrChange>
              </w:rPr>
              <w:t>Chairperson</w:t>
            </w:r>
            <w:r w:rsidRPr="001B2988">
              <w:rPr>
                <w:rStyle w:val="SubtleReference"/>
                <w:rFonts w:ascii="Times New Roman" w:hAnsi="Times New Roman" w:cs="Times New Roman"/>
                <w:b/>
                <w:bCs/>
                <w:color w:val="auto"/>
                <w:sz w:val="20"/>
                <w:rPrChange w:id="1107" w:author="Inno" w:date="2024-12-12T11:59:00Z">
                  <w:rPr>
                    <w:rStyle w:val="SubtleReference"/>
                    <w:rFonts w:ascii="Times New Roman" w:hAnsi="Times New Roman" w:cs="Times New Roman"/>
                    <w:sz w:val="20"/>
                  </w:rPr>
                </w:rPrChange>
              </w:rPr>
              <w:t>)</w:t>
            </w:r>
          </w:p>
        </w:tc>
      </w:tr>
      <w:tr w:rsidR="001B2988" w:rsidRPr="001B2988" w14:paraId="2FFF4812" w14:textId="77777777" w:rsidTr="001B2988">
        <w:trPr>
          <w:jc w:val="center"/>
          <w:trPrChange w:id="1108" w:author="Inno" w:date="2024-12-12T12:00:00Z">
            <w:trPr>
              <w:jc w:val="center"/>
            </w:trPr>
          </w:trPrChange>
        </w:trPr>
        <w:tc>
          <w:tcPr>
            <w:tcW w:w="4675" w:type="dxa"/>
            <w:tcPrChange w:id="1109" w:author="Inno" w:date="2024-12-12T12:00:00Z">
              <w:tcPr>
                <w:tcW w:w="4675" w:type="dxa"/>
              </w:tcPr>
            </w:tcPrChange>
          </w:tcPr>
          <w:p w14:paraId="25D005E5" w14:textId="77777777" w:rsidR="00D44DD9" w:rsidRPr="001B2988" w:rsidRDefault="00D44DD9" w:rsidP="001B2988">
            <w:pPr>
              <w:spacing w:after="0" w:line="240" w:lineRule="auto"/>
              <w:ind w:left="337" w:hanging="337"/>
              <w:jc w:val="both"/>
              <w:rPr>
                <w:rFonts w:ascii="Times New Roman" w:hAnsi="Times New Roman" w:cs="Times New Roman"/>
                <w:bCs/>
                <w:sz w:val="20"/>
                <w:rPrChange w:id="1110" w:author="Inno" w:date="2024-12-12T11:59:00Z">
                  <w:rPr>
                    <w:rFonts w:ascii="Times New Roman" w:hAnsi="Times New Roman" w:cs="Times New Roman"/>
                    <w:bCs/>
                    <w:color w:val="000000" w:themeColor="text1"/>
                    <w:sz w:val="20"/>
                  </w:rPr>
                </w:rPrChange>
              </w:rPr>
              <w:pPrChange w:id="1111" w:author="Inno" w:date="2024-12-12T11:59:00Z">
                <w:pPr>
                  <w:spacing w:after="0"/>
                  <w:jc w:val="both"/>
                </w:pPr>
              </w:pPrChange>
            </w:pPr>
            <w:r w:rsidRPr="001B2988">
              <w:rPr>
                <w:rFonts w:ascii="Times New Roman" w:hAnsi="Times New Roman" w:cs="Times New Roman"/>
                <w:bCs/>
                <w:sz w:val="20"/>
                <w:rPrChange w:id="1112" w:author="Inno" w:date="2024-12-12T11:59:00Z">
                  <w:rPr>
                    <w:rFonts w:ascii="Times New Roman" w:hAnsi="Times New Roman" w:cs="Times New Roman"/>
                    <w:bCs/>
                    <w:color w:val="000000" w:themeColor="text1"/>
                    <w:sz w:val="20"/>
                  </w:rPr>
                </w:rPrChange>
              </w:rPr>
              <w:t>All India Distillers Association (AIDA), New Delhi</w:t>
            </w:r>
          </w:p>
        </w:tc>
        <w:tc>
          <w:tcPr>
            <w:tcW w:w="4685" w:type="dxa"/>
            <w:tcPrChange w:id="1113" w:author="Inno" w:date="2024-12-12T12:00:00Z">
              <w:tcPr>
                <w:tcW w:w="4500" w:type="dxa"/>
              </w:tcPr>
            </w:tcPrChange>
          </w:tcPr>
          <w:p w14:paraId="387EDE96" w14:textId="19815BAB" w:rsidR="00D44DD9" w:rsidRPr="001B2988" w:rsidRDefault="0013006F" w:rsidP="0013006F">
            <w:pPr>
              <w:spacing w:after="0" w:line="240" w:lineRule="auto"/>
              <w:jc w:val="both"/>
              <w:rPr>
                <w:rStyle w:val="SubtleReference"/>
                <w:rFonts w:ascii="Times New Roman" w:hAnsi="Times New Roman" w:cs="Times New Roman"/>
                <w:color w:val="auto"/>
                <w:sz w:val="20"/>
                <w:rPrChange w:id="1114" w:author="Inno" w:date="2024-12-12T11:59:00Z">
                  <w:rPr>
                    <w:rFonts w:ascii="Times New Roman" w:hAnsi="Times New Roman" w:cs="Times New Roman"/>
                    <w:bCs/>
                    <w:color w:val="000000" w:themeColor="text1"/>
                    <w:sz w:val="20"/>
                  </w:rPr>
                </w:rPrChange>
              </w:rPr>
              <w:pPrChange w:id="1115" w:author="Inno" w:date="2024-12-12T11:56:00Z">
                <w:pPr>
                  <w:spacing w:after="0"/>
                  <w:jc w:val="both"/>
                </w:pPr>
              </w:pPrChange>
            </w:pPr>
            <w:r w:rsidRPr="001B2988">
              <w:rPr>
                <w:rStyle w:val="SubtleReference"/>
                <w:rFonts w:ascii="Times New Roman" w:hAnsi="Times New Roman" w:cs="Times New Roman"/>
                <w:color w:val="auto"/>
                <w:sz w:val="20"/>
                <w:rPrChange w:id="1116" w:author="Inno" w:date="2024-12-12T11:59:00Z">
                  <w:rPr>
                    <w:rStyle w:val="SubtleReference"/>
                    <w:rFonts w:ascii="Times New Roman" w:hAnsi="Times New Roman" w:cs="Times New Roman"/>
                    <w:sz w:val="20"/>
                  </w:rPr>
                </w:rPrChange>
              </w:rPr>
              <w:t xml:space="preserve">Shri </w:t>
            </w:r>
            <w:proofErr w:type="spellStart"/>
            <w:r w:rsidRPr="001B2988">
              <w:rPr>
                <w:rStyle w:val="SubtleReference"/>
                <w:rFonts w:ascii="Times New Roman" w:hAnsi="Times New Roman" w:cs="Times New Roman"/>
                <w:color w:val="auto"/>
                <w:sz w:val="20"/>
                <w:rPrChange w:id="1117" w:author="Inno" w:date="2024-12-12T11:59:00Z">
                  <w:rPr>
                    <w:rStyle w:val="SubtleReference"/>
                    <w:rFonts w:ascii="Times New Roman" w:hAnsi="Times New Roman" w:cs="Times New Roman"/>
                    <w:sz w:val="20"/>
                  </w:rPr>
                </w:rPrChange>
              </w:rPr>
              <w:t>Sukhraj</w:t>
            </w:r>
            <w:proofErr w:type="spellEnd"/>
            <w:r w:rsidRPr="001B2988">
              <w:rPr>
                <w:rStyle w:val="SubtleReference"/>
                <w:rFonts w:ascii="Times New Roman" w:hAnsi="Times New Roman" w:cs="Times New Roman"/>
                <w:color w:val="auto"/>
                <w:sz w:val="20"/>
                <w:rPrChange w:id="1118" w:author="Inno" w:date="2024-12-12T11:59:00Z">
                  <w:rPr>
                    <w:rStyle w:val="SubtleReference"/>
                    <w:rFonts w:ascii="Times New Roman" w:hAnsi="Times New Roman" w:cs="Times New Roman"/>
                    <w:sz w:val="20"/>
                  </w:rPr>
                </w:rPrChange>
              </w:rPr>
              <w:t xml:space="preserve"> </w:t>
            </w:r>
            <w:proofErr w:type="spellStart"/>
            <w:r w:rsidRPr="001B2988">
              <w:rPr>
                <w:rStyle w:val="SubtleReference"/>
                <w:rFonts w:ascii="Times New Roman" w:hAnsi="Times New Roman" w:cs="Times New Roman"/>
                <w:color w:val="auto"/>
                <w:sz w:val="20"/>
                <w:rPrChange w:id="1119" w:author="Inno" w:date="2024-12-12T11:59:00Z">
                  <w:rPr>
                    <w:rStyle w:val="SubtleReference"/>
                    <w:rFonts w:ascii="Times New Roman" w:hAnsi="Times New Roman" w:cs="Times New Roman"/>
                    <w:sz w:val="20"/>
                  </w:rPr>
                </w:rPrChange>
              </w:rPr>
              <w:t>Soni</w:t>
            </w:r>
            <w:proofErr w:type="spellEnd"/>
          </w:p>
          <w:p w14:paraId="762DE366" w14:textId="4063ECD6" w:rsidR="00D44DD9" w:rsidRPr="001B2988" w:rsidRDefault="0013006F" w:rsidP="0013006F">
            <w:pPr>
              <w:spacing w:after="0" w:line="240" w:lineRule="auto"/>
              <w:ind w:left="360"/>
              <w:jc w:val="both"/>
              <w:rPr>
                <w:rStyle w:val="SubtleReference"/>
                <w:rFonts w:ascii="Times New Roman" w:hAnsi="Times New Roman" w:cs="Times New Roman"/>
                <w:color w:val="auto"/>
                <w:sz w:val="20"/>
                <w:rPrChange w:id="1120" w:author="Inno" w:date="2024-12-12T11:59:00Z">
                  <w:rPr>
                    <w:rFonts w:ascii="Times New Roman" w:hAnsi="Times New Roman" w:cs="Times New Roman"/>
                    <w:bCs/>
                    <w:color w:val="000000" w:themeColor="text1"/>
                    <w:sz w:val="20"/>
                  </w:rPr>
                </w:rPrChange>
              </w:rPr>
              <w:pPrChange w:id="1121" w:author="Inno" w:date="2024-12-12T11:57:00Z">
                <w:pPr>
                  <w:spacing w:after="0"/>
                  <w:jc w:val="both"/>
                </w:pPr>
              </w:pPrChange>
            </w:pPr>
            <w:r w:rsidRPr="001B2988">
              <w:rPr>
                <w:rStyle w:val="SubtleReference"/>
                <w:rFonts w:ascii="Times New Roman" w:hAnsi="Times New Roman" w:cs="Times New Roman"/>
                <w:color w:val="auto"/>
                <w:sz w:val="20"/>
                <w:rPrChange w:id="1122" w:author="Inno" w:date="2024-12-12T11:59:00Z">
                  <w:rPr>
                    <w:rStyle w:val="SubtleReference"/>
                    <w:rFonts w:ascii="Times New Roman" w:hAnsi="Times New Roman" w:cs="Times New Roman"/>
                    <w:sz w:val="20"/>
                  </w:rPr>
                </w:rPrChange>
              </w:rPr>
              <w:t xml:space="preserve">Shri A. K. </w:t>
            </w:r>
            <w:proofErr w:type="spellStart"/>
            <w:r w:rsidRPr="001B2988">
              <w:rPr>
                <w:rStyle w:val="SubtleReference"/>
                <w:rFonts w:ascii="Times New Roman" w:hAnsi="Times New Roman" w:cs="Times New Roman"/>
                <w:color w:val="auto"/>
                <w:sz w:val="20"/>
                <w:rPrChange w:id="1123" w:author="Inno" w:date="2024-12-12T11:59:00Z">
                  <w:rPr>
                    <w:rStyle w:val="SubtleReference"/>
                    <w:rFonts w:ascii="Times New Roman" w:hAnsi="Times New Roman" w:cs="Times New Roman"/>
                    <w:sz w:val="20"/>
                  </w:rPr>
                </w:rPrChange>
              </w:rPr>
              <w:t>Singhal</w:t>
            </w:r>
            <w:proofErr w:type="spellEnd"/>
            <w:r w:rsidRPr="001B2988">
              <w:rPr>
                <w:rStyle w:val="SubtleReference"/>
                <w:rFonts w:ascii="Times New Roman" w:hAnsi="Times New Roman" w:cs="Times New Roman"/>
                <w:color w:val="auto"/>
                <w:sz w:val="20"/>
                <w:rPrChange w:id="1124" w:author="Inno" w:date="2024-12-12T11:59:00Z">
                  <w:rPr>
                    <w:rStyle w:val="SubtleReference"/>
                    <w:rFonts w:ascii="Times New Roman" w:hAnsi="Times New Roman" w:cs="Times New Roman"/>
                    <w:sz w:val="20"/>
                  </w:rPr>
                </w:rPrChange>
              </w:rPr>
              <w:t xml:space="preserve"> (</w:t>
            </w:r>
            <w:r w:rsidRPr="001B2988">
              <w:rPr>
                <w:rFonts w:ascii="Times New Roman" w:hAnsi="Times New Roman" w:cs="Times New Roman"/>
                <w:i/>
                <w:iCs/>
                <w:sz w:val="20"/>
                <w:rPrChange w:id="1125" w:author="Inno" w:date="2024-12-12T11:59:00Z">
                  <w:rPr>
                    <w:rStyle w:val="SubtleReference"/>
                    <w:rFonts w:ascii="Times New Roman" w:hAnsi="Times New Roman" w:cs="Times New Roman"/>
                    <w:sz w:val="20"/>
                  </w:rPr>
                </w:rPrChange>
              </w:rPr>
              <w:t>Alternate</w:t>
            </w:r>
            <w:r w:rsidRPr="001B2988">
              <w:rPr>
                <w:rStyle w:val="SubtleReference"/>
                <w:rFonts w:ascii="Times New Roman" w:hAnsi="Times New Roman" w:cs="Times New Roman"/>
                <w:color w:val="auto"/>
                <w:sz w:val="20"/>
                <w:rPrChange w:id="1126" w:author="Inno" w:date="2024-12-12T11:59:00Z">
                  <w:rPr>
                    <w:rStyle w:val="SubtleReference"/>
                    <w:rFonts w:ascii="Times New Roman" w:hAnsi="Times New Roman" w:cs="Times New Roman"/>
                    <w:sz w:val="20"/>
                  </w:rPr>
                </w:rPrChange>
              </w:rPr>
              <w:t xml:space="preserve"> I)</w:t>
            </w:r>
          </w:p>
          <w:p w14:paraId="5979C820" w14:textId="7E0B9A9D" w:rsidR="00D44DD9" w:rsidRPr="001B2988" w:rsidRDefault="0013006F" w:rsidP="0013006F">
            <w:pPr>
              <w:spacing w:after="180" w:line="240" w:lineRule="auto"/>
              <w:ind w:left="360"/>
              <w:jc w:val="both"/>
              <w:rPr>
                <w:rStyle w:val="SubtleReference"/>
                <w:rFonts w:ascii="Times New Roman" w:hAnsi="Times New Roman" w:cs="Times New Roman"/>
                <w:color w:val="auto"/>
                <w:sz w:val="20"/>
                <w:rPrChange w:id="1127" w:author="Inno" w:date="2024-12-12T11:59:00Z">
                  <w:rPr>
                    <w:rFonts w:ascii="Times New Roman" w:hAnsi="Times New Roman" w:cs="Times New Roman"/>
                    <w:bCs/>
                    <w:color w:val="000000" w:themeColor="text1"/>
                    <w:sz w:val="20"/>
                  </w:rPr>
                </w:rPrChange>
              </w:rPr>
              <w:pPrChange w:id="1128" w:author="Inno" w:date="2024-12-12T11:57:00Z">
                <w:pPr>
                  <w:spacing w:after="0"/>
                  <w:jc w:val="both"/>
                </w:pPr>
              </w:pPrChange>
            </w:pPr>
            <w:r w:rsidRPr="001B2988">
              <w:rPr>
                <w:rStyle w:val="SubtleReference"/>
                <w:rFonts w:ascii="Times New Roman" w:hAnsi="Times New Roman" w:cs="Times New Roman"/>
                <w:color w:val="auto"/>
                <w:sz w:val="20"/>
                <w:rPrChange w:id="1129" w:author="Inno" w:date="2024-12-12T11:59:00Z">
                  <w:rPr>
                    <w:rStyle w:val="SubtleReference"/>
                    <w:rFonts w:ascii="Times New Roman" w:hAnsi="Times New Roman" w:cs="Times New Roman"/>
                    <w:sz w:val="20"/>
                  </w:rPr>
                </w:rPrChange>
              </w:rPr>
              <w:t xml:space="preserve">Shri Rajesh </w:t>
            </w:r>
            <w:proofErr w:type="spellStart"/>
            <w:r w:rsidRPr="001B2988">
              <w:rPr>
                <w:rStyle w:val="SubtleReference"/>
                <w:rFonts w:ascii="Times New Roman" w:hAnsi="Times New Roman" w:cs="Times New Roman"/>
                <w:color w:val="auto"/>
                <w:sz w:val="20"/>
                <w:rPrChange w:id="1130" w:author="Inno" w:date="2024-12-12T11:59:00Z">
                  <w:rPr>
                    <w:rStyle w:val="SubtleReference"/>
                    <w:rFonts w:ascii="Times New Roman" w:hAnsi="Times New Roman" w:cs="Times New Roman"/>
                    <w:sz w:val="20"/>
                  </w:rPr>
                </w:rPrChange>
              </w:rPr>
              <w:t>Dhingra</w:t>
            </w:r>
            <w:proofErr w:type="spellEnd"/>
            <w:r w:rsidRPr="001B2988">
              <w:rPr>
                <w:rStyle w:val="SubtleReference"/>
                <w:rFonts w:ascii="Times New Roman" w:hAnsi="Times New Roman" w:cs="Times New Roman"/>
                <w:color w:val="auto"/>
                <w:sz w:val="20"/>
                <w:rPrChange w:id="1131" w:author="Inno" w:date="2024-12-12T11:59:00Z">
                  <w:rPr>
                    <w:rStyle w:val="SubtleReference"/>
                    <w:rFonts w:ascii="Times New Roman" w:hAnsi="Times New Roman" w:cs="Times New Roman"/>
                    <w:sz w:val="20"/>
                  </w:rPr>
                </w:rPrChange>
              </w:rPr>
              <w:t xml:space="preserve"> (</w:t>
            </w:r>
            <w:ins w:id="1132" w:author="Inno" w:date="2024-12-12T11:56:00Z">
              <w:r w:rsidRPr="001B2988">
                <w:rPr>
                  <w:rFonts w:ascii="Times New Roman" w:hAnsi="Times New Roman" w:cs="Times New Roman"/>
                  <w:i/>
                  <w:iCs/>
                  <w:sz w:val="20"/>
                  <w:rPrChange w:id="1133" w:author="Inno" w:date="2024-12-12T11:59:00Z">
                    <w:rPr>
                      <w:i/>
                      <w:iCs/>
                    </w:rPr>
                  </w:rPrChange>
                </w:rPr>
                <w:t>Alternate</w:t>
              </w:r>
              <w:r w:rsidRPr="001B2988">
                <w:rPr>
                  <w:rStyle w:val="SubtleReference"/>
                  <w:rFonts w:ascii="Times New Roman" w:hAnsi="Times New Roman" w:cs="Times New Roman"/>
                  <w:color w:val="auto"/>
                  <w:sz w:val="20"/>
                  <w:rPrChange w:id="1134" w:author="Inno" w:date="2024-12-12T11:59:00Z">
                    <w:rPr>
                      <w:rStyle w:val="SubtleReference"/>
                      <w:rFonts w:ascii="Times New Roman" w:hAnsi="Times New Roman" w:cs="Times New Roman"/>
                      <w:color w:val="auto"/>
                      <w:sz w:val="20"/>
                    </w:rPr>
                  </w:rPrChange>
                </w:rPr>
                <w:t xml:space="preserve"> </w:t>
              </w:r>
            </w:ins>
            <w:del w:id="1135" w:author="Inno" w:date="2024-12-12T11:56:00Z">
              <w:r w:rsidRPr="001B2988" w:rsidDel="0013006F">
                <w:rPr>
                  <w:rStyle w:val="SubtleReference"/>
                  <w:rFonts w:ascii="Times New Roman" w:hAnsi="Times New Roman" w:cs="Times New Roman"/>
                  <w:color w:val="auto"/>
                  <w:sz w:val="20"/>
                  <w:rPrChange w:id="1136" w:author="Inno" w:date="2024-12-12T11:59:00Z">
                    <w:rPr>
                      <w:rStyle w:val="SubtleReference"/>
                      <w:rFonts w:ascii="Times New Roman" w:hAnsi="Times New Roman" w:cs="Times New Roman"/>
                      <w:sz w:val="20"/>
                    </w:rPr>
                  </w:rPrChange>
                </w:rPr>
                <w:delText xml:space="preserve">Alternate </w:delText>
              </w:r>
            </w:del>
            <w:r w:rsidRPr="001B2988">
              <w:rPr>
                <w:rStyle w:val="SubtleReference"/>
                <w:rFonts w:ascii="Times New Roman" w:hAnsi="Times New Roman" w:cs="Times New Roman"/>
                <w:color w:val="auto"/>
                <w:sz w:val="20"/>
                <w:rPrChange w:id="1137" w:author="Inno" w:date="2024-12-12T11:59:00Z">
                  <w:rPr>
                    <w:rStyle w:val="SubtleReference"/>
                    <w:rFonts w:ascii="Times New Roman" w:hAnsi="Times New Roman" w:cs="Times New Roman"/>
                    <w:color w:val="auto"/>
                    <w:sz w:val="20"/>
                  </w:rPr>
                </w:rPrChange>
              </w:rPr>
              <w:t>II)</w:t>
            </w:r>
          </w:p>
        </w:tc>
      </w:tr>
      <w:tr w:rsidR="001B2988" w:rsidRPr="001B2988" w14:paraId="3D13BB27" w14:textId="77777777" w:rsidTr="001B2988">
        <w:trPr>
          <w:jc w:val="center"/>
          <w:trPrChange w:id="1138" w:author="Inno" w:date="2024-12-12T12:00:00Z">
            <w:trPr>
              <w:jc w:val="center"/>
            </w:trPr>
          </w:trPrChange>
        </w:trPr>
        <w:tc>
          <w:tcPr>
            <w:tcW w:w="4675" w:type="dxa"/>
            <w:tcPrChange w:id="1139" w:author="Inno" w:date="2024-12-12T12:00:00Z">
              <w:tcPr>
                <w:tcW w:w="4675" w:type="dxa"/>
              </w:tcPr>
            </w:tcPrChange>
          </w:tcPr>
          <w:p w14:paraId="6F7CA936" w14:textId="77777777" w:rsidR="00D44DD9" w:rsidRPr="001B2988" w:rsidRDefault="00D44DD9" w:rsidP="001B2988">
            <w:pPr>
              <w:spacing w:after="0" w:line="240" w:lineRule="auto"/>
              <w:ind w:left="337" w:hanging="337"/>
              <w:jc w:val="both"/>
              <w:rPr>
                <w:rFonts w:ascii="Times New Roman" w:hAnsi="Times New Roman" w:cs="Times New Roman"/>
                <w:bCs/>
                <w:sz w:val="20"/>
                <w:rPrChange w:id="1140" w:author="Inno" w:date="2024-12-12T11:59:00Z">
                  <w:rPr>
                    <w:rFonts w:ascii="Times New Roman" w:hAnsi="Times New Roman" w:cs="Times New Roman"/>
                    <w:bCs/>
                    <w:color w:val="000000" w:themeColor="text1"/>
                    <w:sz w:val="20"/>
                  </w:rPr>
                </w:rPrChange>
              </w:rPr>
              <w:pPrChange w:id="1141" w:author="Inno" w:date="2024-12-12T11:59:00Z">
                <w:pPr>
                  <w:spacing w:after="0"/>
                  <w:jc w:val="both"/>
                </w:pPr>
              </w:pPrChange>
            </w:pPr>
            <w:r w:rsidRPr="001B2988">
              <w:rPr>
                <w:rFonts w:ascii="Times New Roman" w:hAnsi="Times New Roman" w:cs="Times New Roman"/>
                <w:bCs/>
                <w:sz w:val="20"/>
                <w:rPrChange w:id="1142" w:author="Inno" w:date="2024-12-12T11:59:00Z">
                  <w:rPr>
                    <w:rFonts w:ascii="Times New Roman" w:hAnsi="Times New Roman" w:cs="Times New Roman"/>
                    <w:bCs/>
                    <w:color w:val="000000" w:themeColor="text1"/>
                    <w:sz w:val="20"/>
                  </w:rPr>
                </w:rPrChange>
              </w:rPr>
              <w:t>BASF India Limited, Mumbai</w:t>
            </w:r>
          </w:p>
        </w:tc>
        <w:tc>
          <w:tcPr>
            <w:tcW w:w="4685" w:type="dxa"/>
            <w:tcPrChange w:id="1143" w:author="Inno" w:date="2024-12-12T12:00:00Z">
              <w:tcPr>
                <w:tcW w:w="4500" w:type="dxa"/>
              </w:tcPr>
            </w:tcPrChange>
          </w:tcPr>
          <w:p w14:paraId="1C74722F" w14:textId="427C41D3" w:rsidR="00D44DD9" w:rsidRPr="001B2988" w:rsidRDefault="0013006F" w:rsidP="0013006F">
            <w:pPr>
              <w:spacing w:after="0" w:line="240" w:lineRule="auto"/>
              <w:jc w:val="both"/>
              <w:rPr>
                <w:rStyle w:val="SubtleReference"/>
                <w:rFonts w:ascii="Times New Roman" w:hAnsi="Times New Roman" w:cs="Times New Roman"/>
                <w:color w:val="auto"/>
                <w:sz w:val="20"/>
                <w:rPrChange w:id="1144" w:author="Inno" w:date="2024-12-12T11:59:00Z">
                  <w:rPr>
                    <w:rFonts w:ascii="Times New Roman" w:hAnsi="Times New Roman" w:cs="Times New Roman"/>
                    <w:bCs/>
                    <w:color w:val="000000" w:themeColor="text1"/>
                    <w:sz w:val="20"/>
                  </w:rPr>
                </w:rPrChange>
              </w:rPr>
              <w:pPrChange w:id="1145" w:author="Inno" w:date="2024-12-12T11:56:00Z">
                <w:pPr>
                  <w:spacing w:after="0"/>
                  <w:jc w:val="both"/>
                </w:pPr>
              </w:pPrChange>
            </w:pPr>
            <w:r w:rsidRPr="001B2988">
              <w:rPr>
                <w:rStyle w:val="SubtleReference"/>
                <w:rFonts w:ascii="Times New Roman" w:hAnsi="Times New Roman" w:cs="Times New Roman"/>
                <w:color w:val="auto"/>
                <w:sz w:val="20"/>
                <w:rPrChange w:id="1146" w:author="Inno" w:date="2024-12-12T11:59:00Z">
                  <w:rPr>
                    <w:rStyle w:val="SubtleReference"/>
                    <w:rFonts w:ascii="Times New Roman" w:hAnsi="Times New Roman" w:cs="Times New Roman"/>
                    <w:sz w:val="20"/>
                  </w:rPr>
                </w:rPrChange>
              </w:rPr>
              <w:t xml:space="preserve">Shri </w:t>
            </w:r>
            <w:proofErr w:type="spellStart"/>
            <w:r w:rsidRPr="001B2988">
              <w:rPr>
                <w:rStyle w:val="SubtleReference"/>
                <w:rFonts w:ascii="Times New Roman" w:hAnsi="Times New Roman" w:cs="Times New Roman"/>
                <w:color w:val="auto"/>
                <w:sz w:val="20"/>
                <w:rPrChange w:id="1147" w:author="Inno" w:date="2024-12-12T11:59:00Z">
                  <w:rPr>
                    <w:rStyle w:val="SubtleReference"/>
                    <w:rFonts w:ascii="Times New Roman" w:hAnsi="Times New Roman" w:cs="Times New Roman"/>
                    <w:sz w:val="20"/>
                  </w:rPr>
                </w:rPrChange>
              </w:rPr>
              <w:t>Dattatray</w:t>
            </w:r>
            <w:proofErr w:type="spellEnd"/>
            <w:r w:rsidRPr="001B2988">
              <w:rPr>
                <w:rStyle w:val="SubtleReference"/>
                <w:rFonts w:ascii="Times New Roman" w:hAnsi="Times New Roman" w:cs="Times New Roman"/>
                <w:color w:val="auto"/>
                <w:sz w:val="20"/>
                <w:rPrChange w:id="1148" w:author="Inno" w:date="2024-12-12T11:59:00Z">
                  <w:rPr>
                    <w:rStyle w:val="SubtleReference"/>
                    <w:rFonts w:ascii="Times New Roman" w:hAnsi="Times New Roman" w:cs="Times New Roman"/>
                    <w:sz w:val="20"/>
                  </w:rPr>
                </w:rPrChange>
              </w:rPr>
              <w:t xml:space="preserve"> </w:t>
            </w:r>
            <w:proofErr w:type="spellStart"/>
            <w:r w:rsidRPr="001B2988">
              <w:rPr>
                <w:rStyle w:val="SubtleReference"/>
                <w:rFonts w:ascii="Times New Roman" w:hAnsi="Times New Roman" w:cs="Times New Roman"/>
                <w:color w:val="auto"/>
                <w:sz w:val="20"/>
                <w:rPrChange w:id="1149" w:author="Inno" w:date="2024-12-12T11:59:00Z">
                  <w:rPr>
                    <w:rStyle w:val="SubtleReference"/>
                    <w:rFonts w:ascii="Times New Roman" w:hAnsi="Times New Roman" w:cs="Times New Roman"/>
                    <w:sz w:val="20"/>
                  </w:rPr>
                </w:rPrChange>
              </w:rPr>
              <w:t>Annaso</w:t>
            </w:r>
            <w:proofErr w:type="spellEnd"/>
            <w:r w:rsidRPr="001B2988">
              <w:rPr>
                <w:rStyle w:val="SubtleReference"/>
                <w:rFonts w:ascii="Times New Roman" w:hAnsi="Times New Roman" w:cs="Times New Roman"/>
                <w:color w:val="auto"/>
                <w:sz w:val="20"/>
                <w:rPrChange w:id="1150" w:author="Inno" w:date="2024-12-12T11:59:00Z">
                  <w:rPr>
                    <w:rStyle w:val="SubtleReference"/>
                    <w:rFonts w:ascii="Times New Roman" w:hAnsi="Times New Roman" w:cs="Times New Roman"/>
                    <w:sz w:val="20"/>
                  </w:rPr>
                </w:rPrChange>
              </w:rPr>
              <w:t xml:space="preserve"> </w:t>
            </w:r>
            <w:proofErr w:type="spellStart"/>
            <w:r w:rsidRPr="001B2988">
              <w:rPr>
                <w:rStyle w:val="SubtleReference"/>
                <w:rFonts w:ascii="Times New Roman" w:hAnsi="Times New Roman" w:cs="Times New Roman"/>
                <w:color w:val="auto"/>
                <w:sz w:val="20"/>
                <w:rPrChange w:id="1151" w:author="Inno" w:date="2024-12-12T11:59:00Z">
                  <w:rPr>
                    <w:rStyle w:val="SubtleReference"/>
                    <w:rFonts w:ascii="Times New Roman" w:hAnsi="Times New Roman" w:cs="Times New Roman"/>
                    <w:sz w:val="20"/>
                  </w:rPr>
                </w:rPrChange>
              </w:rPr>
              <w:t>Gurav</w:t>
            </w:r>
            <w:proofErr w:type="spellEnd"/>
          </w:p>
          <w:p w14:paraId="3A4D2867" w14:textId="37EB498E" w:rsidR="00D44DD9" w:rsidRPr="001B2988" w:rsidRDefault="0013006F" w:rsidP="0013006F">
            <w:pPr>
              <w:spacing w:after="180" w:line="240" w:lineRule="auto"/>
              <w:ind w:left="360"/>
              <w:jc w:val="both"/>
              <w:rPr>
                <w:rStyle w:val="SubtleReference"/>
                <w:rFonts w:ascii="Times New Roman" w:hAnsi="Times New Roman" w:cs="Times New Roman"/>
                <w:color w:val="auto"/>
                <w:sz w:val="20"/>
                <w:rPrChange w:id="1152" w:author="Inno" w:date="2024-12-12T11:59:00Z">
                  <w:rPr>
                    <w:rFonts w:ascii="Times New Roman" w:hAnsi="Times New Roman" w:cs="Times New Roman"/>
                    <w:bCs/>
                    <w:color w:val="000000" w:themeColor="text1"/>
                    <w:sz w:val="20"/>
                  </w:rPr>
                </w:rPrChange>
              </w:rPr>
              <w:pPrChange w:id="1153" w:author="Inno" w:date="2024-12-12T11:57:00Z">
                <w:pPr>
                  <w:spacing w:after="0"/>
                  <w:jc w:val="both"/>
                </w:pPr>
              </w:pPrChange>
            </w:pPr>
            <w:r w:rsidRPr="001B2988">
              <w:rPr>
                <w:rStyle w:val="SubtleReference"/>
                <w:rFonts w:ascii="Times New Roman" w:hAnsi="Times New Roman" w:cs="Times New Roman"/>
                <w:color w:val="auto"/>
                <w:sz w:val="20"/>
                <w:rPrChange w:id="1154" w:author="Inno" w:date="2024-12-12T11:59:00Z">
                  <w:rPr>
                    <w:rStyle w:val="SubtleReference"/>
                    <w:rFonts w:ascii="Times New Roman" w:hAnsi="Times New Roman" w:cs="Times New Roman"/>
                    <w:sz w:val="20"/>
                  </w:rPr>
                </w:rPrChange>
              </w:rPr>
              <w:t xml:space="preserve">Shri </w:t>
            </w:r>
            <w:proofErr w:type="spellStart"/>
            <w:r w:rsidRPr="001B2988">
              <w:rPr>
                <w:rStyle w:val="SubtleReference"/>
                <w:rFonts w:ascii="Times New Roman" w:hAnsi="Times New Roman" w:cs="Times New Roman"/>
                <w:color w:val="auto"/>
                <w:sz w:val="20"/>
                <w:rPrChange w:id="1155" w:author="Inno" w:date="2024-12-12T11:59:00Z">
                  <w:rPr>
                    <w:rStyle w:val="SubtleReference"/>
                    <w:rFonts w:ascii="Times New Roman" w:hAnsi="Times New Roman" w:cs="Times New Roman"/>
                    <w:sz w:val="20"/>
                  </w:rPr>
                </w:rPrChange>
              </w:rPr>
              <w:t>Hemal</w:t>
            </w:r>
            <w:proofErr w:type="spellEnd"/>
            <w:r w:rsidRPr="001B2988">
              <w:rPr>
                <w:rStyle w:val="SubtleReference"/>
                <w:rFonts w:ascii="Times New Roman" w:hAnsi="Times New Roman" w:cs="Times New Roman"/>
                <w:color w:val="auto"/>
                <w:sz w:val="20"/>
                <w:rPrChange w:id="1156" w:author="Inno" w:date="2024-12-12T11:59:00Z">
                  <w:rPr>
                    <w:rStyle w:val="SubtleReference"/>
                    <w:rFonts w:ascii="Times New Roman" w:hAnsi="Times New Roman" w:cs="Times New Roman"/>
                    <w:sz w:val="20"/>
                  </w:rPr>
                </w:rPrChange>
              </w:rPr>
              <w:t xml:space="preserve"> (</w:t>
            </w:r>
            <w:ins w:id="1157" w:author="Inno" w:date="2024-12-12T11:56:00Z">
              <w:r w:rsidRPr="001B2988">
                <w:rPr>
                  <w:rFonts w:ascii="Times New Roman" w:hAnsi="Times New Roman" w:cs="Times New Roman"/>
                  <w:i/>
                  <w:iCs/>
                  <w:sz w:val="20"/>
                  <w:rPrChange w:id="1158" w:author="Inno" w:date="2024-12-12T11:59:00Z">
                    <w:rPr>
                      <w:i/>
                      <w:iCs/>
                    </w:rPr>
                  </w:rPrChange>
                </w:rPr>
                <w:t>Alternate</w:t>
              </w:r>
            </w:ins>
            <w:del w:id="1159" w:author="Inno" w:date="2024-12-12T11:56:00Z">
              <w:r w:rsidRPr="001B2988" w:rsidDel="0013006F">
                <w:rPr>
                  <w:rStyle w:val="SubtleReference"/>
                  <w:rFonts w:ascii="Times New Roman" w:hAnsi="Times New Roman" w:cs="Times New Roman"/>
                  <w:color w:val="auto"/>
                  <w:sz w:val="20"/>
                  <w:rPrChange w:id="1160" w:author="Inno" w:date="2024-12-12T11:59:00Z">
                    <w:rPr>
                      <w:rStyle w:val="SubtleReference"/>
                      <w:rFonts w:ascii="Times New Roman" w:hAnsi="Times New Roman" w:cs="Times New Roman"/>
                      <w:sz w:val="20"/>
                    </w:rPr>
                  </w:rPrChange>
                </w:rPr>
                <w:delText>Alternate</w:delText>
              </w:r>
            </w:del>
            <w:r w:rsidRPr="001B2988">
              <w:rPr>
                <w:rStyle w:val="SubtleReference"/>
                <w:rFonts w:ascii="Times New Roman" w:hAnsi="Times New Roman" w:cs="Times New Roman"/>
                <w:color w:val="auto"/>
                <w:sz w:val="20"/>
                <w:rPrChange w:id="1161" w:author="Inno" w:date="2024-12-12T11:59:00Z">
                  <w:rPr>
                    <w:rStyle w:val="SubtleReference"/>
                    <w:rFonts w:ascii="Times New Roman" w:hAnsi="Times New Roman" w:cs="Times New Roman"/>
                    <w:sz w:val="20"/>
                  </w:rPr>
                </w:rPrChange>
              </w:rPr>
              <w:t>)</w:t>
            </w:r>
          </w:p>
        </w:tc>
      </w:tr>
      <w:tr w:rsidR="001B2988" w:rsidRPr="001B2988" w14:paraId="5EB81C57" w14:textId="77777777" w:rsidTr="001B2988">
        <w:trPr>
          <w:jc w:val="center"/>
          <w:trPrChange w:id="1162" w:author="Inno" w:date="2024-12-12T12:00:00Z">
            <w:trPr>
              <w:jc w:val="center"/>
            </w:trPr>
          </w:trPrChange>
        </w:trPr>
        <w:tc>
          <w:tcPr>
            <w:tcW w:w="4675" w:type="dxa"/>
            <w:tcPrChange w:id="1163" w:author="Inno" w:date="2024-12-12T12:00:00Z">
              <w:tcPr>
                <w:tcW w:w="4675" w:type="dxa"/>
              </w:tcPr>
            </w:tcPrChange>
          </w:tcPr>
          <w:p w14:paraId="7FE54874" w14:textId="56EB1B72" w:rsidR="00CD60DD" w:rsidRPr="001B2988" w:rsidRDefault="00CD60DD" w:rsidP="001B2988">
            <w:pPr>
              <w:spacing w:after="180" w:line="240" w:lineRule="auto"/>
              <w:ind w:left="337" w:right="337" w:hanging="337"/>
              <w:jc w:val="both"/>
              <w:rPr>
                <w:rFonts w:ascii="Times New Roman" w:hAnsi="Times New Roman" w:cs="Times New Roman"/>
                <w:bCs/>
                <w:sz w:val="20"/>
                <w:rPrChange w:id="1164" w:author="Inno" w:date="2024-12-12T11:59:00Z">
                  <w:rPr>
                    <w:rFonts w:ascii="Times New Roman" w:hAnsi="Times New Roman" w:cs="Times New Roman"/>
                    <w:bCs/>
                    <w:color w:val="000000" w:themeColor="text1"/>
                    <w:sz w:val="20"/>
                  </w:rPr>
                </w:rPrChange>
              </w:rPr>
              <w:pPrChange w:id="1165" w:author="Inno" w:date="2024-12-12T12:00:00Z">
                <w:pPr>
                  <w:spacing w:after="0"/>
                  <w:jc w:val="both"/>
                </w:pPr>
              </w:pPrChange>
            </w:pPr>
            <w:r w:rsidRPr="001B2988">
              <w:rPr>
                <w:rFonts w:ascii="Times New Roman" w:hAnsi="Times New Roman" w:cs="Times New Roman"/>
                <w:bCs/>
                <w:sz w:val="20"/>
                <w:rPrChange w:id="1166" w:author="Inno" w:date="2024-12-12T11:59:00Z">
                  <w:rPr>
                    <w:rFonts w:ascii="Times New Roman" w:hAnsi="Times New Roman" w:cs="Times New Roman"/>
                    <w:bCs/>
                    <w:color w:val="000000" w:themeColor="text1"/>
                    <w:sz w:val="20"/>
                  </w:rPr>
                </w:rPrChange>
              </w:rPr>
              <w:t>Chemical and Petrochemicals Manufacturers Association (CPMA), New Delhi</w:t>
            </w:r>
          </w:p>
        </w:tc>
        <w:tc>
          <w:tcPr>
            <w:tcW w:w="4685" w:type="dxa"/>
            <w:tcPrChange w:id="1167" w:author="Inno" w:date="2024-12-12T12:00:00Z">
              <w:tcPr>
                <w:tcW w:w="4500" w:type="dxa"/>
              </w:tcPr>
            </w:tcPrChange>
          </w:tcPr>
          <w:p w14:paraId="1A197C09" w14:textId="482543FA" w:rsidR="00CD60DD" w:rsidRPr="001B2988" w:rsidRDefault="0013006F" w:rsidP="0013006F">
            <w:pPr>
              <w:spacing w:after="0" w:line="240" w:lineRule="auto"/>
              <w:jc w:val="both"/>
              <w:rPr>
                <w:rStyle w:val="SubtleReference"/>
                <w:rFonts w:ascii="Times New Roman" w:hAnsi="Times New Roman" w:cs="Times New Roman"/>
                <w:color w:val="auto"/>
                <w:sz w:val="20"/>
                <w:rPrChange w:id="1168" w:author="Inno" w:date="2024-12-12T11:59:00Z">
                  <w:rPr>
                    <w:rFonts w:ascii="Times New Roman" w:hAnsi="Times New Roman" w:cs="Times New Roman"/>
                    <w:bCs/>
                    <w:color w:val="000000" w:themeColor="text1"/>
                    <w:sz w:val="20"/>
                  </w:rPr>
                </w:rPrChange>
              </w:rPr>
              <w:pPrChange w:id="1169" w:author="Inno" w:date="2024-12-12T11:56:00Z">
                <w:pPr>
                  <w:spacing w:after="0"/>
                  <w:jc w:val="both"/>
                </w:pPr>
              </w:pPrChange>
            </w:pPr>
            <w:r w:rsidRPr="001B2988">
              <w:rPr>
                <w:rStyle w:val="SubtleReference"/>
                <w:rFonts w:ascii="Times New Roman" w:hAnsi="Times New Roman" w:cs="Times New Roman"/>
                <w:color w:val="auto"/>
                <w:sz w:val="20"/>
                <w:rPrChange w:id="1170" w:author="Inno" w:date="2024-12-12T11:59:00Z">
                  <w:rPr>
                    <w:rStyle w:val="SubtleReference"/>
                    <w:rFonts w:ascii="Times New Roman" w:hAnsi="Times New Roman" w:cs="Times New Roman"/>
                    <w:sz w:val="20"/>
                  </w:rPr>
                </w:rPrChange>
              </w:rPr>
              <w:t xml:space="preserve">Shri </w:t>
            </w:r>
            <w:proofErr w:type="spellStart"/>
            <w:r w:rsidRPr="001B2988">
              <w:rPr>
                <w:rStyle w:val="SubtleReference"/>
                <w:rFonts w:ascii="Times New Roman" w:hAnsi="Times New Roman" w:cs="Times New Roman"/>
                <w:color w:val="auto"/>
                <w:sz w:val="20"/>
                <w:rPrChange w:id="1171" w:author="Inno" w:date="2024-12-12T11:59:00Z">
                  <w:rPr>
                    <w:rStyle w:val="SubtleReference"/>
                    <w:rFonts w:ascii="Times New Roman" w:hAnsi="Times New Roman" w:cs="Times New Roman"/>
                    <w:sz w:val="20"/>
                  </w:rPr>
                </w:rPrChange>
              </w:rPr>
              <w:t>Uday</w:t>
            </w:r>
            <w:proofErr w:type="spellEnd"/>
            <w:r w:rsidRPr="001B2988">
              <w:rPr>
                <w:rStyle w:val="SubtleReference"/>
                <w:rFonts w:ascii="Times New Roman" w:hAnsi="Times New Roman" w:cs="Times New Roman"/>
                <w:color w:val="auto"/>
                <w:sz w:val="20"/>
                <w:rPrChange w:id="1172" w:author="Inno" w:date="2024-12-12T11:59:00Z">
                  <w:rPr>
                    <w:rStyle w:val="SubtleReference"/>
                    <w:rFonts w:ascii="Times New Roman" w:hAnsi="Times New Roman" w:cs="Times New Roman"/>
                    <w:sz w:val="20"/>
                  </w:rPr>
                </w:rPrChange>
              </w:rPr>
              <w:t xml:space="preserve"> Chand</w:t>
            </w:r>
          </w:p>
        </w:tc>
      </w:tr>
      <w:tr w:rsidR="001B2988" w:rsidRPr="001B2988" w14:paraId="47817613" w14:textId="77777777" w:rsidTr="001B2988">
        <w:trPr>
          <w:jc w:val="center"/>
          <w:trPrChange w:id="1173" w:author="Inno" w:date="2024-12-12T12:00:00Z">
            <w:trPr>
              <w:jc w:val="center"/>
            </w:trPr>
          </w:trPrChange>
        </w:trPr>
        <w:tc>
          <w:tcPr>
            <w:tcW w:w="4675" w:type="dxa"/>
            <w:tcPrChange w:id="1174" w:author="Inno" w:date="2024-12-12T12:00:00Z">
              <w:tcPr>
                <w:tcW w:w="4675" w:type="dxa"/>
              </w:tcPr>
            </w:tcPrChange>
          </w:tcPr>
          <w:p w14:paraId="38FFA8CD" w14:textId="77777777" w:rsidR="00CD60DD" w:rsidRPr="001B2988" w:rsidRDefault="00CD60DD" w:rsidP="001B2988">
            <w:pPr>
              <w:spacing w:after="180" w:line="240" w:lineRule="auto"/>
              <w:ind w:left="337" w:right="337" w:hanging="337"/>
              <w:jc w:val="both"/>
              <w:rPr>
                <w:rFonts w:ascii="Times New Roman" w:hAnsi="Times New Roman" w:cs="Times New Roman"/>
                <w:bCs/>
                <w:sz w:val="20"/>
                <w:rPrChange w:id="1175" w:author="Inno" w:date="2024-12-12T11:59:00Z">
                  <w:rPr>
                    <w:rFonts w:ascii="Times New Roman" w:hAnsi="Times New Roman" w:cs="Times New Roman"/>
                    <w:bCs/>
                    <w:color w:val="000000" w:themeColor="text1"/>
                    <w:sz w:val="20"/>
                  </w:rPr>
                </w:rPrChange>
              </w:rPr>
              <w:pPrChange w:id="1176" w:author="Inno" w:date="2024-12-12T12:00:00Z">
                <w:pPr>
                  <w:spacing w:after="0"/>
                  <w:jc w:val="both"/>
                </w:pPr>
              </w:pPrChange>
            </w:pPr>
            <w:r w:rsidRPr="001B2988">
              <w:rPr>
                <w:rFonts w:ascii="Times New Roman" w:hAnsi="Times New Roman" w:cs="Times New Roman"/>
                <w:bCs/>
                <w:sz w:val="20"/>
                <w:rPrChange w:id="1177" w:author="Inno" w:date="2024-12-12T11:59:00Z">
                  <w:rPr>
                    <w:rFonts w:ascii="Times New Roman" w:hAnsi="Times New Roman" w:cs="Times New Roman"/>
                    <w:bCs/>
                    <w:color w:val="000000" w:themeColor="text1"/>
                    <w:sz w:val="20"/>
                  </w:rPr>
                </w:rPrChange>
              </w:rPr>
              <w:t xml:space="preserve">CSIR-Central Drug Research Institute (CDRI), </w:t>
            </w:r>
            <w:proofErr w:type="spellStart"/>
            <w:r w:rsidRPr="001B2988">
              <w:rPr>
                <w:rFonts w:ascii="Times New Roman" w:hAnsi="Times New Roman" w:cs="Times New Roman"/>
                <w:bCs/>
                <w:sz w:val="20"/>
                <w:rPrChange w:id="1178" w:author="Inno" w:date="2024-12-12T11:59:00Z">
                  <w:rPr>
                    <w:rFonts w:ascii="Times New Roman" w:hAnsi="Times New Roman" w:cs="Times New Roman"/>
                    <w:bCs/>
                    <w:color w:val="000000" w:themeColor="text1"/>
                    <w:sz w:val="20"/>
                  </w:rPr>
                </w:rPrChange>
              </w:rPr>
              <w:t>Lucknow</w:t>
            </w:r>
            <w:proofErr w:type="spellEnd"/>
          </w:p>
        </w:tc>
        <w:tc>
          <w:tcPr>
            <w:tcW w:w="4685" w:type="dxa"/>
            <w:tcPrChange w:id="1179" w:author="Inno" w:date="2024-12-12T12:00:00Z">
              <w:tcPr>
                <w:tcW w:w="4500" w:type="dxa"/>
              </w:tcPr>
            </w:tcPrChange>
          </w:tcPr>
          <w:p w14:paraId="42FB8DF3" w14:textId="1681ED0A" w:rsidR="00CD60DD" w:rsidRPr="001B2988" w:rsidRDefault="0013006F" w:rsidP="0013006F">
            <w:pPr>
              <w:spacing w:after="0" w:line="240" w:lineRule="auto"/>
              <w:jc w:val="both"/>
              <w:rPr>
                <w:rStyle w:val="SubtleReference"/>
                <w:rFonts w:ascii="Times New Roman" w:hAnsi="Times New Roman" w:cs="Times New Roman"/>
                <w:color w:val="auto"/>
                <w:sz w:val="20"/>
                <w:rPrChange w:id="1180" w:author="Inno" w:date="2024-12-12T11:59:00Z">
                  <w:rPr>
                    <w:rFonts w:ascii="Times New Roman" w:hAnsi="Times New Roman" w:cs="Times New Roman"/>
                    <w:bCs/>
                    <w:color w:val="000000" w:themeColor="text1"/>
                    <w:sz w:val="20"/>
                  </w:rPr>
                </w:rPrChange>
              </w:rPr>
              <w:pPrChange w:id="1181" w:author="Inno" w:date="2024-12-12T11:56:00Z">
                <w:pPr>
                  <w:spacing w:after="0"/>
                  <w:jc w:val="both"/>
                </w:pPr>
              </w:pPrChange>
            </w:pPr>
            <w:proofErr w:type="spellStart"/>
            <w:r w:rsidRPr="001B2988">
              <w:rPr>
                <w:rStyle w:val="SubtleReference"/>
                <w:rFonts w:ascii="Times New Roman" w:hAnsi="Times New Roman" w:cs="Times New Roman"/>
                <w:color w:val="auto"/>
                <w:sz w:val="20"/>
                <w:rPrChange w:id="1182" w:author="Inno" w:date="2024-12-12T11:59:00Z">
                  <w:rPr>
                    <w:rStyle w:val="SubtleReference"/>
                    <w:rFonts w:ascii="Times New Roman" w:hAnsi="Times New Roman" w:cs="Times New Roman"/>
                    <w:sz w:val="20"/>
                  </w:rPr>
                </w:rPrChange>
              </w:rPr>
              <w:t>Dr</w:t>
            </w:r>
            <w:proofErr w:type="spellEnd"/>
            <w:r w:rsidRPr="001B2988">
              <w:rPr>
                <w:rStyle w:val="SubtleReference"/>
                <w:rFonts w:ascii="Times New Roman" w:hAnsi="Times New Roman" w:cs="Times New Roman"/>
                <w:color w:val="auto"/>
                <w:sz w:val="20"/>
                <w:rPrChange w:id="1183" w:author="Inno" w:date="2024-12-12T11:59:00Z">
                  <w:rPr>
                    <w:rStyle w:val="SubtleReference"/>
                    <w:rFonts w:ascii="Times New Roman" w:hAnsi="Times New Roman" w:cs="Times New Roman"/>
                    <w:sz w:val="20"/>
                  </w:rPr>
                </w:rPrChange>
              </w:rPr>
              <w:t xml:space="preserve"> </w:t>
            </w:r>
            <w:proofErr w:type="spellStart"/>
            <w:r w:rsidRPr="001B2988">
              <w:rPr>
                <w:rStyle w:val="SubtleReference"/>
                <w:rFonts w:ascii="Times New Roman" w:hAnsi="Times New Roman" w:cs="Times New Roman"/>
                <w:color w:val="auto"/>
                <w:sz w:val="20"/>
                <w:rPrChange w:id="1184" w:author="Inno" w:date="2024-12-12T11:59:00Z">
                  <w:rPr>
                    <w:rStyle w:val="SubtleReference"/>
                    <w:rFonts w:ascii="Times New Roman" w:hAnsi="Times New Roman" w:cs="Times New Roman"/>
                    <w:sz w:val="20"/>
                  </w:rPr>
                </w:rPrChange>
              </w:rPr>
              <w:t>Sanjeev</w:t>
            </w:r>
            <w:proofErr w:type="spellEnd"/>
            <w:r w:rsidRPr="001B2988">
              <w:rPr>
                <w:rStyle w:val="SubtleReference"/>
                <w:rFonts w:ascii="Times New Roman" w:hAnsi="Times New Roman" w:cs="Times New Roman"/>
                <w:color w:val="auto"/>
                <w:sz w:val="20"/>
                <w:rPrChange w:id="1185" w:author="Inno" w:date="2024-12-12T11:59:00Z">
                  <w:rPr>
                    <w:rStyle w:val="SubtleReference"/>
                    <w:rFonts w:ascii="Times New Roman" w:hAnsi="Times New Roman" w:cs="Times New Roman"/>
                    <w:sz w:val="20"/>
                  </w:rPr>
                </w:rPrChange>
              </w:rPr>
              <w:t xml:space="preserve"> </w:t>
            </w:r>
            <w:proofErr w:type="spellStart"/>
            <w:r w:rsidRPr="001B2988">
              <w:rPr>
                <w:rStyle w:val="SubtleReference"/>
                <w:rFonts w:ascii="Times New Roman" w:hAnsi="Times New Roman" w:cs="Times New Roman"/>
                <w:color w:val="auto"/>
                <w:sz w:val="20"/>
                <w:rPrChange w:id="1186" w:author="Inno" w:date="2024-12-12T11:59:00Z">
                  <w:rPr>
                    <w:rStyle w:val="SubtleReference"/>
                    <w:rFonts w:ascii="Times New Roman" w:hAnsi="Times New Roman" w:cs="Times New Roman"/>
                    <w:sz w:val="20"/>
                  </w:rPr>
                </w:rPrChange>
              </w:rPr>
              <w:t>Kanojiya</w:t>
            </w:r>
            <w:proofErr w:type="spellEnd"/>
          </w:p>
        </w:tc>
      </w:tr>
      <w:tr w:rsidR="001B2988" w:rsidRPr="001B2988" w14:paraId="7A6A3418" w14:textId="77777777" w:rsidTr="001B2988">
        <w:trPr>
          <w:jc w:val="center"/>
          <w:trPrChange w:id="1187" w:author="Inno" w:date="2024-12-12T12:00:00Z">
            <w:trPr>
              <w:jc w:val="center"/>
            </w:trPr>
          </w:trPrChange>
        </w:trPr>
        <w:tc>
          <w:tcPr>
            <w:tcW w:w="4675" w:type="dxa"/>
            <w:tcPrChange w:id="1188" w:author="Inno" w:date="2024-12-12T12:00:00Z">
              <w:tcPr>
                <w:tcW w:w="4675" w:type="dxa"/>
              </w:tcPr>
            </w:tcPrChange>
          </w:tcPr>
          <w:p w14:paraId="2E137181" w14:textId="22E4D78B" w:rsidR="00CD60DD" w:rsidRPr="001B2988" w:rsidRDefault="00CD60DD" w:rsidP="001B2988">
            <w:pPr>
              <w:spacing w:after="0" w:line="240" w:lineRule="auto"/>
              <w:ind w:left="337" w:right="337" w:hanging="337"/>
              <w:jc w:val="both"/>
              <w:rPr>
                <w:rFonts w:ascii="Times New Roman" w:hAnsi="Times New Roman" w:cs="Times New Roman"/>
                <w:bCs/>
                <w:sz w:val="20"/>
                <w:rPrChange w:id="1189" w:author="Inno" w:date="2024-12-12T11:59:00Z">
                  <w:rPr>
                    <w:rFonts w:ascii="Times New Roman" w:hAnsi="Times New Roman" w:cs="Times New Roman"/>
                    <w:bCs/>
                    <w:color w:val="000000" w:themeColor="text1"/>
                    <w:sz w:val="20"/>
                  </w:rPr>
                </w:rPrChange>
              </w:rPr>
              <w:pPrChange w:id="1190" w:author="Inno" w:date="2024-12-12T12:00:00Z">
                <w:pPr>
                  <w:spacing w:after="0"/>
                  <w:jc w:val="both"/>
                </w:pPr>
              </w:pPrChange>
            </w:pPr>
            <w:r w:rsidRPr="001B2988">
              <w:rPr>
                <w:rFonts w:ascii="Times New Roman" w:hAnsi="Times New Roman" w:cs="Times New Roman"/>
                <w:sz w:val="20"/>
                <w:rPrChange w:id="1191" w:author="Inno" w:date="2024-12-12T11:59:00Z">
                  <w:rPr>
                    <w:rFonts w:ascii="Times New Roman" w:hAnsi="Times New Roman" w:cs="Times New Roman"/>
                    <w:sz w:val="20"/>
                  </w:rPr>
                </w:rPrChange>
              </w:rPr>
              <w:t xml:space="preserve">Deepak Fertilizers and Petrochemicals Corporation Limited, </w:t>
            </w:r>
            <w:proofErr w:type="spellStart"/>
            <w:r w:rsidRPr="001B2988">
              <w:rPr>
                <w:rFonts w:ascii="Times New Roman" w:hAnsi="Times New Roman" w:cs="Times New Roman"/>
                <w:sz w:val="20"/>
                <w:rPrChange w:id="1192" w:author="Inno" w:date="2024-12-12T11:59:00Z">
                  <w:rPr>
                    <w:rFonts w:ascii="Times New Roman" w:hAnsi="Times New Roman" w:cs="Times New Roman"/>
                    <w:sz w:val="20"/>
                  </w:rPr>
                </w:rPrChange>
              </w:rPr>
              <w:t>Navi</w:t>
            </w:r>
            <w:proofErr w:type="spellEnd"/>
            <w:r w:rsidRPr="001B2988">
              <w:rPr>
                <w:rFonts w:ascii="Times New Roman" w:hAnsi="Times New Roman" w:cs="Times New Roman"/>
                <w:sz w:val="20"/>
                <w:rPrChange w:id="1193" w:author="Inno" w:date="2024-12-12T11:59:00Z">
                  <w:rPr>
                    <w:rFonts w:ascii="Times New Roman" w:hAnsi="Times New Roman" w:cs="Times New Roman"/>
                    <w:sz w:val="20"/>
                  </w:rPr>
                </w:rPrChange>
              </w:rPr>
              <w:t xml:space="preserve"> Mumbai</w:t>
            </w:r>
          </w:p>
        </w:tc>
        <w:tc>
          <w:tcPr>
            <w:tcW w:w="4685" w:type="dxa"/>
            <w:tcPrChange w:id="1194" w:author="Inno" w:date="2024-12-12T12:00:00Z">
              <w:tcPr>
                <w:tcW w:w="4500" w:type="dxa"/>
              </w:tcPr>
            </w:tcPrChange>
          </w:tcPr>
          <w:p w14:paraId="3AF64093" w14:textId="76125C7A" w:rsidR="00CD60DD" w:rsidRPr="001B2988" w:rsidRDefault="0013006F" w:rsidP="0013006F">
            <w:pPr>
              <w:spacing w:after="0" w:line="240" w:lineRule="auto"/>
              <w:jc w:val="both"/>
              <w:rPr>
                <w:rStyle w:val="SubtleReference"/>
                <w:rFonts w:ascii="Times New Roman" w:hAnsi="Times New Roman" w:cs="Times New Roman"/>
                <w:color w:val="auto"/>
                <w:sz w:val="20"/>
                <w:rPrChange w:id="1195" w:author="Inno" w:date="2024-12-12T11:59:00Z">
                  <w:rPr>
                    <w:rFonts w:ascii="Times New Roman" w:hAnsi="Times New Roman" w:cs="Times New Roman"/>
                    <w:bCs/>
                    <w:color w:val="000000" w:themeColor="text1"/>
                    <w:sz w:val="20"/>
                  </w:rPr>
                </w:rPrChange>
              </w:rPr>
              <w:pPrChange w:id="1196" w:author="Inno" w:date="2024-12-12T11:56:00Z">
                <w:pPr>
                  <w:spacing w:after="0"/>
                  <w:jc w:val="both"/>
                </w:pPr>
              </w:pPrChange>
            </w:pPr>
            <w:r w:rsidRPr="001B2988">
              <w:rPr>
                <w:rStyle w:val="SubtleReference"/>
                <w:rFonts w:ascii="Times New Roman" w:hAnsi="Times New Roman" w:cs="Times New Roman"/>
                <w:color w:val="auto"/>
                <w:sz w:val="20"/>
                <w:rPrChange w:id="1197" w:author="Inno" w:date="2024-12-12T11:59:00Z">
                  <w:rPr>
                    <w:rStyle w:val="SubtleReference"/>
                    <w:rFonts w:ascii="Times New Roman" w:hAnsi="Times New Roman" w:cs="Times New Roman"/>
                    <w:sz w:val="20"/>
                  </w:rPr>
                </w:rPrChange>
              </w:rPr>
              <w:t xml:space="preserve">Shri Suresh </w:t>
            </w:r>
            <w:proofErr w:type="spellStart"/>
            <w:r w:rsidRPr="001B2988">
              <w:rPr>
                <w:rStyle w:val="SubtleReference"/>
                <w:rFonts w:ascii="Times New Roman" w:hAnsi="Times New Roman" w:cs="Times New Roman"/>
                <w:color w:val="auto"/>
                <w:sz w:val="20"/>
                <w:rPrChange w:id="1198" w:author="Inno" w:date="2024-12-12T11:59:00Z">
                  <w:rPr>
                    <w:rStyle w:val="SubtleReference"/>
                    <w:rFonts w:ascii="Times New Roman" w:hAnsi="Times New Roman" w:cs="Times New Roman"/>
                    <w:sz w:val="20"/>
                  </w:rPr>
                </w:rPrChange>
              </w:rPr>
              <w:t>Amle</w:t>
            </w:r>
            <w:proofErr w:type="spellEnd"/>
            <w:r w:rsidRPr="001B2988">
              <w:rPr>
                <w:rStyle w:val="SubtleReference"/>
                <w:rFonts w:ascii="Times New Roman" w:hAnsi="Times New Roman" w:cs="Times New Roman"/>
                <w:color w:val="auto"/>
                <w:sz w:val="20"/>
                <w:rPrChange w:id="1199" w:author="Inno" w:date="2024-12-12T11:59:00Z">
                  <w:rPr>
                    <w:rStyle w:val="SubtleReference"/>
                    <w:rFonts w:ascii="Times New Roman" w:hAnsi="Times New Roman" w:cs="Times New Roman"/>
                    <w:sz w:val="20"/>
                  </w:rPr>
                </w:rPrChange>
              </w:rPr>
              <w:t xml:space="preserve"> </w:t>
            </w:r>
          </w:p>
          <w:p w14:paraId="141811A9" w14:textId="07DB7407" w:rsidR="00CD60DD" w:rsidRPr="001B2988" w:rsidRDefault="0013006F" w:rsidP="0013006F">
            <w:pPr>
              <w:spacing w:after="180" w:line="240" w:lineRule="auto"/>
              <w:ind w:left="360"/>
              <w:jc w:val="both"/>
              <w:rPr>
                <w:rStyle w:val="SubtleReference"/>
                <w:rFonts w:ascii="Times New Roman" w:hAnsi="Times New Roman" w:cs="Times New Roman"/>
                <w:color w:val="auto"/>
                <w:sz w:val="20"/>
                <w:rPrChange w:id="1200" w:author="Inno" w:date="2024-12-12T11:59:00Z">
                  <w:rPr>
                    <w:rFonts w:ascii="Times New Roman" w:hAnsi="Times New Roman" w:cs="Times New Roman"/>
                    <w:bCs/>
                    <w:color w:val="000000" w:themeColor="text1"/>
                    <w:sz w:val="20"/>
                  </w:rPr>
                </w:rPrChange>
              </w:rPr>
              <w:pPrChange w:id="1201" w:author="Inno" w:date="2024-12-12T11:57:00Z">
                <w:pPr>
                  <w:spacing w:after="0"/>
                  <w:jc w:val="both"/>
                </w:pPr>
              </w:pPrChange>
            </w:pPr>
            <w:proofErr w:type="spellStart"/>
            <w:r w:rsidRPr="001B2988">
              <w:rPr>
                <w:rStyle w:val="SubtleReference"/>
                <w:rFonts w:ascii="Times New Roman" w:hAnsi="Times New Roman" w:cs="Times New Roman"/>
                <w:color w:val="auto"/>
                <w:sz w:val="20"/>
                <w:rPrChange w:id="1202" w:author="Inno" w:date="2024-12-12T11:59:00Z">
                  <w:rPr>
                    <w:rStyle w:val="SubtleReference"/>
                    <w:rFonts w:ascii="Times New Roman" w:hAnsi="Times New Roman" w:cs="Times New Roman"/>
                    <w:sz w:val="20"/>
                  </w:rPr>
                </w:rPrChange>
              </w:rPr>
              <w:t>Dr</w:t>
            </w:r>
            <w:proofErr w:type="spellEnd"/>
            <w:r w:rsidRPr="001B2988">
              <w:rPr>
                <w:rStyle w:val="SubtleReference"/>
                <w:rFonts w:ascii="Times New Roman" w:hAnsi="Times New Roman" w:cs="Times New Roman"/>
                <w:color w:val="auto"/>
                <w:sz w:val="20"/>
                <w:rPrChange w:id="1203" w:author="Inno" w:date="2024-12-12T11:59:00Z">
                  <w:rPr>
                    <w:rStyle w:val="SubtleReference"/>
                    <w:rFonts w:ascii="Times New Roman" w:hAnsi="Times New Roman" w:cs="Times New Roman"/>
                    <w:sz w:val="20"/>
                  </w:rPr>
                </w:rPrChange>
              </w:rPr>
              <w:t xml:space="preserve"> L. B. </w:t>
            </w:r>
            <w:proofErr w:type="spellStart"/>
            <w:r w:rsidRPr="001B2988">
              <w:rPr>
                <w:rStyle w:val="SubtleReference"/>
                <w:rFonts w:ascii="Times New Roman" w:hAnsi="Times New Roman" w:cs="Times New Roman"/>
                <w:color w:val="auto"/>
                <w:sz w:val="20"/>
                <w:rPrChange w:id="1204" w:author="Inno" w:date="2024-12-12T11:59:00Z">
                  <w:rPr>
                    <w:rStyle w:val="SubtleReference"/>
                    <w:rFonts w:ascii="Times New Roman" w:hAnsi="Times New Roman" w:cs="Times New Roman"/>
                    <w:sz w:val="20"/>
                  </w:rPr>
                </w:rPrChange>
              </w:rPr>
              <w:t>Yadawa</w:t>
            </w:r>
            <w:proofErr w:type="spellEnd"/>
            <w:r w:rsidRPr="001B2988">
              <w:rPr>
                <w:rStyle w:val="SubtleReference"/>
                <w:rFonts w:ascii="Times New Roman" w:hAnsi="Times New Roman" w:cs="Times New Roman"/>
                <w:color w:val="auto"/>
                <w:sz w:val="20"/>
                <w:rPrChange w:id="1205" w:author="Inno" w:date="2024-12-12T11:59:00Z">
                  <w:rPr>
                    <w:rStyle w:val="SubtleReference"/>
                    <w:rFonts w:ascii="Times New Roman" w:hAnsi="Times New Roman" w:cs="Times New Roman"/>
                    <w:sz w:val="20"/>
                  </w:rPr>
                </w:rPrChange>
              </w:rPr>
              <w:t xml:space="preserve"> (</w:t>
            </w:r>
            <w:ins w:id="1206" w:author="Inno" w:date="2024-12-12T11:56:00Z">
              <w:r w:rsidRPr="001B2988">
                <w:rPr>
                  <w:rFonts w:ascii="Times New Roman" w:hAnsi="Times New Roman" w:cs="Times New Roman"/>
                  <w:i/>
                  <w:iCs/>
                  <w:sz w:val="20"/>
                  <w:rPrChange w:id="1207" w:author="Inno" w:date="2024-12-12T11:59:00Z">
                    <w:rPr>
                      <w:i/>
                      <w:iCs/>
                    </w:rPr>
                  </w:rPrChange>
                </w:rPr>
                <w:t>Alternate</w:t>
              </w:r>
            </w:ins>
            <w:del w:id="1208" w:author="Inno" w:date="2024-12-12T11:56:00Z">
              <w:r w:rsidRPr="001B2988" w:rsidDel="0013006F">
                <w:rPr>
                  <w:rStyle w:val="SubtleReference"/>
                  <w:rFonts w:ascii="Times New Roman" w:hAnsi="Times New Roman" w:cs="Times New Roman"/>
                  <w:color w:val="auto"/>
                  <w:sz w:val="20"/>
                  <w:rPrChange w:id="1209" w:author="Inno" w:date="2024-12-12T11:59:00Z">
                    <w:rPr>
                      <w:rStyle w:val="SubtleReference"/>
                      <w:rFonts w:ascii="Times New Roman" w:hAnsi="Times New Roman" w:cs="Times New Roman"/>
                      <w:sz w:val="20"/>
                    </w:rPr>
                  </w:rPrChange>
                </w:rPr>
                <w:delText>Alternate</w:delText>
              </w:r>
            </w:del>
            <w:r w:rsidRPr="001B2988">
              <w:rPr>
                <w:rStyle w:val="SubtleReference"/>
                <w:rFonts w:ascii="Times New Roman" w:hAnsi="Times New Roman" w:cs="Times New Roman"/>
                <w:color w:val="auto"/>
                <w:sz w:val="20"/>
                <w:rPrChange w:id="1210" w:author="Inno" w:date="2024-12-12T11:59:00Z">
                  <w:rPr>
                    <w:rStyle w:val="SubtleReference"/>
                    <w:rFonts w:ascii="Times New Roman" w:hAnsi="Times New Roman" w:cs="Times New Roman"/>
                    <w:sz w:val="20"/>
                  </w:rPr>
                </w:rPrChange>
              </w:rPr>
              <w:t>)</w:t>
            </w:r>
          </w:p>
        </w:tc>
      </w:tr>
      <w:tr w:rsidR="001B2988" w:rsidRPr="001B2988" w14:paraId="217050C2" w14:textId="77777777" w:rsidTr="001B2988">
        <w:trPr>
          <w:jc w:val="center"/>
          <w:trPrChange w:id="1211" w:author="Inno" w:date="2024-12-12T12:00:00Z">
            <w:trPr>
              <w:jc w:val="center"/>
            </w:trPr>
          </w:trPrChange>
        </w:trPr>
        <w:tc>
          <w:tcPr>
            <w:tcW w:w="4675" w:type="dxa"/>
            <w:tcPrChange w:id="1212" w:author="Inno" w:date="2024-12-12T12:00:00Z">
              <w:tcPr>
                <w:tcW w:w="4675" w:type="dxa"/>
              </w:tcPr>
            </w:tcPrChange>
          </w:tcPr>
          <w:p w14:paraId="575D634B" w14:textId="77777777" w:rsidR="00CD60DD" w:rsidRPr="001B2988" w:rsidRDefault="00CD60DD" w:rsidP="001B2988">
            <w:pPr>
              <w:spacing w:after="0" w:line="240" w:lineRule="auto"/>
              <w:ind w:left="337" w:hanging="337"/>
              <w:jc w:val="both"/>
              <w:rPr>
                <w:rFonts w:ascii="Times New Roman" w:hAnsi="Times New Roman" w:cs="Times New Roman"/>
                <w:bCs/>
                <w:sz w:val="20"/>
                <w:rPrChange w:id="1213" w:author="Inno" w:date="2024-12-12T11:59:00Z">
                  <w:rPr>
                    <w:rFonts w:ascii="Times New Roman" w:hAnsi="Times New Roman" w:cs="Times New Roman"/>
                    <w:bCs/>
                    <w:color w:val="000000" w:themeColor="text1"/>
                    <w:sz w:val="20"/>
                  </w:rPr>
                </w:rPrChange>
              </w:rPr>
              <w:pPrChange w:id="1214" w:author="Inno" w:date="2024-12-12T11:59:00Z">
                <w:pPr>
                  <w:spacing w:after="0"/>
                  <w:jc w:val="both"/>
                </w:pPr>
              </w:pPrChange>
            </w:pPr>
            <w:r w:rsidRPr="001B2988">
              <w:rPr>
                <w:rFonts w:ascii="Times New Roman" w:hAnsi="Times New Roman" w:cs="Times New Roman"/>
                <w:bCs/>
                <w:sz w:val="20"/>
                <w:rPrChange w:id="1215" w:author="Inno" w:date="2024-12-12T11:59:00Z">
                  <w:rPr>
                    <w:rFonts w:ascii="Times New Roman" w:hAnsi="Times New Roman" w:cs="Times New Roman"/>
                    <w:bCs/>
                    <w:color w:val="000000" w:themeColor="text1"/>
                    <w:sz w:val="20"/>
                  </w:rPr>
                </w:rPrChange>
              </w:rPr>
              <w:t xml:space="preserve">Deepak </w:t>
            </w:r>
            <w:proofErr w:type="spellStart"/>
            <w:r w:rsidRPr="001B2988">
              <w:rPr>
                <w:rFonts w:ascii="Times New Roman" w:hAnsi="Times New Roman" w:cs="Times New Roman"/>
                <w:bCs/>
                <w:sz w:val="20"/>
                <w:rPrChange w:id="1216" w:author="Inno" w:date="2024-12-12T11:59:00Z">
                  <w:rPr>
                    <w:rFonts w:ascii="Times New Roman" w:hAnsi="Times New Roman" w:cs="Times New Roman"/>
                    <w:bCs/>
                    <w:color w:val="000000" w:themeColor="text1"/>
                    <w:sz w:val="20"/>
                  </w:rPr>
                </w:rPrChange>
              </w:rPr>
              <w:t>Phenolics</w:t>
            </w:r>
            <w:proofErr w:type="spellEnd"/>
            <w:r w:rsidRPr="001B2988">
              <w:rPr>
                <w:rFonts w:ascii="Times New Roman" w:hAnsi="Times New Roman" w:cs="Times New Roman"/>
                <w:bCs/>
                <w:sz w:val="20"/>
                <w:rPrChange w:id="1217" w:author="Inno" w:date="2024-12-12T11:59:00Z">
                  <w:rPr>
                    <w:rFonts w:ascii="Times New Roman" w:hAnsi="Times New Roman" w:cs="Times New Roman"/>
                    <w:bCs/>
                    <w:color w:val="000000" w:themeColor="text1"/>
                    <w:sz w:val="20"/>
                  </w:rPr>
                </w:rPrChange>
              </w:rPr>
              <w:t xml:space="preserve"> Limited, Vadodara </w:t>
            </w:r>
          </w:p>
        </w:tc>
        <w:tc>
          <w:tcPr>
            <w:tcW w:w="4685" w:type="dxa"/>
            <w:tcPrChange w:id="1218" w:author="Inno" w:date="2024-12-12T12:00:00Z">
              <w:tcPr>
                <w:tcW w:w="4500" w:type="dxa"/>
              </w:tcPr>
            </w:tcPrChange>
          </w:tcPr>
          <w:p w14:paraId="34B727B6" w14:textId="2F36F280" w:rsidR="00CD60DD" w:rsidRPr="001B2988" w:rsidRDefault="0013006F" w:rsidP="0013006F">
            <w:pPr>
              <w:spacing w:after="0" w:line="240" w:lineRule="auto"/>
              <w:jc w:val="both"/>
              <w:rPr>
                <w:rStyle w:val="SubtleReference"/>
                <w:rFonts w:ascii="Times New Roman" w:hAnsi="Times New Roman" w:cs="Times New Roman"/>
                <w:color w:val="auto"/>
                <w:sz w:val="20"/>
                <w:rPrChange w:id="1219" w:author="Inno" w:date="2024-12-12T11:59:00Z">
                  <w:rPr>
                    <w:rFonts w:ascii="Times New Roman" w:hAnsi="Times New Roman" w:cs="Times New Roman"/>
                    <w:bCs/>
                    <w:color w:val="000000" w:themeColor="text1"/>
                    <w:sz w:val="20"/>
                  </w:rPr>
                </w:rPrChange>
              </w:rPr>
              <w:pPrChange w:id="1220" w:author="Inno" w:date="2024-12-12T11:56:00Z">
                <w:pPr>
                  <w:spacing w:after="0"/>
                  <w:jc w:val="both"/>
                </w:pPr>
              </w:pPrChange>
            </w:pPr>
            <w:r w:rsidRPr="001B2988">
              <w:rPr>
                <w:rStyle w:val="SubtleReference"/>
                <w:rFonts w:ascii="Times New Roman" w:hAnsi="Times New Roman" w:cs="Times New Roman"/>
                <w:color w:val="auto"/>
                <w:sz w:val="20"/>
                <w:rPrChange w:id="1221" w:author="Inno" w:date="2024-12-12T11:59:00Z">
                  <w:rPr>
                    <w:rStyle w:val="SubtleReference"/>
                    <w:rFonts w:ascii="Times New Roman" w:hAnsi="Times New Roman" w:cs="Times New Roman"/>
                    <w:sz w:val="20"/>
                  </w:rPr>
                </w:rPrChange>
              </w:rPr>
              <w:t xml:space="preserve">Shri </w:t>
            </w:r>
            <w:proofErr w:type="spellStart"/>
            <w:r w:rsidRPr="001B2988">
              <w:rPr>
                <w:rStyle w:val="SubtleReference"/>
                <w:rFonts w:ascii="Times New Roman" w:hAnsi="Times New Roman" w:cs="Times New Roman"/>
                <w:color w:val="auto"/>
                <w:sz w:val="20"/>
                <w:rPrChange w:id="1222" w:author="Inno" w:date="2024-12-12T11:59:00Z">
                  <w:rPr>
                    <w:rStyle w:val="SubtleReference"/>
                    <w:rFonts w:ascii="Times New Roman" w:hAnsi="Times New Roman" w:cs="Times New Roman"/>
                    <w:sz w:val="20"/>
                  </w:rPr>
                </w:rPrChange>
              </w:rPr>
              <w:t>Dharmesh</w:t>
            </w:r>
            <w:proofErr w:type="spellEnd"/>
            <w:r w:rsidRPr="001B2988">
              <w:rPr>
                <w:rStyle w:val="SubtleReference"/>
                <w:rFonts w:ascii="Times New Roman" w:hAnsi="Times New Roman" w:cs="Times New Roman"/>
                <w:color w:val="auto"/>
                <w:sz w:val="20"/>
                <w:rPrChange w:id="1223" w:author="Inno" w:date="2024-12-12T11:59:00Z">
                  <w:rPr>
                    <w:rStyle w:val="SubtleReference"/>
                    <w:rFonts w:ascii="Times New Roman" w:hAnsi="Times New Roman" w:cs="Times New Roman"/>
                    <w:sz w:val="20"/>
                  </w:rPr>
                </w:rPrChange>
              </w:rPr>
              <w:t xml:space="preserve"> </w:t>
            </w:r>
            <w:proofErr w:type="spellStart"/>
            <w:r w:rsidRPr="001B2988">
              <w:rPr>
                <w:rStyle w:val="SubtleReference"/>
                <w:rFonts w:ascii="Times New Roman" w:hAnsi="Times New Roman" w:cs="Times New Roman"/>
                <w:color w:val="auto"/>
                <w:sz w:val="20"/>
                <w:rPrChange w:id="1224" w:author="Inno" w:date="2024-12-12T11:59:00Z">
                  <w:rPr>
                    <w:rStyle w:val="SubtleReference"/>
                    <w:rFonts w:ascii="Times New Roman" w:hAnsi="Times New Roman" w:cs="Times New Roman"/>
                    <w:sz w:val="20"/>
                  </w:rPr>
                </w:rPrChange>
              </w:rPr>
              <w:t>Siddhapuria</w:t>
            </w:r>
            <w:proofErr w:type="spellEnd"/>
          </w:p>
          <w:p w14:paraId="717B476F" w14:textId="5E7C4B4F" w:rsidR="00CD60DD" w:rsidRPr="001B2988" w:rsidRDefault="0013006F" w:rsidP="0013006F">
            <w:pPr>
              <w:spacing w:after="180" w:line="240" w:lineRule="auto"/>
              <w:ind w:left="360"/>
              <w:jc w:val="both"/>
              <w:rPr>
                <w:rStyle w:val="SubtleReference"/>
                <w:rFonts w:ascii="Times New Roman" w:hAnsi="Times New Roman" w:cs="Times New Roman"/>
                <w:color w:val="auto"/>
                <w:sz w:val="20"/>
                <w:rPrChange w:id="1225" w:author="Inno" w:date="2024-12-12T11:59:00Z">
                  <w:rPr>
                    <w:rFonts w:ascii="Times New Roman" w:hAnsi="Times New Roman" w:cs="Times New Roman"/>
                    <w:bCs/>
                    <w:color w:val="000000" w:themeColor="text1"/>
                    <w:sz w:val="20"/>
                  </w:rPr>
                </w:rPrChange>
              </w:rPr>
              <w:pPrChange w:id="1226" w:author="Inno" w:date="2024-12-12T11:57:00Z">
                <w:pPr>
                  <w:spacing w:after="0"/>
                  <w:jc w:val="both"/>
                </w:pPr>
              </w:pPrChange>
            </w:pPr>
            <w:r w:rsidRPr="001B2988">
              <w:rPr>
                <w:rStyle w:val="SubtleReference"/>
                <w:rFonts w:ascii="Times New Roman" w:hAnsi="Times New Roman" w:cs="Times New Roman"/>
                <w:color w:val="auto"/>
                <w:sz w:val="20"/>
                <w:rPrChange w:id="1227" w:author="Inno" w:date="2024-12-12T11:59:00Z">
                  <w:rPr>
                    <w:rStyle w:val="SubtleReference"/>
                    <w:rFonts w:ascii="Times New Roman" w:hAnsi="Times New Roman" w:cs="Times New Roman"/>
                    <w:sz w:val="20"/>
                  </w:rPr>
                </w:rPrChange>
              </w:rPr>
              <w:t xml:space="preserve">Shri </w:t>
            </w:r>
            <w:proofErr w:type="spellStart"/>
            <w:r w:rsidRPr="001B2988">
              <w:rPr>
                <w:rStyle w:val="SubtleReference"/>
                <w:rFonts w:ascii="Times New Roman" w:hAnsi="Times New Roman" w:cs="Times New Roman"/>
                <w:color w:val="auto"/>
                <w:sz w:val="20"/>
                <w:rPrChange w:id="1228" w:author="Inno" w:date="2024-12-12T11:59:00Z">
                  <w:rPr>
                    <w:rStyle w:val="SubtleReference"/>
                    <w:rFonts w:ascii="Times New Roman" w:hAnsi="Times New Roman" w:cs="Times New Roman"/>
                    <w:sz w:val="20"/>
                  </w:rPr>
                </w:rPrChange>
              </w:rPr>
              <w:t>Mehul</w:t>
            </w:r>
            <w:proofErr w:type="spellEnd"/>
            <w:r w:rsidRPr="001B2988">
              <w:rPr>
                <w:rStyle w:val="SubtleReference"/>
                <w:rFonts w:ascii="Times New Roman" w:hAnsi="Times New Roman" w:cs="Times New Roman"/>
                <w:color w:val="auto"/>
                <w:sz w:val="20"/>
                <w:rPrChange w:id="1229" w:author="Inno" w:date="2024-12-12T11:59:00Z">
                  <w:rPr>
                    <w:rStyle w:val="SubtleReference"/>
                    <w:rFonts w:ascii="Times New Roman" w:hAnsi="Times New Roman" w:cs="Times New Roman"/>
                    <w:sz w:val="20"/>
                  </w:rPr>
                </w:rPrChange>
              </w:rPr>
              <w:t xml:space="preserve"> Kumar Patel (</w:t>
            </w:r>
            <w:ins w:id="1230" w:author="Inno" w:date="2024-12-12T11:56:00Z">
              <w:r w:rsidRPr="001B2988">
                <w:rPr>
                  <w:rFonts w:ascii="Times New Roman" w:hAnsi="Times New Roman" w:cs="Times New Roman"/>
                  <w:i/>
                  <w:iCs/>
                  <w:sz w:val="20"/>
                  <w:rPrChange w:id="1231" w:author="Inno" w:date="2024-12-12T11:59:00Z">
                    <w:rPr>
                      <w:i/>
                      <w:iCs/>
                    </w:rPr>
                  </w:rPrChange>
                </w:rPr>
                <w:t>Alternate</w:t>
              </w:r>
            </w:ins>
            <w:del w:id="1232" w:author="Inno" w:date="2024-12-12T11:56:00Z">
              <w:r w:rsidRPr="001B2988" w:rsidDel="0013006F">
                <w:rPr>
                  <w:rStyle w:val="SubtleReference"/>
                  <w:rFonts w:ascii="Times New Roman" w:hAnsi="Times New Roman" w:cs="Times New Roman"/>
                  <w:color w:val="auto"/>
                  <w:sz w:val="20"/>
                  <w:rPrChange w:id="1233" w:author="Inno" w:date="2024-12-12T11:59:00Z">
                    <w:rPr>
                      <w:rStyle w:val="SubtleReference"/>
                      <w:rFonts w:ascii="Times New Roman" w:hAnsi="Times New Roman" w:cs="Times New Roman"/>
                      <w:sz w:val="20"/>
                    </w:rPr>
                  </w:rPrChange>
                </w:rPr>
                <w:delText>Alternate</w:delText>
              </w:r>
            </w:del>
            <w:r w:rsidRPr="001B2988">
              <w:rPr>
                <w:rStyle w:val="SubtleReference"/>
                <w:rFonts w:ascii="Times New Roman" w:hAnsi="Times New Roman" w:cs="Times New Roman"/>
                <w:color w:val="auto"/>
                <w:sz w:val="20"/>
                <w:rPrChange w:id="1234" w:author="Inno" w:date="2024-12-12T11:59:00Z">
                  <w:rPr>
                    <w:rStyle w:val="SubtleReference"/>
                    <w:rFonts w:ascii="Times New Roman" w:hAnsi="Times New Roman" w:cs="Times New Roman"/>
                    <w:sz w:val="20"/>
                  </w:rPr>
                </w:rPrChange>
              </w:rPr>
              <w:t>)</w:t>
            </w:r>
          </w:p>
        </w:tc>
      </w:tr>
      <w:tr w:rsidR="001B2988" w:rsidRPr="001B2988" w14:paraId="579E0D29" w14:textId="77777777" w:rsidTr="001B2988">
        <w:trPr>
          <w:jc w:val="center"/>
          <w:trPrChange w:id="1235" w:author="Inno" w:date="2024-12-12T12:00:00Z">
            <w:trPr>
              <w:jc w:val="center"/>
            </w:trPr>
          </w:trPrChange>
        </w:trPr>
        <w:tc>
          <w:tcPr>
            <w:tcW w:w="4675" w:type="dxa"/>
            <w:tcPrChange w:id="1236" w:author="Inno" w:date="2024-12-12T12:00:00Z">
              <w:tcPr>
                <w:tcW w:w="4675" w:type="dxa"/>
              </w:tcPr>
            </w:tcPrChange>
          </w:tcPr>
          <w:p w14:paraId="6CD6D773" w14:textId="77777777" w:rsidR="00CD60DD" w:rsidRPr="001B2988" w:rsidRDefault="00CD60DD" w:rsidP="001B2988">
            <w:pPr>
              <w:spacing w:after="0" w:line="240" w:lineRule="auto"/>
              <w:ind w:left="337" w:hanging="337"/>
              <w:jc w:val="both"/>
              <w:rPr>
                <w:rFonts w:ascii="Times New Roman" w:hAnsi="Times New Roman" w:cs="Times New Roman"/>
                <w:bCs/>
                <w:sz w:val="20"/>
                <w:rPrChange w:id="1237" w:author="Inno" w:date="2024-12-12T11:59:00Z">
                  <w:rPr>
                    <w:rFonts w:ascii="Times New Roman" w:hAnsi="Times New Roman" w:cs="Times New Roman"/>
                    <w:bCs/>
                    <w:color w:val="000000" w:themeColor="text1"/>
                    <w:sz w:val="20"/>
                  </w:rPr>
                </w:rPrChange>
              </w:rPr>
              <w:pPrChange w:id="1238" w:author="Inno" w:date="2024-12-12T11:59:00Z">
                <w:pPr>
                  <w:spacing w:after="0"/>
                  <w:jc w:val="both"/>
                </w:pPr>
              </w:pPrChange>
            </w:pPr>
            <w:r w:rsidRPr="001B2988">
              <w:rPr>
                <w:rFonts w:ascii="Times New Roman" w:hAnsi="Times New Roman" w:cs="Times New Roman"/>
                <w:bCs/>
                <w:sz w:val="20"/>
                <w:rPrChange w:id="1239" w:author="Inno" w:date="2024-12-12T11:59:00Z">
                  <w:rPr>
                    <w:rFonts w:ascii="Times New Roman" w:hAnsi="Times New Roman" w:cs="Times New Roman"/>
                    <w:bCs/>
                    <w:color w:val="000000" w:themeColor="text1"/>
                    <w:sz w:val="20"/>
                  </w:rPr>
                </w:rPrChange>
              </w:rPr>
              <w:t>Dow Chemical International Private Limited, Mumbai</w:t>
            </w:r>
          </w:p>
        </w:tc>
        <w:tc>
          <w:tcPr>
            <w:tcW w:w="4685" w:type="dxa"/>
            <w:tcPrChange w:id="1240" w:author="Inno" w:date="2024-12-12T12:00:00Z">
              <w:tcPr>
                <w:tcW w:w="4500" w:type="dxa"/>
              </w:tcPr>
            </w:tcPrChange>
          </w:tcPr>
          <w:p w14:paraId="091440BB" w14:textId="49EFA6C3" w:rsidR="00CD60DD" w:rsidRPr="001B2988" w:rsidRDefault="0013006F" w:rsidP="0013006F">
            <w:pPr>
              <w:spacing w:after="0" w:line="240" w:lineRule="auto"/>
              <w:jc w:val="both"/>
              <w:rPr>
                <w:rStyle w:val="SubtleReference"/>
                <w:rFonts w:ascii="Times New Roman" w:hAnsi="Times New Roman" w:cs="Times New Roman"/>
                <w:color w:val="auto"/>
                <w:sz w:val="20"/>
                <w:rPrChange w:id="1241" w:author="Inno" w:date="2024-12-12T11:59:00Z">
                  <w:rPr>
                    <w:rFonts w:ascii="Times New Roman" w:hAnsi="Times New Roman" w:cs="Times New Roman"/>
                    <w:bCs/>
                    <w:color w:val="000000" w:themeColor="text1"/>
                    <w:sz w:val="20"/>
                  </w:rPr>
                </w:rPrChange>
              </w:rPr>
              <w:pPrChange w:id="1242" w:author="Inno" w:date="2024-12-12T11:56:00Z">
                <w:pPr>
                  <w:spacing w:after="0"/>
                  <w:jc w:val="both"/>
                </w:pPr>
              </w:pPrChange>
            </w:pPr>
            <w:r w:rsidRPr="001B2988">
              <w:rPr>
                <w:rStyle w:val="SubtleReference"/>
                <w:rFonts w:ascii="Times New Roman" w:hAnsi="Times New Roman" w:cs="Times New Roman"/>
                <w:color w:val="auto"/>
                <w:sz w:val="20"/>
                <w:rPrChange w:id="1243" w:author="Inno" w:date="2024-12-12T11:59:00Z">
                  <w:rPr>
                    <w:rStyle w:val="SubtleReference"/>
                    <w:rFonts w:ascii="Times New Roman" w:hAnsi="Times New Roman" w:cs="Times New Roman"/>
                    <w:sz w:val="20"/>
                  </w:rPr>
                </w:rPrChange>
              </w:rPr>
              <w:t xml:space="preserve">Shri V. </w:t>
            </w:r>
            <w:proofErr w:type="spellStart"/>
            <w:r w:rsidRPr="001B2988">
              <w:rPr>
                <w:rStyle w:val="SubtleReference"/>
                <w:rFonts w:ascii="Times New Roman" w:hAnsi="Times New Roman" w:cs="Times New Roman"/>
                <w:color w:val="auto"/>
                <w:sz w:val="20"/>
                <w:rPrChange w:id="1244" w:author="Inno" w:date="2024-12-12T11:59:00Z">
                  <w:rPr>
                    <w:rStyle w:val="SubtleReference"/>
                    <w:rFonts w:ascii="Times New Roman" w:hAnsi="Times New Roman" w:cs="Times New Roman"/>
                    <w:sz w:val="20"/>
                  </w:rPr>
                </w:rPrChange>
              </w:rPr>
              <w:t>Mohandoss</w:t>
            </w:r>
            <w:proofErr w:type="spellEnd"/>
          </w:p>
          <w:p w14:paraId="6903F36A" w14:textId="4BF180FA" w:rsidR="00CD60DD" w:rsidRPr="001B2988" w:rsidRDefault="0013006F" w:rsidP="0013006F">
            <w:pPr>
              <w:spacing w:after="180" w:line="240" w:lineRule="auto"/>
              <w:ind w:left="360"/>
              <w:jc w:val="both"/>
              <w:rPr>
                <w:rStyle w:val="SubtleReference"/>
                <w:rFonts w:ascii="Times New Roman" w:hAnsi="Times New Roman" w:cs="Times New Roman"/>
                <w:color w:val="auto"/>
                <w:sz w:val="20"/>
                <w:rPrChange w:id="1245" w:author="Inno" w:date="2024-12-12T11:59:00Z">
                  <w:rPr>
                    <w:rFonts w:ascii="Times New Roman" w:hAnsi="Times New Roman" w:cs="Times New Roman"/>
                    <w:bCs/>
                    <w:color w:val="000000" w:themeColor="text1"/>
                    <w:sz w:val="20"/>
                  </w:rPr>
                </w:rPrChange>
              </w:rPr>
              <w:pPrChange w:id="1246" w:author="Inno" w:date="2024-12-12T11:57:00Z">
                <w:pPr>
                  <w:spacing w:after="0"/>
                  <w:jc w:val="both"/>
                </w:pPr>
              </w:pPrChange>
            </w:pPr>
            <w:r w:rsidRPr="001B2988">
              <w:rPr>
                <w:rStyle w:val="SubtleReference"/>
                <w:rFonts w:ascii="Times New Roman" w:hAnsi="Times New Roman" w:cs="Times New Roman"/>
                <w:color w:val="auto"/>
                <w:sz w:val="20"/>
                <w:rPrChange w:id="1247" w:author="Inno" w:date="2024-12-12T11:59:00Z">
                  <w:rPr>
                    <w:rStyle w:val="SubtleReference"/>
                    <w:rFonts w:ascii="Times New Roman" w:hAnsi="Times New Roman" w:cs="Times New Roman"/>
                    <w:sz w:val="20"/>
                  </w:rPr>
                </w:rPrChange>
              </w:rPr>
              <w:t xml:space="preserve">Shri </w:t>
            </w:r>
            <w:proofErr w:type="spellStart"/>
            <w:r w:rsidRPr="001B2988">
              <w:rPr>
                <w:rStyle w:val="SubtleReference"/>
                <w:rFonts w:ascii="Times New Roman" w:hAnsi="Times New Roman" w:cs="Times New Roman"/>
                <w:color w:val="auto"/>
                <w:sz w:val="20"/>
                <w:rPrChange w:id="1248" w:author="Inno" w:date="2024-12-12T11:59:00Z">
                  <w:rPr>
                    <w:rStyle w:val="SubtleReference"/>
                    <w:rFonts w:ascii="Times New Roman" w:hAnsi="Times New Roman" w:cs="Times New Roman"/>
                    <w:sz w:val="20"/>
                  </w:rPr>
                </w:rPrChange>
              </w:rPr>
              <w:t>Govind</w:t>
            </w:r>
            <w:proofErr w:type="spellEnd"/>
            <w:r w:rsidRPr="001B2988">
              <w:rPr>
                <w:rStyle w:val="SubtleReference"/>
                <w:rFonts w:ascii="Times New Roman" w:hAnsi="Times New Roman" w:cs="Times New Roman"/>
                <w:color w:val="auto"/>
                <w:sz w:val="20"/>
                <w:rPrChange w:id="1249" w:author="Inno" w:date="2024-12-12T11:59:00Z">
                  <w:rPr>
                    <w:rStyle w:val="SubtleReference"/>
                    <w:rFonts w:ascii="Times New Roman" w:hAnsi="Times New Roman" w:cs="Times New Roman"/>
                    <w:sz w:val="20"/>
                  </w:rPr>
                </w:rPrChange>
              </w:rPr>
              <w:t xml:space="preserve"> Gupta (</w:t>
            </w:r>
            <w:ins w:id="1250" w:author="Inno" w:date="2024-12-12T11:56:00Z">
              <w:r w:rsidRPr="001B2988">
                <w:rPr>
                  <w:rFonts w:ascii="Times New Roman" w:hAnsi="Times New Roman" w:cs="Times New Roman"/>
                  <w:i/>
                  <w:iCs/>
                  <w:sz w:val="20"/>
                  <w:rPrChange w:id="1251" w:author="Inno" w:date="2024-12-12T11:59:00Z">
                    <w:rPr>
                      <w:i/>
                      <w:iCs/>
                    </w:rPr>
                  </w:rPrChange>
                </w:rPr>
                <w:t>Alternate</w:t>
              </w:r>
            </w:ins>
            <w:del w:id="1252" w:author="Inno" w:date="2024-12-12T11:56:00Z">
              <w:r w:rsidRPr="001B2988" w:rsidDel="0013006F">
                <w:rPr>
                  <w:rStyle w:val="SubtleReference"/>
                  <w:rFonts w:ascii="Times New Roman" w:hAnsi="Times New Roman" w:cs="Times New Roman"/>
                  <w:color w:val="auto"/>
                  <w:sz w:val="20"/>
                  <w:rPrChange w:id="1253" w:author="Inno" w:date="2024-12-12T11:59:00Z">
                    <w:rPr>
                      <w:rStyle w:val="SubtleReference"/>
                      <w:rFonts w:ascii="Times New Roman" w:hAnsi="Times New Roman" w:cs="Times New Roman"/>
                      <w:sz w:val="20"/>
                    </w:rPr>
                  </w:rPrChange>
                </w:rPr>
                <w:delText>Alternate</w:delText>
              </w:r>
            </w:del>
            <w:r w:rsidRPr="001B2988">
              <w:rPr>
                <w:rStyle w:val="SubtleReference"/>
                <w:rFonts w:ascii="Times New Roman" w:hAnsi="Times New Roman" w:cs="Times New Roman"/>
                <w:color w:val="auto"/>
                <w:sz w:val="20"/>
                <w:rPrChange w:id="1254" w:author="Inno" w:date="2024-12-12T11:59:00Z">
                  <w:rPr>
                    <w:rStyle w:val="SubtleReference"/>
                    <w:rFonts w:ascii="Times New Roman" w:hAnsi="Times New Roman" w:cs="Times New Roman"/>
                    <w:sz w:val="20"/>
                  </w:rPr>
                </w:rPrChange>
              </w:rPr>
              <w:t>)</w:t>
            </w:r>
          </w:p>
        </w:tc>
      </w:tr>
      <w:tr w:rsidR="001B2988" w:rsidRPr="001B2988" w14:paraId="70EF8703" w14:textId="77777777" w:rsidTr="001B2988">
        <w:trPr>
          <w:jc w:val="center"/>
          <w:trPrChange w:id="1255" w:author="Inno" w:date="2024-12-12T12:00:00Z">
            <w:trPr>
              <w:jc w:val="center"/>
            </w:trPr>
          </w:trPrChange>
        </w:trPr>
        <w:tc>
          <w:tcPr>
            <w:tcW w:w="4675" w:type="dxa"/>
            <w:tcPrChange w:id="1256" w:author="Inno" w:date="2024-12-12T12:00:00Z">
              <w:tcPr>
                <w:tcW w:w="4675" w:type="dxa"/>
              </w:tcPr>
            </w:tcPrChange>
          </w:tcPr>
          <w:p w14:paraId="656BCE0F" w14:textId="77777777" w:rsidR="00CD60DD" w:rsidRPr="001B2988" w:rsidRDefault="00CD60DD" w:rsidP="001B2988">
            <w:pPr>
              <w:spacing w:after="0" w:line="240" w:lineRule="auto"/>
              <w:ind w:left="337" w:hanging="337"/>
              <w:jc w:val="both"/>
              <w:rPr>
                <w:rFonts w:ascii="Times New Roman" w:hAnsi="Times New Roman" w:cs="Times New Roman"/>
                <w:bCs/>
                <w:sz w:val="20"/>
                <w:rPrChange w:id="1257" w:author="Inno" w:date="2024-12-12T11:59:00Z">
                  <w:rPr>
                    <w:rFonts w:ascii="Times New Roman" w:hAnsi="Times New Roman" w:cs="Times New Roman"/>
                    <w:bCs/>
                    <w:color w:val="000000" w:themeColor="text1"/>
                    <w:sz w:val="20"/>
                  </w:rPr>
                </w:rPrChange>
              </w:rPr>
              <w:pPrChange w:id="1258" w:author="Inno" w:date="2024-12-12T11:59:00Z">
                <w:pPr>
                  <w:spacing w:after="0"/>
                  <w:jc w:val="both"/>
                </w:pPr>
              </w:pPrChange>
            </w:pPr>
            <w:r w:rsidRPr="001B2988">
              <w:rPr>
                <w:rFonts w:ascii="Times New Roman" w:hAnsi="Times New Roman" w:cs="Times New Roman"/>
                <w:bCs/>
                <w:sz w:val="20"/>
                <w:rPrChange w:id="1259" w:author="Inno" w:date="2024-12-12T11:59:00Z">
                  <w:rPr>
                    <w:rFonts w:ascii="Times New Roman" w:hAnsi="Times New Roman" w:cs="Times New Roman"/>
                    <w:bCs/>
                    <w:color w:val="000000" w:themeColor="text1"/>
                    <w:sz w:val="20"/>
                  </w:rPr>
                </w:rPrChange>
              </w:rPr>
              <w:t xml:space="preserve">Godavari </w:t>
            </w:r>
            <w:proofErr w:type="spellStart"/>
            <w:r w:rsidRPr="001B2988">
              <w:rPr>
                <w:rFonts w:ascii="Times New Roman" w:hAnsi="Times New Roman" w:cs="Times New Roman"/>
                <w:bCs/>
                <w:sz w:val="20"/>
                <w:rPrChange w:id="1260" w:author="Inno" w:date="2024-12-12T11:59:00Z">
                  <w:rPr>
                    <w:rFonts w:ascii="Times New Roman" w:hAnsi="Times New Roman" w:cs="Times New Roman"/>
                    <w:bCs/>
                    <w:color w:val="000000" w:themeColor="text1"/>
                    <w:sz w:val="20"/>
                  </w:rPr>
                </w:rPrChange>
              </w:rPr>
              <w:t>Biorefineries</w:t>
            </w:r>
            <w:proofErr w:type="spellEnd"/>
            <w:r w:rsidRPr="001B2988">
              <w:rPr>
                <w:rFonts w:ascii="Times New Roman" w:hAnsi="Times New Roman" w:cs="Times New Roman"/>
                <w:bCs/>
                <w:sz w:val="20"/>
                <w:rPrChange w:id="1261" w:author="Inno" w:date="2024-12-12T11:59:00Z">
                  <w:rPr>
                    <w:rFonts w:ascii="Times New Roman" w:hAnsi="Times New Roman" w:cs="Times New Roman"/>
                    <w:bCs/>
                    <w:color w:val="000000" w:themeColor="text1"/>
                    <w:sz w:val="20"/>
                  </w:rPr>
                </w:rPrChange>
              </w:rPr>
              <w:t xml:space="preserve">, Mumbai </w:t>
            </w:r>
          </w:p>
          <w:p w14:paraId="73CD126D" w14:textId="77777777" w:rsidR="00CD60DD" w:rsidRPr="001B2988" w:rsidRDefault="00CD60DD" w:rsidP="001B2988">
            <w:pPr>
              <w:spacing w:after="0" w:line="240" w:lineRule="auto"/>
              <w:ind w:left="337" w:hanging="337"/>
              <w:jc w:val="both"/>
              <w:rPr>
                <w:rFonts w:ascii="Times New Roman" w:hAnsi="Times New Roman" w:cs="Times New Roman"/>
                <w:bCs/>
                <w:sz w:val="20"/>
                <w:rPrChange w:id="1262" w:author="Inno" w:date="2024-12-12T11:59:00Z">
                  <w:rPr>
                    <w:rFonts w:ascii="Times New Roman" w:hAnsi="Times New Roman" w:cs="Times New Roman"/>
                    <w:bCs/>
                    <w:color w:val="000000" w:themeColor="text1"/>
                    <w:sz w:val="20"/>
                  </w:rPr>
                </w:rPrChange>
              </w:rPr>
              <w:pPrChange w:id="1263" w:author="Inno" w:date="2024-12-12T11:59:00Z">
                <w:pPr>
                  <w:spacing w:after="0"/>
                  <w:jc w:val="both"/>
                </w:pPr>
              </w:pPrChange>
            </w:pPr>
          </w:p>
        </w:tc>
        <w:tc>
          <w:tcPr>
            <w:tcW w:w="4685" w:type="dxa"/>
            <w:tcPrChange w:id="1264" w:author="Inno" w:date="2024-12-12T12:00:00Z">
              <w:tcPr>
                <w:tcW w:w="4500" w:type="dxa"/>
              </w:tcPr>
            </w:tcPrChange>
          </w:tcPr>
          <w:p w14:paraId="1D48DEE7" w14:textId="0F42C23A" w:rsidR="00CD60DD" w:rsidRPr="001B2988" w:rsidRDefault="0013006F" w:rsidP="0013006F">
            <w:pPr>
              <w:spacing w:after="0" w:line="240" w:lineRule="auto"/>
              <w:jc w:val="both"/>
              <w:rPr>
                <w:rStyle w:val="SubtleReference"/>
                <w:rFonts w:ascii="Times New Roman" w:hAnsi="Times New Roman" w:cs="Times New Roman"/>
                <w:color w:val="auto"/>
                <w:sz w:val="20"/>
                <w:rPrChange w:id="1265" w:author="Inno" w:date="2024-12-12T11:59:00Z">
                  <w:rPr>
                    <w:rFonts w:ascii="Times New Roman" w:hAnsi="Times New Roman" w:cs="Times New Roman"/>
                    <w:bCs/>
                    <w:color w:val="000000" w:themeColor="text1"/>
                    <w:sz w:val="20"/>
                  </w:rPr>
                </w:rPrChange>
              </w:rPr>
              <w:pPrChange w:id="1266" w:author="Inno" w:date="2024-12-12T11:56:00Z">
                <w:pPr>
                  <w:spacing w:after="0"/>
                  <w:jc w:val="both"/>
                </w:pPr>
              </w:pPrChange>
            </w:pPr>
            <w:r w:rsidRPr="001B2988">
              <w:rPr>
                <w:rStyle w:val="SubtleReference"/>
                <w:rFonts w:ascii="Times New Roman" w:hAnsi="Times New Roman" w:cs="Times New Roman"/>
                <w:color w:val="auto"/>
                <w:sz w:val="20"/>
                <w:rPrChange w:id="1267" w:author="Inno" w:date="2024-12-12T11:59:00Z">
                  <w:rPr>
                    <w:rStyle w:val="SubtleReference"/>
                    <w:rFonts w:ascii="Times New Roman" w:hAnsi="Times New Roman" w:cs="Times New Roman"/>
                    <w:sz w:val="20"/>
                  </w:rPr>
                </w:rPrChange>
              </w:rPr>
              <w:t xml:space="preserve">Shri </w:t>
            </w:r>
            <w:proofErr w:type="spellStart"/>
            <w:r w:rsidRPr="001B2988">
              <w:rPr>
                <w:rStyle w:val="SubtleReference"/>
                <w:rFonts w:ascii="Times New Roman" w:hAnsi="Times New Roman" w:cs="Times New Roman"/>
                <w:color w:val="auto"/>
                <w:sz w:val="20"/>
                <w:rPrChange w:id="1268" w:author="Inno" w:date="2024-12-12T11:59:00Z">
                  <w:rPr>
                    <w:rStyle w:val="SubtleReference"/>
                    <w:rFonts w:ascii="Times New Roman" w:hAnsi="Times New Roman" w:cs="Times New Roman"/>
                    <w:sz w:val="20"/>
                  </w:rPr>
                </w:rPrChange>
              </w:rPr>
              <w:t>Shanul</w:t>
            </w:r>
            <w:proofErr w:type="spellEnd"/>
            <w:r w:rsidRPr="001B2988">
              <w:rPr>
                <w:rStyle w:val="SubtleReference"/>
                <w:rFonts w:ascii="Times New Roman" w:hAnsi="Times New Roman" w:cs="Times New Roman"/>
                <w:color w:val="auto"/>
                <w:sz w:val="20"/>
                <w:rPrChange w:id="1269" w:author="Inno" w:date="2024-12-12T11:59:00Z">
                  <w:rPr>
                    <w:rStyle w:val="SubtleReference"/>
                    <w:rFonts w:ascii="Times New Roman" w:hAnsi="Times New Roman" w:cs="Times New Roman"/>
                    <w:sz w:val="20"/>
                  </w:rPr>
                </w:rPrChange>
              </w:rPr>
              <w:t xml:space="preserve"> </w:t>
            </w:r>
            <w:proofErr w:type="spellStart"/>
            <w:r w:rsidRPr="001B2988">
              <w:rPr>
                <w:rStyle w:val="SubtleReference"/>
                <w:rFonts w:ascii="Times New Roman" w:hAnsi="Times New Roman" w:cs="Times New Roman"/>
                <w:color w:val="auto"/>
                <w:sz w:val="20"/>
                <w:rPrChange w:id="1270" w:author="Inno" w:date="2024-12-12T11:59:00Z">
                  <w:rPr>
                    <w:rStyle w:val="SubtleReference"/>
                    <w:rFonts w:ascii="Times New Roman" w:hAnsi="Times New Roman" w:cs="Times New Roman"/>
                    <w:sz w:val="20"/>
                  </w:rPr>
                </w:rPrChange>
              </w:rPr>
              <w:t>Laxmanrao</w:t>
            </w:r>
            <w:proofErr w:type="spellEnd"/>
            <w:r w:rsidRPr="001B2988">
              <w:rPr>
                <w:rStyle w:val="SubtleReference"/>
                <w:rFonts w:ascii="Times New Roman" w:hAnsi="Times New Roman" w:cs="Times New Roman"/>
                <w:color w:val="auto"/>
                <w:sz w:val="20"/>
                <w:rPrChange w:id="1271" w:author="Inno" w:date="2024-12-12T11:59:00Z">
                  <w:rPr>
                    <w:rStyle w:val="SubtleReference"/>
                    <w:rFonts w:ascii="Times New Roman" w:hAnsi="Times New Roman" w:cs="Times New Roman"/>
                    <w:sz w:val="20"/>
                  </w:rPr>
                </w:rPrChange>
              </w:rPr>
              <w:t xml:space="preserve"> </w:t>
            </w:r>
            <w:proofErr w:type="spellStart"/>
            <w:r w:rsidRPr="001B2988">
              <w:rPr>
                <w:rStyle w:val="SubtleReference"/>
                <w:rFonts w:ascii="Times New Roman" w:hAnsi="Times New Roman" w:cs="Times New Roman"/>
                <w:color w:val="auto"/>
                <w:sz w:val="20"/>
                <w:rPrChange w:id="1272" w:author="Inno" w:date="2024-12-12T11:59:00Z">
                  <w:rPr>
                    <w:rStyle w:val="SubtleReference"/>
                    <w:rFonts w:ascii="Times New Roman" w:hAnsi="Times New Roman" w:cs="Times New Roman"/>
                    <w:sz w:val="20"/>
                  </w:rPr>
                </w:rPrChange>
              </w:rPr>
              <w:t>Pagar</w:t>
            </w:r>
            <w:proofErr w:type="spellEnd"/>
          </w:p>
          <w:p w14:paraId="0F9C0EC6" w14:textId="66BEF36F" w:rsidR="00CD60DD" w:rsidRPr="001B2988" w:rsidRDefault="0013006F" w:rsidP="0013006F">
            <w:pPr>
              <w:spacing w:after="180" w:line="240" w:lineRule="auto"/>
              <w:ind w:left="360"/>
              <w:jc w:val="both"/>
              <w:rPr>
                <w:rStyle w:val="SubtleReference"/>
                <w:rFonts w:ascii="Times New Roman" w:hAnsi="Times New Roman" w:cs="Times New Roman"/>
                <w:color w:val="auto"/>
                <w:sz w:val="20"/>
                <w:rPrChange w:id="1273" w:author="Inno" w:date="2024-12-12T11:59:00Z">
                  <w:rPr>
                    <w:rFonts w:ascii="Times New Roman" w:hAnsi="Times New Roman" w:cs="Times New Roman"/>
                    <w:bCs/>
                    <w:color w:val="000000" w:themeColor="text1"/>
                    <w:sz w:val="20"/>
                  </w:rPr>
                </w:rPrChange>
              </w:rPr>
              <w:pPrChange w:id="1274" w:author="Inno" w:date="2024-12-12T11:57:00Z">
                <w:pPr>
                  <w:spacing w:after="0"/>
                  <w:jc w:val="both"/>
                </w:pPr>
              </w:pPrChange>
            </w:pPr>
            <w:r w:rsidRPr="001B2988">
              <w:rPr>
                <w:rStyle w:val="SubtleReference"/>
                <w:rFonts w:ascii="Times New Roman" w:hAnsi="Times New Roman" w:cs="Times New Roman"/>
                <w:color w:val="auto"/>
                <w:sz w:val="20"/>
                <w:rPrChange w:id="1275" w:author="Inno" w:date="2024-12-12T11:59:00Z">
                  <w:rPr>
                    <w:rStyle w:val="SubtleReference"/>
                    <w:rFonts w:ascii="Times New Roman" w:hAnsi="Times New Roman" w:cs="Times New Roman"/>
                    <w:sz w:val="20"/>
                  </w:rPr>
                </w:rPrChange>
              </w:rPr>
              <w:t xml:space="preserve">Shri </w:t>
            </w:r>
            <w:proofErr w:type="spellStart"/>
            <w:r w:rsidRPr="001B2988">
              <w:rPr>
                <w:rStyle w:val="SubtleReference"/>
                <w:rFonts w:ascii="Times New Roman" w:hAnsi="Times New Roman" w:cs="Times New Roman"/>
                <w:color w:val="auto"/>
                <w:sz w:val="20"/>
                <w:rPrChange w:id="1276" w:author="Inno" w:date="2024-12-12T11:59:00Z">
                  <w:rPr>
                    <w:rStyle w:val="SubtleReference"/>
                    <w:rFonts w:ascii="Times New Roman" w:hAnsi="Times New Roman" w:cs="Times New Roman"/>
                    <w:sz w:val="20"/>
                  </w:rPr>
                </w:rPrChange>
              </w:rPr>
              <w:t>Appasaheb</w:t>
            </w:r>
            <w:proofErr w:type="spellEnd"/>
            <w:r w:rsidRPr="001B2988">
              <w:rPr>
                <w:rStyle w:val="SubtleReference"/>
                <w:rFonts w:ascii="Times New Roman" w:hAnsi="Times New Roman" w:cs="Times New Roman"/>
                <w:color w:val="auto"/>
                <w:sz w:val="20"/>
                <w:rPrChange w:id="1277" w:author="Inno" w:date="2024-12-12T11:59:00Z">
                  <w:rPr>
                    <w:rStyle w:val="SubtleReference"/>
                    <w:rFonts w:ascii="Times New Roman" w:hAnsi="Times New Roman" w:cs="Times New Roman"/>
                    <w:sz w:val="20"/>
                  </w:rPr>
                </w:rPrChange>
              </w:rPr>
              <w:t xml:space="preserve"> J. </w:t>
            </w:r>
            <w:proofErr w:type="spellStart"/>
            <w:r w:rsidRPr="001B2988">
              <w:rPr>
                <w:rStyle w:val="SubtleReference"/>
                <w:rFonts w:ascii="Times New Roman" w:hAnsi="Times New Roman" w:cs="Times New Roman"/>
                <w:color w:val="auto"/>
                <w:sz w:val="20"/>
                <w:rPrChange w:id="1278" w:author="Inno" w:date="2024-12-12T11:59:00Z">
                  <w:rPr>
                    <w:rStyle w:val="SubtleReference"/>
                    <w:rFonts w:ascii="Times New Roman" w:hAnsi="Times New Roman" w:cs="Times New Roman"/>
                    <w:sz w:val="20"/>
                  </w:rPr>
                </w:rPrChange>
              </w:rPr>
              <w:t>Wani</w:t>
            </w:r>
            <w:proofErr w:type="spellEnd"/>
            <w:r w:rsidRPr="001B2988">
              <w:rPr>
                <w:rStyle w:val="SubtleReference"/>
                <w:rFonts w:ascii="Times New Roman" w:hAnsi="Times New Roman" w:cs="Times New Roman"/>
                <w:color w:val="auto"/>
                <w:sz w:val="20"/>
                <w:rPrChange w:id="1279" w:author="Inno" w:date="2024-12-12T11:59:00Z">
                  <w:rPr>
                    <w:rStyle w:val="SubtleReference"/>
                    <w:rFonts w:ascii="Times New Roman" w:hAnsi="Times New Roman" w:cs="Times New Roman"/>
                    <w:sz w:val="20"/>
                  </w:rPr>
                </w:rPrChange>
              </w:rPr>
              <w:t xml:space="preserve"> (</w:t>
            </w:r>
            <w:ins w:id="1280" w:author="Inno" w:date="2024-12-12T11:56:00Z">
              <w:r w:rsidRPr="001B2988">
                <w:rPr>
                  <w:rFonts w:ascii="Times New Roman" w:hAnsi="Times New Roman" w:cs="Times New Roman"/>
                  <w:i/>
                  <w:iCs/>
                  <w:sz w:val="20"/>
                  <w:rPrChange w:id="1281" w:author="Inno" w:date="2024-12-12T11:59:00Z">
                    <w:rPr>
                      <w:i/>
                      <w:iCs/>
                    </w:rPr>
                  </w:rPrChange>
                </w:rPr>
                <w:t>Alternate</w:t>
              </w:r>
            </w:ins>
            <w:del w:id="1282" w:author="Inno" w:date="2024-12-12T11:56:00Z">
              <w:r w:rsidRPr="001B2988" w:rsidDel="0013006F">
                <w:rPr>
                  <w:rStyle w:val="SubtleReference"/>
                  <w:rFonts w:ascii="Times New Roman" w:hAnsi="Times New Roman" w:cs="Times New Roman"/>
                  <w:color w:val="auto"/>
                  <w:sz w:val="20"/>
                  <w:rPrChange w:id="1283" w:author="Inno" w:date="2024-12-12T11:59:00Z">
                    <w:rPr>
                      <w:rStyle w:val="SubtleReference"/>
                      <w:rFonts w:ascii="Times New Roman" w:hAnsi="Times New Roman" w:cs="Times New Roman"/>
                      <w:sz w:val="20"/>
                    </w:rPr>
                  </w:rPrChange>
                </w:rPr>
                <w:delText>Alternate</w:delText>
              </w:r>
            </w:del>
            <w:r w:rsidRPr="001B2988">
              <w:rPr>
                <w:rStyle w:val="SubtleReference"/>
                <w:rFonts w:ascii="Times New Roman" w:hAnsi="Times New Roman" w:cs="Times New Roman"/>
                <w:color w:val="auto"/>
                <w:sz w:val="20"/>
                <w:rPrChange w:id="1284" w:author="Inno" w:date="2024-12-12T11:59:00Z">
                  <w:rPr>
                    <w:rStyle w:val="SubtleReference"/>
                    <w:rFonts w:ascii="Times New Roman" w:hAnsi="Times New Roman" w:cs="Times New Roman"/>
                    <w:sz w:val="20"/>
                  </w:rPr>
                </w:rPrChange>
              </w:rPr>
              <w:t>)</w:t>
            </w:r>
          </w:p>
        </w:tc>
      </w:tr>
      <w:tr w:rsidR="001B2988" w:rsidRPr="001B2988" w14:paraId="50FC1E35" w14:textId="77777777" w:rsidTr="001B2988">
        <w:trPr>
          <w:jc w:val="center"/>
          <w:trPrChange w:id="1285" w:author="Inno" w:date="2024-12-12T12:00:00Z">
            <w:trPr>
              <w:jc w:val="center"/>
            </w:trPr>
          </w:trPrChange>
        </w:trPr>
        <w:tc>
          <w:tcPr>
            <w:tcW w:w="4675" w:type="dxa"/>
            <w:tcPrChange w:id="1286" w:author="Inno" w:date="2024-12-12T12:00:00Z">
              <w:tcPr>
                <w:tcW w:w="4675" w:type="dxa"/>
              </w:tcPr>
            </w:tcPrChange>
          </w:tcPr>
          <w:p w14:paraId="301B6A10" w14:textId="77777777" w:rsidR="00CD60DD" w:rsidRPr="001B2988" w:rsidRDefault="00CD60DD" w:rsidP="001B2988">
            <w:pPr>
              <w:spacing w:after="0" w:line="240" w:lineRule="auto"/>
              <w:ind w:left="337" w:hanging="337"/>
              <w:jc w:val="both"/>
              <w:rPr>
                <w:rFonts w:ascii="Times New Roman" w:hAnsi="Times New Roman" w:cs="Times New Roman"/>
                <w:bCs/>
                <w:sz w:val="20"/>
                <w:rPrChange w:id="1287" w:author="Inno" w:date="2024-12-12T11:59:00Z">
                  <w:rPr>
                    <w:rFonts w:ascii="Times New Roman" w:hAnsi="Times New Roman" w:cs="Times New Roman"/>
                    <w:bCs/>
                    <w:color w:val="000000" w:themeColor="text1"/>
                    <w:sz w:val="20"/>
                  </w:rPr>
                </w:rPrChange>
              </w:rPr>
              <w:pPrChange w:id="1288" w:author="Inno" w:date="2024-12-12T11:59:00Z">
                <w:pPr>
                  <w:spacing w:after="0"/>
                  <w:jc w:val="both"/>
                </w:pPr>
              </w:pPrChange>
            </w:pPr>
            <w:r w:rsidRPr="001B2988">
              <w:rPr>
                <w:rFonts w:ascii="Times New Roman" w:hAnsi="Times New Roman" w:cs="Times New Roman"/>
                <w:bCs/>
                <w:sz w:val="20"/>
                <w:rPrChange w:id="1289" w:author="Inno" w:date="2024-12-12T11:59:00Z">
                  <w:rPr>
                    <w:rFonts w:ascii="Times New Roman" w:hAnsi="Times New Roman" w:cs="Times New Roman"/>
                    <w:bCs/>
                    <w:color w:val="000000" w:themeColor="text1"/>
                    <w:sz w:val="20"/>
                  </w:rPr>
                </w:rPrChange>
              </w:rPr>
              <w:t>Gujarat Narmada Valley Fertilizers Company Limited, Ahmedabad</w:t>
            </w:r>
          </w:p>
        </w:tc>
        <w:tc>
          <w:tcPr>
            <w:tcW w:w="4685" w:type="dxa"/>
            <w:tcPrChange w:id="1290" w:author="Inno" w:date="2024-12-12T12:00:00Z">
              <w:tcPr>
                <w:tcW w:w="4500" w:type="dxa"/>
              </w:tcPr>
            </w:tcPrChange>
          </w:tcPr>
          <w:p w14:paraId="26C0B7EA" w14:textId="478EDD5B" w:rsidR="00CD60DD" w:rsidRPr="001B2988" w:rsidRDefault="0013006F" w:rsidP="0013006F">
            <w:pPr>
              <w:spacing w:after="0" w:line="240" w:lineRule="auto"/>
              <w:jc w:val="both"/>
              <w:rPr>
                <w:rStyle w:val="SubtleReference"/>
                <w:rFonts w:ascii="Times New Roman" w:hAnsi="Times New Roman" w:cs="Times New Roman"/>
                <w:color w:val="auto"/>
                <w:sz w:val="20"/>
                <w:rPrChange w:id="1291" w:author="Inno" w:date="2024-12-12T11:59:00Z">
                  <w:rPr>
                    <w:rFonts w:ascii="Times New Roman" w:hAnsi="Times New Roman" w:cs="Times New Roman"/>
                    <w:bCs/>
                    <w:color w:val="000000" w:themeColor="text1"/>
                    <w:sz w:val="20"/>
                  </w:rPr>
                </w:rPrChange>
              </w:rPr>
              <w:pPrChange w:id="1292" w:author="Inno" w:date="2024-12-12T11:56:00Z">
                <w:pPr>
                  <w:spacing w:after="0"/>
                  <w:jc w:val="both"/>
                </w:pPr>
              </w:pPrChange>
            </w:pPr>
            <w:r w:rsidRPr="001B2988">
              <w:rPr>
                <w:rStyle w:val="SubtleReference"/>
                <w:rFonts w:ascii="Times New Roman" w:hAnsi="Times New Roman" w:cs="Times New Roman"/>
                <w:color w:val="auto"/>
                <w:sz w:val="20"/>
                <w:rPrChange w:id="1293" w:author="Inno" w:date="2024-12-12T11:59:00Z">
                  <w:rPr>
                    <w:rStyle w:val="SubtleReference"/>
                    <w:rFonts w:ascii="Times New Roman" w:hAnsi="Times New Roman" w:cs="Times New Roman"/>
                    <w:sz w:val="20"/>
                  </w:rPr>
                </w:rPrChange>
              </w:rPr>
              <w:t>Shri R. M. Patel</w:t>
            </w:r>
          </w:p>
          <w:p w14:paraId="4A5C4627" w14:textId="5DF71EB0" w:rsidR="00CD60DD" w:rsidRPr="001B2988" w:rsidRDefault="0013006F" w:rsidP="0013006F">
            <w:pPr>
              <w:spacing w:after="180" w:line="240" w:lineRule="auto"/>
              <w:ind w:left="360"/>
              <w:jc w:val="both"/>
              <w:rPr>
                <w:rStyle w:val="SubtleReference"/>
                <w:rFonts w:ascii="Times New Roman" w:hAnsi="Times New Roman" w:cs="Times New Roman"/>
                <w:color w:val="auto"/>
                <w:sz w:val="20"/>
                <w:rPrChange w:id="1294" w:author="Inno" w:date="2024-12-12T11:59:00Z">
                  <w:rPr>
                    <w:rFonts w:ascii="Times New Roman" w:hAnsi="Times New Roman" w:cs="Times New Roman"/>
                    <w:bCs/>
                    <w:color w:val="000000" w:themeColor="text1"/>
                    <w:sz w:val="20"/>
                  </w:rPr>
                </w:rPrChange>
              </w:rPr>
              <w:pPrChange w:id="1295" w:author="Inno" w:date="2024-12-12T11:57:00Z">
                <w:pPr>
                  <w:spacing w:after="0"/>
                  <w:jc w:val="both"/>
                </w:pPr>
              </w:pPrChange>
            </w:pPr>
            <w:r w:rsidRPr="001B2988">
              <w:rPr>
                <w:rStyle w:val="SubtleReference"/>
                <w:rFonts w:ascii="Times New Roman" w:hAnsi="Times New Roman" w:cs="Times New Roman"/>
                <w:color w:val="auto"/>
                <w:sz w:val="20"/>
                <w:rPrChange w:id="1296" w:author="Inno" w:date="2024-12-12T11:59:00Z">
                  <w:rPr>
                    <w:rStyle w:val="SubtleReference"/>
                    <w:rFonts w:ascii="Times New Roman" w:hAnsi="Times New Roman" w:cs="Times New Roman"/>
                    <w:sz w:val="20"/>
                  </w:rPr>
                </w:rPrChange>
              </w:rPr>
              <w:t>Shri C. S. Patel (</w:t>
            </w:r>
            <w:ins w:id="1297" w:author="Inno" w:date="2024-12-12T11:56:00Z">
              <w:r w:rsidRPr="001B2988">
                <w:rPr>
                  <w:rFonts w:ascii="Times New Roman" w:hAnsi="Times New Roman" w:cs="Times New Roman"/>
                  <w:i/>
                  <w:iCs/>
                  <w:sz w:val="20"/>
                  <w:rPrChange w:id="1298" w:author="Inno" w:date="2024-12-12T11:59:00Z">
                    <w:rPr>
                      <w:i/>
                      <w:iCs/>
                    </w:rPr>
                  </w:rPrChange>
                </w:rPr>
                <w:t>Alternate</w:t>
              </w:r>
            </w:ins>
            <w:del w:id="1299" w:author="Inno" w:date="2024-12-12T11:56:00Z">
              <w:r w:rsidRPr="001B2988" w:rsidDel="0013006F">
                <w:rPr>
                  <w:rStyle w:val="SubtleReference"/>
                  <w:rFonts w:ascii="Times New Roman" w:hAnsi="Times New Roman" w:cs="Times New Roman"/>
                  <w:color w:val="auto"/>
                  <w:sz w:val="20"/>
                  <w:rPrChange w:id="1300" w:author="Inno" w:date="2024-12-12T11:59:00Z">
                    <w:rPr>
                      <w:rStyle w:val="SubtleReference"/>
                      <w:rFonts w:ascii="Times New Roman" w:hAnsi="Times New Roman" w:cs="Times New Roman"/>
                      <w:sz w:val="20"/>
                    </w:rPr>
                  </w:rPrChange>
                </w:rPr>
                <w:delText>Alternate</w:delText>
              </w:r>
            </w:del>
            <w:r w:rsidRPr="001B2988">
              <w:rPr>
                <w:rStyle w:val="SubtleReference"/>
                <w:rFonts w:ascii="Times New Roman" w:hAnsi="Times New Roman" w:cs="Times New Roman"/>
                <w:color w:val="auto"/>
                <w:sz w:val="20"/>
                <w:rPrChange w:id="1301" w:author="Inno" w:date="2024-12-12T11:59:00Z">
                  <w:rPr>
                    <w:rStyle w:val="SubtleReference"/>
                    <w:rFonts w:ascii="Times New Roman" w:hAnsi="Times New Roman" w:cs="Times New Roman"/>
                    <w:sz w:val="20"/>
                  </w:rPr>
                </w:rPrChange>
              </w:rPr>
              <w:t>)</w:t>
            </w:r>
          </w:p>
        </w:tc>
      </w:tr>
      <w:tr w:rsidR="001B2988" w:rsidRPr="001B2988" w14:paraId="0E99E6DA" w14:textId="77777777" w:rsidTr="001B2988">
        <w:trPr>
          <w:jc w:val="center"/>
          <w:trPrChange w:id="1302" w:author="Inno" w:date="2024-12-12T12:00:00Z">
            <w:trPr>
              <w:jc w:val="center"/>
            </w:trPr>
          </w:trPrChange>
        </w:trPr>
        <w:tc>
          <w:tcPr>
            <w:tcW w:w="4675" w:type="dxa"/>
            <w:tcPrChange w:id="1303" w:author="Inno" w:date="2024-12-12T12:00:00Z">
              <w:tcPr>
                <w:tcW w:w="4675" w:type="dxa"/>
              </w:tcPr>
            </w:tcPrChange>
          </w:tcPr>
          <w:p w14:paraId="731FC180" w14:textId="77777777" w:rsidR="00CD60DD" w:rsidRPr="001B2988" w:rsidRDefault="00CD60DD" w:rsidP="001B2988">
            <w:pPr>
              <w:spacing w:after="180" w:line="240" w:lineRule="auto"/>
              <w:ind w:left="337" w:hanging="337"/>
              <w:jc w:val="both"/>
              <w:rPr>
                <w:rFonts w:ascii="Times New Roman" w:hAnsi="Times New Roman" w:cs="Times New Roman"/>
                <w:bCs/>
                <w:sz w:val="20"/>
                <w:rPrChange w:id="1304" w:author="Inno" w:date="2024-12-12T11:59:00Z">
                  <w:rPr>
                    <w:rFonts w:ascii="Times New Roman" w:hAnsi="Times New Roman" w:cs="Times New Roman"/>
                    <w:bCs/>
                    <w:color w:val="000000" w:themeColor="text1"/>
                    <w:sz w:val="20"/>
                  </w:rPr>
                </w:rPrChange>
              </w:rPr>
              <w:pPrChange w:id="1305" w:author="Inno" w:date="2024-12-12T11:59:00Z">
                <w:pPr>
                  <w:spacing w:after="0"/>
                  <w:jc w:val="both"/>
                </w:pPr>
              </w:pPrChange>
            </w:pPr>
            <w:r w:rsidRPr="001B2988">
              <w:rPr>
                <w:rFonts w:ascii="Times New Roman" w:hAnsi="Times New Roman" w:cs="Times New Roman"/>
                <w:bCs/>
                <w:sz w:val="20"/>
                <w:rPrChange w:id="1306" w:author="Inno" w:date="2024-12-12T11:59:00Z">
                  <w:rPr>
                    <w:rFonts w:ascii="Times New Roman" w:hAnsi="Times New Roman" w:cs="Times New Roman"/>
                    <w:bCs/>
                    <w:color w:val="000000" w:themeColor="text1"/>
                    <w:sz w:val="20"/>
                  </w:rPr>
                </w:rPrChange>
              </w:rPr>
              <w:t>Hindustan Organic Chemicals Limited (HOCL), Mumbai</w:t>
            </w:r>
          </w:p>
        </w:tc>
        <w:tc>
          <w:tcPr>
            <w:tcW w:w="4685" w:type="dxa"/>
            <w:tcPrChange w:id="1307" w:author="Inno" w:date="2024-12-12T12:00:00Z">
              <w:tcPr>
                <w:tcW w:w="4500" w:type="dxa"/>
              </w:tcPr>
            </w:tcPrChange>
          </w:tcPr>
          <w:p w14:paraId="244F3B12" w14:textId="2D95B9AB" w:rsidR="00CD60DD" w:rsidRPr="001B2988" w:rsidRDefault="0013006F" w:rsidP="0013006F">
            <w:pPr>
              <w:spacing w:after="0" w:line="240" w:lineRule="auto"/>
              <w:jc w:val="both"/>
              <w:rPr>
                <w:rStyle w:val="SubtleReference"/>
                <w:rFonts w:ascii="Times New Roman" w:hAnsi="Times New Roman" w:cs="Times New Roman"/>
                <w:color w:val="auto"/>
                <w:sz w:val="20"/>
                <w:rPrChange w:id="1308" w:author="Inno" w:date="2024-12-12T11:59:00Z">
                  <w:rPr>
                    <w:rFonts w:ascii="Times New Roman" w:hAnsi="Times New Roman" w:cs="Times New Roman"/>
                    <w:bCs/>
                    <w:color w:val="000000" w:themeColor="text1"/>
                    <w:sz w:val="20"/>
                  </w:rPr>
                </w:rPrChange>
              </w:rPr>
              <w:pPrChange w:id="1309" w:author="Inno" w:date="2024-12-12T11:56:00Z">
                <w:pPr>
                  <w:spacing w:after="0"/>
                  <w:jc w:val="both"/>
                </w:pPr>
              </w:pPrChange>
            </w:pPr>
            <w:r w:rsidRPr="001B2988">
              <w:rPr>
                <w:rStyle w:val="SubtleReference"/>
                <w:rFonts w:ascii="Times New Roman" w:hAnsi="Times New Roman" w:cs="Times New Roman"/>
                <w:color w:val="auto"/>
                <w:sz w:val="20"/>
                <w:rPrChange w:id="1310" w:author="Inno" w:date="2024-12-12T11:59:00Z">
                  <w:rPr>
                    <w:rStyle w:val="SubtleReference"/>
                    <w:rFonts w:ascii="Times New Roman" w:hAnsi="Times New Roman" w:cs="Times New Roman"/>
                    <w:sz w:val="20"/>
                  </w:rPr>
                </w:rPrChange>
              </w:rPr>
              <w:t>Dr. B. Rajeev</w:t>
            </w:r>
          </w:p>
        </w:tc>
      </w:tr>
      <w:tr w:rsidR="001B2988" w:rsidRPr="001B2988" w14:paraId="1CA80CC9" w14:textId="77777777" w:rsidTr="001B2988">
        <w:trPr>
          <w:jc w:val="center"/>
          <w:trPrChange w:id="1311" w:author="Inno" w:date="2024-12-12T12:00:00Z">
            <w:trPr>
              <w:jc w:val="center"/>
            </w:trPr>
          </w:trPrChange>
        </w:trPr>
        <w:tc>
          <w:tcPr>
            <w:tcW w:w="4675" w:type="dxa"/>
            <w:tcPrChange w:id="1312" w:author="Inno" w:date="2024-12-12T12:00:00Z">
              <w:tcPr>
                <w:tcW w:w="4675" w:type="dxa"/>
              </w:tcPr>
            </w:tcPrChange>
          </w:tcPr>
          <w:p w14:paraId="4139ED58" w14:textId="0E19DAF4" w:rsidR="00CD60DD" w:rsidRPr="001B2988" w:rsidRDefault="00CD60DD" w:rsidP="001B2988">
            <w:pPr>
              <w:spacing w:after="0" w:line="240" w:lineRule="auto"/>
              <w:ind w:left="337" w:hanging="337"/>
              <w:jc w:val="both"/>
              <w:rPr>
                <w:rFonts w:ascii="Times New Roman" w:hAnsi="Times New Roman" w:cs="Times New Roman"/>
                <w:bCs/>
                <w:sz w:val="20"/>
                <w:rPrChange w:id="1313" w:author="Inno" w:date="2024-12-12T11:59:00Z">
                  <w:rPr>
                    <w:rFonts w:ascii="Times New Roman" w:hAnsi="Times New Roman" w:cs="Times New Roman"/>
                    <w:bCs/>
                    <w:color w:val="000000" w:themeColor="text1"/>
                    <w:sz w:val="20"/>
                  </w:rPr>
                </w:rPrChange>
              </w:rPr>
              <w:pPrChange w:id="1314" w:author="Inno" w:date="2024-12-12T11:59:00Z">
                <w:pPr>
                  <w:spacing w:after="0"/>
                  <w:jc w:val="both"/>
                </w:pPr>
              </w:pPrChange>
            </w:pPr>
            <w:r w:rsidRPr="001B2988">
              <w:rPr>
                <w:rFonts w:ascii="Times New Roman" w:hAnsi="Times New Roman" w:cs="Times New Roman"/>
                <w:bCs/>
                <w:sz w:val="20"/>
                <w:rPrChange w:id="1315" w:author="Inno" w:date="2024-12-12T11:59:00Z">
                  <w:rPr>
                    <w:rFonts w:ascii="Times New Roman" w:hAnsi="Times New Roman" w:cs="Times New Roman"/>
                    <w:bCs/>
                    <w:color w:val="000000" w:themeColor="text1"/>
                    <w:sz w:val="20"/>
                  </w:rPr>
                </w:rPrChange>
              </w:rPr>
              <w:t xml:space="preserve">India Glycols Limited, </w:t>
            </w:r>
            <w:proofErr w:type="spellStart"/>
            <w:r w:rsidRPr="001B2988">
              <w:rPr>
                <w:rFonts w:ascii="Times New Roman" w:hAnsi="Times New Roman" w:cs="Times New Roman"/>
                <w:bCs/>
                <w:sz w:val="20"/>
                <w:rPrChange w:id="1316" w:author="Inno" w:date="2024-12-12T11:59:00Z">
                  <w:rPr>
                    <w:rFonts w:ascii="Times New Roman" w:hAnsi="Times New Roman" w:cs="Times New Roman"/>
                    <w:bCs/>
                    <w:color w:val="000000" w:themeColor="text1"/>
                    <w:sz w:val="20"/>
                  </w:rPr>
                </w:rPrChange>
              </w:rPr>
              <w:t>Kashipur</w:t>
            </w:r>
            <w:proofErr w:type="spellEnd"/>
            <w:del w:id="1317" w:author="Inno" w:date="2024-12-12T11:57:00Z">
              <w:r w:rsidRPr="001B2988" w:rsidDel="0013006F">
                <w:rPr>
                  <w:rFonts w:ascii="Times New Roman" w:hAnsi="Times New Roman" w:cs="Times New Roman"/>
                  <w:bCs/>
                  <w:sz w:val="20"/>
                  <w:rPrChange w:id="1318" w:author="Inno" w:date="2024-12-12T11:59:00Z">
                    <w:rPr>
                      <w:rFonts w:ascii="Times New Roman" w:hAnsi="Times New Roman" w:cs="Times New Roman"/>
                      <w:bCs/>
                      <w:color w:val="000000" w:themeColor="text1"/>
                      <w:sz w:val="20"/>
                    </w:rPr>
                  </w:rPrChange>
                </w:rPr>
                <w:delText>, Uttarakhand</w:delText>
              </w:r>
            </w:del>
          </w:p>
        </w:tc>
        <w:tc>
          <w:tcPr>
            <w:tcW w:w="4685" w:type="dxa"/>
            <w:tcPrChange w:id="1319" w:author="Inno" w:date="2024-12-12T12:00:00Z">
              <w:tcPr>
                <w:tcW w:w="4500" w:type="dxa"/>
              </w:tcPr>
            </w:tcPrChange>
          </w:tcPr>
          <w:p w14:paraId="665332FE" w14:textId="08592FA6" w:rsidR="00CD60DD" w:rsidRPr="001B2988" w:rsidRDefault="0013006F" w:rsidP="0013006F">
            <w:pPr>
              <w:spacing w:after="0" w:line="240" w:lineRule="auto"/>
              <w:jc w:val="both"/>
              <w:rPr>
                <w:rStyle w:val="SubtleReference"/>
                <w:rFonts w:ascii="Times New Roman" w:hAnsi="Times New Roman" w:cs="Times New Roman"/>
                <w:color w:val="auto"/>
                <w:sz w:val="20"/>
                <w:rPrChange w:id="1320" w:author="Inno" w:date="2024-12-12T11:59:00Z">
                  <w:rPr>
                    <w:rFonts w:ascii="Times New Roman" w:hAnsi="Times New Roman" w:cs="Times New Roman"/>
                    <w:bCs/>
                    <w:color w:val="000000" w:themeColor="text1"/>
                    <w:sz w:val="20"/>
                  </w:rPr>
                </w:rPrChange>
              </w:rPr>
              <w:pPrChange w:id="1321" w:author="Inno" w:date="2024-12-12T11:56:00Z">
                <w:pPr>
                  <w:spacing w:after="0"/>
                  <w:jc w:val="both"/>
                </w:pPr>
              </w:pPrChange>
            </w:pPr>
            <w:proofErr w:type="spellStart"/>
            <w:r w:rsidRPr="001B2988">
              <w:rPr>
                <w:rStyle w:val="SubtleReference"/>
                <w:rFonts w:ascii="Times New Roman" w:hAnsi="Times New Roman" w:cs="Times New Roman"/>
                <w:color w:val="auto"/>
                <w:sz w:val="20"/>
                <w:rPrChange w:id="1322" w:author="Inno" w:date="2024-12-12T11:59:00Z">
                  <w:rPr>
                    <w:rStyle w:val="SubtleReference"/>
                    <w:rFonts w:ascii="Times New Roman" w:hAnsi="Times New Roman" w:cs="Times New Roman"/>
                    <w:sz w:val="20"/>
                  </w:rPr>
                </w:rPrChange>
              </w:rPr>
              <w:t>Dr</w:t>
            </w:r>
            <w:proofErr w:type="spellEnd"/>
            <w:r w:rsidRPr="001B2988">
              <w:rPr>
                <w:rStyle w:val="SubtleReference"/>
                <w:rFonts w:ascii="Times New Roman" w:hAnsi="Times New Roman" w:cs="Times New Roman"/>
                <w:color w:val="auto"/>
                <w:sz w:val="20"/>
                <w:rPrChange w:id="1323" w:author="Inno" w:date="2024-12-12T11:59:00Z">
                  <w:rPr>
                    <w:rStyle w:val="SubtleReference"/>
                    <w:rFonts w:ascii="Times New Roman" w:hAnsi="Times New Roman" w:cs="Times New Roman"/>
                    <w:sz w:val="20"/>
                  </w:rPr>
                </w:rPrChange>
              </w:rPr>
              <w:t xml:space="preserve"> R. K. Sharma </w:t>
            </w:r>
          </w:p>
          <w:p w14:paraId="20D814F0" w14:textId="5CE1C2A4" w:rsidR="00CD60DD" w:rsidRPr="001B2988" w:rsidRDefault="0013006F" w:rsidP="0013006F">
            <w:pPr>
              <w:spacing w:after="180" w:line="240" w:lineRule="auto"/>
              <w:ind w:left="360"/>
              <w:jc w:val="both"/>
              <w:rPr>
                <w:rStyle w:val="SubtleReference"/>
                <w:rFonts w:ascii="Times New Roman" w:hAnsi="Times New Roman" w:cs="Times New Roman"/>
                <w:color w:val="auto"/>
                <w:sz w:val="20"/>
                <w:rPrChange w:id="1324" w:author="Inno" w:date="2024-12-12T11:59:00Z">
                  <w:rPr>
                    <w:rFonts w:ascii="Times New Roman" w:hAnsi="Times New Roman" w:cs="Times New Roman"/>
                    <w:bCs/>
                    <w:color w:val="000000" w:themeColor="text1"/>
                    <w:sz w:val="20"/>
                  </w:rPr>
                </w:rPrChange>
              </w:rPr>
              <w:pPrChange w:id="1325" w:author="Inno" w:date="2024-12-12T11:57:00Z">
                <w:pPr>
                  <w:spacing w:after="0"/>
                  <w:jc w:val="both"/>
                </w:pPr>
              </w:pPrChange>
            </w:pPr>
            <w:r w:rsidRPr="001B2988">
              <w:rPr>
                <w:rStyle w:val="SubtleReference"/>
                <w:rFonts w:ascii="Times New Roman" w:hAnsi="Times New Roman" w:cs="Times New Roman"/>
                <w:color w:val="auto"/>
                <w:sz w:val="20"/>
                <w:rPrChange w:id="1326" w:author="Inno" w:date="2024-12-12T11:59:00Z">
                  <w:rPr>
                    <w:rStyle w:val="SubtleReference"/>
                    <w:rFonts w:ascii="Times New Roman" w:hAnsi="Times New Roman" w:cs="Times New Roman"/>
                    <w:sz w:val="20"/>
                  </w:rPr>
                </w:rPrChange>
              </w:rPr>
              <w:t xml:space="preserve">Shri </w:t>
            </w:r>
            <w:proofErr w:type="spellStart"/>
            <w:r w:rsidRPr="001B2988">
              <w:rPr>
                <w:rStyle w:val="SubtleReference"/>
                <w:rFonts w:ascii="Times New Roman" w:hAnsi="Times New Roman" w:cs="Times New Roman"/>
                <w:color w:val="auto"/>
                <w:sz w:val="20"/>
                <w:rPrChange w:id="1327" w:author="Inno" w:date="2024-12-12T11:59:00Z">
                  <w:rPr>
                    <w:rStyle w:val="SubtleReference"/>
                    <w:rFonts w:ascii="Times New Roman" w:hAnsi="Times New Roman" w:cs="Times New Roman"/>
                    <w:sz w:val="20"/>
                  </w:rPr>
                </w:rPrChange>
              </w:rPr>
              <w:t>Alok</w:t>
            </w:r>
            <w:proofErr w:type="spellEnd"/>
            <w:r w:rsidRPr="001B2988">
              <w:rPr>
                <w:rStyle w:val="SubtleReference"/>
                <w:rFonts w:ascii="Times New Roman" w:hAnsi="Times New Roman" w:cs="Times New Roman"/>
                <w:color w:val="auto"/>
                <w:sz w:val="20"/>
                <w:rPrChange w:id="1328" w:author="Inno" w:date="2024-12-12T11:59:00Z">
                  <w:rPr>
                    <w:rStyle w:val="SubtleReference"/>
                    <w:rFonts w:ascii="Times New Roman" w:hAnsi="Times New Roman" w:cs="Times New Roman"/>
                    <w:sz w:val="20"/>
                  </w:rPr>
                </w:rPrChange>
              </w:rPr>
              <w:t xml:space="preserve"> </w:t>
            </w:r>
            <w:proofErr w:type="spellStart"/>
            <w:r w:rsidRPr="001B2988">
              <w:rPr>
                <w:rStyle w:val="SubtleReference"/>
                <w:rFonts w:ascii="Times New Roman" w:hAnsi="Times New Roman" w:cs="Times New Roman"/>
                <w:color w:val="auto"/>
                <w:sz w:val="20"/>
                <w:rPrChange w:id="1329" w:author="Inno" w:date="2024-12-12T11:59:00Z">
                  <w:rPr>
                    <w:rStyle w:val="SubtleReference"/>
                    <w:rFonts w:ascii="Times New Roman" w:hAnsi="Times New Roman" w:cs="Times New Roman"/>
                    <w:sz w:val="20"/>
                  </w:rPr>
                </w:rPrChange>
              </w:rPr>
              <w:t>Singhal</w:t>
            </w:r>
            <w:proofErr w:type="spellEnd"/>
            <w:r w:rsidRPr="001B2988">
              <w:rPr>
                <w:rStyle w:val="SubtleReference"/>
                <w:rFonts w:ascii="Times New Roman" w:hAnsi="Times New Roman" w:cs="Times New Roman"/>
                <w:color w:val="auto"/>
                <w:sz w:val="20"/>
                <w:rPrChange w:id="1330" w:author="Inno" w:date="2024-12-12T11:59:00Z">
                  <w:rPr>
                    <w:rStyle w:val="SubtleReference"/>
                    <w:rFonts w:ascii="Times New Roman" w:hAnsi="Times New Roman" w:cs="Times New Roman"/>
                    <w:sz w:val="20"/>
                  </w:rPr>
                </w:rPrChange>
              </w:rPr>
              <w:t xml:space="preserve"> (</w:t>
            </w:r>
            <w:ins w:id="1331" w:author="Inno" w:date="2024-12-12T11:56:00Z">
              <w:r w:rsidRPr="001B2988">
                <w:rPr>
                  <w:rFonts w:ascii="Times New Roman" w:hAnsi="Times New Roman" w:cs="Times New Roman"/>
                  <w:i/>
                  <w:iCs/>
                  <w:sz w:val="20"/>
                  <w:rPrChange w:id="1332" w:author="Inno" w:date="2024-12-12T11:59:00Z">
                    <w:rPr>
                      <w:i/>
                      <w:iCs/>
                    </w:rPr>
                  </w:rPrChange>
                </w:rPr>
                <w:t>Alternate</w:t>
              </w:r>
            </w:ins>
            <w:del w:id="1333" w:author="Inno" w:date="2024-12-12T11:56:00Z">
              <w:r w:rsidRPr="001B2988" w:rsidDel="0013006F">
                <w:rPr>
                  <w:rStyle w:val="SubtleReference"/>
                  <w:rFonts w:ascii="Times New Roman" w:hAnsi="Times New Roman" w:cs="Times New Roman"/>
                  <w:color w:val="auto"/>
                  <w:sz w:val="20"/>
                  <w:rPrChange w:id="1334" w:author="Inno" w:date="2024-12-12T11:59:00Z">
                    <w:rPr>
                      <w:rStyle w:val="SubtleReference"/>
                      <w:rFonts w:ascii="Times New Roman" w:hAnsi="Times New Roman" w:cs="Times New Roman"/>
                      <w:sz w:val="20"/>
                    </w:rPr>
                  </w:rPrChange>
                </w:rPr>
                <w:delText>Alternate</w:delText>
              </w:r>
            </w:del>
            <w:r w:rsidRPr="001B2988">
              <w:rPr>
                <w:rStyle w:val="SubtleReference"/>
                <w:rFonts w:ascii="Times New Roman" w:hAnsi="Times New Roman" w:cs="Times New Roman"/>
                <w:color w:val="auto"/>
                <w:sz w:val="20"/>
                <w:rPrChange w:id="1335" w:author="Inno" w:date="2024-12-12T11:59:00Z">
                  <w:rPr>
                    <w:rStyle w:val="SubtleReference"/>
                    <w:rFonts w:ascii="Times New Roman" w:hAnsi="Times New Roman" w:cs="Times New Roman"/>
                    <w:sz w:val="20"/>
                  </w:rPr>
                </w:rPrChange>
              </w:rPr>
              <w:t>)</w:t>
            </w:r>
          </w:p>
        </w:tc>
      </w:tr>
      <w:tr w:rsidR="001B2988" w:rsidRPr="001B2988" w14:paraId="19499FB2" w14:textId="77777777" w:rsidTr="001B2988">
        <w:trPr>
          <w:jc w:val="center"/>
          <w:trPrChange w:id="1336" w:author="Inno" w:date="2024-12-12T12:00:00Z">
            <w:trPr>
              <w:jc w:val="center"/>
            </w:trPr>
          </w:trPrChange>
        </w:trPr>
        <w:tc>
          <w:tcPr>
            <w:tcW w:w="4675" w:type="dxa"/>
            <w:tcPrChange w:id="1337" w:author="Inno" w:date="2024-12-12T12:00:00Z">
              <w:tcPr>
                <w:tcW w:w="4675" w:type="dxa"/>
              </w:tcPr>
            </w:tcPrChange>
          </w:tcPr>
          <w:p w14:paraId="75FF4D70" w14:textId="77777777" w:rsidR="00CD60DD" w:rsidRPr="001B2988" w:rsidRDefault="00CD60DD" w:rsidP="001B2988">
            <w:pPr>
              <w:spacing w:after="0" w:line="240" w:lineRule="auto"/>
              <w:ind w:left="337" w:hanging="337"/>
              <w:jc w:val="both"/>
              <w:rPr>
                <w:rFonts w:ascii="Times New Roman" w:hAnsi="Times New Roman" w:cs="Times New Roman"/>
                <w:bCs/>
                <w:sz w:val="20"/>
                <w:rPrChange w:id="1338" w:author="Inno" w:date="2024-12-12T11:59:00Z">
                  <w:rPr>
                    <w:rFonts w:ascii="Times New Roman" w:hAnsi="Times New Roman" w:cs="Times New Roman"/>
                    <w:bCs/>
                    <w:color w:val="000000" w:themeColor="text1"/>
                    <w:sz w:val="20"/>
                  </w:rPr>
                </w:rPrChange>
              </w:rPr>
              <w:pPrChange w:id="1339" w:author="Inno" w:date="2024-12-12T11:59:00Z">
                <w:pPr>
                  <w:spacing w:after="0"/>
                  <w:jc w:val="both"/>
                </w:pPr>
              </w:pPrChange>
            </w:pPr>
            <w:r w:rsidRPr="001B2988">
              <w:rPr>
                <w:rFonts w:ascii="Times New Roman" w:hAnsi="Times New Roman" w:cs="Times New Roman"/>
                <w:bCs/>
                <w:sz w:val="20"/>
                <w:rPrChange w:id="1340" w:author="Inno" w:date="2024-12-12T11:59:00Z">
                  <w:rPr>
                    <w:rFonts w:ascii="Times New Roman" w:hAnsi="Times New Roman" w:cs="Times New Roman"/>
                    <w:bCs/>
                    <w:color w:val="000000" w:themeColor="text1"/>
                    <w:sz w:val="20"/>
                  </w:rPr>
                </w:rPrChange>
              </w:rPr>
              <w:t>Indian Chemical Council (ICC), Mumbai</w:t>
            </w:r>
          </w:p>
        </w:tc>
        <w:tc>
          <w:tcPr>
            <w:tcW w:w="4685" w:type="dxa"/>
            <w:tcPrChange w:id="1341" w:author="Inno" w:date="2024-12-12T12:00:00Z">
              <w:tcPr>
                <w:tcW w:w="4500" w:type="dxa"/>
              </w:tcPr>
            </w:tcPrChange>
          </w:tcPr>
          <w:p w14:paraId="5E4ABA65" w14:textId="699F22B3" w:rsidR="00CD60DD" w:rsidRPr="001B2988" w:rsidRDefault="0013006F" w:rsidP="0013006F">
            <w:pPr>
              <w:spacing w:after="0" w:line="240" w:lineRule="auto"/>
              <w:jc w:val="both"/>
              <w:rPr>
                <w:rStyle w:val="SubtleReference"/>
                <w:rFonts w:ascii="Times New Roman" w:hAnsi="Times New Roman" w:cs="Times New Roman"/>
                <w:color w:val="auto"/>
                <w:sz w:val="20"/>
                <w:rPrChange w:id="1342" w:author="Inno" w:date="2024-12-12T11:59:00Z">
                  <w:rPr>
                    <w:rFonts w:ascii="Times New Roman" w:hAnsi="Times New Roman" w:cs="Times New Roman"/>
                    <w:bCs/>
                    <w:color w:val="000000" w:themeColor="text1"/>
                    <w:sz w:val="20"/>
                  </w:rPr>
                </w:rPrChange>
              </w:rPr>
              <w:pPrChange w:id="1343" w:author="Inno" w:date="2024-12-12T11:56:00Z">
                <w:pPr>
                  <w:spacing w:after="0"/>
                  <w:jc w:val="both"/>
                </w:pPr>
              </w:pPrChange>
            </w:pPr>
            <w:r w:rsidRPr="001B2988">
              <w:rPr>
                <w:rStyle w:val="SubtleReference"/>
                <w:rFonts w:ascii="Times New Roman" w:hAnsi="Times New Roman" w:cs="Times New Roman"/>
                <w:color w:val="auto"/>
                <w:sz w:val="20"/>
                <w:rPrChange w:id="1344" w:author="Inno" w:date="2024-12-12T11:59:00Z">
                  <w:rPr>
                    <w:rStyle w:val="SubtleReference"/>
                    <w:rFonts w:ascii="Times New Roman" w:hAnsi="Times New Roman" w:cs="Times New Roman"/>
                    <w:sz w:val="20"/>
                  </w:rPr>
                </w:rPrChange>
              </w:rPr>
              <w:t xml:space="preserve">Shri J. I. </w:t>
            </w:r>
            <w:proofErr w:type="spellStart"/>
            <w:r w:rsidRPr="001B2988">
              <w:rPr>
                <w:rStyle w:val="SubtleReference"/>
                <w:rFonts w:ascii="Times New Roman" w:hAnsi="Times New Roman" w:cs="Times New Roman"/>
                <w:color w:val="auto"/>
                <w:sz w:val="20"/>
                <w:rPrChange w:id="1345" w:author="Inno" w:date="2024-12-12T11:59:00Z">
                  <w:rPr>
                    <w:rStyle w:val="SubtleReference"/>
                    <w:rFonts w:ascii="Times New Roman" w:hAnsi="Times New Roman" w:cs="Times New Roman"/>
                    <w:sz w:val="20"/>
                  </w:rPr>
                </w:rPrChange>
              </w:rPr>
              <w:t>Sevak</w:t>
            </w:r>
            <w:proofErr w:type="spellEnd"/>
            <w:r w:rsidRPr="001B2988">
              <w:rPr>
                <w:rStyle w:val="SubtleReference"/>
                <w:rFonts w:ascii="Times New Roman" w:hAnsi="Times New Roman" w:cs="Times New Roman"/>
                <w:color w:val="auto"/>
                <w:sz w:val="20"/>
                <w:rPrChange w:id="1346" w:author="Inno" w:date="2024-12-12T11:59:00Z">
                  <w:rPr>
                    <w:rStyle w:val="SubtleReference"/>
                    <w:rFonts w:ascii="Times New Roman" w:hAnsi="Times New Roman" w:cs="Times New Roman"/>
                    <w:sz w:val="20"/>
                  </w:rPr>
                </w:rPrChange>
              </w:rPr>
              <w:t xml:space="preserve"> </w:t>
            </w:r>
          </w:p>
          <w:p w14:paraId="73DDA681" w14:textId="259A09B5" w:rsidR="00CD60DD" w:rsidRPr="001B2988" w:rsidRDefault="0013006F" w:rsidP="0013006F">
            <w:pPr>
              <w:spacing w:after="180" w:line="240" w:lineRule="auto"/>
              <w:ind w:left="360"/>
              <w:jc w:val="both"/>
              <w:rPr>
                <w:rStyle w:val="SubtleReference"/>
                <w:rFonts w:ascii="Times New Roman" w:hAnsi="Times New Roman" w:cs="Times New Roman"/>
                <w:color w:val="auto"/>
                <w:sz w:val="20"/>
                <w:rPrChange w:id="1347" w:author="Inno" w:date="2024-12-12T11:59:00Z">
                  <w:rPr>
                    <w:rFonts w:ascii="Times New Roman" w:hAnsi="Times New Roman" w:cs="Times New Roman"/>
                    <w:bCs/>
                    <w:color w:val="000000" w:themeColor="text1"/>
                    <w:sz w:val="20"/>
                  </w:rPr>
                </w:rPrChange>
              </w:rPr>
              <w:pPrChange w:id="1348" w:author="Inno" w:date="2024-12-12T11:57:00Z">
                <w:pPr>
                  <w:spacing w:after="0"/>
                  <w:jc w:val="both"/>
                </w:pPr>
              </w:pPrChange>
            </w:pPr>
            <w:r w:rsidRPr="001B2988">
              <w:rPr>
                <w:rStyle w:val="SubtleReference"/>
                <w:rFonts w:ascii="Times New Roman" w:hAnsi="Times New Roman" w:cs="Times New Roman"/>
                <w:color w:val="auto"/>
                <w:sz w:val="20"/>
                <w:rPrChange w:id="1349" w:author="Inno" w:date="2024-12-12T11:59:00Z">
                  <w:rPr>
                    <w:rStyle w:val="SubtleReference"/>
                    <w:rFonts w:ascii="Times New Roman" w:hAnsi="Times New Roman" w:cs="Times New Roman"/>
                    <w:sz w:val="20"/>
                  </w:rPr>
                </w:rPrChange>
              </w:rPr>
              <w:t xml:space="preserve">Shri </w:t>
            </w:r>
            <w:proofErr w:type="spellStart"/>
            <w:r w:rsidRPr="001B2988">
              <w:rPr>
                <w:rStyle w:val="SubtleReference"/>
                <w:rFonts w:ascii="Times New Roman" w:hAnsi="Times New Roman" w:cs="Times New Roman"/>
                <w:color w:val="auto"/>
                <w:sz w:val="20"/>
                <w:rPrChange w:id="1350" w:author="Inno" w:date="2024-12-12T11:59:00Z">
                  <w:rPr>
                    <w:rStyle w:val="SubtleReference"/>
                    <w:rFonts w:ascii="Times New Roman" w:hAnsi="Times New Roman" w:cs="Times New Roman"/>
                    <w:sz w:val="20"/>
                  </w:rPr>
                </w:rPrChange>
              </w:rPr>
              <w:t>Dhrumil</w:t>
            </w:r>
            <w:proofErr w:type="spellEnd"/>
            <w:r w:rsidRPr="001B2988">
              <w:rPr>
                <w:rStyle w:val="SubtleReference"/>
                <w:rFonts w:ascii="Times New Roman" w:hAnsi="Times New Roman" w:cs="Times New Roman"/>
                <w:color w:val="auto"/>
                <w:sz w:val="20"/>
                <w:rPrChange w:id="1351" w:author="Inno" w:date="2024-12-12T11:59:00Z">
                  <w:rPr>
                    <w:rStyle w:val="SubtleReference"/>
                    <w:rFonts w:ascii="Times New Roman" w:hAnsi="Times New Roman" w:cs="Times New Roman"/>
                    <w:sz w:val="20"/>
                  </w:rPr>
                </w:rPrChange>
              </w:rPr>
              <w:t xml:space="preserve"> </w:t>
            </w:r>
            <w:proofErr w:type="spellStart"/>
            <w:r w:rsidRPr="001B2988">
              <w:rPr>
                <w:rStyle w:val="SubtleReference"/>
                <w:rFonts w:ascii="Times New Roman" w:hAnsi="Times New Roman" w:cs="Times New Roman"/>
                <w:color w:val="auto"/>
                <w:sz w:val="20"/>
                <w:rPrChange w:id="1352" w:author="Inno" w:date="2024-12-12T11:59:00Z">
                  <w:rPr>
                    <w:rStyle w:val="SubtleReference"/>
                    <w:rFonts w:ascii="Times New Roman" w:hAnsi="Times New Roman" w:cs="Times New Roman"/>
                    <w:sz w:val="20"/>
                  </w:rPr>
                </w:rPrChange>
              </w:rPr>
              <w:t>Soni</w:t>
            </w:r>
            <w:proofErr w:type="spellEnd"/>
            <w:r w:rsidRPr="001B2988">
              <w:rPr>
                <w:rStyle w:val="SubtleReference"/>
                <w:rFonts w:ascii="Times New Roman" w:hAnsi="Times New Roman" w:cs="Times New Roman"/>
                <w:color w:val="auto"/>
                <w:sz w:val="20"/>
                <w:rPrChange w:id="1353" w:author="Inno" w:date="2024-12-12T11:59:00Z">
                  <w:rPr>
                    <w:rStyle w:val="SubtleReference"/>
                    <w:rFonts w:ascii="Times New Roman" w:hAnsi="Times New Roman" w:cs="Times New Roman"/>
                    <w:sz w:val="20"/>
                  </w:rPr>
                </w:rPrChange>
              </w:rPr>
              <w:t xml:space="preserve"> (</w:t>
            </w:r>
            <w:ins w:id="1354" w:author="Inno" w:date="2024-12-12T11:56:00Z">
              <w:r w:rsidRPr="001B2988">
                <w:rPr>
                  <w:rFonts w:ascii="Times New Roman" w:hAnsi="Times New Roman" w:cs="Times New Roman"/>
                  <w:i/>
                  <w:iCs/>
                  <w:sz w:val="20"/>
                  <w:rPrChange w:id="1355" w:author="Inno" w:date="2024-12-12T11:59:00Z">
                    <w:rPr>
                      <w:i/>
                      <w:iCs/>
                    </w:rPr>
                  </w:rPrChange>
                </w:rPr>
                <w:t>Alternate</w:t>
              </w:r>
            </w:ins>
            <w:del w:id="1356" w:author="Inno" w:date="2024-12-12T11:56:00Z">
              <w:r w:rsidRPr="001B2988" w:rsidDel="0013006F">
                <w:rPr>
                  <w:rStyle w:val="SubtleReference"/>
                  <w:rFonts w:ascii="Times New Roman" w:hAnsi="Times New Roman" w:cs="Times New Roman"/>
                  <w:color w:val="auto"/>
                  <w:sz w:val="20"/>
                  <w:rPrChange w:id="1357" w:author="Inno" w:date="2024-12-12T11:59:00Z">
                    <w:rPr>
                      <w:rStyle w:val="SubtleReference"/>
                      <w:rFonts w:ascii="Times New Roman" w:hAnsi="Times New Roman" w:cs="Times New Roman"/>
                      <w:sz w:val="20"/>
                    </w:rPr>
                  </w:rPrChange>
                </w:rPr>
                <w:delText>Alternate</w:delText>
              </w:r>
            </w:del>
            <w:r w:rsidRPr="001B2988">
              <w:rPr>
                <w:rStyle w:val="SubtleReference"/>
                <w:rFonts w:ascii="Times New Roman" w:hAnsi="Times New Roman" w:cs="Times New Roman"/>
                <w:color w:val="auto"/>
                <w:sz w:val="20"/>
                <w:rPrChange w:id="1358" w:author="Inno" w:date="2024-12-12T11:59:00Z">
                  <w:rPr>
                    <w:rStyle w:val="SubtleReference"/>
                    <w:rFonts w:ascii="Times New Roman" w:hAnsi="Times New Roman" w:cs="Times New Roman"/>
                    <w:sz w:val="20"/>
                  </w:rPr>
                </w:rPrChange>
              </w:rPr>
              <w:t>)</w:t>
            </w:r>
          </w:p>
        </w:tc>
      </w:tr>
      <w:tr w:rsidR="001B2988" w:rsidRPr="001B2988" w14:paraId="57286D97" w14:textId="77777777" w:rsidTr="001B2988">
        <w:trPr>
          <w:jc w:val="center"/>
          <w:trPrChange w:id="1359" w:author="Inno" w:date="2024-12-12T12:00:00Z">
            <w:trPr>
              <w:jc w:val="center"/>
            </w:trPr>
          </w:trPrChange>
        </w:trPr>
        <w:tc>
          <w:tcPr>
            <w:tcW w:w="4675" w:type="dxa"/>
            <w:tcPrChange w:id="1360" w:author="Inno" w:date="2024-12-12T12:00:00Z">
              <w:tcPr>
                <w:tcW w:w="4675" w:type="dxa"/>
              </w:tcPr>
            </w:tcPrChange>
          </w:tcPr>
          <w:p w14:paraId="38803AD1" w14:textId="77777777" w:rsidR="00CD60DD" w:rsidRPr="001B2988" w:rsidRDefault="00CD60DD" w:rsidP="001B2988">
            <w:pPr>
              <w:spacing w:after="0" w:line="240" w:lineRule="auto"/>
              <w:ind w:left="337" w:hanging="337"/>
              <w:jc w:val="both"/>
              <w:rPr>
                <w:rFonts w:ascii="Times New Roman" w:hAnsi="Times New Roman" w:cs="Times New Roman"/>
                <w:bCs/>
                <w:sz w:val="20"/>
                <w:rPrChange w:id="1361" w:author="Inno" w:date="2024-12-12T11:59:00Z">
                  <w:rPr>
                    <w:rFonts w:ascii="Times New Roman" w:hAnsi="Times New Roman" w:cs="Times New Roman"/>
                    <w:bCs/>
                    <w:color w:val="000000" w:themeColor="text1"/>
                    <w:sz w:val="20"/>
                  </w:rPr>
                </w:rPrChange>
              </w:rPr>
              <w:pPrChange w:id="1362" w:author="Inno" w:date="2024-12-12T11:59:00Z">
                <w:pPr>
                  <w:spacing w:after="0"/>
                  <w:jc w:val="both"/>
                </w:pPr>
              </w:pPrChange>
            </w:pPr>
            <w:r w:rsidRPr="001B2988">
              <w:rPr>
                <w:rFonts w:ascii="Times New Roman" w:hAnsi="Times New Roman" w:cs="Times New Roman"/>
                <w:bCs/>
                <w:sz w:val="20"/>
                <w:rPrChange w:id="1363" w:author="Inno" w:date="2024-12-12T11:59:00Z">
                  <w:rPr>
                    <w:rFonts w:ascii="Times New Roman" w:hAnsi="Times New Roman" w:cs="Times New Roman"/>
                    <w:bCs/>
                    <w:color w:val="000000" w:themeColor="text1"/>
                    <w:sz w:val="20"/>
                  </w:rPr>
                </w:rPrChange>
              </w:rPr>
              <w:t xml:space="preserve">Indian Oil Corporation Limited, </w:t>
            </w:r>
            <w:proofErr w:type="spellStart"/>
            <w:r w:rsidRPr="001B2988">
              <w:rPr>
                <w:rFonts w:ascii="Times New Roman" w:hAnsi="Times New Roman" w:cs="Times New Roman"/>
                <w:bCs/>
                <w:sz w:val="20"/>
                <w:rPrChange w:id="1364" w:author="Inno" w:date="2024-12-12T11:59:00Z">
                  <w:rPr>
                    <w:rFonts w:ascii="Times New Roman" w:hAnsi="Times New Roman" w:cs="Times New Roman"/>
                    <w:bCs/>
                    <w:color w:val="000000" w:themeColor="text1"/>
                    <w:sz w:val="20"/>
                  </w:rPr>
                </w:rPrChange>
              </w:rPr>
              <w:t>Panipat</w:t>
            </w:r>
            <w:proofErr w:type="spellEnd"/>
          </w:p>
        </w:tc>
        <w:tc>
          <w:tcPr>
            <w:tcW w:w="4685" w:type="dxa"/>
            <w:tcPrChange w:id="1365" w:author="Inno" w:date="2024-12-12T12:00:00Z">
              <w:tcPr>
                <w:tcW w:w="4500" w:type="dxa"/>
              </w:tcPr>
            </w:tcPrChange>
          </w:tcPr>
          <w:p w14:paraId="2A5D44E2" w14:textId="405AE144" w:rsidR="00CD60DD" w:rsidRPr="001B2988" w:rsidRDefault="0013006F" w:rsidP="0013006F">
            <w:pPr>
              <w:spacing w:after="180" w:line="240" w:lineRule="auto"/>
              <w:jc w:val="both"/>
              <w:rPr>
                <w:rStyle w:val="SubtleReference"/>
                <w:rFonts w:ascii="Times New Roman" w:hAnsi="Times New Roman" w:cs="Times New Roman"/>
                <w:color w:val="auto"/>
                <w:sz w:val="20"/>
                <w:rPrChange w:id="1366" w:author="Inno" w:date="2024-12-12T11:59:00Z">
                  <w:rPr>
                    <w:rFonts w:ascii="Times New Roman" w:hAnsi="Times New Roman" w:cs="Times New Roman"/>
                    <w:bCs/>
                    <w:color w:val="000000" w:themeColor="text1"/>
                    <w:sz w:val="20"/>
                  </w:rPr>
                </w:rPrChange>
              </w:rPr>
              <w:pPrChange w:id="1367" w:author="Inno" w:date="2024-12-12T11:57:00Z">
                <w:pPr>
                  <w:spacing w:after="0"/>
                  <w:jc w:val="both"/>
                </w:pPr>
              </w:pPrChange>
            </w:pPr>
            <w:r w:rsidRPr="001B2988">
              <w:rPr>
                <w:rStyle w:val="SubtleReference"/>
                <w:rFonts w:ascii="Times New Roman" w:hAnsi="Times New Roman" w:cs="Times New Roman"/>
                <w:color w:val="auto"/>
                <w:sz w:val="20"/>
                <w:rPrChange w:id="1368" w:author="Inno" w:date="2024-12-12T11:59:00Z">
                  <w:rPr>
                    <w:rStyle w:val="SubtleReference"/>
                    <w:rFonts w:ascii="Times New Roman" w:hAnsi="Times New Roman" w:cs="Times New Roman"/>
                    <w:sz w:val="20"/>
                  </w:rPr>
                </w:rPrChange>
              </w:rPr>
              <w:t xml:space="preserve">Shri Y. S. </w:t>
            </w:r>
            <w:proofErr w:type="spellStart"/>
            <w:r w:rsidRPr="001B2988">
              <w:rPr>
                <w:rStyle w:val="SubtleReference"/>
                <w:rFonts w:ascii="Times New Roman" w:hAnsi="Times New Roman" w:cs="Times New Roman"/>
                <w:color w:val="auto"/>
                <w:sz w:val="20"/>
                <w:rPrChange w:id="1369" w:author="Inno" w:date="2024-12-12T11:59:00Z">
                  <w:rPr>
                    <w:rStyle w:val="SubtleReference"/>
                    <w:rFonts w:ascii="Times New Roman" w:hAnsi="Times New Roman" w:cs="Times New Roman"/>
                    <w:sz w:val="20"/>
                  </w:rPr>
                </w:rPrChange>
              </w:rPr>
              <w:t>Jhala</w:t>
            </w:r>
            <w:proofErr w:type="spellEnd"/>
          </w:p>
        </w:tc>
      </w:tr>
      <w:tr w:rsidR="001B2988" w:rsidRPr="001B2988" w14:paraId="2A7D83C5" w14:textId="77777777" w:rsidTr="001B2988">
        <w:trPr>
          <w:jc w:val="center"/>
          <w:trPrChange w:id="1370" w:author="Inno" w:date="2024-12-12T12:00:00Z">
            <w:trPr>
              <w:jc w:val="center"/>
            </w:trPr>
          </w:trPrChange>
        </w:trPr>
        <w:tc>
          <w:tcPr>
            <w:tcW w:w="4675" w:type="dxa"/>
            <w:tcPrChange w:id="1371" w:author="Inno" w:date="2024-12-12T12:00:00Z">
              <w:tcPr>
                <w:tcW w:w="4675" w:type="dxa"/>
              </w:tcPr>
            </w:tcPrChange>
          </w:tcPr>
          <w:p w14:paraId="45010B61" w14:textId="41F8846C" w:rsidR="00CD60DD" w:rsidRPr="001B2988" w:rsidRDefault="00CD60DD" w:rsidP="001B2988">
            <w:pPr>
              <w:spacing w:after="180" w:line="240" w:lineRule="auto"/>
              <w:ind w:left="337" w:hanging="337"/>
              <w:jc w:val="both"/>
              <w:rPr>
                <w:rFonts w:ascii="Times New Roman" w:hAnsi="Times New Roman" w:cs="Times New Roman"/>
                <w:bCs/>
                <w:sz w:val="20"/>
                <w:rPrChange w:id="1372" w:author="Inno" w:date="2024-12-12T11:59:00Z">
                  <w:rPr>
                    <w:rFonts w:ascii="Times New Roman" w:hAnsi="Times New Roman" w:cs="Times New Roman"/>
                    <w:bCs/>
                    <w:color w:val="000000" w:themeColor="text1"/>
                    <w:sz w:val="20"/>
                  </w:rPr>
                </w:rPrChange>
              </w:rPr>
              <w:pPrChange w:id="1373" w:author="Inno" w:date="2024-12-12T11:59:00Z">
                <w:pPr>
                  <w:spacing w:after="0"/>
                  <w:jc w:val="both"/>
                </w:pPr>
              </w:pPrChange>
            </w:pPr>
            <w:r w:rsidRPr="001B2988">
              <w:rPr>
                <w:rFonts w:ascii="Times New Roman" w:hAnsi="Times New Roman" w:cs="Times New Roman"/>
                <w:bCs/>
                <w:sz w:val="20"/>
                <w:rPrChange w:id="1374" w:author="Inno" w:date="2024-12-12T11:59:00Z">
                  <w:rPr>
                    <w:rFonts w:ascii="Times New Roman" w:hAnsi="Times New Roman" w:cs="Times New Roman"/>
                    <w:bCs/>
                    <w:color w:val="000000" w:themeColor="text1"/>
                    <w:sz w:val="20"/>
                  </w:rPr>
                </w:rPrChange>
              </w:rPr>
              <w:t xml:space="preserve">Jubilant </w:t>
            </w:r>
            <w:proofErr w:type="spellStart"/>
            <w:r w:rsidRPr="001B2988">
              <w:rPr>
                <w:rFonts w:ascii="Times New Roman" w:hAnsi="Times New Roman" w:cs="Times New Roman"/>
                <w:bCs/>
                <w:sz w:val="20"/>
                <w:rPrChange w:id="1375" w:author="Inno" w:date="2024-12-12T11:59:00Z">
                  <w:rPr>
                    <w:rFonts w:ascii="Times New Roman" w:hAnsi="Times New Roman" w:cs="Times New Roman"/>
                    <w:bCs/>
                    <w:color w:val="000000" w:themeColor="text1"/>
                    <w:sz w:val="20"/>
                  </w:rPr>
                </w:rPrChange>
              </w:rPr>
              <w:t>Agri</w:t>
            </w:r>
            <w:proofErr w:type="spellEnd"/>
            <w:r w:rsidRPr="001B2988">
              <w:rPr>
                <w:rFonts w:ascii="Times New Roman" w:hAnsi="Times New Roman" w:cs="Times New Roman"/>
                <w:bCs/>
                <w:sz w:val="20"/>
                <w:rPrChange w:id="1376" w:author="Inno" w:date="2024-12-12T11:59:00Z">
                  <w:rPr>
                    <w:rFonts w:ascii="Times New Roman" w:hAnsi="Times New Roman" w:cs="Times New Roman"/>
                    <w:bCs/>
                    <w:color w:val="000000" w:themeColor="text1"/>
                    <w:sz w:val="20"/>
                  </w:rPr>
                </w:rPrChange>
              </w:rPr>
              <w:t xml:space="preserve"> and Consumer Products Limited, </w:t>
            </w:r>
            <w:proofErr w:type="spellStart"/>
            <w:r w:rsidRPr="001B2988">
              <w:rPr>
                <w:rFonts w:ascii="Times New Roman" w:hAnsi="Times New Roman" w:cs="Times New Roman"/>
                <w:bCs/>
                <w:sz w:val="20"/>
                <w:rPrChange w:id="1377" w:author="Inno" w:date="2024-12-12T11:59:00Z">
                  <w:rPr>
                    <w:rFonts w:ascii="Times New Roman" w:hAnsi="Times New Roman" w:cs="Times New Roman"/>
                    <w:bCs/>
                    <w:color w:val="000000" w:themeColor="text1"/>
                    <w:sz w:val="20"/>
                  </w:rPr>
                </w:rPrChange>
              </w:rPr>
              <w:t>Gurugram</w:t>
            </w:r>
            <w:proofErr w:type="spellEnd"/>
          </w:p>
        </w:tc>
        <w:tc>
          <w:tcPr>
            <w:tcW w:w="4685" w:type="dxa"/>
            <w:tcPrChange w:id="1378" w:author="Inno" w:date="2024-12-12T12:00:00Z">
              <w:tcPr>
                <w:tcW w:w="4500" w:type="dxa"/>
              </w:tcPr>
            </w:tcPrChange>
          </w:tcPr>
          <w:p w14:paraId="541E53B1" w14:textId="5E9058DA" w:rsidR="00CD60DD" w:rsidRPr="001B2988" w:rsidRDefault="0013006F" w:rsidP="0013006F">
            <w:pPr>
              <w:spacing w:after="0" w:line="240" w:lineRule="auto"/>
              <w:jc w:val="both"/>
              <w:rPr>
                <w:rStyle w:val="SubtleReference"/>
                <w:rFonts w:ascii="Times New Roman" w:hAnsi="Times New Roman" w:cs="Times New Roman"/>
                <w:color w:val="auto"/>
                <w:sz w:val="20"/>
                <w:rPrChange w:id="1379" w:author="Inno" w:date="2024-12-12T11:59:00Z">
                  <w:rPr>
                    <w:rFonts w:ascii="Times New Roman" w:hAnsi="Times New Roman" w:cs="Times New Roman"/>
                    <w:bCs/>
                    <w:color w:val="000000" w:themeColor="text1"/>
                    <w:sz w:val="20"/>
                  </w:rPr>
                </w:rPrChange>
              </w:rPr>
              <w:pPrChange w:id="1380" w:author="Inno" w:date="2024-12-12T11:56:00Z">
                <w:pPr>
                  <w:spacing w:after="0"/>
                  <w:jc w:val="both"/>
                </w:pPr>
              </w:pPrChange>
            </w:pPr>
            <w:r w:rsidRPr="001B2988">
              <w:rPr>
                <w:rStyle w:val="SubtleReference"/>
                <w:rFonts w:ascii="Times New Roman" w:hAnsi="Times New Roman" w:cs="Times New Roman"/>
                <w:color w:val="auto"/>
                <w:sz w:val="20"/>
                <w:rPrChange w:id="1381" w:author="Inno" w:date="2024-12-12T11:59:00Z">
                  <w:rPr>
                    <w:rStyle w:val="SubtleReference"/>
                    <w:rFonts w:ascii="Times New Roman" w:hAnsi="Times New Roman" w:cs="Times New Roman"/>
                    <w:sz w:val="20"/>
                  </w:rPr>
                </w:rPrChange>
              </w:rPr>
              <w:t xml:space="preserve">Shri </w:t>
            </w:r>
            <w:proofErr w:type="spellStart"/>
            <w:r w:rsidRPr="001B2988">
              <w:rPr>
                <w:rStyle w:val="SubtleReference"/>
                <w:rFonts w:ascii="Times New Roman" w:hAnsi="Times New Roman" w:cs="Times New Roman"/>
                <w:color w:val="auto"/>
                <w:sz w:val="20"/>
                <w:rPrChange w:id="1382" w:author="Inno" w:date="2024-12-12T11:59:00Z">
                  <w:rPr>
                    <w:rStyle w:val="SubtleReference"/>
                    <w:rFonts w:ascii="Times New Roman" w:hAnsi="Times New Roman" w:cs="Times New Roman"/>
                    <w:sz w:val="20"/>
                  </w:rPr>
                </w:rPrChange>
              </w:rPr>
              <w:t>Kanak</w:t>
            </w:r>
            <w:proofErr w:type="spellEnd"/>
            <w:r w:rsidRPr="001B2988">
              <w:rPr>
                <w:rStyle w:val="SubtleReference"/>
                <w:rFonts w:ascii="Times New Roman" w:hAnsi="Times New Roman" w:cs="Times New Roman"/>
                <w:color w:val="auto"/>
                <w:sz w:val="20"/>
                <w:rPrChange w:id="1383" w:author="Inno" w:date="2024-12-12T11:59:00Z">
                  <w:rPr>
                    <w:rStyle w:val="SubtleReference"/>
                    <w:rFonts w:ascii="Times New Roman" w:hAnsi="Times New Roman" w:cs="Times New Roman"/>
                    <w:sz w:val="20"/>
                  </w:rPr>
                </w:rPrChange>
              </w:rPr>
              <w:t xml:space="preserve"> </w:t>
            </w:r>
            <w:proofErr w:type="spellStart"/>
            <w:r w:rsidRPr="001B2988">
              <w:rPr>
                <w:rStyle w:val="SubtleReference"/>
                <w:rFonts w:ascii="Times New Roman" w:hAnsi="Times New Roman" w:cs="Times New Roman"/>
                <w:color w:val="auto"/>
                <w:sz w:val="20"/>
                <w:rPrChange w:id="1384" w:author="Inno" w:date="2024-12-12T11:59:00Z">
                  <w:rPr>
                    <w:rStyle w:val="SubtleReference"/>
                    <w:rFonts w:ascii="Times New Roman" w:hAnsi="Times New Roman" w:cs="Times New Roman"/>
                    <w:sz w:val="20"/>
                  </w:rPr>
                </w:rPrChange>
              </w:rPr>
              <w:t>Baran</w:t>
            </w:r>
            <w:proofErr w:type="spellEnd"/>
            <w:r w:rsidRPr="001B2988">
              <w:rPr>
                <w:rStyle w:val="SubtleReference"/>
                <w:rFonts w:ascii="Times New Roman" w:hAnsi="Times New Roman" w:cs="Times New Roman"/>
                <w:color w:val="auto"/>
                <w:sz w:val="20"/>
                <w:rPrChange w:id="1385" w:author="Inno" w:date="2024-12-12T11:59:00Z">
                  <w:rPr>
                    <w:rStyle w:val="SubtleReference"/>
                    <w:rFonts w:ascii="Times New Roman" w:hAnsi="Times New Roman" w:cs="Times New Roman"/>
                    <w:sz w:val="20"/>
                  </w:rPr>
                </w:rPrChange>
              </w:rPr>
              <w:t xml:space="preserve"> </w:t>
            </w:r>
            <w:proofErr w:type="spellStart"/>
            <w:r w:rsidRPr="001B2988">
              <w:rPr>
                <w:rStyle w:val="SubtleReference"/>
                <w:rFonts w:ascii="Times New Roman" w:hAnsi="Times New Roman" w:cs="Times New Roman"/>
                <w:color w:val="auto"/>
                <w:sz w:val="20"/>
                <w:rPrChange w:id="1386" w:author="Inno" w:date="2024-12-12T11:59:00Z">
                  <w:rPr>
                    <w:rStyle w:val="SubtleReference"/>
                    <w:rFonts w:ascii="Times New Roman" w:hAnsi="Times New Roman" w:cs="Times New Roman"/>
                    <w:sz w:val="20"/>
                  </w:rPr>
                </w:rPrChange>
              </w:rPr>
              <w:t>Dass</w:t>
            </w:r>
            <w:proofErr w:type="spellEnd"/>
          </w:p>
        </w:tc>
      </w:tr>
      <w:tr w:rsidR="001B2988" w:rsidRPr="001B2988" w14:paraId="7E69437B" w14:textId="77777777" w:rsidTr="001B2988">
        <w:trPr>
          <w:jc w:val="center"/>
          <w:trPrChange w:id="1387" w:author="Inno" w:date="2024-12-12T12:00:00Z">
            <w:trPr>
              <w:jc w:val="center"/>
            </w:trPr>
          </w:trPrChange>
        </w:trPr>
        <w:tc>
          <w:tcPr>
            <w:tcW w:w="4675" w:type="dxa"/>
            <w:tcPrChange w:id="1388" w:author="Inno" w:date="2024-12-12T12:00:00Z">
              <w:tcPr>
                <w:tcW w:w="4675" w:type="dxa"/>
              </w:tcPr>
            </w:tcPrChange>
          </w:tcPr>
          <w:p w14:paraId="2C34E792" w14:textId="77777777" w:rsidR="00CD60DD" w:rsidRPr="001B2988" w:rsidRDefault="00CD60DD" w:rsidP="001B2988">
            <w:pPr>
              <w:spacing w:after="0" w:line="240" w:lineRule="auto"/>
              <w:ind w:left="337" w:hanging="337"/>
              <w:jc w:val="both"/>
              <w:rPr>
                <w:rFonts w:ascii="Times New Roman" w:hAnsi="Times New Roman" w:cs="Times New Roman"/>
                <w:bCs/>
                <w:sz w:val="20"/>
                <w:rPrChange w:id="1389" w:author="Inno" w:date="2024-12-12T11:59:00Z">
                  <w:rPr>
                    <w:rFonts w:ascii="Times New Roman" w:hAnsi="Times New Roman" w:cs="Times New Roman"/>
                    <w:bCs/>
                    <w:color w:val="000000" w:themeColor="text1"/>
                    <w:sz w:val="20"/>
                  </w:rPr>
                </w:rPrChange>
              </w:rPr>
              <w:pPrChange w:id="1390" w:author="Inno" w:date="2024-12-12T11:59:00Z">
                <w:pPr>
                  <w:spacing w:after="0"/>
                  <w:jc w:val="both"/>
                </w:pPr>
              </w:pPrChange>
            </w:pPr>
            <w:proofErr w:type="spellStart"/>
            <w:r w:rsidRPr="001B2988">
              <w:rPr>
                <w:rFonts w:ascii="Times New Roman" w:hAnsi="Times New Roman" w:cs="Times New Roman"/>
                <w:bCs/>
                <w:sz w:val="20"/>
                <w:rPrChange w:id="1391" w:author="Inno" w:date="2024-12-12T11:59:00Z">
                  <w:rPr>
                    <w:rFonts w:ascii="Times New Roman" w:hAnsi="Times New Roman" w:cs="Times New Roman"/>
                    <w:bCs/>
                    <w:color w:val="000000" w:themeColor="text1"/>
                    <w:sz w:val="20"/>
                  </w:rPr>
                </w:rPrChange>
              </w:rPr>
              <w:t>Laxmi</w:t>
            </w:r>
            <w:proofErr w:type="spellEnd"/>
            <w:r w:rsidRPr="001B2988">
              <w:rPr>
                <w:rFonts w:ascii="Times New Roman" w:hAnsi="Times New Roman" w:cs="Times New Roman"/>
                <w:bCs/>
                <w:sz w:val="20"/>
                <w:rPrChange w:id="1392" w:author="Inno" w:date="2024-12-12T11:59:00Z">
                  <w:rPr>
                    <w:rFonts w:ascii="Times New Roman" w:hAnsi="Times New Roman" w:cs="Times New Roman"/>
                    <w:bCs/>
                    <w:color w:val="000000" w:themeColor="text1"/>
                    <w:sz w:val="20"/>
                  </w:rPr>
                </w:rPrChange>
              </w:rPr>
              <w:t xml:space="preserve"> Organic Industries, Mumbai</w:t>
            </w:r>
          </w:p>
        </w:tc>
        <w:tc>
          <w:tcPr>
            <w:tcW w:w="4685" w:type="dxa"/>
            <w:tcPrChange w:id="1393" w:author="Inno" w:date="2024-12-12T12:00:00Z">
              <w:tcPr>
                <w:tcW w:w="4500" w:type="dxa"/>
              </w:tcPr>
            </w:tcPrChange>
          </w:tcPr>
          <w:p w14:paraId="04A49F10" w14:textId="094A8782" w:rsidR="00CD60DD" w:rsidRPr="001B2988" w:rsidRDefault="0013006F" w:rsidP="0013006F">
            <w:pPr>
              <w:spacing w:after="0" w:line="240" w:lineRule="auto"/>
              <w:jc w:val="both"/>
              <w:rPr>
                <w:rStyle w:val="SubtleReference"/>
                <w:rFonts w:ascii="Times New Roman" w:hAnsi="Times New Roman" w:cs="Times New Roman"/>
                <w:color w:val="auto"/>
                <w:sz w:val="20"/>
                <w:rPrChange w:id="1394" w:author="Inno" w:date="2024-12-12T11:59:00Z">
                  <w:rPr>
                    <w:rFonts w:ascii="Times New Roman" w:hAnsi="Times New Roman" w:cs="Times New Roman"/>
                    <w:bCs/>
                    <w:color w:val="000000" w:themeColor="text1"/>
                    <w:sz w:val="20"/>
                  </w:rPr>
                </w:rPrChange>
              </w:rPr>
              <w:pPrChange w:id="1395" w:author="Inno" w:date="2024-12-12T11:56:00Z">
                <w:pPr>
                  <w:spacing w:after="0"/>
                  <w:jc w:val="both"/>
                </w:pPr>
              </w:pPrChange>
            </w:pPr>
            <w:r w:rsidRPr="001B2988">
              <w:rPr>
                <w:rStyle w:val="SubtleReference"/>
                <w:rFonts w:ascii="Times New Roman" w:hAnsi="Times New Roman" w:cs="Times New Roman"/>
                <w:color w:val="auto"/>
                <w:sz w:val="20"/>
                <w:rPrChange w:id="1396" w:author="Inno" w:date="2024-12-12T11:59:00Z">
                  <w:rPr>
                    <w:rStyle w:val="SubtleReference"/>
                    <w:rFonts w:ascii="Times New Roman" w:hAnsi="Times New Roman" w:cs="Times New Roman"/>
                    <w:sz w:val="20"/>
                  </w:rPr>
                </w:rPrChange>
              </w:rPr>
              <w:t>Shri Krishna A. Rao</w:t>
            </w:r>
          </w:p>
          <w:p w14:paraId="3A76E62E" w14:textId="050DFCE0" w:rsidR="00CD60DD" w:rsidRPr="001B2988" w:rsidRDefault="0013006F" w:rsidP="0013006F">
            <w:pPr>
              <w:spacing w:after="180" w:line="240" w:lineRule="auto"/>
              <w:ind w:left="360"/>
              <w:jc w:val="both"/>
              <w:rPr>
                <w:rStyle w:val="SubtleReference"/>
                <w:rFonts w:ascii="Times New Roman" w:hAnsi="Times New Roman" w:cs="Times New Roman"/>
                <w:color w:val="auto"/>
                <w:sz w:val="20"/>
                <w:rPrChange w:id="1397" w:author="Inno" w:date="2024-12-12T11:59:00Z">
                  <w:rPr>
                    <w:rFonts w:ascii="Times New Roman" w:hAnsi="Times New Roman" w:cs="Times New Roman"/>
                    <w:bCs/>
                    <w:color w:val="000000" w:themeColor="text1"/>
                    <w:sz w:val="20"/>
                  </w:rPr>
                </w:rPrChange>
              </w:rPr>
              <w:pPrChange w:id="1398" w:author="Inno" w:date="2024-12-12T11:57:00Z">
                <w:pPr>
                  <w:spacing w:after="0"/>
                  <w:jc w:val="both"/>
                </w:pPr>
              </w:pPrChange>
            </w:pPr>
            <w:r w:rsidRPr="001B2988">
              <w:rPr>
                <w:rStyle w:val="SubtleReference"/>
                <w:rFonts w:ascii="Times New Roman" w:hAnsi="Times New Roman" w:cs="Times New Roman"/>
                <w:color w:val="auto"/>
                <w:sz w:val="20"/>
                <w:rPrChange w:id="1399" w:author="Inno" w:date="2024-12-12T11:59:00Z">
                  <w:rPr>
                    <w:rStyle w:val="SubtleReference"/>
                    <w:rFonts w:ascii="Times New Roman" w:hAnsi="Times New Roman" w:cs="Times New Roman"/>
                    <w:sz w:val="20"/>
                  </w:rPr>
                </w:rPrChange>
              </w:rPr>
              <w:t xml:space="preserve">Shri </w:t>
            </w:r>
            <w:proofErr w:type="spellStart"/>
            <w:r w:rsidRPr="001B2988">
              <w:rPr>
                <w:rStyle w:val="SubtleReference"/>
                <w:rFonts w:ascii="Times New Roman" w:hAnsi="Times New Roman" w:cs="Times New Roman"/>
                <w:color w:val="auto"/>
                <w:sz w:val="20"/>
                <w:rPrChange w:id="1400" w:author="Inno" w:date="2024-12-12T11:59:00Z">
                  <w:rPr>
                    <w:rStyle w:val="SubtleReference"/>
                    <w:rFonts w:ascii="Times New Roman" w:hAnsi="Times New Roman" w:cs="Times New Roman"/>
                    <w:sz w:val="20"/>
                  </w:rPr>
                </w:rPrChange>
              </w:rPr>
              <w:t>Kamlesh</w:t>
            </w:r>
            <w:proofErr w:type="spellEnd"/>
            <w:r w:rsidRPr="001B2988">
              <w:rPr>
                <w:rStyle w:val="SubtleReference"/>
                <w:rFonts w:ascii="Times New Roman" w:hAnsi="Times New Roman" w:cs="Times New Roman"/>
                <w:color w:val="auto"/>
                <w:sz w:val="20"/>
                <w:rPrChange w:id="1401" w:author="Inno" w:date="2024-12-12T11:59:00Z">
                  <w:rPr>
                    <w:rStyle w:val="SubtleReference"/>
                    <w:rFonts w:ascii="Times New Roman" w:hAnsi="Times New Roman" w:cs="Times New Roman"/>
                    <w:sz w:val="20"/>
                  </w:rPr>
                </w:rPrChange>
              </w:rPr>
              <w:t xml:space="preserve"> </w:t>
            </w:r>
            <w:proofErr w:type="spellStart"/>
            <w:r w:rsidRPr="001B2988">
              <w:rPr>
                <w:rStyle w:val="SubtleReference"/>
                <w:rFonts w:ascii="Times New Roman" w:hAnsi="Times New Roman" w:cs="Times New Roman"/>
                <w:color w:val="auto"/>
                <w:sz w:val="20"/>
                <w:rPrChange w:id="1402" w:author="Inno" w:date="2024-12-12T11:59:00Z">
                  <w:rPr>
                    <w:rStyle w:val="SubtleReference"/>
                    <w:rFonts w:ascii="Times New Roman" w:hAnsi="Times New Roman" w:cs="Times New Roman"/>
                    <w:sz w:val="20"/>
                  </w:rPr>
                </w:rPrChange>
              </w:rPr>
              <w:t>Fulchand</w:t>
            </w:r>
            <w:proofErr w:type="spellEnd"/>
            <w:r w:rsidRPr="001B2988">
              <w:rPr>
                <w:rStyle w:val="SubtleReference"/>
                <w:rFonts w:ascii="Times New Roman" w:hAnsi="Times New Roman" w:cs="Times New Roman"/>
                <w:color w:val="auto"/>
                <w:sz w:val="20"/>
                <w:rPrChange w:id="1403" w:author="Inno" w:date="2024-12-12T11:59:00Z">
                  <w:rPr>
                    <w:rStyle w:val="SubtleReference"/>
                    <w:rFonts w:ascii="Times New Roman" w:hAnsi="Times New Roman" w:cs="Times New Roman"/>
                    <w:sz w:val="20"/>
                  </w:rPr>
                </w:rPrChange>
              </w:rPr>
              <w:t xml:space="preserve"> </w:t>
            </w:r>
            <w:proofErr w:type="spellStart"/>
            <w:r w:rsidRPr="001B2988">
              <w:rPr>
                <w:rStyle w:val="SubtleReference"/>
                <w:rFonts w:ascii="Times New Roman" w:hAnsi="Times New Roman" w:cs="Times New Roman"/>
                <w:color w:val="auto"/>
                <w:sz w:val="20"/>
                <w:rPrChange w:id="1404" w:author="Inno" w:date="2024-12-12T11:59:00Z">
                  <w:rPr>
                    <w:rStyle w:val="SubtleReference"/>
                    <w:rFonts w:ascii="Times New Roman" w:hAnsi="Times New Roman" w:cs="Times New Roman"/>
                    <w:sz w:val="20"/>
                  </w:rPr>
                </w:rPrChange>
              </w:rPr>
              <w:t>Shinde</w:t>
            </w:r>
            <w:proofErr w:type="spellEnd"/>
            <w:r w:rsidRPr="001B2988">
              <w:rPr>
                <w:rStyle w:val="SubtleReference"/>
                <w:rFonts w:ascii="Times New Roman" w:hAnsi="Times New Roman" w:cs="Times New Roman"/>
                <w:color w:val="auto"/>
                <w:sz w:val="20"/>
                <w:rPrChange w:id="1405" w:author="Inno" w:date="2024-12-12T11:59:00Z">
                  <w:rPr>
                    <w:rStyle w:val="SubtleReference"/>
                    <w:rFonts w:ascii="Times New Roman" w:hAnsi="Times New Roman" w:cs="Times New Roman"/>
                    <w:sz w:val="20"/>
                  </w:rPr>
                </w:rPrChange>
              </w:rPr>
              <w:t xml:space="preserve"> (</w:t>
            </w:r>
            <w:ins w:id="1406" w:author="Inno" w:date="2024-12-12T11:56:00Z">
              <w:r w:rsidRPr="001B2988">
                <w:rPr>
                  <w:rFonts w:ascii="Times New Roman" w:hAnsi="Times New Roman" w:cs="Times New Roman"/>
                  <w:i/>
                  <w:iCs/>
                  <w:sz w:val="20"/>
                  <w:rPrChange w:id="1407" w:author="Inno" w:date="2024-12-12T11:59:00Z">
                    <w:rPr>
                      <w:i/>
                      <w:iCs/>
                    </w:rPr>
                  </w:rPrChange>
                </w:rPr>
                <w:t>Alternate</w:t>
              </w:r>
            </w:ins>
            <w:del w:id="1408" w:author="Inno" w:date="2024-12-12T11:56:00Z">
              <w:r w:rsidRPr="001B2988" w:rsidDel="0013006F">
                <w:rPr>
                  <w:rStyle w:val="SubtleReference"/>
                  <w:rFonts w:ascii="Times New Roman" w:hAnsi="Times New Roman" w:cs="Times New Roman"/>
                  <w:color w:val="auto"/>
                  <w:sz w:val="20"/>
                  <w:rPrChange w:id="1409" w:author="Inno" w:date="2024-12-12T11:59:00Z">
                    <w:rPr>
                      <w:rStyle w:val="SubtleReference"/>
                      <w:rFonts w:ascii="Times New Roman" w:hAnsi="Times New Roman" w:cs="Times New Roman"/>
                      <w:sz w:val="20"/>
                    </w:rPr>
                  </w:rPrChange>
                </w:rPr>
                <w:delText>Alternate</w:delText>
              </w:r>
            </w:del>
            <w:r w:rsidRPr="001B2988">
              <w:rPr>
                <w:rStyle w:val="SubtleReference"/>
                <w:rFonts w:ascii="Times New Roman" w:hAnsi="Times New Roman" w:cs="Times New Roman"/>
                <w:color w:val="auto"/>
                <w:sz w:val="20"/>
                <w:rPrChange w:id="1410" w:author="Inno" w:date="2024-12-12T11:59:00Z">
                  <w:rPr>
                    <w:rStyle w:val="SubtleReference"/>
                    <w:rFonts w:ascii="Times New Roman" w:hAnsi="Times New Roman" w:cs="Times New Roman"/>
                    <w:sz w:val="20"/>
                  </w:rPr>
                </w:rPrChange>
              </w:rPr>
              <w:t>)</w:t>
            </w:r>
          </w:p>
        </w:tc>
      </w:tr>
      <w:tr w:rsidR="001B2988" w:rsidRPr="001B2988" w14:paraId="0E79270E" w14:textId="77777777" w:rsidTr="001B2988">
        <w:trPr>
          <w:jc w:val="center"/>
          <w:trPrChange w:id="1411" w:author="Inno" w:date="2024-12-12T12:00:00Z">
            <w:trPr>
              <w:jc w:val="center"/>
            </w:trPr>
          </w:trPrChange>
        </w:trPr>
        <w:tc>
          <w:tcPr>
            <w:tcW w:w="4675" w:type="dxa"/>
            <w:tcPrChange w:id="1412" w:author="Inno" w:date="2024-12-12T12:00:00Z">
              <w:tcPr>
                <w:tcW w:w="4675" w:type="dxa"/>
              </w:tcPr>
            </w:tcPrChange>
          </w:tcPr>
          <w:p w14:paraId="274EBE8B" w14:textId="77777777" w:rsidR="00CD60DD" w:rsidRPr="001B2988" w:rsidRDefault="00CD60DD" w:rsidP="001B2988">
            <w:pPr>
              <w:spacing w:after="0" w:line="240" w:lineRule="auto"/>
              <w:ind w:left="337" w:hanging="337"/>
              <w:jc w:val="both"/>
              <w:rPr>
                <w:rFonts w:ascii="Times New Roman" w:hAnsi="Times New Roman" w:cs="Times New Roman"/>
                <w:bCs/>
                <w:sz w:val="20"/>
                <w:rPrChange w:id="1413" w:author="Inno" w:date="2024-12-12T11:59:00Z">
                  <w:rPr>
                    <w:rFonts w:ascii="Times New Roman" w:hAnsi="Times New Roman" w:cs="Times New Roman"/>
                    <w:bCs/>
                    <w:color w:val="000000" w:themeColor="text1"/>
                    <w:sz w:val="20"/>
                  </w:rPr>
                </w:rPrChange>
              </w:rPr>
              <w:pPrChange w:id="1414" w:author="Inno" w:date="2024-12-12T11:59:00Z">
                <w:pPr>
                  <w:spacing w:after="0"/>
                  <w:jc w:val="both"/>
                </w:pPr>
              </w:pPrChange>
            </w:pPr>
            <w:r w:rsidRPr="001B2988">
              <w:rPr>
                <w:rFonts w:ascii="Times New Roman" w:hAnsi="Times New Roman" w:cs="Times New Roman"/>
                <w:bCs/>
                <w:sz w:val="20"/>
                <w:rPrChange w:id="1415" w:author="Inno" w:date="2024-12-12T11:59:00Z">
                  <w:rPr>
                    <w:rFonts w:ascii="Times New Roman" w:hAnsi="Times New Roman" w:cs="Times New Roman"/>
                    <w:bCs/>
                    <w:color w:val="000000" w:themeColor="text1"/>
                    <w:sz w:val="20"/>
                  </w:rPr>
                </w:rPrChange>
              </w:rPr>
              <w:t>Ministry of Chemicals and Fertilizers, New Delhi</w:t>
            </w:r>
          </w:p>
        </w:tc>
        <w:tc>
          <w:tcPr>
            <w:tcW w:w="4685" w:type="dxa"/>
            <w:tcPrChange w:id="1416" w:author="Inno" w:date="2024-12-12T12:00:00Z">
              <w:tcPr>
                <w:tcW w:w="4500" w:type="dxa"/>
              </w:tcPr>
            </w:tcPrChange>
          </w:tcPr>
          <w:p w14:paraId="12F0B3E3" w14:textId="52669A19" w:rsidR="00CD60DD" w:rsidRPr="001B2988" w:rsidRDefault="0013006F" w:rsidP="0013006F">
            <w:pPr>
              <w:spacing w:after="0" w:line="240" w:lineRule="auto"/>
              <w:jc w:val="both"/>
              <w:rPr>
                <w:rStyle w:val="SubtleReference"/>
                <w:rFonts w:ascii="Times New Roman" w:hAnsi="Times New Roman" w:cs="Times New Roman"/>
                <w:color w:val="auto"/>
                <w:sz w:val="20"/>
                <w:rPrChange w:id="1417" w:author="Inno" w:date="2024-12-12T11:59:00Z">
                  <w:rPr>
                    <w:rFonts w:ascii="Times New Roman" w:hAnsi="Times New Roman" w:cs="Times New Roman"/>
                    <w:bCs/>
                    <w:color w:val="000000" w:themeColor="text1"/>
                    <w:sz w:val="20"/>
                  </w:rPr>
                </w:rPrChange>
              </w:rPr>
              <w:pPrChange w:id="1418" w:author="Inno" w:date="2024-12-12T11:56:00Z">
                <w:pPr>
                  <w:spacing w:after="0"/>
                  <w:jc w:val="both"/>
                </w:pPr>
              </w:pPrChange>
            </w:pPr>
            <w:r w:rsidRPr="001B2988">
              <w:rPr>
                <w:rStyle w:val="SubtleReference"/>
                <w:rFonts w:ascii="Times New Roman" w:hAnsi="Times New Roman" w:cs="Times New Roman"/>
                <w:color w:val="auto"/>
                <w:sz w:val="20"/>
                <w:rPrChange w:id="1419" w:author="Inno" w:date="2024-12-12T11:59:00Z">
                  <w:rPr>
                    <w:rStyle w:val="SubtleReference"/>
                    <w:rFonts w:ascii="Times New Roman" w:hAnsi="Times New Roman" w:cs="Times New Roman"/>
                    <w:sz w:val="20"/>
                  </w:rPr>
                </w:rPrChange>
              </w:rPr>
              <w:t>Shri O. P. Sharma</w:t>
            </w:r>
          </w:p>
          <w:p w14:paraId="3731D9B1" w14:textId="63D9701E" w:rsidR="00CD60DD" w:rsidRPr="001B2988" w:rsidRDefault="0013006F" w:rsidP="0013006F">
            <w:pPr>
              <w:spacing w:after="180" w:line="240" w:lineRule="auto"/>
              <w:ind w:left="360"/>
              <w:jc w:val="both"/>
              <w:rPr>
                <w:rStyle w:val="SubtleReference"/>
                <w:rFonts w:ascii="Times New Roman" w:hAnsi="Times New Roman" w:cs="Times New Roman"/>
                <w:color w:val="auto"/>
                <w:sz w:val="20"/>
                <w:rPrChange w:id="1420" w:author="Inno" w:date="2024-12-12T11:59:00Z">
                  <w:rPr>
                    <w:rFonts w:ascii="Times New Roman" w:hAnsi="Times New Roman" w:cs="Times New Roman"/>
                    <w:bCs/>
                    <w:color w:val="000000" w:themeColor="text1"/>
                    <w:sz w:val="20"/>
                  </w:rPr>
                </w:rPrChange>
              </w:rPr>
              <w:pPrChange w:id="1421" w:author="Inno" w:date="2024-12-12T11:57:00Z">
                <w:pPr>
                  <w:spacing w:after="0"/>
                  <w:jc w:val="both"/>
                </w:pPr>
              </w:pPrChange>
            </w:pPr>
            <w:r w:rsidRPr="001B2988">
              <w:rPr>
                <w:rStyle w:val="SubtleReference"/>
                <w:rFonts w:ascii="Times New Roman" w:hAnsi="Times New Roman" w:cs="Times New Roman"/>
                <w:color w:val="auto"/>
                <w:sz w:val="20"/>
                <w:rPrChange w:id="1422" w:author="Inno" w:date="2024-12-12T11:59:00Z">
                  <w:rPr>
                    <w:rStyle w:val="SubtleReference"/>
                    <w:rFonts w:ascii="Times New Roman" w:hAnsi="Times New Roman" w:cs="Times New Roman"/>
                    <w:sz w:val="20"/>
                  </w:rPr>
                </w:rPrChange>
              </w:rPr>
              <w:t xml:space="preserve">Shri </w:t>
            </w:r>
            <w:proofErr w:type="spellStart"/>
            <w:r w:rsidRPr="001B2988">
              <w:rPr>
                <w:rStyle w:val="SubtleReference"/>
                <w:rFonts w:ascii="Times New Roman" w:hAnsi="Times New Roman" w:cs="Times New Roman"/>
                <w:color w:val="auto"/>
                <w:sz w:val="20"/>
                <w:rPrChange w:id="1423" w:author="Inno" w:date="2024-12-12T11:59:00Z">
                  <w:rPr>
                    <w:rStyle w:val="SubtleReference"/>
                    <w:rFonts w:ascii="Times New Roman" w:hAnsi="Times New Roman" w:cs="Times New Roman"/>
                    <w:sz w:val="20"/>
                  </w:rPr>
                </w:rPrChange>
              </w:rPr>
              <w:t>Varun</w:t>
            </w:r>
            <w:proofErr w:type="spellEnd"/>
            <w:r w:rsidRPr="001B2988">
              <w:rPr>
                <w:rStyle w:val="SubtleReference"/>
                <w:rFonts w:ascii="Times New Roman" w:hAnsi="Times New Roman" w:cs="Times New Roman"/>
                <w:color w:val="auto"/>
                <w:sz w:val="20"/>
                <w:rPrChange w:id="1424" w:author="Inno" w:date="2024-12-12T11:59:00Z">
                  <w:rPr>
                    <w:rStyle w:val="SubtleReference"/>
                    <w:rFonts w:ascii="Times New Roman" w:hAnsi="Times New Roman" w:cs="Times New Roman"/>
                    <w:sz w:val="20"/>
                  </w:rPr>
                </w:rPrChange>
              </w:rPr>
              <w:t xml:space="preserve"> Singh </w:t>
            </w:r>
            <w:proofErr w:type="spellStart"/>
            <w:r w:rsidRPr="001B2988">
              <w:rPr>
                <w:rStyle w:val="SubtleReference"/>
                <w:rFonts w:ascii="Times New Roman" w:hAnsi="Times New Roman" w:cs="Times New Roman"/>
                <w:color w:val="auto"/>
                <w:sz w:val="20"/>
                <w:rPrChange w:id="1425" w:author="Inno" w:date="2024-12-12T11:59:00Z">
                  <w:rPr>
                    <w:rStyle w:val="SubtleReference"/>
                    <w:rFonts w:ascii="Times New Roman" w:hAnsi="Times New Roman" w:cs="Times New Roman"/>
                    <w:sz w:val="20"/>
                  </w:rPr>
                </w:rPrChange>
              </w:rPr>
              <w:t>Poonia</w:t>
            </w:r>
            <w:proofErr w:type="spellEnd"/>
            <w:r w:rsidRPr="001B2988">
              <w:rPr>
                <w:rStyle w:val="SubtleReference"/>
                <w:rFonts w:ascii="Times New Roman" w:hAnsi="Times New Roman" w:cs="Times New Roman"/>
                <w:color w:val="auto"/>
                <w:sz w:val="20"/>
                <w:rPrChange w:id="1426" w:author="Inno" w:date="2024-12-12T11:59:00Z">
                  <w:rPr>
                    <w:rStyle w:val="SubtleReference"/>
                    <w:rFonts w:ascii="Times New Roman" w:hAnsi="Times New Roman" w:cs="Times New Roman"/>
                    <w:sz w:val="20"/>
                  </w:rPr>
                </w:rPrChange>
              </w:rPr>
              <w:t xml:space="preserve"> (</w:t>
            </w:r>
            <w:ins w:id="1427" w:author="Inno" w:date="2024-12-12T11:56:00Z">
              <w:r w:rsidRPr="001B2988">
                <w:rPr>
                  <w:rFonts w:ascii="Times New Roman" w:hAnsi="Times New Roman" w:cs="Times New Roman"/>
                  <w:i/>
                  <w:iCs/>
                  <w:sz w:val="20"/>
                  <w:rPrChange w:id="1428" w:author="Inno" w:date="2024-12-12T11:59:00Z">
                    <w:rPr>
                      <w:i/>
                      <w:iCs/>
                    </w:rPr>
                  </w:rPrChange>
                </w:rPr>
                <w:t>Alternate</w:t>
              </w:r>
            </w:ins>
            <w:del w:id="1429" w:author="Inno" w:date="2024-12-12T11:56:00Z">
              <w:r w:rsidRPr="001B2988" w:rsidDel="0013006F">
                <w:rPr>
                  <w:rStyle w:val="SubtleReference"/>
                  <w:rFonts w:ascii="Times New Roman" w:hAnsi="Times New Roman" w:cs="Times New Roman"/>
                  <w:color w:val="auto"/>
                  <w:sz w:val="20"/>
                  <w:rPrChange w:id="1430" w:author="Inno" w:date="2024-12-12T11:59:00Z">
                    <w:rPr>
                      <w:rStyle w:val="SubtleReference"/>
                      <w:rFonts w:ascii="Times New Roman" w:hAnsi="Times New Roman" w:cs="Times New Roman"/>
                      <w:sz w:val="20"/>
                    </w:rPr>
                  </w:rPrChange>
                </w:rPr>
                <w:delText>Alternate</w:delText>
              </w:r>
            </w:del>
            <w:r w:rsidRPr="001B2988">
              <w:rPr>
                <w:rStyle w:val="SubtleReference"/>
                <w:rFonts w:ascii="Times New Roman" w:hAnsi="Times New Roman" w:cs="Times New Roman"/>
                <w:color w:val="auto"/>
                <w:sz w:val="20"/>
                <w:rPrChange w:id="1431" w:author="Inno" w:date="2024-12-12T11:59:00Z">
                  <w:rPr>
                    <w:rStyle w:val="SubtleReference"/>
                    <w:rFonts w:ascii="Times New Roman" w:hAnsi="Times New Roman" w:cs="Times New Roman"/>
                    <w:sz w:val="20"/>
                  </w:rPr>
                </w:rPrChange>
              </w:rPr>
              <w:t>)</w:t>
            </w:r>
          </w:p>
        </w:tc>
      </w:tr>
      <w:tr w:rsidR="001B2988" w:rsidRPr="001B2988" w14:paraId="6E0C03B7" w14:textId="77777777" w:rsidTr="001B2988">
        <w:trPr>
          <w:jc w:val="center"/>
          <w:trPrChange w:id="1432" w:author="Inno" w:date="2024-12-12T12:00:00Z">
            <w:trPr>
              <w:jc w:val="center"/>
            </w:trPr>
          </w:trPrChange>
        </w:trPr>
        <w:tc>
          <w:tcPr>
            <w:tcW w:w="4675" w:type="dxa"/>
            <w:tcPrChange w:id="1433" w:author="Inno" w:date="2024-12-12T12:00:00Z">
              <w:tcPr>
                <w:tcW w:w="4675" w:type="dxa"/>
              </w:tcPr>
            </w:tcPrChange>
          </w:tcPr>
          <w:p w14:paraId="58DC1010" w14:textId="77777777" w:rsidR="00CD60DD" w:rsidRPr="001B2988" w:rsidRDefault="00CD60DD" w:rsidP="001B2988">
            <w:pPr>
              <w:spacing w:after="0" w:line="240" w:lineRule="auto"/>
              <w:ind w:left="337" w:hanging="337"/>
              <w:jc w:val="both"/>
              <w:rPr>
                <w:rFonts w:ascii="Times New Roman" w:hAnsi="Times New Roman" w:cs="Times New Roman"/>
                <w:bCs/>
                <w:sz w:val="20"/>
                <w:rPrChange w:id="1434" w:author="Inno" w:date="2024-12-12T11:59:00Z">
                  <w:rPr>
                    <w:rFonts w:ascii="Times New Roman" w:hAnsi="Times New Roman" w:cs="Times New Roman"/>
                    <w:bCs/>
                    <w:color w:val="000000" w:themeColor="text1"/>
                    <w:sz w:val="20"/>
                  </w:rPr>
                </w:rPrChange>
              </w:rPr>
              <w:pPrChange w:id="1435" w:author="Inno" w:date="2024-12-12T11:59:00Z">
                <w:pPr>
                  <w:spacing w:after="0"/>
                  <w:jc w:val="both"/>
                </w:pPr>
              </w:pPrChange>
            </w:pPr>
            <w:r w:rsidRPr="001B2988">
              <w:rPr>
                <w:rFonts w:ascii="Times New Roman" w:hAnsi="Times New Roman" w:cs="Times New Roman"/>
                <w:bCs/>
                <w:sz w:val="20"/>
                <w:rPrChange w:id="1436" w:author="Inno" w:date="2024-12-12T11:59:00Z">
                  <w:rPr>
                    <w:rFonts w:ascii="Times New Roman" w:hAnsi="Times New Roman" w:cs="Times New Roman"/>
                    <w:bCs/>
                    <w:color w:val="000000" w:themeColor="text1"/>
                    <w:sz w:val="20"/>
                  </w:rPr>
                </w:rPrChange>
              </w:rPr>
              <w:t>National Chemical Laboratory (NCL), Pune</w:t>
            </w:r>
          </w:p>
        </w:tc>
        <w:tc>
          <w:tcPr>
            <w:tcW w:w="4685" w:type="dxa"/>
            <w:tcPrChange w:id="1437" w:author="Inno" w:date="2024-12-12T12:00:00Z">
              <w:tcPr>
                <w:tcW w:w="4500" w:type="dxa"/>
              </w:tcPr>
            </w:tcPrChange>
          </w:tcPr>
          <w:p w14:paraId="0D6116B3" w14:textId="685241D6" w:rsidR="00CD60DD" w:rsidRPr="001B2988" w:rsidRDefault="0013006F" w:rsidP="0013006F">
            <w:pPr>
              <w:spacing w:after="0" w:line="240" w:lineRule="auto"/>
              <w:jc w:val="both"/>
              <w:rPr>
                <w:rStyle w:val="SubtleReference"/>
                <w:rFonts w:ascii="Times New Roman" w:hAnsi="Times New Roman" w:cs="Times New Roman"/>
                <w:color w:val="auto"/>
                <w:sz w:val="20"/>
                <w:rPrChange w:id="1438" w:author="Inno" w:date="2024-12-12T11:59:00Z">
                  <w:rPr>
                    <w:rFonts w:ascii="Times New Roman" w:hAnsi="Times New Roman" w:cs="Times New Roman"/>
                    <w:bCs/>
                    <w:color w:val="000000" w:themeColor="text1"/>
                    <w:sz w:val="20"/>
                  </w:rPr>
                </w:rPrChange>
              </w:rPr>
              <w:pPrChange w:id="1439" w:author="Inno" w:date="2024-12-12T11:56:00Z">
                <w:pPr>
                  <w:spacing w:after="0"/>
                  <w:jc w:val="both"/>
                </w:pPr>
              </w:pPrChange>
            </w:pPr>
            <w:proofErr w:type="spellStart"/>
            <w:r w:rsidRPr="001B2988">
              <w:rPr>
                <w:rStyle w:val="SubtleReference"/>
                <w:rFonts w:ascii="Times New Roman" w:hAnsi="Times New Roman" w:cs="Times New Roman"/>
                <w:color w:val="auto"/>
                <w:sz w:val="20"/>
                <w:rPrChange w:id="1440" w:author="Inno" w:date="2024-12-12T11:59:00Z">
                  <w:rPr>
                    <w:rStyle w:val="SubtleReference"/>
                    <w:rFonts w:ascii="Times New Roman" w:hAnsi="Times New Roman" w:cs="Times New Roman"/>
                    <w:sz w:val="20"/>
                  </w:rPr>
                </w:rPrChange>
              </w:rPr>
              <w:t>Dr</w:t>
            </w:r>
            <w:proofErr w:type="spellEnd"/>
            <w:r w:rsidRPr="001B2988">
              <w:rPr>
                <w:rStyle w:val="SubtleReference"/>
                <w:rFonts w:ascii="Times New Roman" w:hAnsi="Times New Roman" w:cs="Times New Roman"/>
                <w:color w:val="auto"/>
                <w:sz w:val="20"/>
                <w:rPrChange w:id="1441" w:author="Inno" w:date="2024-12-12T11:59:00Z">
                  <w:rPr>
                    <w:rStyle w:val="SubtleReference"/>
                    <w:rFonts w:ascii="Times New Roman" w:hAnsi="Times New Roman" w:cs="Times New Roman"/>
                    <w:sz w:val="20"/>
                  </w:rPr>
                </w:rPrChange>
              </w:rPr>
              <w:t xml:space="preserve"> </w:t>
            </w:r>
            <w:proofErr w:type="spellStart"/>
            <w:r w:rsidRPr="001B2988">
              <w:rPr>
                <w:rStyle w:val="SubtleReference"/>
                <w:rFonts w:ascii="Times New Roman" w:hAnsi="Times New Roman" w:cs="Times New Roman"/>
                <w:color w:val="auto"/>
                <w:sz w:val="20"/>
                <w:rPrChange w:id="1442" w:author="Inno" w:date="2024-12-12T11:59:00Z">
                  <w:rPr>
                    <w:rStyle w:val="SubtleReference"/>
                    <w:rFonts w:ascii="Times New Roman" w:hAnsi="Times New Roman" w:cs="Times New Roman"/>
                    <w:sz w:val="20"/>
                  </w:rPr>
                </w:rPrChange>
              </w:rPr>
              <w:t>Ravindar</w:t>
            </w:r>
            <w:proofErr w:type="spellEnd"/>
            <w:r w:rsidRPr="001B2988">
              <w:rPr>
                <w:rStyle w:val="SubtleReference"/>
                <w:rFonts w:ascii="Times New Roman" w:hAnsi="Times New Roman" w:cs="Times New Roman"/>
                <w:color w:val="auto"/>
                <w:sz w:val="20"/>
                <w:rPrChange w:id="1443" w:author="Inno" w:date="2024-12-12T11:59:00Z">
                  <w:rPr>
                    <w:rStyle w:val="SubtleReference"/>
                    <w:rFonts w:ascii="Times New Roman" w:hAnsi="Times New Roman" w:cs="Times New Roman"/>
                    <w:sz w:val="20"/>
                  </w:rPr>
                </w:rPrChange>
              </w:rPr>
              <w:t xml:space="preserve"> </w:t>
            </w:r>
            <w:proofErr w:type="spellStart"/>
            <w:r w:rsidRPr="001B2988">
              <w:rPr>
                <w:rStyle w:val="SubtleReference"/>
                <w:rFonts w:ascii="Times New Roman" w:hAnsi="Times New Roman" w:cs="Times New Roman"/>
                <w:color w:val="auto"/>
                <w:sz w:val="20"/>
                <w:rPrChange w:id="1444" w:author="Inno" w:date="2024-12-12T11:59:00Z">
                  <w:rPr>
                    <w:rStyle w:val="SubtleReference"/>
                    <w:rFonts w:ascii="Times New Roman" w:hAnsi="Times New Roman" w:cs="Times New Roman"/>
                    <w:sz w:val="20"/>
                  </w:rPr>
                </w:rPrChange>
              </w:rPr>
              <w:t>Kontham</w:t>
            </w:r>
            <w:proofErr w:type="spellEnd"/>
          </w:p>
          <w:p w14:paraId="60B07F2E" w14:textId="23170366" w:rsidR="00CD60DD" w:rsidRPr="001B2988" w:rsidRDefault="0013006F" w:rsidP="0013006F">
            <w:pPr>
              <w:spacing w:after="180" w:line="240" w:lineRule="auto"/>
              <w:ind w:left="360"/>
              <w:jc w:val="both"/>
              <w:rPr>
                <w:rStyle w:val="SubtleReference"/>
                <w:rFonts w:ascii="Times New Roman" w:hAnsi="Times New Roman" w:cs="Times New Roman"/>
                <w:color w:val="auto"/>
                <w:sz w:val="20"/>
                <w:rPrChange w:id="1445" w:author="Inno" w:date="2024-12-12T11:59:00Z">
                  <w:rPr>
                    <w:rFonts w:ascii="Times New Roman" w:hAnsi="Times New Roman" w:cs="Times New Roman"/>
                    <w:bCs/>
                    <w:color w:val="000000" w:themeColor="text1"/>
                    <w:sz w:val="20"/>
                  </w:rPr>
                </w:rPrChange>
              </w:rPr>
              <w:pPrChange w:id="1446" w:author="Inno" w:date="2024-12-12T11:57:00Z">
                <w:pPr>
                  <w:spacing w:after="0"/>
                  <w:jc w:val="both"/>
                </w:pPr>
              </w:pPrChange>
            </w:pPr>
            <w:proofErr w:type="spellStart"/>
            <w:r w:rsidRPr="001B2988">
              <w:rPr>
                <w:rStyle w:val="SubtleReference"/>
                <w:rFonts w:ascii="Times New Roman" w:hAnsi="Times New Roman" w:cs="Times New Roman"/>
                <w:color w:val="auto"/>
                <w:sz w:val="20"/>
                <w:rPrChange w:id="1447" w:author="Inno" w:date="2024-12-12T11:59:00Z">
                  <w:rPr>
                    <w:rStyle w:val="SubtleReference"/>
                    <w:rFonts w:ascii="Times New Roman" w:hAnsi="Times New Roman" w:cs="Times New Roman"/>
                    <w:sz w:val="20"/>
                  </w:rPr>
                </w:rPrChange>
              </w:rPr>
              <w:t>Dr</w:t>
            </w:r>
            <w:proofErr w:type="spellEnd"/>
            <w:r w:rsidRPr="001B2988">
              <w:rPr>
                <w:rStyle w:val="SubtleReference"/>
                <w:rFonts w:ascii="Times New Roman" w:hAnsi="Times New Roman" w:cs="Times New Roman"/>
                <w:color w:val="auto"/>
                <w:sz w:val="20"/>
                <w:rPrChange w:id="1448" w:author="Inno" w:date="2024-12-12T11:59:00Z">
                  <w:rPr>
                    <w:rStyle w:val="SubtleReference"/>
                    <w:rFonts w:ascii="Times New Roman" w:hAnsi="Times New Roman" w:cs="Times New Roman"/>
                    <w:sz w:val="20"/>
                  </w:rPr>
                </w:rPrChange>
              </w:rPr>
              <w:t xml:space="preserve"> </w:t>
            </w:r>
            <w:proofErr w:type="spellStart"/>
            <w:r w:rsidRPr="001B2988">
              <w:rPr>
                <w:rStyle w:val="SubtleReference"/>
                <w:rFonts w:ascii="Times New Roman" w:hAnsi="Times New Roman" w:cs="Times New Roman"/>
                <w:color w:val="auto"/>
                <w:sz w:val="20"/>
                <w:rPrChange w:id="1449" w:author="Inno" w:date="2024-12-12T11:59:00Z">
                  <w:rPr>
                    <w:rStyle w:val="SubtleReference"/>
                    <w:rFonts w:ascii="Times New Roman" w:hAnsi="Times New Roman" w:cs="Times New Roman"/>
                    <w:sz w:val="20"/>
                  </w:rPr>
                </w:rPrChange>
              </w:rPr>
              <w:t>Udaya</w:t>
            </w:r>
            <w:proofErr w:type="spellEnd"/>
            <w:r w:rsidRPr="001B2988">
              <w:rPr>
                <w:rStyle w:val="SubtleReference"/>
                <w:rFonts w:ascii="Times New Roman" w:hAnsi="Times New Roman" w:cs="Times New Roman"/>
                <w:color w:val="auto"/>
                <w:sz w:val="20"/>
                <w:rPrChange w:id="1450" w:author="Inno" w:date="2024-12-12T11:59:00Z">
                  <w:rPr>
                    <w:rStyle w:val="SubtleReference"/>
                    <w:rFonts w:ascii="Times New Roman" w:hAnsi="Times New Roman" w:cs="Times New Roman"/>
                    <w:sz w:val="20"/>
                  </w:rPr>
                </w:rPrChange>
              </w:rPr>
              <w:t xml:space="preserve"> </w:t>
            </w:r>
            <w:proofErr w:type="spellStart"/>
            <w:r w:rsidRPr="001B2988">
              <w:rPr>
                <w:rStyle w:val="SubtleReference"/>
                <w:rFonts w:ascii="Times New Roman" w:hAnsi="Times New Roman" w:cs="Times New Roman"/>
                <w:color w:val="auto"/>
                <w:sz w:val="20"/>
                <w:rPrChange w:id="1451" w:author="Inno" w:date="2024-12-12T11:59:00Z">
                  <w:rPr>
                    <w:rStyle w:val="SubtleReference"/>
                    <w:rFonts w:ascii="Times New Roman" w:hAnsi="Times New Roman" w:cs="Times New Roman"/>
                    <w:sz w:val="20"/>
                  </w:rPr>
                </w:rPrChange>
              </w:rPr>
              <w:t>Kiran</w:t>
            </w:r>
            <w:proofErr w:type="spellEnd"/>
            <w:r w:rsidRPr="001B2988">
              <w:rPr>
                <w:rStyle w:val="SubtleReference"/>
                <w:rFonts w:ascii="Times New Roman" w:hAnsi="Times New Roman" w:cs="Times New Roman"/>
                <w:color w:val="auto"/>
                <w:sz w:val="20"/>
                <w:rPrChange w:id="1452" w:author="Inno" w:date="2024-12-12T11:59:00Z">
                  <w:rPr>
                    <w:rStyle w:val="SubtleReference"/>
                    <w:rFonts w:ascii="Times New Roman" w:hAnsi="Times New Roman" w:cs="Times New Roman"/>
                    <w:sz w:val="20"/>
                  </w:rPr>
                </w:rPrChange>
              </w:rPr>
              <w:t xml:space="preserve"> </w:t>
            </w:r>
            <w:proofErr w:type="spellStart"/>
            <w:r w:rsidRPr="001B2988">
              <w:rPr>
                <w:rStyle w:val="SubtleReference"/>
                <w:rFonts w:ascii="Times New Roman" w:hAnsi="Times New Roman" w:cs="Times New Roman"/>
                <w:color w:val="auto"/>
                <w:sz w:val="20"/>
                <w:rPrChange w:id="1453" w:author="Inno" w:date="2024-12-12T11:59:00Z">
                  <w:rPr>
                    <w:rStyle w:val="SubtleReference"/>
                    <w:rFonts w:ascii="Times New Roman" w:hAnsi="Times New Roman" w:cs="Times New Roman"/>
                    <w:sz w:val="20"/>
                  </w:rPr>
                </w:rPrChange>
              </w:rPr>
              <w:t>Marelli</w:t>
            </w:r>
            <w:proofErr w:type="spellEnd"/>
            <w:r w:rsidRPr="001B2988">
              <w:rPr>
                <w:rStyle w:val="SubtleReference"/>
                <w:rFonts w:ascii="Times New Roman" w:hAnsi="Times New Roman" w:cs="Times New Roman"/>
                <w:color w:val="auto"/>
                <w:sz w:val="20"/>
                <w:rPrChange w:id="1454" w:author="Inno" w:date="2024-12-12T11:59:00Z">
                  <w:rPr>
                    <w:rStyle w:val="SubtleReference"/>
                    <w:rFonts w:ascii="Times New Roman" w:hAnsi="Times New Roman" w:cs="Times New Roman"/>
                    <w:sz w:val="20"/>
                  </w:rPr>
                </w:rPrChange>
              </w:rPr>
              <w:t xml:space="preserve"> (</w:t>
            </w:r>
            <w:ins w:id="1455" w:author="Inno" w:date="2024-12-12T11:56:00Z">
              <w:r w:rsidRPr="001B2988">
                <w:rPr>
                  <w:rFonts w:ascii="Times New Roman" w:hAnsi="Times New Roman" w:cs="Times New Roman"/>
                  <w:i/>
                  <w:iCs/>
                  <w:sz w:val="20"/>
                  <w:rPrChange w:id="1456" w:author="Inno" w:date="2024-12-12T11:59:00Z">
                    <w:rPr>
                      <w:i/>
                      <w:iCs/>
                    </w:rPr>
                  </w:rPrChange>
                </w:rPr>
                <w:t>Alternate</w:t>
              </w:r>
            </w:ins>
            <w:del w:id="1457" w:author="Inno" w:date="2024-12-12T11:56:00Z">
              <w:r w:rsidRPr="001B2988" w:rsidDel="0013006F">
                <w:rPr>
                  <w:rStyle w:val="SubtleReference"/>
                  <w:rFonts w:ascii="Times New Roman" w:hAnsi="Times New Roman" w:cs="Times New Roman"/>
                  <w:color w:val="auto"/>
                  <w:sz w:val="20"/>
                  <w:rPrChange w:id="1458" w:author="Inno" w:date="2024-12-12T11:59:00Z">
                    <w:rPr>
                      <w:rStyle w:val="SubtleReference"/>
                      <w:rFonts w:ascii="Times New Roman" w:hAnsi="Times New Roman" w:cs="Times New Roman"/>
                      <w:sz w:val="20"/>
                    </w:rPr>
                  </w:rPrChange>
                </w:rPr>
                <w:delText>Alternate</w:delText>
              </w:r>
            </w:del>
            <w:r w:rsidRPr="001B2988">
              <w:rPr>
                <w:rStyle w:val="SubtleReference"/>
                <w:rFonts w:ascii="Times New Roman" w:hAnsi="Times New Roman" w:cs="Times New Roman"/>
                <w:color w:val="auto"/>
                <w:sz w:val="20"/>
                <w:rPrChange w:id="1459" w:author="Inno" w:date="2024-12-12T11:59:00Z">
                  <w:rPr>
                    <w:rStyle w:val="SubtleReference"/>
                    <w:rFonts w:ascii="Times New Roman" w:hAnsi="Times New Roman" w:cs="Times New Roman"/>
                    <w:sz w:val="20"/>
                  </w:rPr>
                </w:rPrChange>
              </w:rPr>
              <w:t>)</w:t>
            </w:r>
          </w:p>
        </w:tc>
      </w:tr>
      <w:tr w:rsidR="001B2988" w:rsidRPr="001B2988" w14:paraId="1AF3A202" w14:textId="77777777" w:rsidTr="001B2988">
        <w:trPr>
          <w:jc w:val="center"/>
          <w:trPrChange w:id="1460" w:author="Inno" w:date="2024-12-12T12:00:00Z">
            <w:trPr>
              <w:jc w:val="center"/>
            </w:trPr>
          </w:trPrChange>
        </w:trPr>
        <w:tc>
          <w:tcPr>
            <w:tcW w:w="4675" w:type="dxa"/>
            <w:tcPrChange w:id="1461" w:author="Inno" w:date="2024-12-12T12:00:00Z">
              <w:tcPr>
                <w:tcW w:w="4675" w:type="dxa"/>
              </w:tcPr>
            </w:tcPrChange>
          </w:tcPr>
          <w:p w14:paraId="6F8E7132" w14:textId="77777777" w:rsidR="001B2988" w:rsidRDefault="001B2988" w:rsidP="001B2988">
            <w:pPr>
              <w:spacing w:after="0" w:line="240" w:lineRule="auto"/>
              <w:ind w:left="337" w:hanging="337"/>
              <w:jc w:val="both"/>
              <w:rPr>
                <w:ins w:id="1462" w:author="Inno" w:date="2024-12-12T12:00:00Z"/>
                <w:rFonts w:ascii="Times New Roman" w:hAnsi="Times New Roman" w:cs="Times New Roman"/>
                <w:bCs/>
                <w:sz w:val="20"/>
              </w:rPr>
              <w:pPrChange w:id="1463" w:author="Inno" w:date="2024-12-12T11:59:00Z">
                <w:pPr>
                  <w:spacing w:after="0"/>
                  <w:jc w:val="both"/>
                </w:pPr>
              </w:pPrChange>
            </w:pPr>
          </w:p>
          <w:p w14:paraId="46997B55" w14:textId="77777777" w:rsidR="001B2988" w:rsidRDefault="001B2988" w:rsidP="001B2988">
            <w:pPr>
              <w:spacing w:after="0" w:line="240" w:lineRule="auto"/>
              <w:ind w:left="337" w:hanging="337"/>
              <w:jc w:val="both"/>
              <w:rPr>
                <w:ins w:id="1464" w:author="Inno" w:date="2024-12-12T12:00:00Z"/>
                <w:rFonts w:ascii="Times New Roman" w:hAnsi="Times New Roman" w:cs="Times New Roman"/>
                <w:bCs/>
                <w:sz w:val="20"/>
              </w:rPr>
              <w:pPrChange w:id="1465" w:author="Inno" w:date="2024-12-12T11:59:00Z">
                <w:pPr>
                  <w:spacing w:after="0"/>
                  <w:jc w:val="both"/>
                </w:pPr>
              </w:pPrChange>
            </w:pPr>
          </w:p>
          <w:p w14:paraId="5DF774EC" w14:textId="77777777" w:rsidR="00CD60DD" w:rsidRPr="001B2988" w:rsidRDefault="00CD60DD" w:rsidP="001B2988">
            <w:pPr>
              <w:spacing w:after="0" w:line="240" w:lineRule="auto"/>
              <w:ind w:left="337" w:hanging="337"/>
              <w:jc w:val="both"/>
              <w:rPr>
                <w:rFonts w:ascii="Times New Roman" w:hAnsi="Times New Roman" w:cs="Times New Roman"/>
                <w:bCs/>
                <w:sz w:val="20"/>
                <w:rPrChange w:id="1466" w:author="Inno" w:date="2024-12-12T11:59:00Z">
                  <w:rPr>
                    <w:rFonts w:ascii="Times New Roman" w:hAnsi="Times New Roman" w:cs="Times New Roman"/>
                    <w:bCs/>
                    <w:color w:val="000000" w:themeColor="text1"/>
                    <w:sz w:val="20"/>
                  </w:rPr>
                </w:rPrChange>
              </w:rPr>
              <w:pPrChange w:id="1467" w:author="Inno" w:date="2024-12-12T11:59:00Z">
                <w:pPr>
                  <w:spacing w:after="0"/>
                  <w:jc w:val="both"/>
                </w:pPr>
              </w:pPrChange>
            </w:pPr>
            <w:r w:rsidRPr="001B2988">
              <w:rPr>
                <w:rFonts w:ascii="Times New Roman" w:hAnsi="Times New Roman" w:cs="Times New Roman"/>
                <w:bCs/>
                <w:sz w:val="20"/>
                <w:rPrChange w:id="1468" w:author="Inno" w:date="2024-12-12T11:59:00Z">
                  <w:rPr>
                    <w:rFonts w:ascii="Times New Roman" w:hAnsi="Times New Roman" w:cs="Times New Roman"/>
                    <w:bCs/>
                    <w:color w:val="000000" w:themeColor="text1"/>
                    <w:sz w:val="20"/>
                  </w:rPr>
                </w:rPrChange>
              </w:rPr>
              <w:lastRenderedPageBreak/>
              <w:t>Reliance India Limited (RIL), Mumbai</w:t>
            </w:r>
          </w:p>
        </w:tc>
        <w:tc>
          <w:tcPr>
            <w:tcW w:w="4685" w:type="dxa"/>
            <w:tcPrChange w:id="1469" w:author="Inno" w:date="2024-12-12T12:00:00Z">
              <w:tcPr>
                <w:tcW w:w="4500" w:type="dxa"/>
              </w:tcPr>
            </w:tcPrChange>
          </w:tcPr>
          <w:p w14:paraId="1DD5D4FB" w14:textId="77777777" w:rsidR="001B2988" w:rsidRDefault="001B2988" w:rsidP="0013006F">
            <w:pPr>
              <w:spacing w:after="0" w:line="240" w:lineRule="auto"/>
              <w:jc w:val="both"/>
              <w:rPr>
                <w:ins w:id="1470" w:author="Inno" w:date="2024-12-12T12:00:00Z"/>
                <w:rStyle w:val="SubtleReference"/>
                <w:rFonts w:ascii="Times New Roman" w:hAnsi="Times New Roman" w:cs="Times New Roman"/>
                <w:color w:val="auto"/>
                <w:sz w:val="20"/>
              </w:rPr>
              <w:pPrChange w:id="1471" w:author="Inno" w:date="2024-12-12T11:56:00Z">
                <w:pPr>
                  <w:spacing w:after="0"/>
                  <w:jc w:val="both"/>
                </w:pPr>
              </w:pPrChange>
            </w:pPr>
          </w:p>
          <w:p w14:paraId="2F587508" w14:textId="77777777" w:rsidR="001B2988" w:rsidRDefault="001B2988" w:rsidP="0013006F">
            <w:pPr>
              <w:spacing w:after="0" w:line="240" w:lineRule="auto"/>
              <w:jc w:val="both"/>
              <w:rPr>
                <w:ins w:id="1472" w:author="Inno" w:date="2024-12-12T12:00:00Z"/>
                <w:rStyle w:val="SubtleReference"/>
                <w:rFonts w:ascii="Times New Roman" w:hAnsi="Times New Roman" w:cs="Times New Roman"/>
                <w:color w:val="auto"/>
                <w:sz w:val="20"/>
              </w:rPr>
              <w:pPrChange w:id="1473" w:author="Inno" w:date="2024-12-12T11:56:00Z">
                <w:pPr>
                  <w:spacing w:after="0"/>
                  <w:jc w:val="both"/>
                </w:pPr>
              </w:pPrChange>
            </w:pPr>
          </w:p>
          <w:p w14:paraId="794D5BDF" w14:textId="768B7289" w:rsidR="00CD60DD" w:rsidRPr="001B2988" w:rsidRDefault="0013006F" w:rsidP="0013006F">
            <w:pPr>
              <w:spacing w:after="0" w:line="240" w:lineRule="auto"/>
              <w:jc w:val="both"/>
              <w:rPr>
                <w:rStyle w:val="SubtleReference"/>
                <w:rFonts w:ascii="Times New Roman" w:hAnsi="Times New Roman" w:cs="Times New Roman"/>
                <w:color w:val="auto"/>
                <w:sz w:val="20"/>
                <w:rPrChange w:id="1474" w:author="Inno" w:date="2024-12-12T11:59:00Z">
                  <w:rPr>
                    <w:rFonts w:ascii="Times New Roman" w:hAnsi="Times New Roman" w:cs="Times New Roman"/>
                    <w:bCs/>
                    <w:color w:val="000000" w:themeColor="text1"/>
                    <w:sz w:val="20"/>
                  </w:rPr>
                </w:rPrChange>
              </w:rPr>
              <w:pPrChange w:id="1475" w:author="Inno" w:date="2024-12-12T11:56:00Z">
                <w:pPr>
                  <w:spacing w:after="0"/>
                  <w:jc w:val="both"/>
                </w:pPr>
              </w:pPrChange>
            </w:pPr>
            <w:r w:rsidRPr="001B2988">
              <w:rPr>
                <w:rStyle w:val="SubtleReference"/>
                <w:rFonts w:ascii="Times New Roman" w:hAnsi="Times New Roman" w:cs="Times New Roman"/>
                <w:color w:val="auto"/>
                <w:sz w:val="20"/>
                <w:rPrChange w:id="1476" w:author="Inno" w:date="2024-12-12T11:59:00Z">
                  <w:rPr>
                    <w:rStyle w:val="SubtleReference"/>
                    <w:rFonts w:ascii="Times New Roman" w:hAnsi="Times New Roman" w:cs="Times New Roman"/>
                    <w:sz w:val="20"/>
                  </w:rPr>
                </w:rPrChange>
              </w:rPr>
              <w:lastRenderedPageBreak/>
              <w:t xml:space="preserve">Shri K. K. </w:t>
            </w:r>
            <w:proofErr w:type="spellStart"/>
            <w:r w:rsidRPr="001B2988">
              <w:rPr>
                <w:rStyle w:val="SubtleReference"/>
                <w:rFonts w:ascii="Times New Roman" w:hAnsi="Times New Roman" w:cs="Times New Roman"/>
                <w:color w:val="auto"/>
                <w:sz w:val="20"/>
                <w:rPrChange w:id="1477" w:author="Inno" w:date="2024-12-12T11:59:00Z">
                  <w:rPr>
                    <w:rStyle w:val="SubtleReference"/>
                    <w:rFonts w:ascii="Times New Roman" w:hAnsi="Times New Roman" w:cs="Times New Roman"/>
                    <w:sz w:val="20"/>
                  </w:rPr>
                </w:rPrChange>
              </w:rPr>
              <w:t>Sreeramachandran</w:t>
            </w:r>
            <w:proofErr w:type="spellEnd"/>
            <w:r w:rsidRPr="001B2988">
              <w:rPr>
                <w:rStyle w:val="SubtleReference"/>
                <w:rFonts w:ascii="Times New Roman" w:hAnsi="Times New Roman" w:cs="Times New Roman"/>
                <w:color w:val="auto"/>
                <w:sz w:val="20"/>
                <w:rPrChange w:id="1478" w:author="Inno" w:date="2024-12-12T11:59:00Z">
                  <w:rPr>
                    <w:rStyle w:val="SubtleReference"/>
                    <w:rFonts w:ascii="Times New Roman" w:hAnsi="Times New Roman" w:cs="Times New Roman"/>
                    <w:sz w:val="20"/>
                  </w:rPr>
                </w:rPrChange>
              </w:rPr>
              <w:t xml:space="preserve"> </w:t>
            </w:r>
          </w:p>
          <w:p w14:paraId="27CA678F" w14:textId="5066D403" w:rsidR="00CD60DD" w:rsidRPr="001B2988" w:rsidRDefault="0013006F" w:rsidP="0013006F">
            <w:pPr>
              <w:spacing w:after="180" w:line="240" w:lineRule="auto"/>
              <w:ind w:left="360"/>
              <w:jc w:val="both"/>
              <w:rPr>
                <w:rStyle w:val="SubtleReference"/>
                <w:rFonts w:ascii="Times New Roman" w:hAnsi="Times New Roman" w:cs="Times New Roman"/>
                <w:color w:val="auto"/>
                <w:sz w:val="20"/>
                <w:rPrChange w:id="1479" w:author="Inno" w:date="2024-12-12T11:59:00Z">
                  <w:rPr>
                    <w:rFonts w:ascii="Times New Roman" w:hAnsi="Times New Roman" w:cs="Times New Roman"/>
                    <w:bCs/>
                    <w:color w:val="000000" w:themeColor="text1"/>
                    <w:sz w:val="20"/>
                  </w:rPr>
                </w:rPrChange>
              </w:rPr>
              <w:pPrChange w:id="1480" w:author="Inno" w:date="2024-12-12T11:57:00Z">
                <w:pPr>
                  <w:spacing w:after="0"/>
                  <w:jc w:val="both"/>
                </w:pPr>
              </w:pPrChange>
            </w:pPr>
            <w:r w:rsidRPr="001B2988">
              <w:rPr>
                <w:rStyle w:val="SubtleReference"/>
                <w:rFonts w:ascii="Times New Roman" w:hAnsi="Times New Roman" w:cs="Times New Roman"/>
                <w:color w:val="auto"/>
                <w:sz w:val="20"/>
                <w:rPrChange w:id="1481" w:author="Inno" w:date="2024-12-12T11:59:00Z">
                  <w:rPr>
                    <w:rStyle w:val="SubtleReference"/>
                    <w:rFonts w:ascii="Times New Roman" w:hAnsi="Times New Roman" w:cs="Times New Roman"/>
                    <w:sz w:val="20"/>
                  </w:rPr>
                </w:rPrChange>
              </w:rPr>
              <w:t xml:space="preserve">Shri </w:t>
            </w:r>
            <w:proofErr w:type="spellStart"/>
            <w:r w:rsidRPr="001B2988">
              <w:rPr>
                <w:rStyle w:val="SubtleReference"/>
                <w:rFonts w:ascii="Times New Roman" w:hAnsi="Times New Roman" w:cs="Times New Roman"/>
                <w:color w:val="auto"/>
                <w:sz w:val="20"/>
                <w:rPrChange w:id="1482" w:author="Inno" w:date="2024-12-12T11:59:00Z">
                  <w:rPr>
                    <w:rStyle w:val="SubtleReference"/>
                    <w:rFonts w:ascii="Times New Roman" w:hAnsi="Times New Roman" w:cs="Times New Roman"/>
                    <w:sz w:val="20"/>
                  </w:rPr>
                </w:rPrChange>
              </w:rPr>
              <w:t>Vasant</w:t>
            </w:r>
            <w:proofErr w:type="spellEnd"/>
            <w:r w:rsidRPr="001B2988">
              <w:rPr>
                <w:rStyle w:val="SubtleReference"/>
                <w:rFonts w:ascii="Times New Roman" w:hAnsi="Times New Roman" w:cs="Times New Roman"/>
                <w:color w:val="auto"/>
                <w:sz w:val="20"/>
                <w:rPrChange w:id="1483" w:author="Inno" w:date="2024-12-12T11:59:00Z">
                  <w:rPr>
                    <w:rStyle w:val="SubtleReference"/>
                    <w:rFonts w:ascii="Times New Roman" w:hAnsi="Times New Roman" w:cs="Times New Roman"/>
                    <w:sz w:val="20"/>
                  </w:rPr>
                </w:rPrChange>
              </w:rPr>
              <w:t xml:space="preserve"> </w:t>
            </w:r>
            <w:proofErr w:type="spellStart"/>
            <w:r w:rsidRPr="001B2988">
              <w:rPr>
                <w:rStyle w:val="SubtleReference"/>
                <w:rFonts w:ascii="Times New Roman" w:hAnsi="Times New Roman" w:cs="Times New Roman"/>
                <w:color w:val="auto"/>
                <w:sz w:val="20"/>
                <w:rPrChange w:id="1484" w:author="Inno" w:date="2024-12-12T11:59:00Z">
                  <w:rPr>
                    <w:rStyle w:val="SubtleReference"/>
                    <w:rFonts w:ascii="Times New Roman" w:hAnsi="Times New Roman" w:cs="Times New Roman"/>
                    <w:sz w:val="20"/>
                  </w:rPr>
                </w:rPrChange>
              </w:rPr>
              <w:t>Warke</w:t>
            </w:r>
            <w:proofErr w:type="spellEnd"/>
            <w:r w:rsidRPr="001B2988">
              <w:rPr>
                <w:rStyle w:val="SubtleReference"/>
                <w:rFonts w:ascii="Times New Roman" w:hAnsi="Times New Roman" w:cs="Times New Roman"/>
                <w:color w:val="auto"/>
                <w:sz w:val="20"/>
                <w:rPrChange w:id="1485" w:author="Inno" w:date="2024-12-12T11:59:00Z">
                  <w:rPr>
                    <w:rStyle w:val="SubtleReference"/>
                    <w:rFonts w:ascii="Times New Roman" w:hAnsi="Times New Roman" w:cs="Times New Roman"/>
                    <w:sz w:val="20"/>
                  </w:rPr>
                </w:rPrChange>
              </w:rPr>
              <w:t xml:space="preserve"> (</w:t>
            </w:r>
            <w:ins w:id="1486" w:author="Inno" w:date="2024-12-12T11:56:00Z">
              <w:r w:rsidRPr="001B2988">
                <w:rPr>
                  <w:rFonts w:ascii="Times New Roman" w:hAnsi="Times New Roman" w:cs="Times New Roman"/>
                  <w:i/>
                  <w:iCs/>
                  <w:sz w:val="20"/>
                  <w:rPrChange w:id="1487" w:author="Inno" w:date="2024-12-12T11:59:00Z">
                    <w:rPr>
                      <w:i/>
                      <w:iCs/>
                    </w:rPr>
                  </w:rPrChange>
                </w:rPr>
                <w:t>Alternate</w:t>
              </w:r>
            </w:ins>
            <w:del w:id="1488" w:author="Inno" w:date="2024-12-12T11:56:00Z">
              <w:r w:rsidRPr="001B2988" w:rsidDel="0013006F">
                <w:rPr>
                  <w:rStyle w:val="SubtleReference"/>
                  <w:rFonts w:ascii="Times New Roman" w:hAnsi="Times New Roman" w:cs="Times New Roman"/>
                  <w:color w:val="auto"/>
                  <w:sz w:val="20"/>
                  <w:rPrChange w:id="1489" w:author="Inno" w:date="2024-12-12T11:59:00Z">
                    <w:rPr>
                      <w:rStyle w:val="SubtleReference"/>
                      <w:rFonts w:ascii="Times New Roman" w:hAnsi="Times New Roman" w:cs="Times New Roman"/>
                      <w:sz w:val="20"/>
                    </w:rPr>
                  </w:rPrChange>
                </w:rPr>
                <w:delText>Alternate</w:delText>
              </w:r>
            </w:del>
            <w:r w:rsidRPr="001B2988">
              <w:rPr>
                <w:rStyle w:val="SubtleReference"/>
                <w:rFonts w:ascii="Times New Roman" w:hAnsi="Times New Roman" w:cs="Times New Roman"/>
                <w:color w:val="auto"/>
                <w:sz w:val="20"/>
                <w:rPrChange w:id="1490" w:author="Inno" w:date="2024-12-12T11:59:00Z">
                  <w:rPr>
                    <w:rStyle w:val="SubtleReference"/>
                    <w:rFonts w:ascii="Times New Roman" w:hAnsi="Times New Roman" w:cs="Times New Roman"/>
                    <w:sz w:val="20"/>
                  </w:rPr>
                </w:rPrChange>
              </w:rPr>
              <w:t>)</w:t>
            </w:r>
          </w:p>
        </w:tc>
      </w:tr>
      <w:tr w:rsidR="001B2988" w:rsidRPr="001B2988" w14:paraId="32555C20" w14:textId="77777777" w:rsidTr="001B2988">
        <w:trPr>
          <w:jc w:val="center"/>
          <w:trPrChange w:id="1491" w:author="Inno" w:date="2024-12-12T12:00:00Z">
            <w:trPr>
              <w:jc w:val="center"/>
            </w:trPr>
          </w:trPrChange>
        </w:trPr>
        <w:tc>
          <w:tcPr>
            <w:tcW w:w="4675" w:type="dxa"/>
            <w:tcPrChange w:id="1492" w:author="Inno" w:date="2024-12-12T12:00:00Z">
              <w:tcPr>
                <w:tcW w:w="4675" w:type="dxa"/>
              </w:tcPr>
            </w:tcPrChange>
          </w:tcPr>
          <w:p w14:paraId="0F9ADE07" w14:textId="77777777" w:rsidR="00CD60DD" w:rsidRPr="001B2988" w:rsidRDefault="00CD60DD" w:rsidP="001B2988">
            <w:pPr>
              <w:spacing w:after="0" w:line="240" w:lineRule="auto"/>
              <w:ind w:left="337" w:hanging="337"/>
              <w:jc w:val="both"/>
              <w:rPr>
                <w:rFonts w:ascii="Times New Roman" w:hAnsi="Times New Roman" w:cs="Times New Roman"/>
                <w:bCs/>
                <w:sz w:val="20"/>
                <w:rPrChange w:id="1493" w:author="Inno" w:date="2024-12-12T11:59:00Z">
                  <w:rPr>
                    <w:rFonts w:ascii="Times New Roman" w:hAnsi="Times New Roman" w:cs="Times New Roman"/>
                    <w:bCs/>
                    <w:color w:val="000000" w:themeColor="text1"/>
                    <w:sz w:val="20"/>
                  </w:rPr>
                </w:rPrChange>
              </w:rPr>
              <w:pPrChange w:id="1494" w:author="Inno" w:date="2024-12-12T11:59:00Z">
                <w:pPr>
                  <w:spacing w:after="0"/>
                  <w:jc w:val="both"/>
                </w:pPr>
              </w:pPrChange>
            </w:pPr>
            <w:r w:rsidRPr="001B2988">
              <w:rPr>
                <w:rFonts w:ascii="Times New Roman" w:hAnsi="Times New Roman" w:cs="Times New Roman"/>
                <w:bCs/>
                <w:sz w:val="20"/>
                <w:rPrChange w:id="1495" w:author="Inno" w:date="2024-12-12T11:59:00Z">
                  <w:rPr>
                    <w:rFonts w:ascii="Times New Roman" w:hAnsi="Times New Roman" w:cs="Times New Roman"/>
                    <w:bCs/>
                    <w:color w:val="000000" w:themeColor="text1"/>
                    <w:sz w:val="20"/>
                  </w:rPr>
                </w:rPrChange>
              </w:rPr>
              <w:lastRenderedPageBreak/>
              <w:t>United Phosphorus Limited (UPL), Mumbai</w:t>
            </w:r>
          </w:p>
        </w:tc>
        <w:tc>
          <w:tcPr>
            <w:tcW w:w="4685" w:type="dxa"/>
            <w:tcPrChange w:id="1496" w:author="Inno" w:date="2024-12-12T12:00:00Z">
              <w:tcPr>
                <w:tcW w:w="4500" w:type="dxa"/>
              </w:tcPr>
            </w:tcPrChange>
          </w:tcPr>
          <w:p w14:paraId="434467F8" w14:textId="1686312F" w:rsidR="00CD60DD" w:rsidRPr="001B2988" w:rsidRDefault="0013006F" w:rsidP="0013006F">
            <w:pPr>
              <w:spacing w:after="0" w:line="240" w:lineRule="auto"/>
              <w:jc w:val="both"/>
              <w:rPr>
                <w:rStyle w:val="SubtleReference"/>
                <w:rFonts w:ascii="Times New Roman" w:hAnsi="Times New Roman" w:cs="Times New Roman"/>
                <w:color w:val="auto"/>
                <w:sz w:val="20"/>
                <w:rPrChange w:id="1497" w:author="Inno" w:date="2024-12-12T11:59:00Z">
                  <w:rPr>
                    <w:rFonts w:ascii="Times New Roman" w:hAnsi="Times New Roman" w:cs="Times New Roman"/>
                    <w:bCs/>
                    <w:color w:val="000000" w:themeColor="text1"/>
                    <w:sz w:val="20"/>
                  </w:rPr>
                </w:rPrChange>
              </w:rPr>
              <w:pPrChange w:id="1498" w:author="Inno" w:date="2024-12-12T11:56:00Z">
                <w:pPr>
                  <w:spacing w:after="0"/>
                  <w:jc w:val="both"/>
                </w:pPr>
              </w:pPrChange>
            </w:pPr>
            <w:r w:rsidRPr="001B2988">
              <w:rPr>
                <w:rStyle w:val="SubtleReference"/>
                <w:rFonts w:ascii="Times New Roman" w:hAnsi="Times New Roman" w:cs="Times New Roman"/>
                <w:color w:val="auto"/>
                <w:sz w:val="20"/>
                <w:rPrChange w:id="1499" w:author="Inno" w:date="2024-12-12T11:59:00Z">
                  <w:rPr>
                    <w:rStyle w:val="SubtleReference"/>
                    <w:rFonts w:ascii="Times New Roman" w:hAnsi="Times New Roman" w:cs="Times New Roman"/>
                    <w:sz w:val="20"/>
                  </w:rPr>
                </w:rPrChange>
              </w:rPr>
              <w:t xml:space="preserve">Shri M D </w:t>
            </w:r>
            <w:proofErr w:type="spellStart"/>
            <w:r w:rsidRPr="001B2988">
              <w:rPr>
                <w:rStyle w:val="SubtleReference"/>
                <w:rFonts w:ascii="Times New Roman" w:hAnsi="Times New Roman" w:cs="Times New Roman"/>
                <w:color w:val="auto"/>
                <w:sz w:val="20"/>
                <w:rPrChange w:id="1500" w:author="Inno" w:date="2024-12-12T11:59:00Z">
                  <w:rPr>
                    <w:rStyle w:val="SubtleReference"/>
                    <w:rFonts w:ascii="Times New Roman" w:hAnsi="Times New Roman" w:cs="Times New Roman"/>
                    <w:sz w:val="20"/>
                  </w:rPr>
                </w:rPrChange>
              </w:rPr>
              <w:t>Vachhani</w:t>
            </w:r>
            <w:proofErr w:type="spellEnd"/>
          </w:p>
        </w:tc>
      </w:tr>
      <w:tr w:rsidR="001B2988" w:rsidRPr="001B2988" w14:paraId="77AD7B5F" w14:textId="77777777" w:rsidTr="001B2988">
        <w:trPr>
          <w:jc w:val="center"/>
          <w:trPrChange w:id="1501" w:author="Inno" w:date="2024-12-12T12:00:00Z">
            <w:trPr>
              <w:jc w:val="center"/>
            </w:trPr>
          </w:trPrChange>
        </w:trPr>
        <w:tc>
          <w:tcPr>
            <w:tcW w:w="4675" w:type="dxa"/>
            <w:tcPrChange w:id="1502" w:author="Inno" w:date="2024-12-12T12:00:00Z">
              <w:tcPr>
                <w:tcW w:w="4675" w:type="dxa"/>
              </w:tcPr>
            </w:tcPrChange>
          </w:tcPr>
          <w:p w14:paraId="0FBC18F6" w14:textId="718EF879" w:rsidR="00CD60DD" w:rsidRPr="001B2988" w:rsidRDefault="00CD60DD" w:rsidP="001B2988">
            <w:pPr>
              <w:spacing w:after="180" w:line="240" w:lineRule="auto"/>
              <w:ind w:left="337" w:hanging="337"/>
              <w:jc w:val="both"/>
              <w:rPr>
                <w:rFonts w:ascii="Times New Roman" w:hAnsi="Times New Roman" w:cs="Times New Roman"/>
                <w:bCs/>
                <w:sz w:val="20"/>
                <w:rPrChange w:id="1503" w:author="Inno" w:date="2024-12-12T11:59:00Z">
                  <w:rPr>
                    <w:rFonts w:ascii="Times New Roman" w:hAnsi="Times New Roman" w:cs="Times New Roman"/>
                    <w:bCs/>
                    <w:color w:val="000000" w:themeColor="text1"/>
                    <w:sz w:val="20"/>
                  </w:rPr>
                </w:rPrChange>
              </w:rPr>
              <w:pPrChange w:id="1504" w:author="Inno" w:date="2024-12-12T11:59:00Z">
                <w:pPr>
                  <w:spacing w:after="0"/>
                  <w:jc w:val="both"/>
                </w:pPr>
              </w:pPrChange>
            </w:pPr>
            <w:r w:rsidRPr="001B2988">
              <w:rPr>
                <w:rFonts w:ascii="Times New Roman" w:hAnsi="Times New Roman" w:cs="Times New Roman"/>
                <w:bCs/>
                <w:sz w:val="20"/>
                <w:rPrChange w:id="1505" w:author="Inno" w:date="2024-12-12T11:59:00Z">
                  <w:rPr>
                    <w:rFonts w:ascii="Times New Roman" w:hAnsi="Times New Roman" w:cs="Times New Roman"/>
                    <w:bCs/>
                    <w:color w:val="000000" w:themeColor="text1"/>
                    <w:sz w:val="20"/>
                  </w:rPr>
                </w:rPrChange>
              </w:rPr>
              <w:t>In Personal Capacity (</w:t>
            </w:r>
            <w:r w:rsidRPr="001B2988">
              <w:rPr>
                <w:rFonts w:ascii="Times New Roman" w:hAnsi="Times New Roman" w:cs="Times New Roman"/>
                <w:bCs/>
                <w:i/>
                <w:iCs/>
                <w:sz w:val="20"/>
                <w:rPrChange w:id="1506" w:author="Inno" w:date="2024-12-12T11:59:00Z">
                  <w:rPr>
                    <w:rFonts w:ascii="Times New Roman" w:hAnsi="Times New Roman" w:cs="Times New Roman"/>
                    <w:bCs/>
                    <w:i/>
                    <w:iCs/>
                    <w:color w:val="000000" w:themeColor="text1"/>
                    <w:sz w:val="20"/>
                  </w:rPr>
                </w:rPrChange>
              </w:rPr>
              <w:t xml:space="preserve">37 </w:t>
            </w:r>
            <w:proofErr w:type="spellStart"/>
            <w:r w:rsidRPr="001B2988">
              <w:rPr>
                <w:rFonts w:ascii="Times New Roman" w:hAnsi="Times New Roman" w:cs="Times New Roman"/>
                <w:bCs/>
                <w:i/>
                <w:iCs/>
                <w:sz w:val="20"/>
                <w:rPrChange w:id="1507" w:author="Inno" w:date="2024-12-12T11:59:00Z">
                  <w:rPr>
                    <w:rFonts w:ascii="Times New Roman" w:hAnsi="Times New Roman" w:cs="Times New Roman"/>
                    <w:bCs/>
                    <w:i/>
                    <w:iCs/>
                    <w:color w:val="000000" w:themeColor="text1"/>
                    <w:sz w:val="20"/>
                  </w:rPr>
                </w:rPrChange>
              </w:rPr>
              <w:t>Nandanvan</w:t>
            </w:r>
            <w:proofErr w:type="spellEnd"/>
            <w:r w:rsidRPr="001B2988">
              <w:rPr>
                <w:rFonts w:ascii="Times New Roman" w:hAnsi="Times New Roman" w:cs="Times New Roman"/>
                <w:bCs/>
                <w:i/>
                <w:iCs/>
                <w:sz w:val="20"/>
                <w:rPrChange w:id="1508" w:author="Inno" w:date="2024-12-12T11:59:00Z">
                  <w:rPr>
                    <w:rFonts w:ascii="Times New Roman" w:hAnsi="Times New Roman" w:cs="Times New Roman"/>
                    <w:bCs/>
                    <w:i/>
                    <w:iCs/>
                    <w:color w:val="000000" w:themeColor="text1"/>
                    <w:sz w:val="20"/>
                  </w:rPr>
                </w:rPrChange>
              </w:rPr>
              <w:t xml:space="preserve"> Society, Near GNFC Township, </w:t>
            </w:r>
            <w:proofErr w:type="spellStart"/>
            <w:r w:rsidRPr="001B2988">
              <w:rPr>
                <w:rFonts w:ascii="Times New Roman" w:hAnsi="Times New Roman" w:cs="Times New Roman"/>
                <w:bCs/>
                <w:i/>
                <w:iCs/>
                <w:sz w:val="20"/>
                <w:rPrChange w:id="1509" w:author="Inno" w:date="2024-12-12T11:59:00Z">
                  <w:rPr>
                    <w:rFonts w:ascii="Times New Roman" w:hAnsi="Times New Roman" w:cs="Times New Roman"/>
                    <w:bCs/>
                    <w:i/>
                    <w:iCs/>
                    <w:color w:val="000000" w:themeColor="text1"/>
                    <w:sz w:val="20"/>
                  </w:rPr>
                </w:rPrChange>
              </w:rPr>
              <w:t>Narmadanagar</w:t>
            </w:r>
            <w:proofErr w:type="spellEnd"/>
            <w:r w:rsidRPr="001B2988">
              <w:rPr>
                <w:rFonts w:ascii="Times New Roman" w:hAnsi="Times New Roman" w:cs="Times New Roman"/>
                <w:bCs/>
                <w:i/>
                <w:iCs/>
                <w:sz w:val="20"/>
                <w:rPrChange w:id="1510" w:author="Inno" w:date="2024-12-12T11:59:00Z">
                  <w:rPr>
                    <w:rFonts w:ascii="Times New Roman" w:hAnsi="Times New Roman" w:cs="Times New Roman"/>
                    <w:bCs/>
                    <w:i/>
                    <w:iCs/>
                    <w:color w:val="000000" w:themeColor="text1"/>
                    <w:sz w:val="20"/>
                  </w:rPr>
                </w:rPrChange>
              </w:rPr>
              <w:t>, Bharuch</w:t>
            </w:r>
            <w:del w:id="1511" w:author="Inno" w:date="2024-12-12T11:57:00Z">
              <w:r w:rsidRPr="001B2988" w:rsidDel="0013006F">
                <w:rPr>
                  <w:rFonts w:ascii="Times New Roman" w:hAnsi="Times New Roman" w:cs="Times New Roman"/>
                  <w:bCs/>
                  <w:i/>
                  <w:iCs/>
                  <w:sz w:val="20"/>
                  <w:rPrChange w:id="1512" w:author="Inno" w:date="2024-12-12T11:59:00Z">
                    <w:rPr>
                      <w:rFonts w:ascii="Times New Roman" w:hAnsi="Times New Roman" w:cs="Times New Roman"/>
                      <w:bCs/>
                      <w:i/>
                      <w:iCs/>
                      <w:color w:val="000000" w:themeColor="text1"/>
                      <w:sz w:val="20"/>
                    </w:rPr>
                  </w:rPrChange>
                </w:rPr>
                <w:delText xml:space="preserve">, Gujarat </w:delText>
              </w:r>
            </w:del>
            <w:r w:rsidRPr="001B2988">
              <w:rPr>
                <w:rFonts w:ascii="Times New Roman" w:hAnsi="Times New Roman" w:cs="Times New Roman"/>
                <w:bCs/>
                <w:i/>
                <w:iCs/>
                <w:sz w:val="20"/>
                <w:rPrChange w:id="1513" w:author="Inno" w:date="2024-12-12T11:59:00Z">
                  <w:rPr>
                    <w:rFonts w:ascii="Times New Roman" w:hAnsi="Times New Roman" w:cs="Times New Roman"/>
                    <w:bCs/>
                    <w:i/>
                    <w:iCs/>
                    <w:color w:val="000000" w:themeColor="text1"/>
                    <w:sz w:val="20"/>
                  </w:rPr>
                </w:rPrChange>
              </w:rPr>
              <w:t xml:space="preserve">– </w:t>
            </w:r>
            <w:r w:rsidRPr="001B2988">
              <w:rPr>
                <w:rFonts w:ascii="Times New Roman" w:hAnsi="Times New Roman" w:cs="Times New Roman"/>
                <w:bCs/>
                <w:sz w:val="20"/>
                <w:rPrChange w:id="1514" w:author="Inno" w:date="2024-12-12T11:59:00Z">
                  <w:rPr>
                    <w:rFonts w:ascii="Times New Roman" w:hAnsi="Times New Roman" w:cs="Times New Roman"/>
                    <w:bCs/>
                    <w:i/>
                    <w:iCs/>
                    <w:color w:val="000000" w:themeColor="text1"/>
                    <w:sz w:val="20"/>
                  </w:rPr>
                </w:rPrChange>
              </w:rPr>
              <w:t>392015)</w:t>
            </w:r>
          </w:p>
        </w:tc>
        <w:tc>
          <w:tcPr>
            <w:tcW w:w="4685" w:type="dxa"/>
            <w:tcPrChange w:id="1515" w:author="Inno" w:date="2024-12-12T12:00:00Z">
              <w:tcPr>
                <w:tcW w:w="4500" w:type="dxa"/>
              </w:tcPr>
            </w:tcPrChange>
          </w:tcPr>
          <w:p w14:paraId="3E1646F8" w14:textId="0B94A64C" w:rsidR="00CD60DD" w:rsidRPr="001B2988" w:rsidRDefault="0013006F" w:rsidP="0013006F">
            <w:pPr>
              <w:spacing w:after="0" w:line="240" w:lineRule="auto"/>
              <w:jc w:val="both"/>
              <w:rPr>
                <w:rStyle w:val="SubtleReference"/>
                <w:rFonts w:ascii="Times New Roman" w:hAnsi="Times New Roman" w:cs="Times New Roman"/>
                <w:color w:val="auto"/>
                <w:sz w:val="20"/>
                <w:rPrChange w:id="1516" w:author="Inno" w:date="2024-12-12T11:59:00Z">
                  <w:rPr>
                    <w:rFonts w:ascii="Times New Roman" w:hAnsi="Times New Roman" w:cs="Times New Roman"/>
                    <w:bCs/>
                    <w:color w:val="000000" w:themeColor="text1"/>
                    <w:sz w:val="20"/>
                  </w:rPr>
                </w:rPrChange>
              </w:rPr>
              <w:pPrChange w:id="1517" w:author="Inno" w:date="2024-12-12T11:56:00Z">
                <w:pPr>
                  <w:spacing w:after="0"/>
                  <w:jc w:val="both"/>
                </w:pPr>
              </w:pPrChange>
            </w:pPr>
            <w:proofErr w:type="spellStart"/>
            <w:r w:rsidRPr="001B2988">
              <w:rPr>
                <w:rStyle w:val="SubtleReference"/>
                <w:rFonts w:ascii="Times New Roman" w:hAnsi="Times New Roman" w:cs="Times New Roman"/>
                <w:color w:val="auto"/>
                <w:sz w:val="20"/>
                <w:rPrChange w:id="1518" w:author="Inno" w:date="2024-12-12T11:59:00Z">
                  <w:rPr>
                    <w:rStyle w:val="SubtleReference"/>
                    <w:rFonts w:ascii="Times New Roman" w:hAnsi="Times New Roman" w:cs="Times New Roman"/>
                    <w:sz w:val="20"/>
                  </w:rPr>
                </w:rPrChange>
              </w:rPr>
              <w:t>Dr</w:t>
            </w:r>
            <w:proofErr w:type="spellEnd"/>
            <w:r w:rsidRPr="001B2988">
              <w:rPr>
                <w:rStyle w:val="SubtleReference"/>
                <w:rFonts w:ascii="Times New Roman" w:hAnsi="Times New Roman" w:cs="Times New Roman"/>
                <w:color w:val="auto"/>
                <w:sz w:val="20"/>
                <w:rPrChange w:id="1519" w:author="Inno" w:date="2024-12-12T11:59:00Z">
                  <w:rPr>
                    <w:rStyle w:val="SubtleReference"/>
                    <w:rFonts w:ascii="Times New Roman" w:hAnsi="Times New Roman" w:cs="Times New Roman"/>
                    <w:sz w:val="20"/>
                  </w:rPr>
                </w:rPrChange>
              </w:rPr>
              <w:t xml:space="preserve"> </w:t>
            </w:r>
            <w:proofErr w:type="spellStart"/>
            <w:r w:rsidRPr="001B2988">
              <w:rPr>
                <w:rStyle w:val="SubtleReference"/>
                <w:rFonts w:ascii="Times New Roman" w:hAnsi="Times New Roman" w:cs="Times New Roman"/>
                <w:color w:val="auto"/>
                <w:sz w:val="20"/>
                <w:rPrChange w:id="1520" w:author="Inno" w:date="2024-12-12T11:59:00Z">
                  <w:rPr>
                    <w:rStyle w:val="SubtleReference"/>
                    <w:rFonts w:ascii="Times New Roman" w:hAnsi="Times New Roman" w:cs="Times New Roman"/>
                    <w:sz w:val="20"/>
                  </w:rPr>
                </w:rPrChange>
              </w:rPr>
              <w:t>Mayur</w:t>
            </w:r>
            <w:proofErr w:type="spellEnd"/>
            <w:r w:rsidRPr="001B2988">
              <w:rPr>
                <w:rStyle w:val="SubtleReference"/>
                <w:rFonts w:ascii="Times New Roman" w:hAnsi="Times New Roman" w:cs="Times New Roman"/>
                <w:color w:val="auto"/>
                <w:sz w:val="20"/>
                <w:rPrChange w:id="1521" w:author="Inno" w:date="2024-12-12T11:59:00Z">
                  <w:rPr>
                    <w:rStyle w:val="SubtleReference"/>
                    <w:rFonts w:ascii="Times New Roman" w:hAnsi="Times New Roman" w:cs="Times New Roman"/>
                    <w:sz w:val="20"/>
                  </w:rPr>
                </w:rPrChange>
              </w:rPr>
              <w:t xml:space="preserve"> J. Kapadia</w:t>
            </w:r>
          </w:p>
        </w:tc>
      </w:tr>
      <w:tr w:rsidR="001B2988" w:rsidRPr="001B2988" w14:paraId="691FA6D1" w14:textId="77777777" w:rsidTr="001B2988">
        <w:trPr>
          <w:jc w:val="center"/>
          <w:trPrChange w:id="1522" w:author="Inno" w:date="2024-12-12T12:00:00Z">
            <w:trPr>
              <w:jc w:val="center"/>
            </w:trPr>
          </w:trPrChange>
        </w:trPr>
        <w:tc>
          <w:tcPr>
            <w:tcW w:w="4675" w:type="dxa"/>
            <w:tcPrChange w:id="1523" w:author="Inno" w:date="2024-12-12T12:00:00Z">
              <w:tcPr>
                <w:tcW w:w="4675" w:type="dxa"/>
              </w:tcPr>
            </w:tcPrChange>
          </w:tcPr>
          <w:p w14:paraId="5562DF33" w14:textId="77777777" w:rsidR="00CD60DD" w:rsidRPr="001B2988" w:rsidRDefault="00CD60DD" w:rsidP="001B2988">
            <w:pPr>
              <w:spacing w:after="0" w:line="240" w:lineRule="auto"/>
              <w:ind w:left="337" w:hanging="337"/>
              <w:jc w:val="both"/>
              <w:rPr>
                <w:rFonts w:ascii="Times New Roman" w:hAnsi="Times New Roman" w:cs="Times New Roman"/>
                <w:bCs/>
                <w:sz w:val="20"/>
                <w:rPrChange w:id="1524" w:author="Inno" w:date="2024-12-12T11:59:00Z">
                  <w:rPr>
                    <w:rFonts w:ascii="Times New Roman" w:hAnsi="Times New Roman" w:cs="Times New Roman"/>
                    <w:bCs/>
                    <w:color w:val="000000" w:themeColor="text1"/>
                    <w:sz w:val="20"/>
                  </w:rPr>
                </w:rPrChange>
              </w:rPr>
              <w:pPrChange w:id="1525" w:author="Inno" w:date="2024-12-12T11:59:00Z">
                <w:pPr>
                  <w:spacing w:after="0"/>
                  <w:jc w:val="both"/>
                </w:pPr>
              </w:pPrChange>
            </w:pPr>
            <w:r w:rsidRPr="001B2988">
              <w:rPr>
                <w:rFonts w:ascii="Times New Roman" w:hAnsi="Times New Roman" w:cs="Times New Roman"/>
                <w:bCs/>
                <w:sz w:val="20"/>
                <w:rPrChange w:id="1526" w:author="Inno" w:date="2024-12-12T11:59:00Z">
                  <w:rPr>
                    <w:rFonts w:ascii="Times New Roman" w:hAnsi="Times New Roman" w:cs="Times New Roman"/>
                    <w:bCs/>
                    <w:color w:val="000000" w:themeColor="text1"/>
                    <w:sz w:val="20"/>
                  </w:rPr>
                </w:rPrChange>
              </w:rPr>
              <w:t>BIS Director General</w:t>
            </w:r>
          </w:p>
        </w:tc>
        <w:tc>
          <w:tcPr>
            <w:tcW w:w="4685" w:type="dxa"/>
            <w:tcPrChange w:id="1527" w:author="Inno" w:date="2024-12-12T12:00:00Z">
              <w:tcPr>
                <w:tcW w:w="4500" w:type="dxa"/>
              </w:tcPr>
            </w:tcPrChange>
          </w:tcPr>
          <w:p w14:paraId="4D1992C0" w14:textId="710724C0" w:rsidR="00CD60DD" w:rsidRPr="001B2988" w:rsidRDefault="0013006F" w:rsidP="0013006F">
            <w:pPr>
              <w:spacing w:after="180" w:line="240" w:lineRule="auto"/>
              <w:jc w:val="both"/>
              <w:rPr>
                <w:rStyle w:val="SubtleReference"/>
                <w:rFonts w:ascii="Times New Roman" w:hAnsi="Times New Roman" w:cs="Times New Roman"/>
                <w:color w:val="auto"/>
                <w:sz w:val="20"/>
                <w:rPrChange w:id="1528" w:author="Inno" w:date="2024-12-12T11:59:00Z">
                  <w:rPr>
                    <w:rFonts w:ascii="Times New Roman" w:hAnsi="Times New Roman" w:cs="Times New Roman"/>
                    <w:bCs/>
                    <w:color w:val="000000" w:themeColor="text1"/>
                    <w:sz w:val="20"/>
                  </w:rPr>
                </w:rPrChange>
              </w:rPr>
              <w:pPrChange w:id="1529" w:author="Inno" w:date="2024-12-12T11:58:00Z">
                <w:pPr>
                  <w:spacing w:after="0"/>
                  <w:jc w:val="both"/>
                </w:pPr>
              </w:pPrChange>
            </w:pPr>
            <w:r w:rsidRPr="001B2988">
              <w:rPr>
                <w:rStyle w:val="SubtleReference"/>
                <w:rFonts w:ascii="Times New Roman" w:hAnsi="Times New Roman" w:cs="Times New Roman"/>
                <w:color w:val="auto"/>
                <w:sz w:val="20"/>
                <w:rPrChange w:id="1530" w:author="Inno" w:date="2024-12-12T11:59:00Z">
                  <w:rPr>
                    <w:rStyle w:val="SubtleReference"/>
                    <w:rFonts w:ascii="Times New Roman" w:hAnsi="Times New Roman" w:cs="Times New Roman"/>
                    <w:sz w:val="20"/>
                  </w:rPr>
                </w:rPrChange>
              </w:rPr>
              <w:t xml:space="preserve">Shri </w:t>
            </w:r>
            <w:proofErr w:type="spellStart"/>
            <w:r w:rsidRPr="001B2988">
              <w:rPr>
                <w:rStyle w:val="SubtleReference"/>
                <w:rFonts w:ascii="Times New Roman" w:hAnsi="Times New Roman" w:cs="Times New Roman"/>
                <w:color w:val="auto"/>
                <w:sz w:val="20"/>
                <w:rPrChange w:id="1531" w:author="Inno" w:date="2024-12-12T11:59:00Z">
                  <w:rPr>
                    <w:rStyle w:val="SubtleReference"/>
                    <w:rFonts w:ascii="Times New Roman" w:hAnsi="Times New Roman" w:cs="Times New Roman"/>
                    <w:sz w:val="20"/>
                  </w:rPr>
                </w:rPrChange>
              </w:rPr>
              <w:t>Chinmay</w:t>
            </w:r>
            <w:proofErr w:type="spellEnd"/>
            <w:r w:rsidRPr="001B2988">
              <w:rPr>
                <w:rStyle w:val="SubtleReference"/>
                <w:rFonts w:ascii="Times New Roman" w:hAnsi="Times New Roman" w:cs="Times New Roman"/>
                <w:color w:val="auto"/>
                <w:sz w:val="20"/>
                <w:rPrChange w:id="1532" w:author="Inno" w:date="2024-12-12T11:59:00Z">
                  <w:rPr>
                    <w:rStyle w:val="SubtleReference"/>
                    <w:rFonts w:ascii="Times New Roman" w:hAnsi="Times New Roman" w:cs="Times New Roman"/>
                    <w:sz w:val="20"/>
                  </w:rPr>
                </w:rPrChange>
              </w:rPr>
              <w:t xml:space="preserve"> </w:t>
            </w:r>
            <w:proofErr w:type="spellStart"/>
            <w:r w:rsidRPr="001B2988">
              <w:rPr>
                <w:rStyle w:val="SubtleReference"/>
                <w:rFonts w:ascii="Times New Roman" w:hAnsi="Times New Roman" w:cs="Times New Roman"/>
                <w:color w:val="auto"/>
                <w:sz w:val="20"/>
                <w:rPrChange w:id="1533" w:author="Inno" w:date="2024-12-12T11:59:00Z">
                  <w:rPr>
                    <w:rStyle w:val="SubtleReference"/>
                    <w:rFonts w:ascii="Times New Roman" w:hAnsi="Times New Roman" w:cs="Times New Roman"/>
                    <w:sz w:val="20"/>
                  </w:rPr>
                </w:rPrChange>
              </w:rPr>
              <w:t>Dwivedi</w:t>
            </w:r>
            <w:proofErr w:type="spellEnd"/>
            <w:r w:rsidRPr="001B2988">
              <w:rPr>
                <w:rStyle w:val="SubtleReference"/>
                <w:rFonts w:ascii="Times New Roman" w:hAnsi="Times New Roman" w:cs="Times New Roman"/>
                <w:color w:val="auto"/>
                <w:sz w:val="20"/>
                <w:rPrChange w:id="1534" w:author="Inno" w:date="2024-12-12T11:59:00Z">
                  <w:rPr>
                    <w:rStyle w:val="SubtleReference"/>
                    <w:rFonts w:ascii="Times New Roman" w:hAnsi="Times New Roman" w:cs="Times New Roman"/>
                    <w:sz w:val="20"/>
                  </w:rPr>
                </w:rPrChange>
              </w:rPr>
              <w:t xml:space="preserve">, Scientist ‘E’/ Director </w:t>
            </w:r>
            <w:r w:rsidR="001B2988" w:rsidRPr="001B2988">
              <w:rPr>
                <w:rStyle w:val="SubtleReference"/>
                <w:rFonts w:ascii="Times New Roman" w:hAnsi="Times New Roman" w:cs="Times New Roman"/>
                <w:color w:val="auto"/>
                <w:sz w:val="20"/>
                <w:rPrChange w:id="1535" w:author="Inno" w:date="2024-12-12T11:59:00Z">
                  <w:rPr>
                    <w:rStyle w:val="SubtleReference"/>
                    <w:rFonts w:ascii="Times New Roman" w:hAnsi="Times New Roman" w:cs="Times New Roman"/>
                    <w:color w:val="auto"/>
                    <w:sz w:val="20"/>
                  </w:rPr>
                </w:rPrChange>
              </w:rPr>
              <w:t xml:space="preserve">and </w:t>
            </w:r>
            <w:r w:rsidRPr="001B2988">
              <w:rPr>
                <w:rStyle w:val="SubtleReference"/>
                <w:rFonts w:ascii="Times New Roman" w:hAnsi="Times New Roman" w:cs="Times New Roman"/>
                <w:color w:val="auto"/>
                <w:sz w:val="20"/>
                <w:rPrChange w:id="1536" w:author="Inno" w:date="2024-12-12T11:59:00Z">
                  <w:rPr>
                    <w:rStyle w:val="SubtleReference"/>
                    <w:rFonts w:ascii="Times New Roman" w:hAnsi="Times New Roman" w:cs="Times New Roman"/>
                    <w:sz w:val="20"/>
                  </w:rPr>
                </w:rPrChange>
              </w:rPr>
              <w:t>Head (</w:t>
            </w:r>
            <w:ins w:id="1537" w:author="Inno" w:date="2024-12-12T11:58:00Z">
              <w:r w:rsidRPr="001B2988">
                <w:rPr>
                  <w:rStyle w:val="SubtleReference"/>
                  <w:rFonts w:ascii="Times New Roman" w:hAnsi="Times New Roman" w:cs="Times New Roman"/>
                  <w:color w:val="auto"/>
                  <w:sz w:val="20"/>
                  <w:rPrChange w:id="1538" w:author="Inno" w:date="2024-12-12T11:59:00Z">
                    <w:rPr>
                      <w:rStyle w:val="SubtleReference"/>
                      <w:rFonts w:ascii="Times New Roman" w:hAnsi="Times New Roman" w:cs="Times New Roman"/>
                      <w:sz w:val="20"/>
                      <w:szCs w:val="18"/>
                    </w:rPr>
                  </w:rPrChange>
                </w:rPr>
                <w:t>Petroleum, Coal and Related Products</w:t>
              </w:r>
            </w:ins>
            <w:del w:id="1539" w:author="Inno" w:date="2024-12-12T11:58:00Z">
              <w:r w:rsidRPr="001B2988" w:rsidDel="0013006F">
                <w:rPr>
                  <w:rStyle w:val="SubtleReference"/>
                  <w:rFonts w:ascii="Times New Roman" w:hAnsi="Times New Roman" w:cs="Times New Roman"/>
                  <w:color w:val="auto"/>
                  <w:sz w:val="20"/>
                  <w:rPrChange w:id="1540" w:author="Inno" w:date="2024-12-12T11:59:00Z">
                    <w:rPr>
                      <w:rStyle w:val="SubtleReference"/>
                      <w:rFonts w:ascii="Times New Roman" w:hAnsi="Times New Roman" w:cs="Times New Roman"/>
                      <w:sz w:val="20"/>
                    </w:rPr>
                  </w:rPrChange>
                </w:rPr>
                <w:delText>Pcd</w:delText>
              </w:r>
            </w:del>
            <w:r w:rsidRPr="001B2988">
              <w:rPr>
                <w:rStyle w:val="SubtleReference"/>
                <w:rFonts w:ascii="Times New Roman" w:hAnsi="Times New Roman" w:cs="Times New Roman"/>
                <w:color w:val="auto"/>
                <w:sz w:val="20"/>
                <w:rPrChange w:id="1541" w:author="Inno" w:date="2024-12-12T11:59:00Z">
                  <w:rPr>
                    <w:rStyle w:val="SubtleReference"/>
                    <w:rFonts w:ascii="Times New Roman" w:hAnsi="Times New Roman" w:cs="Times New Roman"/>
                    <w:sz w:val="20"/>
                  </w:rPr>
                </w:rPrChange>
              </w:rPr>
              <w:t>) [Representing Director General (</w:t>
            </w:r>
            <w:r w:rsidRPr="001B2988">
              <w:rPr>
                <w:rFonts w:ascii="Times New Roman" w:hAnsi="Times New Roman" w:cs="Times New Roman"/>
                <w:i/>
                <w:iCs/>
                <w:sz w:val="20"/>
                <w:rPrChange w:id="1542" w:author="Inno" w:date="2024-12-12T11:59:00Z">
                  <w:rPr>
                    <w:rStyle w:val="SubtleReference"/>
                    <w:rFonts w:ascii="Times New Roman" w:hAnsi="Times New Roman" w:cs="Times New Roman"/>
                    <w:sz w:val="20"/>
                  </w:rPr>
                </w:rPrChange>
              </w:rPr>
              <w:t>Ex-</w:t>
            </w:r>
            <w:del w:id="1543" w:author="Inno" w:date="2024-12-12T11:58:00Z">
              <w:r w:rsidRPr="001B2988" w:rsidDel="0013006F">
                <w:rPr>
                  <w:rFonts w:ascii="Times New Roman" w:hAnsi="Times New Roman" w:cs="Times New Roman"/>
                  <w:i/>
                  <w:iCs/>
                  <w:sz w:val="20"/>
                  <w:rPrChange w:id="1544" w:author="Inno" w:date="2024-12-12T11:59:00Z">
                    <w:rPr>
                      <w:rStyle w:val="SubtleReference"/>
                      <w:rFonts w:ascii="Times New Roman" w:hAnsi="Times New Roman" w:cs="Times New Roman"/>
                      <w:sz w:val="20"/>
                    </w:rPr>
                  </w:rPrChange>
                </w:rPr>
                <w:delText>O</w:delText>
              </w:r>
            </w:del>
            <w:ins w:id="1545" w:author="Inno" w:date="2024-12-12T11:58:00Z">
              <w:r w:rsidRPr="001B2988">
                <w:rPr>
                  <w:rFonts w:ascii="Times New Roman" w:hAnsi="Times New Roman" w:cs="Times New Roman"/>
                  <w:i/>
                  <w:iCs/>
                  <w:sz w:val="20"/>
                  <w:rPrChange w:id="1546" w:author="Inno" w:date="2024-12-12T11:59:00Z">
                    <w:rPr/>
                  </w:rPrChange>
                </w:rPr>
                <w:t>o</w:t>
              </w:r>
            </w:ins>
            <w:r w:rsidRPr="001B2988">
              <w:rPr>
                <w:rFonts w:ascii="Times New Roman" w:hAnsi="Times New Roman" w:cs="Times New Roman"/>
                <w:i/>
                <w:iCs/>
                <w:sz w:val="20"/>
                <w:rPrChange w:id="1547" w:author="Inno" w:date="2024-12-12T11:59:00Z">
                  <w:rPr>
                    <w:rStyle w:val="SubtleReference"/>
                    <w:rFonts w:ascii="Times New Roman" w:hAnsi="Times New Roman" w:cs="Times New Roman"/>
                    <w:sz w:val="20"/>
                  </w:rPr>
                </w:rPrChange>
              </w:rPr>
              <w:t>fficio</w:t>
            </w:r>
            <w:r w:rsidRPr="001B2988">
              <w:rPr>
                <w:rStyle w:val="SubtleReference"/>
                <w:rFonts w:ascii="Times New Roman" w:hAnsi="Times New Roman" w:cs="Times New Roman"/>
                <w:color w:val="auto"/>
                <w:sz w:val="20"/>
                <w:rPrChange w:id="1548" w:author="Inno" w:date="2024-12-12T11:59:00Z">
                  <w:rPr>
                    <w:rStyle w:val="SubtleReference"/>
                    <w:rFonts w:ascii="Times New Roman" w:hAnsi="Times New Roman" w:cs="Times New Roman"/>
                    <w:sz w:val="20"/>
                  </w:rPr>
                </w:rPrChange>
              </w:rPr>
              <w:t>)]</w:t>
            </w:r>
          </w:p>
        </w:tc>
      </w:tr>
      <w:tr w:rsidR="001B2988" w:rsidRPr="001B2988" w14:paraId="15112E44" w14:textId="77777777" w:rsidTr="001B2988">
        <w:trPr>
          <w:trHeight w:val="398"/>
          <w:jc w:val="center"/>
          <w:trPrChange w:id="1549" w:author="Inno" w:date="2024-12-12T12:00:00Z">
            <w:trPr>
              <w:trHeight w:val="398"/>
              <w:jc w:val="center"/>
            </w:trPr>
          </w:trPrChange>
        </w:trPr>
        <w:tc>
          <w:tcPr>
            <w:tcW w:w="9360" w:type="dxa"/>
            <w:gridSpan w:val="2"/>
            <w:tcPrChange w:id="1550" w:author="Inno" w:date="2024-12-12T12:00:00Z">
              <w:tcPr>
                <w:tcW w:w="9175" w:type="dxa"/>
                <w:gridSpan w:val="2"/>
              </w:tcPr>
            </w:tcPrChange>
          </w:tcPr>
          <w:p w14:paraId="2BFC6A67" w14:textId="77777777" w:rsidR="001B2988" w:rsidRDefault="001B2988" w:rsidP="0013006F">
            <w:pPr>
              <w:spacing w:after="0" w:line="240" w:lineRule="auto"/>
              <w:jc w:val="center"/>
              <w:rPr>
                <w:ins w:id="1551" w:author="Inno" w:date="2024-12-12T12:00:00Z"/>
                <w:rFonts w:ascii="Times New Roman" w:hAnsi="Times New Roman" w:cs="Times New Roman"/>
                <w:bCs/>
                <w:i/>
                <w:iCs/>
                <w:sz w:val="20"/>
              </w:rPr>
              <w:pPrChange w:id="1552" w:author="Inno" w:date="2024-12-12T11:56:00Z">
                <w:pPr>
                  <w:spacing w:after="0"/>
                  <w:jc w:val="center"/>
                </w:pPr>
              </w:pPrChange>
            </w:pPr>
          </w:p>
          <w:p w14:paraId="0D8AB887" w14:textId="77777777" w:rsidR="001B2988" w:rsidRDefault="001B2988" w:rsidP="0013006F">
            <w:pPr>
              <w:spacing w:after="0" w:line="240" w:lineRule="auto"/>
              <w:jc w:val="center"/>
              <w:rPr>
                <w:ins w:id="1553" w:author="Inno" w:date="2024-12-12T12:00:00Z"/>
                <w:rFonts w:ascii="Times New Roman" w:hAnsi="Times New Roman" w:cs="Times New Roman"/>
                <w:bCs/>
                <w:i/>
                <w:iCs/>
                <w:sz w:val="20"/>
              </w:rPr>
              <w:pPrChange w:id="1554" w:author="Inno" w:date="2024-12-12T11:56:00Z">
                <w:pPr>
                  <w:spacing w:after="0"/>
                  <w:jc w:val="center"/>
                </w:pPr>
              </w:pPrChange>
            </w:pPr>
          </w:p>
          <w:p w14:paraId="7E4F7C4F" w14:textId="77777777" w:rsidR="00CD60DD" w:rsidRPr="001B2988" w:rsidRDefault="00CD60DD" w:rsidP="0013006F">
            <w:pPr>
              <w:spacing w:after="0" w:line="240" w:lineRule="auto"/>
              <w:jc w:val="center"/>
              <w:rPr>
                <w:rFonts w:ascii="Times New Roman" w:hAnsi="Times New Roman" w:cs="Times New Roman"/>
                <w:bCs/>
                <w:i/>
                <w:iCs/>
                <w:sz w:val="20"/>
                <w:rPrChange w:id="1555" w:author="Inno" w:date="2024-12-12T11:59:00Z">
                  <w:rPr>
                    <w:rFonts w:ascii="Times New Roman" w:hAnsi="Times New Roman" w:cs="Times New Roman"/>
                    <w:bCs/>
                    <w:i/>
                    <w:iCs/>
                    <w:color w:val="000000" w:themeColor="text1"/>
                    <w:sz w:val="20"/>
                  </w:rPr>
                </w:rPrChange>
              </w:rPr>
              <w:pPrChange w:id="1556" w:author="Inno" w:date="2024-12-12T11:56:00Z">
                <w:pPr>
                  <w:spacing w:after="0"/>
                  <w:jc w:val="center"/>
                </w:pPr>
              </w:pPrChange>
            </w:pPr>
            <w:r w:rsidRPr="001B2988">
              <w:rPr>
                <w:rFonts w:ascii="Times New Roman" w:hAnsi="Times New Roman" w:cs="Times New Roman"/>
                <w:bCs/>
                <w:i/>
                <w:iCs/>
                <w:sz w:val="20"/>
                <w:rPrChange w:id="1557" w:author="Inno" w:date="2024-12-12T11:59:00Z">
                  <w:rPr>
                    <w:rFonts w:ascii="Times New Roman" w:hAnsi="Times New Roman" w:cs="Times New Roman"/>
                    <w:bCs/>
                    <w:i/>
                    <w:iCs/>
                    <w:color w:val="000000" w:themeColor="text1"/>
                    <w:sz w:val="20"/>
                  </w:rPr>
                </w:rPrChange>
              </w:rPr>
              <w:t>Member Secretary</w:t>
            </w:r>
          </w:p>
          <w:p w14:paraId="4A60E17A" w14:textId="6366E1FA" w:rsidR="00CD60DD" w:rsidRPr="001B2988" w:rsidRDefault="0013006F" w:rsidP="0013006F">
            <w:pPr>
              <w:spacing w:after="0" w:line="240" w:lineRule="auto"/>
              <w:jc w:val="center"/>
              <w:rPr>
                <w:rStyle w:val="SubtleReference"/>
                <w:rFonts w:ascii="Times New Roman" w:hAnsi="Times New Roman" w:cs="Times New Roman"/>
                <w:color w:val="auto"/>
                <w:sz w:val="20"/>
                <w:rPrChange w:id="1558" w:author="Inno" w:date="2024-12-12T11:59:00Z">
                  <w:rPr>
                    <w:rFonts w:ascii="Times New Roman" w:hAnsi="Times New Roman" w:cs="Times New Roman"/>
                    <w:bCs/>
                    <w:color w:val="000000" w:themeColor="text1"/>
                    <w:sz w:val="20"/>
                  </w:rPr>
                </w:rPrChange>
              </w:rPr>
              <w:pPrChange w:id="1559" w:author="Inno" w:date="2024-12-12T11:56:00Z">
                <w:pPr>
                  <w:spacing w:after="0"/>
                  <w:jc w:val="center"/>
                </w:pPr>
              </w:pPrChange>
            </w:pPr>
            <w:proofErr w:type="spellStart"/>
            <w:r w:rsidRPr="001B2988">
              <w:rPr>
                <w:rStyle w:val="SubtleReference"/>
                <w:rFonts w:ascii="Times New Roman" w:hAnsi="Times New Roman" w:cs="Times New Roman"/>
                <w:color w:val="auto"/>
                <w:sz w:val="20"/>
                <w:rPrChange w:id="1560" w:author="Inno" w:date="2024-12-12T11:59:00Z">
                  <w:rPr>
                    <w:rStyle w:val="SubtleReference"/>
                    <w:rFonts w:ascii="Times New Roman" w:hAnsi="Times New Roman" w:cs="Times New Roman"/>
                    <w:sz w:val="20"/>
                    <w:szCs w:val="18"/>
                  </w:rPr>
                </w:rPrChange>
              </w:rPr>
              <w:t>Ms</w:t>
            </w:r>
            <w:proofErr w:type="spellEnd"/>
            <w:r w:rsidRPr="001B2988">
              <w:rPr>
                <w:rStyle w:val="SubtleReference"/>
                <w:rFonts w:ascii="Times New Roman" w:hAnsi="Times New Roman" w:cs="Times New Roman"/>
                <w:color w:val="auto"/>
                <w:sz w:val="20"/>
                <w:rPrChange w:id="1561" w:author="Inno" w:date="2024-12-12T11:59:00Z">
                  <w:rPr>
                    <w:rStyle w:val="SubtleReference"/>
                    <w:rFonts w:ascii="Times New Roman" w:hAnsi="Times New Roman" w:cs="Times New Roman"/>
                    <w:sz w:val="20"/>
                    <w:szCs w:val="18"/>
                  </w:rPr>
                </w:rPrChange>
              </w:rPr>
              <w:t xml:space="preserve"> </w:t>
            </w:r>
            <w:proofErr w:type="spellStart"/>
            <w:r w:rsidRPr="001B2988">
              <w:rPr>
                <w:rStyle w:val="SubtleReference"/>
                <w:rFonts w:ascii="Times New Roman" w:hAnsi="Times New Roman" w:cs="Times New Roman"/>
                <w:color w:val="auto"/>
                <w:sz w:val="20"/>
                <w:rPrChange w:id="1562" w:author="Inno" w:date="2024-12-12T11:59:00Z">
                  <w:rPr>
                    <w:rStyle w:val="SubtleReference"/>
                    <w:rFonts w:ascii="Times New Roman" w:hAnsi="Times New Roman" w:cs="Times New Roman"/>
                    <w:sz w:val="20"/>
                    <w:szCs w:val="18"/>
                  </w:rPr>
                </w:rPrChange>
              </w:rPr>
              <w:t>Aditi</w:t>
            </w:r>
            <w:proofErr w:type="spellEnd"/>
            <w:r w:rsidRPr="001B2988">
              <w:rPr>
                <w:rStyle w:val="SubtleReference"/>
                <w:rFonts w:ascii="Times New Roman" w:hAnsi="Times New Roman" w:cs="Times New Roman"/>
                <w:color w:val="auto"/>
                <w:sz w:val="20"/>
                <w:rPrChange w:id="1563" w:author="Inno" w:date="2024-12-12T11:59:00Z">
                  <w:rPr>
                    <w:rStyle w:val="SubtleReference"/>
                    <w:rFonts w:ascii="Times New Roman" w:hAnsi="Times New Roman" w:cs="Times New Roman"/>
                    <w:sz w:val="20"/>
                    <w:szCs w:val="18"/>
                  </w:rPr>
                </w:rPrChange>
              </w:rPr>
              <w:t xml:space="preserve"> </w:t>
            </w:r>
            <w:proofErr w:type="spellStart"/>
            <w:r w:rsidRPr="001B2988">
              <w:rPr>
                <w:rStyle w:val="SubtleReference"/>
                <w:rFonts w:ascii="Times New Roman" w:hAnsi="Times New Roman" w:cs="Times New Roman"/>
                <w:color w:val="auto"/>
                <w:sz w:val="20"/>
                <w:rPrChange w:id="1564" w:author="Inno" w:date="2024-12-12T11:59:00Z">
                  <w:rPr>
                    <w:rStyle w:val="SubtleReference"/>
                    <w:rFonts w:ascii="Times New Roman" w:hAnsi="Times New Roman" w:cs="Times New Roman"/>
                    <w:sz w:val="20"/>
                    <w:szCs w:val="18"/>
                  </w:rPr>
                </w:rPrChange>
              </w:rPr>
              <w:t>Choudhary</w:t>
            </w:r>
            <w:proofErr w:type="spellEnd"/>
          </w:p>
          <w:p w14:paraId="01B6EC0D" w14:textId="5378BAD5" w:rsidR="00CD60DD" w:rsidRPr="001B2988" w:rsidRDefault="0013006F" w:rsidP="0013006F">
            <w:pPr>
              <w:spacing w:after="0" w:line="240" w:lineRule="auto"/>
              <w:jc w:val="center"/>
              <w:rPr>
                <w:rStyle w:val="SubtleReference"/>
                <w:rFonts w:ascii="Times New Roman" w:hAnsi="Times New Roman" w:cs="Times New Roman"/>
                <w:color w:val="auto"/>
                <w:sz w:val="20"/>
                <w:rPrChange w:id="1565" w:author="Inno" w:date="2024-12-12T11:59:00Z">
                  <w:rPr>
                    <w:rFonts w:ascii="Times New Roman" w:hAnsi="Times New Roman" w:cs="Times New Roman"/>
                    <w:bCs/>
                    <w:color w:val="000000" w:themeColor="text1"/>
                    <w:sz w:val="20"/>
                  </w:rPr>
                </w:rPrChange>
              </w:rPr>
              <w:pPrChange w:id="1566" w:author="Inno" w:date="2024-12-12T11:56:00Z">
                <w:pPr>
                  <w:spacing w:after="0"/>
                  <w:jc w:val="center"/>
                </w:pPr>
              </w:pPrChange>
            </w:pPr>
            <w:r w:rsidRPr="001B2988">
              <w:rPr>
                <w:rStyle w:val="SubtleReference"/>
                <w:rFonts w:ascii="Times New Roman" w:hAnsi="Times New Roman" w:cs="Times New Roman"/>
                <w:color w:val="auto"/>
                <w:sz w:val="20"/>
                <w:rPrChange w:id="1567" w:author="Inno" w:date="2024-12-12T11:59:00Z">
                  <w:rPr>
                    <w:rStyle w:val="SubtleReference"/>
                    <w:rFonts w:ascii="Times New Roman" w:hAnsi="Times New Roman" w:cs="Times New Roman"/>
                    <w:sz w:val="20"/>
                    <w:szCs w:val="18"/>
                  </w:rPr>
                </w:rPrChange>
              </w:rPr>
              <w:t xml:space="preserve">Scientist ‘C’/Deputy Director </w:t>
            </w:r>
          </w:p>
          <w:p w14:paraId="618A6352" w14:textId="1FE0521D" w:rsidR="00CD60DD" w:rsidRPr="001B2988" w:rsidRDefault="0013006F" w:rsidP="0013006F">
            <w:pPr>
              <w:spacing w:after="0" w:line="240" w:lineRule="auto"/>
              <w:jc w:val="center"/>
              <w:rPr>
                <w:rFonts w:ascii="Times New Roman" w:hAnsi="Times New Roman" w:cs="Times New Roman"/>
                <w:bCs/>
                <w:sz w:val="20"/>
                <w:rPrChange w:id="1568" w:author="Inno" w:date="2024-12-12T11:59:00Z">
                  <w:rPr>
                    <w:rFonts w:ascii="Times New Roman" w:hAnsi="Times New Roman" w:cs="Times New Roman"/>
                    <w:bCs/>
                    <w:color w:val="000000" w:themeColor="text1"/>
                    <w:sz w:val="20"/>
                  </w:rPr>
                </w:rPrChange>
              </w:rPr>
              <w:pPrChange w:id="1569" w:author="Inno" w:date="2024-12-12T11:58:00Z">
                <w:pPr>
                  <w:spacing w:after="0"/>
                  <w:jc w:val="center"/>
                </w:pPr>
              </w:pPrChange>
            </w:pPr>
            <w:r w:rsidRPr="001B2988">
              <w:rPr>
                <w:rStyle w:val="SubtleReference"/>
                <w:rFonts w:ascii="Times New Roman" w:hAnsi="Times New Roman" w:cs="Times New Roman"/>
                <w:color w:val="auto"/>
                <w:sz w:val="20"/>
                <w:rPrChange w:id="1570" w:author="Inno" w:date="2024-12-12T11:59:00Z">
                  <w:rPr>
                    <w:rStyle w:val="SubtleReference"/>
                    <w:rFonts w:ascii="Times New Roman" w:hAnsi="Times New Roman" w:cs="Times New Roman"/>
                    <w:sz w:val="20"/>
                    <w:szCs w:val="18"/>
                  </w:rPr>
                </w:rPrChange>
              </w:rPr>
              <w:t>(Petroleum, Coal and Related Products</w:t>
            </w:r>
            <w:del w:id="1571" w:author="Inno" w:date="2024-12-12T11:58:00Z">
              <w:r w:rsidRPr="001B2988" w:rsidDel="0013006F">
                <w:rPr>
                  <w:rStyle w:val="SubtleReference"/>
                  <w:rFonts w:ascii="Times New Roman" w:hAnsi="Times New Roman" w:cs="Times New Roman"/>
                  <w:color w:val="auto"/>
                  <w:sz w:val="20"/>
                  <w:rPrChange w:id="1572" w:author="Inno" w:date="2024-12-12T11:59:00Z">
                    <w:rPr>
                      <w:rStyle w:val="SubtleReference"/>
                      <w:rFonts w:ascii="Times New Roman" w:hAnsi="Times New Roman" w:cs="Times New Roman"/>
                      <w:sz w:val="20"/>
                      <w:szCs w:val="18"/>
                    </w:rPr>
                  </w:rPrChange>
                </w:rPr>
                <w:delText xml:space="preserve"> Department</w:delText>
              </w:r>
            </w:del>
            <w:r w:rsidRPr="001B2988">
              <w:rPr>
                <w:rStyle w:val="SubtleReference"/>
                <w:rFonts w:ascii="Times New Roman" w:hAnsi="Times New Roman" w:cs="Times New Roman"/>
                <w:color w:val="auto"/>
                <w:sz w:val="20"/>
                <w:rPrChange w:id="1573" w:author="Inno" w:date="2024-12-12T11:59:00Z">
                  <w:rPr>
                    <w:rStyle w:val="SubtleReference"/>
                    <w:rFonts w:ascii="Times New Roman" w:hAnsi="Times New Roman" w:cs="Times New Roman"/>
                    <w:sz w:val="20"/>
                    <w:szCs w:val="18"/>
                  </w:rPr>
                </w:rPrChange>
              </w:rPr>
              <w:t>)</w:t>
            </w:r>
            <w:r w:rsidR="00CD60DD" w:rsidRPr="001B2988">
              <w:rPr>
                <w:rFonts w:ascii="Times New Roman" w:hAnsi="Times New Roman" w:cs="Times New Roman"/>
                <w:bCs/>
                <w:sz w:val="20"/>
                <w:rPrChange w:id="1574" w:author="Inno" w:date="2024-12-12T11:59:00Z">
                  <w:rPr>
                    <w:rFonts w:ascii="Times New Roman" w:hAnsi="Times New Roman" w:cs="Times New Roman"/>
                    <w:bCs/>
                    <w:color w:val="000000" w:themeColor="text1"/>
                    <w:sz w:val="20"/>
                  </w:rPr>
                </w:rPrChange>
              </w:rPr>
              <w:t>, BIS</w:t>
            </w:r>
          </w:p>
        </w:tc>
      </w:tr>
    </w:tbl>
    <w:p w14:paraId="4F289947" w14:textId="77777777" w:rsidR="00D44DD9" w:rsidRPr="00445979" w:rsidRDefault="00D44DD9" w:rsidP="00D34162">
      <w:pPr>
        <w:spacing w:line="240" w:lineRule="auto"/>
        <w:rPr>
          <w:sz w:val="20"/>
        </w:rPr>
        <w:pPrChange w:id="1575" w:author="Inno" w:date="2024-12-12T11:49:00Z">
          <w:pPr/>
        </w:pPrChange>
      </w:pPr>
    </w:p>
    <w:p w14:paraId="3069D859" w14:textId="77777777" w:rsidR="00D44DD9" w:rsidRPr="00D479F1" w:rsidRDefault="00D44DD9" w:rsidP="00D34162">
      <w:pPr>
        <w:spacing w:line="240" w:lineRule="auto"/>
        <w:jc w:val="both"/>
        <w:rPr>
          <w:rFonts w:ascii="Times New Roman" w:hAnsi="Times New Roman" w:cs="Times New Roman"/>
          <w:sz w:val="20"/>
        </w:rPr>
        <w:pPrChange w:id="1576" w:author="Inno" w:date="2024-12-12T11:49:00Z">
          <w:pPr>
            <w:jc w:val="both"/>
          </w:pPr>
        </w:pPrChange>
      </w:pPr>
    </w:p>
    <w:sectPr w:rsidR="00D44DD9" w:rsidRPr="00D479F1" w:rsidSect="005E2E24">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10" w:author="Inno" w:date="2024-12-12T11:46:00Z" w:initials="I">
    <w:p w14:paraId="15FC12EA" w14:textId="51F79B8C" w:rsidR="005E2E24" w:rsidRDefault="005E2E24">
      <w:pPr>
        <w:pStyle w:val="CommentText"/>
      </w:pPr>
      <w:r>
        <w:rPr>
          <w:rStyle w:val="CommentReference"/>
        </w:rPr>
        <w:annotationRef/>
      </w:r>
      <w:r>
        <w:t>Kindly provide clear figure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FC12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C4A48" w14:textId="77777777" w:rsidR="00845EBA" w:rsidRDefault="00845EBA" w:rsidP="00F75C17">
      <w:pPr>
        <w:spacing w:after="0" w:line="240" w:lineRule="auto"/>
      </w:pPr>
      <w:r>
        <w:separator/>
      </w:r>
    </w:p>
  </w:endnote>
  <w:endnote w:type="continuationSeparator" w:id="0">
    <w:p w14:paraId="53F083D7" w14:textId="77777777" w:rsidR="00845EBA" w:rsidRDefault="00845EBA" w:rsidP="00F7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212AE" w14:textId="77777777" w:rsidR="00845EBA" w:rsidRDefault="00845EBA" w:rsidP="00F75C17">
      <w:pPr>
        <w:spacing w:after="0" w:line="240" w:lineRule="auto"/>
      </w:pPr>
      <w:r>
        <w:separator/>
      </w:r>
    </w:p>
  </w:footnote>
  <w:footnote w:type="continuationSeparator" w:id="0">
    <w:p w14:paraId="6228C769" w14:textId="77777777" w:rsidR="00845EBA" w:rsidRDefault="00845EBA" w:rsidP="00F75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22B1"/>
    <w:multiLevelType w:val="hybridMultilevel"/>
    <w:tmpl w:val="BCD6E2FA"/>
    <w:lvl w:ilvl="0" w:tplc="8B98E04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8B54167"/>
    <w:multiLevelType w:val="hybridMultilevel"/>
    <w:tmpl w:val="BF827302"/>
    <w:lvl w:ilvl="0" w:tplc="BA20FF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D6D10"/>
    <w:multiLevelType w:val="hybridMultilevel"/>
    <w:tmpl w:val="757818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E22366"/>
    <w:multiLevelType w:val="hybridMultilevel"/>
    <w:tmpl w:val="8994705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72E59EE"/>
    <w:multiLevelType w:val="hybridMultilevel"/>
    <w:tmpl w:val="A6F4471A"/>
    <w:lvl w:ilvl="0" w:tplc="8B98E046">
      <w:start w:val="1"/>
      <w:numFmt w:val="lowerLetter"/>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297D647C"/>
    <w:multiLevelType w:val="hybridMultilevel"/>
    <w:tmpl w:val="8C3A3578"/>
    <w:lvl w:ilvl="0" w:tplc="8B98E046">
      <w:start w:val="1"/>
      <w:numFmt w:val="lowerLetter"/>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317E77BC"/>
    <w:multiLevelType w:val="hybridMultilevel"/>
    <w:tmpl w:val="863C4B0E"/>
    <w:lvl w:ilvl="0" w:tplc="BA20FF08">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3AE06706"/>
    <w:multiLevelType w:val="hybridMultilevel"/>
    <w:tmpl w:val="94DC3388"/>
    <w:lvl w:ilvl="0" w:tplc="665C3F72">
      <w:start w:val="1"/>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C153042"/>
    <w:multiLevelType w:val="hybridMultilevel"/>
    <w:tmpl w:val="7A824950"/>
    <w:lvl w:ilvl="0" w:tplc="8B98E04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9520525"/>
    <w:multiLevelType w:val="hybridMultilevel"/>
    <w:tmpl w:val="FB64D1D8"/>
    <w:lvl w:ilvl="0" w:tplc="8B98E04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529C7A73"/>
    <w:multiLevelType w:val="hybridMultilevel"/>
    <w:tmpl w:val="A3C68E76"/>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52B125A3"/>
    <w:multiLevelType w:val="hybridMultilevel"/>
    <w:tmpl w:val="2B96A708"/>
    <w:lvl w:ilvl="0" w:tplc="4ECEBD72">
      <w:start w:val="1"/>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3634335"/>
    <w:multiLevelType w:val="hybridMultilevel"/>
    <w:tmpl w:val="3662DB6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574A7C70"/>
    <w:multiLevelType w:val="hybridMultilevel"/>
    <w:tmpl w:val="51802F1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8A33D6E"/>
    <w:multiLevelType w:val="hybridMultilevel"/>
    <w:tmpl w:val="96A2338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E0B1D41"/>
    <w:multiLevelType w:val="hybridMultilevel"/>
    <w:tmpl w:val="F838151A"/>
    <w:lvl w:ilvl="0" w:tplc="9D5A13E4">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B6B241C"/>
    <w:multiLevelType w:val="hybridMultilevel"/>
    <w:tmpl w:val="15FCC252"/>
    <w:lvl w:ilvl="0" w:tplc="BA20FF08">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BCC34FF"/>
    <w:multiLevelType w:val="hybridMultilevel"/>
    <w:tmpl w:val="B2C0EEEA"/>
    <w:lvl w:ilvl="0" w:tplc="BA20FF08">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14"/>
  </w:num>
  <w:num w:numId="4">
    <w:abstractNumId w:val="7"/>
  </w:num>
  <w:num w:numId="5">
    <w:abstractNumId w:val="13"/>
  </w:num>
  <w:num w:numId="6">
    <w:abstractNumId w:val="3"/>
  </w:num>
  <w:num w:numId="7">
    <w:abstractNumId w:val="10"/>
  </w:num>
  <w:num w:numId="8">
    <w:abstractNumId w:val="11"/>
  </w:num>
  <w:num w:numId="9">
    <w:abstractNumId w:val="12"/>
  </w:num>
  <w:num w:numId="10">
    <w:abstractNumId w:val="8"/>
  </w:num>
  <w:num w:numId="11">
    <w:abstractNumId w:val="5"/>
  </w:num>
  <w:num w:numId="12">
    <w:abstractNumId w:val="0"/>
  </w:num>
  <w:num w:numId="13">
    <w:abstractNumId w:val="4"/>
  </w:num>
  <w:num w:numId="14">
    <w:abstractNumId w:val="9"/>
  </w:num>
  <w:num w:numId="15">
    <w:abstractNumId w:val="17"/>
  </w:num>
  <w:num w:numId="16">
    <w:abstractNumId w:val="6"/>
  </w:num>
  <w:num w:numId="17">
    <w:abstractNumId w:val="15"/>
  </w:num>
  <w:num w:numId="1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04"/>
    <w:rsid w:val="00007F73"/>
    <w:rsid w:val="000176C7"/>
    <w:rsid w:val="00017C5B"/>
    <w:rsid w:val="000221BD"/>
    <w:rsid w:val="000243B8"/>
    <w:rsid w:val="000304C3"/>
    <w:rsid w:val="00036399"/>
    <w:rsid w:val="00065BF4"/>
    <w:rsid w:val="00074096"/>
    <w:rsid w:val="000742E2"/>
    <w:rsid w:val="000770CD"/>
    <w:rsid w:val="00093EC2"/>
    <w:rsid w:val="00097E3D"/>
    <w:rsid w:val="000D338C"/>
    <w:rsid w:val="000D60AC"/>
    <w:rsid w:val="000E079B"/>
    <w:rsid w:val="000E5DB8"/>
    <w:rsid w:val="00116CB6"/>
    <w:rsid w:val="0011711D"/>
    <w:rsid w:val="00123A9A"/>
    <w:rsid w:val="0013006F"/>
    <w:rsid w:val="00130BEB"/>
    <w:rsid w:val="00133640"/>
    <w:rsid w:val="00146F4B"/>
    <w:rsid w:val="00147933"/>
    <w:rsid w:val="00150A43"/>
    <w:rsid w:val="00192508"/>
    <w:rsid w:val="00193E05"/>
    <w:rsid w:val="001A04C7"/>
    <w:rsid w:val="001B0A80"/>
    <w:rsid w:val="001B2988"/>
    <w:rsid w:val="001B4914"/>
    <w:rsid w:val="001D2D03"/>
    <w:rsid w:val="001D77EB"/>
    <w:rsid w:val="001E4228"/>
    <w:rsid w:val="00225CD9"/>
    <w:rsid w:val="002320BE"/>
    <w:rsid w:val="002326B0"/>
    <w:rsid w:val="0024603E"/>
    <w:rsid w:val="00252F2F"/>
    <w:rsid w:val="0026194D"/>
    <w:rsid w:val="00262BC4"/>
    <w:rsid w:val="002814CF"/>
    <w:rsid w:val="0028459D"/>
    <w:rsid w:val="002A759E"/>
    <w:rsid w:val="002C0576"/>
    <w:rsid w:val="002C590D"/>
    <w:rsid w:val="00313DFB"/>
    <w:rsid w:val="003237ED"/>
    <w:rsid w:val="00324EBD"/>
    <w:rsid w:val="00327334"/>
    <w:rsid w:val="00342100"/>
    <w:rsid w:val="003558EF"/>
    <w:rsid w:val="00370258"/>
    <w:rsid w:val="003A7D48"/>
    <w:rsid w:val="003D14A5"/>
    <w:rsid w:val="003F70AA"/>
    <w:rsid w:val="00412985"/>
    <w:rsid w:val="00412D7A"/>
    <w:rsid w:val="00427F8F"/>
    <w:rsid w:val="00452B67"/>
    <w:rsid w:val="00462F67"/>
    <w:rsid w:val="00475997"/>
    <w:rsid w:val="0049005B"/>
    <w:rsid w:val="004B0041"/>
    <w:rsid w:val="004B3184"/>
    <w:rsid w:val="004C21BA"/>
    <w:rsid w:val="004E09AC"/>
    <w:rsid w:val="004E7C6F"/>
    <w:rsid w:val="004F6F85"/>
    <w:rsid w:val="005318EF"/>
    <w:rsid w:val="005367B6"/>
    <w:rsid w:val="00541315"/>
    <w:rsid w:val="005504A9"/>
    <w:rsid w:val="00574BC2"/>
    <w:rsid w:val="00583C52"/>
    <w:rsid w:val="00585720"/>
    <w:rsid w:val="005B2650"/>
    <w:rsid w:val="005E2E24"/>
    <w:rsid w:val="005F3697"/>
    <w:rsid w:val="00620B94"/>
    <w:rsid w:val="006229B1"/>
    <w:rsid w:val="00623AE1"/>
    <w:rsid w:val="0063136E"/>
    <w:rsid w:val="006437EF"/>
    <w:rsid w:val="00644D15"/>
    <w:rsid w:val="006515AD"/>
    <w:rsid w:val="00652D64"/>
    <w:rsid w:val="00670995"/>
    <w:rsid w:val="00671997"/>
    <w:rsid w:val="00675B2B"/>
    <w:rsid w:val="00682CB1"/>
    <w:rsid w:val="006A244A"/>
    <w:rsid w:val="006A714C"/>
    <w:rsid w:val="006B4E3E"/>
    <w:rsid w:val="006C77F8"/>
    <w:rsid w:val="006E2341"/>
    <w:rsid w:val="006E3C78"/>
    <w:rsid w:val="007010C4"/>
    <w:rsid w:val="00710FCE"/>
    <w:rsid w:val="00716FD4"/>
    <w:rsid w:val="0072691C"/>
    <w:rsid w:val="00752EBE"/>
    <w:rsid w:val="00756AD5"/>
    <w:rsid w:val="007626EC"/>
    <w:rsid w:val="0076494A"/>
    <w:rsid w:val="00784D0E"/>
    <w:rsid w:val="007920CF"/>
    <w:rsid w:val="007A153F"/>
    <w:rsid w:val="007A1AD9"/>
    <w:rsid w:val="007B2F8F"/>
    <w:rsid w:val="007E749D"/>
    <w:rsid w:val="007F5F74"/>
    <w:rsid w:val="00805CC0"/>
    <w:rsid w:val="00807DFA"/>
    <w:rsid w:val="0081160D"/>
    <w:rsid w:val="0082760A"/>
    <w:rsid w:val="00837F80"/>
    <w:rsid w:val="00845EBA"/>
    <w:rsid w:val="00863FC6"/>
    <w:rsid w:val="00875E43"/>
    <w:rsid w:val="0089355C"/>
    <w:rsid w:val="008A014D"/>
    <w:rsid w:val="008A58ED"/>
    <w:rsid w:val="008B77A7"/>
    <w:rsid w:val="008C71BE"/>
    <w:rsid w:val="008D40B4"/>
    <w:rsid w:val="008D4EB1"/>
    <w:rsid w:val="008D7AD0"/>
    <w:rsid w:val="00920C5C"/>
    <w:rsid w:val="00941913"/>
    <w:rsid w:val="0094622A"/>
    <w:rsid w:val="00952DB3"/>
    <w:rsid w:val="00964651"/>
    <w:rsid w:val="0097737D"/>
    <w:rsid w:val="009818B1"/>
    <w:rsid w:val="009949D1"/>
    <w:rsid w:val="009A5AA4"/>
    <w:rsid w:val="009C01A6"/>
    <w:rsid w:val="009C7510"/>
    <w:rsid w:val="009E4540"/>
    <w:rsid w:val="009E711D"/>
    <w:rsid w:val="009F710B"/>
    <w:rsid w:val="00A074FF"/>
    <w:rsid w:val="00A11B73"/>
    <w:rsid w:val="00A32E29"/>
    <w:rsid w:val="00A57799"/>
    <w:rsid w:val="00A6183C"/>
    <w:rsid w:val="00A66CFF"/>
    <w:rsid w:val="00A73C40"/>
    <w:rsid w:val="00A7563B"/>
    <w:rsid w:val="00A76CAC"/>
    <w:rsid w:val="00A916B4"/>
    <w:rsid w:val="00AA1954"/>
    <w:rsid w:val="00AE58C8"/>
    <w:rsid w:val="00AF2BB9"/>
    <w:rsid w:val="00B01CE9"/>
    <w:rsid w:val="00B12368"/>
    <w:rsid w:val="00B13E4F"/>
    <w:rsid w:val="00B146F6"/>
    <w:rsid w:val="00B257C4"/>
    <w:rsid w:val="00B27C98"/>
    <w:rsid w:val="00B62E1A"/>
    <w:rsid w:val="00B7318F"/>
    <w:rsid w:val="00B80A01"/>
    <w:rsid w:val="00B820F7"/>
    <w:rsid w:val="00B84E78"/>
    <w:rsid w:val="00B862BC"/>
    <w:rsid w:val="00BA1E1B"/>
    <w:rsid w:val="00BA29FD"/>
    <w:rsid w:val="00BA66AC"/>
    <w:rsid w:val="00BC2A35"/>
    <w:rsid w:val="00BC72CA"/>
    <w:rsid w:val="00C03477"/>
    <w:rsid w:val="00C10A0F"/>
    <w:rsid w:val="00C149C2"/>
    <w:rsid w:val="00C25496"/>
    <w:rsid w:val="00C3233C"/>
    <w:rsid w:val="00C46F36"/>
    <w:rsid w:val="00C57399"/>
    <w:rsid w:val="00C652A3"/>
    <w:rsid w:val="00C874CC"/>
    <w:rsid w:val="00CC33FC"/>
    <w:rsid w:val="00CD60DD"/>
    <w:rsid w:val="00CE1104"/>
    <w:rsid w:val="00CF09DC"/>
    <w:rsid w:val="00D05B85"/>
    <w:rsid w:val="00D133AD"/>
    <w:rsid w:val="00D154F4"/>
    <w:rsid w:val="00D30899"/>
    <w:rsid w:val="00D33FB7"/>
    <w:rsid w:val="00D34162"/>
    <w:rsid w:val="00D44DD9"/>
    <w:rsid w:val="00D46F87"/>
    <w:rsid w:val="00D479F1"/>
    <w:rsid w:val="00D5395D"/>
    <w:rsid w:val="00D55EEE"/>
    <w:rsid w:val="00D56EDD"/>
    <w:rsid w:val="00D86975"/>
    <w:rsid w:val="00DA6B3E"/>
    <w:rsid w:val="00DD3853"/>
    <w:rsid w:val="00E3677F"/>
    <w:rsid w:val="00E42FB9"/>
    <w:rsid w:val="00E47E50"/>
    <w:rsid w:val="00E76C67"/>
    <w:rsid w:val="00EA1A16"/>
    <w:rsid w:val="00EB0D59"/>
    <w:rsid w:val="00F050B6"/>
    <w:rsid w:val="00F06BDD"/>
    <w:rsid w:val="00F23A18"/>
    <w:rsid w:val="00F27A32"/>
    <w:rsid w:val="00F35B8F"/>
    <w:rsid w:val="00F50CC7"/>
    <w:rsid w:val="00F5311C"/>
    <w:rsid w:val="00F617E9"/>
    <w:rsid w:val="00F61C60"/>
    <w:rsid w:val="00F62002"/>
    <w:rsid w:val="00F75C17"/>
    <w:rsid w:val="00FA00B8"/>
    <w:rsid w:val="00FA1BB1"/>
    <w:rsid w:val="00FC7C4D"/>
    <w:rsid w:val="00FD2347"/>
    <w:rsid w:val="00FE2900"/>
    <w:rsid w:val="00FE48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41D51D"/>
  <w15:chartTrackingRefBased/>
  <w15:docId w15:val="{A6BD3795-11ED-48F2-AE16-D5F5497F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C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334"/>
    <w:pPr>
      <w:ind w:left="720"/>
      <w:contextualSpacing/>
    </w:pPr>
  </w:style>
  <w:style w:type="table" w:styleId="TableGrid">
    <w:name w:val="Table Grid"/>
    <w:basedOn w:val="TableNormal"/>
    <w:uiPriority w:val="39"/>
    <w:rsid w:val="00531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E3C78"/>
    <w:rPr>
      <w:color w:val="808080"/>
    </w:rPr>
  </w:style>
  <w:style w:type="paragraph" w:styleId="BalloonText">
    <w:name w:val="Balloon Text"/>
    <w:basedOn w:val="Normal"/>
    <w:link w:val="BalloonTextChar"/>
    <w:uiPriority w:val="99"/>
    <w:semiHidden/>
    <w:unhideWhenUsed/>
    <w:rsid w:val="000E079B"/>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E079B"/>
    <w:rPr>
      <w:rFonts w:ascii="Segoe UI" w:hAnsi="Segoe UI" w:cs="Mangal"/>
      <w:sz w:val="18"/>
      <w:szCs w:val="16"/>
    </w:rPr>
  </w:style>
  <w:style w:type="paragraph" w:styleId="Header">
    <w:name w:val="header"/>
    <w:basedOn w:val="Normal"/>
    <w:link w:val="HeaderChar"/>
    <w:uiPriority w:val="99"/>
    <w:unhideWhenUsed/>
    <w:rsid w:val="00F75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C17"/>
  </w:style>
  <w:style w:type="paragraph" w:styleId="Footer">
    <w:name w:val="footer"/>
    <w:basedOn w:val="Normal"/>
    <w:link w:val="FooterChar"/>
    <w:uiPriority w:val="99"/>
    <w:unhideWhenUsed/>
    <w:rsid w:val="00F75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C17"/>
  </w:style>
  <w:style w:type="paragraph" w:styleId="Title">
    <w:name w:val="Title"/>
    <w:basedOn w:val="Normal"/>
    <w:link w:val="TitleChar"/>
    <w:uiPriority w:val="1"/>
    <w:qFormat/>
    <w:rsid w:val="00BA66AC"/>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bidi="ar-SA"/>
    </w:rPr>
  </w:style>
  <w:style w:type="character" w:customStyle="1" w:styleId="TitleChar">
    <w:name w:val="Title Char"/>
    <w:basedOn w:val="DefaultParagraphFont"/>
    <w:link w:val="Title"/>
    <w:uiPriority w:val="1"/>
    <w:rsid w:val="00BA66AC"/>
    <w:rPr>
      <w:rFonts w:ascii="Times New Roman" w:eastAsia="Times New Roman" w:hAnsi="Times New Roman" w:cs="Times New Roman"/>
      <w:b/>
      <w:bCs/>
      <w:sz w:val="28"/>
      <w:szCs w:val="28"/>
      <w:lang w:bidi="ar-SA"/>
    </w:rPr>
  </w:style>
  <w:style w:type="character" w:styleId="Hyperlink">
    <w:name w:val="Hyperlink"/>
    <w:basedOn w:val="DefaultParagraphFont"/>
    <w:uiPriority w:val="99"/>
    <w:semiHidden/>
    <w:unhideWhenUsed/>
    <w:rsid w:val="00BA66AC"/>
    <w:rPr>
      <w:color w:val="0000FF"/>
      <w:u w:val="single"/>
    </w:rPr>
  </w:style>
  <w:style w:type="character" w:customStyle="1" w:styleId="PlainTextChar">
    <w:name w:val="Plain Text Char"/>
    <w:aliases w:val="Char Char"/>
    <w:basedOn w:val="DefaultParagraphFont"/>
    <w:link w:val="PlainText"/>
    <w:locked/>
    <w:rsid w:val="00BA66AC"/>
    <w:rPr>
      <w:rFonts w:ascii="Courier New" w:eastAsia="Times New Roman" w:hAnsi="Courier New" w:cs="Times New Roman"/>
      <w:sz w:val="20"/>
    </w:rPr>
  </w:style>
  <w:style w:type="paragraph" w:styleId="PlainText">
    <w:name w:val="Plain Text"/>
    <w:aliases w:val="Char"/>
    <w:basedOn w:val="Normal"/>
    <w:link w:val="PlainTextChar"/>
    <w:unhideWhenUsed/>
    <w:rsid w:val="00BA66AC"/>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A66AC"/>
    <w:rPr>
      <w:rFonts w:ascii="Consolas" w:hAnsi="Consolas"/>
      <w:sz w:val="21"/>
      <w:szCs w:val="19"/>
    </w:rPr>
  </w:style>
  <w:style w:type="paragraph" w:styleId="HTMLPreformatted">
    <w:name w:val="HTML Preformatted"/>
    <w:basedOn w:val="Normal"/>
    <w:link w:val="HTMLPreformattedChar"/>
    <w:uiPriority w:val="99"/>
    <w:unhideWhenUsed/>
    <w:rsid w:val="0024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4603E"/>
    <w:rPr>
      <w:rFonts w:ascii="Courier New" w:eastAsia="Times New Roman" w:hAnsi="Courier New" w:cs="Courier New"/>
      <w:sz w:val="20"/>
    </w:rPr>
  </w:style>
  <w:style w:type="character" w:styleId="SubtleReference">
    <w:name w:val="Subtle Reference"/>
    <w:basedOn w:val="DefaultParagraphFont"/>
    <w:uiPriority w:val="31"/>
    <w:qFormat/>
    <w:rsid w:val="005E2E24"/>
    <w:rPr>
      <w:smallCaps/>
      <w:color w:val="5A5A5A" w:themeColor="text1" w:themeTint="A5"/>
    </w:rPr>
  </w:style>
  <w:style w:type="character" w:styleId="CommentReference">
    <w:name w:val="annotation reference"/>
    <w:basedOn w:val="DefaultParagraphFont"/>
    <w:uiPriority w:val="99"/>
    <w:semiHidden/>
    <w:unhideWhenUsed/>
    <w:rsid w:val="005E2E24"/>
    <w:rPr>
      <w:sz w:val="16"/>
      <w:szCs w:val="16"/>
    </w:rPr>
  </w:style>
  <w:style w:type="paragraph" w:styleId="CommentText">
    <w:name w:val="annotation text"/>
    <w:basedOn w:val="Normal"/>
    <w:link w:val="CommentTextChar"/>
    <w:uiPriority w:val="99"/>
    <w:semiHidden/>
    <w:unhideWhenUsed/>
    <w:rsid w:val="005E2E24"/>
    <w:pPr>
      <w:spacing w:line="240" w:lineRule="auto"/>
    </w:pPr>
    <w:rPr>
      <w:sz w:val="20"/>
      <w:szCs w:val="18"/>
    </w:rPr>
  </w:style>
  <w:style w:type="character" w:customStyle="1" w:styleId="CommentTextChar">
    <w:name w:val="Comment Text Char"/>
    <w:basedOn w:val="DefaultParagraphFont"/>
    <w:link w:val="CommentText"/>
    <w:uiPriority w:val="99"/>
    <w:semiHidden/>
    <w:rsid w:val="005E2E24"/>
    <w:rPr>
      <w:sz w:val="20"/>
      <w:szCs w:val="18"/>
    </w:rPr>
  </w:style>
  <w:style w:type="paragraph" w:styleId="CommentSubject">
    <w:name w:val="annotation subject"/>
    <w:basedOn w:val="CommentText"/>
    <w:next w:val="CommentText"/>
    <w:link w:val="CommentSubjectChar"/>
    <w:uiPriority w:val="99"/>
    <w:semiHidden/>
    <w:unhideWhenUsed/>
    <w:rsid w:val="005E2E24"/>
    <w:rPr>
      <w:b/>
      <w:bCs/>
    </w:rPr>
  </w:style>
  <w:style w:type="character" w:customStyle="1" w:styleId="CommentSubjectChar">
    <w:name w:val="Comment Subject Char"/>
    <w:basedOn w:val="CommentTextChar"/>
    <w:link w:val="CommentSubject"/>
    <w:uiPriority w:val="99"/>
    <w:semiHidden/>
    <w:rsid w:val="005E2E24"/>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721">
      <w:bodyDiv w:val="1"/>
      <w:marLeft w:val="0"/>
      <w:marRight w:val="0"/>
      <w:marTop w:val="0"/>
      <w:marBottom w:val="0"/>
      <w:divBdr>
        <w:top w:val="none" w:sz="0" w:space="0" w:color="auto"/>
        <w:left w:val="none" w:sz="0" w:space="0" w:color="auto"/>
        <w:bottom w:val="none" w:sz="0" w:space="0" w:color="auto"/>
        <w:right w:val="none" w:sz="0" w:space="0" w:color="auto"/>
      </w:divBdr>
    </w:div>
    <w:div w:id="655188197">
      <w:bodyDiv w:val="1"/>
      <w:marLeft w:val="0"/>
      <w:marRight w:val="0"/>
      <w:marTop w:val="0"/>
      <w:marBottom w:val="0"/>
      <w:divBdr>
        <w:top w:val="none" w:sz="0" w:space="0" w:color="auto"/>
        <w:left w:val="none" w:sz="0" w:space="0" w:color="auto"/>
        <w:bottom w:val="none" w:sz="0" w:space="0" w:color="auto"/>
        <w:right w:val="none" w:sz="0" w:space="0" w:color="auto"/>
      </w:divBdr>
    </w:div>
    <w:div w:id="129494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comments" Target="comments.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5279</Words>
  <Characters>30096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35305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Inno</cp:lastModifiedBy>
  <cp:revision>2</cp:revision>
  <cp:lastPrinted>2023-09-13T06:49:00Z</cp:lastPrinted>
  <dcterms:created xsi:type="dcterms:W3CDTF">2024-12-12T06:40:00Z</dcterms:created>
  <dcterms:modified xsi:type="dcterms:W3CDTF">2024-12-12T06:40:00Z</dcterms:modified>
</cp:coreProperties>
</file>